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7A6F2" w14:textId="77777777" w:rsidR="0090222E" w:rsidRPr="00041307" w:rsidRDefault="0090222E" w:rsidP="00FC62E3">
      <w:pPr>
        <w:rPr>
          <w:color w:val="000000" w:themeColor="text1"/>
        </w:rPr>
      </w:pPr>
    </w:p>
    <w:tbl>
      <w:tblPr>
        <w:tblStyle w:val="TableGrid"/>
        <w:tblW w:w="1015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724"/>
      </w:tblGrid>
      <w:tr w:rsidR="00041307" w:rsidRPr="00041307" w14:paraId="3D7900FB" w14:textId="77777777" w:rsidTr="00E75946">
        <w:tc>
          <w:tcPr>
            <w:tcW w:w="4428" w:type="dxa"/>
          </w:tcPr>
          <w:p w14:paraId="662F274B" w14:textId="77777777" w:rsidR="00041307" w:rsidRPr="00041307" w:rsidRDefault="00041307" w:rsidP="00D66A25">
            <w:pPr>
              <w:jc w:val="center"/>
              <w:rPr>
                <w:color w:val="000000" w:themeColor="text1"/>
              </w:rPr>
            </w:pPr>
            <w:r w:rsidRPr="00041307">
              <w:rPr>
                <w:color w:val="000000" w:themeColor="text1"/>
              </w:rPr>
              <w:t>SỞ GIÁO DỤC VÀ ĐÀO TẠO HÀ TĨNH</w:t>
            </w:r>
          </w:p>
          <w:p w14:paraId="3A0350C6" w14:textId="420BC2B3" w:rsidR="00041307" w:rsidRPr="004C398C" w:rsidRDefault="00041307" w:rsidP="00D66A25">
            <w:pPr>
              <w:jc w:val="center"/>
              <w:rPr>
                <w:color w:val="000000" w:themeColor="text1"/>
              </w:rPr>
            </w:pPr>
            <w:r w:rsidRPr="004C398C">
              <w:rPr>
                <w:color w:val="000000" w:themeColor="text1"/>
              </w:rPr>
              <w:t xml:space="preserve">ĐỀ THAM KHẢO SỐ </w:t>
            </w:r>
            <w:r w:rsidR="004C398C" w:rsidRPr="004C398C">
              <w:rPr>
                <w:color w:val="000000" w:themeColor="text1"/>
              </w:rPr>
              <w:t>12</w:t>
            </w:r>
          </w:p>
        </w:tc>
        <w:tc>
          <w:tcPr>
            <w:tcW w:w="5724" w:type="dxa"/>
          </w:tcPr>
          <w:p w14:paraId="2C3E7E51" w14:textId="77777777" w:rsidR="00041307" w:rsidRPr="00041307" w:rsidRDefault="00041307" w:rsidP="00D66A25">
            <w:pPr>
              <w:jc w:val="center"/>
              <w:rPr>
                <w:color w:val="000000" w:themeColor="text1"/>
              </w:rPr>
            </w:pPr>
            <w:r w:rsidRPr="00041307">
              <w:rPr>
                <w:color w:val="000000" w:themeColor="text1"/>
              </w:rPr>
              <w:t>KỲ THI TỐT NGHIỆP THPT NĂM 2026</w:t>
            </w:r>
          </w:p>
          <w:p w14:paraId="7480C0B7" w14:textId="0CECBC77" w:rsidR="00041307" w:rsidRPr="00041307" w:rsidRDefault="00041307" w:rsidP="00D66A25">
            <w:pPr>
              <w:jc w:val="center"/>
              <w:rPr>
                <w:color w:val="000000" w:themeColor="text1"/>
              </w:rPr>
            </w:pPr>
            <w:r w:rsidRPr="00041307">
              <w:rPr>
                <w:color w:val="000000" w:themeColor="text1"/>
              </w:rPr>
              <w:t>MÔN THI: TIẾNG ANH</w:t>
            </w:r>
          </w:p>
          <w:p w14:paraId="0A6E1DC7" w14:textId="08B844F5" w:rsidR="00041307" w:rsidRPr="00041307" w:rsidRDefault="00041307" w:rsidP="00D66A25">
            <w:pPr>
              <w:jc w:val="center"/>
              <w:rPr>
                <w:color w:val="000000" w:themeColor="text1"/>
              </w:rPr>
            </w:pPr>
            <w:r w:rsidRPr="00041307">
              <w:rPr>
                <w:color w:val="000000" w:themeColor="text1"/>
              </w:rPr>
              <w:t>Thời gian làm bài: 50 phút (không kể thời gian phát đề)</w:t>
            </w:r>
          </w:p>
        </w:tc>
      </w:tr>
    </w:tbl>
    <w:tbl>
      <w:tblPr>
        <w:tblStyle w:val="YoungMixTable"/>
        <w:tblW w:w="11964" w:type="dxa"/>
        <w:tblInd w:w="137" w:type="dxa"/>
        <w:tblLook w:val="04A0" w:firstRow="1" w:lastRow="0" w:firstColumn="1" w:lastColumn="0" w:noHBand="0" w:noVBand="1"/>
      </w:tblPr>
      <w:tblGrid>
        <w:gridCol w:w="7963"/>
        <w:gridCol w:w="4001"/>
      </w:tblGrid>
      <w:tr w:rsidR="00AD7BF0" w:rsidRPr="00041307" w14:paraId="135B42C2" w14:textId="77777777" w:rsidTr="00041307">
        <w:trPr>
          <w:trHeight w:val="187"/>
        </w:trPr>
        <w:tc>
          <w:tcPr>
            <w:tcW w:w="7963" w:type="dxa"/>
            <w:vAlign w:val="center"/>
          </w:tcPr>
          <w:p w14:paraId="72DC7D6F" w14:textId="65C666A1" w:rsidR="0090222E" w:rsidRPr="00041307" w:rsidRDefault="0090222E" w:rsidP="00C508D1">
            <w:pPr>
              <w:jc w:val="both"/>
              <w:rPr>
                <w:color w:val="000000" w:themeColor="text1"/>
              </w:rPr>
            </w:pPr>
            <w:r w:rsidRPr="00041307">
              <w:rPr>
                <w:color w:val="000000" w:themeColor="text1"/>
              </w:rPr>
              <w:t>Họ và tên thí sinh: .........</w:t>
            </w:r>
            <w:r w:rsidR="00C508D1" w:rsidRPr="00041307">
              <w:rPr>
                <w:color w:val="000000" w:themeColor="text1"/>
              </w:rPr>
              <w:t>.......................................... Số báo danh: .......</w:t>
            </w:r>
          </w:p>
        </w:tc>
        <w:tc>
          <w:tcPr>
            <w:tcW w:w="4001" w:type="dxa"/>
            <w:vAlign w:val="center"/>
          </w:tcPr>
          <w:p w14:paraId="5255321F" w14:textId="77777777" w:rsidR="00C508D1" w:rsidRPr="00041307" w:rsidRDefault="00C508D1" w:rsidP="00FC62E3">
            <w:pPr>
              <w:jc w:val="both"/>
              <w:rPr>
                <w:color w:val="000000" w:themeColor="text1"/>
              </w:rPr>
            </w:pPr>
          </w:p>
          <w:p w14:paraId="2970C25A" w14:textId="77777777" w:rsidR="00C508D1" w:rsidRPr="00041307" w:rsidRDefault="00C508D1" w:rsidP="00041307">
            <w:pPr>
              <w:ind w:left="1434"/>
              <w:jc w:val="both"/>
              <w:rPr>
                <w:color w:val="000000" w:themeColor="text1"/>
              </w:rPr>
            </w:pPr>
          </w:p>
          <w:p w14:paraId="0FC4FE44" w14:textId="228C0387" w:rsidR="0090222E" w:rsidRPr="00041307" w:rsidRDefault="0090222E" w:rsidP="00FC62E3">
            <w:pPr>
              <w:jc w:val="both"/>
              <w:rPr>
                <w:color w:val="000000" w:themeColor="text1"/>
              </w:rPr>
            </w:pPr>
          </w:p>
        </w:tc>
      </w:tr>
    </w:tbl>
    <w:p w14:paraId="666EEAF0" w14:textId="585A9E2B" w:rsidR="00600671" w:rsidRPr="00041307" w:rsidRDefault="00600671" w:rsidP="00FC62E3">
      <w:pPr>
        <w:jc w:val="both"/>
        <w:rPr>
          <w:b/>
          <w:bCs/>
          <w:i/>
          <w:iCs/>
          <w:color w:val="000000" w:themeColor="text1"/>
        </w:rPr>
      </w:pPr>
      <w:r w:rsidRPr="00041307">
        <w:rPr>
          <w:b/>
          <w:i/>
          <w:iCs/>
          <w:color w:val="000000" w:themeColor="text1"/>
        </w:rPr>
        <w:t xml:space="preserve">Read the following advertisement and mark the letter A, B, C or D on your answer sheet to indicate the option that best fits each of the numbered blanks </w:t>
      </w:r>
      <w:r w:rsidRPr="00041307">
        <w:rPr>
          <w:b/>
          <w:bCs/>
          <w:i/>
          <w:iCs/>
          <w:color w:val="000000" w:themeColor="text1"/>
        </w:rPr>
        <w:t xml:space="preserve">from </w:t>
      </w:r>
      <w:r w:rsidR="00D81324" w:rsidRPr="00041307">
        <w:rPr>
          <w:b/>
          <w:bCs/>
          <w:i/>
          <w:iCs/>
          <w:color w:val="000000" w:themeColor="text1"/>
        </w:rPr>
        <w:t>1</w:t>
      </w:r>
      <w:r w:rsidRPr="00041307">
        <w:rPr>
          <w:b/>
          <w:bCs/>
          <w:i/>
          <w:iCs/>
          <w:color w:val="000000" w:themeColor="text1"/>
        </w:rPr>
        <w:t xml:space="preserve"> to </w:t>
      </w:r>
      <w:r w:rsidR="00D81324" w:rsidRPr="00041307">
        <w:rPr>
          <w:b/>
          <w:bCs/>
          <w:i/>
          <w:iCs/>
          <w:color w:val="000000" w:themeColor="text1"/>
        </w:rPr>
        <w:t>6</w:t>
      </w:r>
      <w:r w:rsidRPr="00041307">
        <w:rPr>
          <w:b/>
          <w:bCs/>
          <w:i/>
          <w:iCs/>
          <w:color w:val="000000" w:themeColor="text1"/>
        </w:rPr>
        <w:t>.</w:t>
      </w:r>
    </w:p>
    <w:p w14:paraId="4837DCFE" w14:textId="77777777" w:rsidR="00600671" w:rsidRPr="00041307" w:rsidRDefault="00600671" w:rsidP="00633C68">
      <w:pPr>
        <w:ind w:left="1260" w:firstLine="420"/>
        <w:jc w:val="both"/>
        <w:rPr>
          <w:b/>
          <w:bCs/>
          <w:color w:val="000000" w:themeColor="text1"/>
        </w:rPr>
      </w:pPr>
      <w:r w:rsidRPr="00041307">
        <w:rPr>
          <w:b/>
          <w:bCs/>
          <w:color w:val="000000" w:themeColor="text1"/>
        </w:rPr>
        <w:t>Create Lasting Memories With Personalized Photo Books</w:t>
      </w:r>
    </w:p>
    <w:p w14:paraId="2225D404" w14:textId="7770AEA1" w:rsidR="00600671" w:rsidRPr="00041307" w:rsidRDefault="00600671" w:rsidP="00FC62E3">
      <w:pPr>
        <w:jc w:val="both"/>
        <w:rPr>
          <w:color w:val="000000" w:themeColor="text1"/>
        </w:rPr>
      </w:pPr>
      <w:r w:rsidRPr="00041307">
        <w:rPr>
          <w:color w:val="000000" w:themeColor="text1"/>
        </w:rPr>
        <w:t xml:space="preserve">Do you have </w:t>
      </w:r>
      <w:r w:rsidRPr="00041307">
        <w:rPr>
          <w:b/>
          <w:color w:val="000000" w:themeColor="text1"/>
        </w:rPr>
        <w:t>(</w:t>
      </w:r>
      <w:r w:rsidR="00D81324" w:rsidRPr="00041307">
        <w:rPr>
          <w:b/>
          <w:color w:val="000000" w:themeColor="text1"/>
        </w:rPr>
        <w:t>1</w:t>
      </w:r>
      <w:r w:rsidRPr="00041307">
        <w:rPr>
          <w:b/>
          <w:color w:val="000000" w:themeColor="text1"/>
        </w:rPr>
        <w:t>)</w:t>
      </w:r>
      <w:r w:rsidRPr="00041307">
        <w:rPr>
          <w:color w:val="000000" w:themeColor="text1"/>
        </w:rPr>
        <w:t xml:space="preserve"> ________ stored on your phone or computer? Turn them into stunning personalized photo books </w:t>
      </w:r>
      <w:r w:rsidRPr="00041307">
        <w:rPr>
          <w:b/>
          <w:color w:val="000000" w:themeColor="text1"/>
        </w:rPr>
        <w:t>(</w:t>
      </w:r>
      <w:r w:rsidR="00D81324" w:rsidRPr="00041307">
        <w:rPr>
          <w:b/>
          <w:color w:val="000000" w:themeColor="text1"/>
        </w:rPr>
        <w:t>2</w:t>
      </w:r>
      <w:r w:rsidRPr="00041307">
        <w:rPr>
          <w:b/>
          <w:color w:val="000000" w:themeColor="text1"/>
        </w:rPr>
        <w:t>)</w:t>
      </w:r>
      <w:r w:rsidRPr="00041307">
        <w:rPr>
          <w:color w:val="000000" w:themeColor="text1"/>
        </w:rPr>
        <w:t xml:space="preserve">________ our simple and user-friendly platform! Our service, </w:t>
      </w:r>
      <w:r w:rsidR="00D81324" w:rsidRPr="00041307">
        <w:rPr>
          <w:b/>
          <w:color w:val="000000" w:themeColor="text1"/>
        </w:rPr>
        <w:t>(3</w:t>
      </w:r>
      <w:r w:rsidRPr="00041307">
        <w:rPr>
          <w:b/>
          <w:color w:val="000000" w:themeColor="text1"/>
        </w:rPr>
        <w:t>)</w:t>
      </w:r>
      <w:r w:rsidRPr="00041307">
        <w:rPr>
          <w:color w:val="000000" w:themeColor="text1"/>
        </w:rPr>
        <w:t xml:space="preserve"> ________ you to upload, arrange, and design your own photo book, provides you with a special keepsake to treasure forever. You can select from various layouts, themes, and covers </w:t>
      </w:r>
      <w:r w:rsidRPr="00041307">
        <w:rPr>
          <w:b/>
          <w:color w:val="000000" w:themeColor="text1"/>
        </w:rPr>
        <w:t>(</w:t>
      </w:r>
      <w:r w:rsidR="00D81324" w:rsidRPr="00041307">
        <w:rPr>
          <w:b/>
          <w:color w:val="000000" w:themeColor="text1"/>
        </w:rPr>
        <w:t>4</w:t>
      </w:r>
      <w:r w:rsidRPr="00041307">
        <w:rPr>
          <w:b/>
          <w:color w:val="000000" w:themeColor="text1"/>
        </w:rPr>
        <w:t>)</w:t>
      </w:r>
      <w:r w:rsidRPr="00041307">
        <w:rPr>
          <w:color w:val="000000" w:themeColor="text1"/>
        </w:rPr>
        <w:t xml:space="preserve"> ________your book uniquely yours. Thanks to our premium printing quality, your memories will </w:t>
      </w:r>
      <w:r w:rsidRPr="00041307">
        <w:rPr>
          <w:b/>
          <w:color w:val="000000" w:themeColor="text1"/>
        </w:rPr>
        <w:t>(</w:t>
      </w:r>
      <w:r w:rsidR="00D81324" w:rsidRPr="00041307">
        <w:rPr>
          <w:b/>
          <w:color w:val="000000" w:themeColor="text1"/>
        </w:rPr>
        <w:t>5</w:t>
      </w:r>
      <w:r w:rsidRPr="00041307">
        <w:rPr>
          <w:b/>
          <w:color w:val="000000" w:themeColor="text1"/>
        </w:rPr>
        <w:t>)</w:t>
      </w:r>
      <w:r w:rsidRPr="00041307">
        <w:rPr>
          <w:color w:val="000000" w:themeColor="text1"/>
        </w:rPr>
        <w:t xml:space="preserve"> ________vivid and timeless. Plus, our photo books make perfect gifts for your loved ones. Don’t let your precious moments fade away - </w:t>
      </w:r>
      <w:r w:rsidRPr="00041307">
        <w:rPr>
          <w:b/>
          <w:color w:val="000000" w:themeColor="text1"/>
        </w:rPr>
        <w:t>(</w:t>
      </w:r>
      <w:r w:rsidR="00D81324" w:rsidRPr="00041307">
        <w:rPr>
          <w:b/>
          <w:color w:val="000000" w:themeColor="text1"/>
        </w:rPr>
        <w:t>6</w:t>
      </w:r>
      <w:r w:rsidRPr="00041307">
        <w:rPr>
          <w:b/>
          <w:color w:val="000000" w:themeColor="text1"/>
        </w:rPr>
        <w:t>)</w:t>
      </w:r>
      <w:r w:rsidRPr="00041307">
        <w:rPr>
          <w:color w:val="000000" w:themeColor="text1"/>
        </w:rPr>
        <w:t xml:space="preserve"> ________them in a book you’ll value for years. Start creating today and get 20% off your first order!</w:t>
      </w:r>
    </w:p>
    <w:p w14:paraId="20436BD5" w14:textId="434A21F2" w:rsidR="00600671" w:rsidRPr="00041307" w:rsidRDefault="00600671" w:rsidP="00FC62E3">
      <w:pPr>
        <w:jc w:val="both"/>
        <w:rPr>
          <w:color w:val="000000" w:themeColor="text1"/>
        </w:rPr>
      </w:pPr>
      <w:r w:rsidRPr="00041307">
        <w:rPr>
          <w:b/>
          <w:color w:val="000000" w:themeColor="text1"/>
        </w:rPr>
        <w:t xml:space="preserve">Question </w:t>
      </w:r>
      <w:r w:rsidR="00D81324" w:rsidRPr="00041307">
        <w:rPr>
          <w:b/>
          <w:color w:val="000000" w:themeColor="text1"/>
        </w:rPr>
        <w:t>1</w:t>
      </w:r>
      <w:r w:rsidRPr="00041307">
        <w:rPr>
          <w:b/>
          <w:color w:val="000000" w:themeColor="text1"/>
        </w:rPr>
        <w:t xml:space="preserve">. </w:t>
      </w:r>
    </w:p>
    <w:p w14:paraId="0B4817DD" w14:textId="67C82C3C" w:rsidR="00D314F3" w:rsidRPr="00041307" w:rsidRDefault="00600671" w:rsidP="00FC62E3">
      <w:pPr>
        <w:tabs>
          <w:tab w:val="left" w:pos="283"/>
          <w:tab w:val="left" w:pos="5528"/>
        </w:tabs>
        <w:jc w:val="both"/>
        <w:rPr>
          <w:color w:val="000000" w:themeColor="text1"/>
        </w:rPr>
      </w:pPr>
      <w:r w:rsidRPr="00041307">
        <w:rPr>
          <w:rStyle w:val="YoungMixChar"/>
          <w:b/>
          <w:color w:val="000000" w:themeColor="text1"/>
        </w:rPr>
        <w:t xml:space="preserve">A. </w:t>
      </w:r>
      <w:r w:rsidRPr="00041307">
        <w:rPr>
          <w:bCs/>
          <w:color w:val="000000" w:themeColor="text1"/>
        </w:rPr>
        <w:t>digital photos countless</w:t>
      </w:r>
      <w:r w:rsidR="00E531FC" w:rsidRPr="00041307">
        <w:rPr>
          <w:rStyle w:val="YoungMixChar"/>
          <w:b/>
          <w:color w:val="000000" w:themeColor="text1"/>
        </w:rPr>
        <w:t xml:space="preserve">  </w:t>
      </w:r>
      <w:r w:rsidR="00D314F3" w:rsidRPr="00041307">
        <w:rPr>
          <w:rStyle w:val="YoungMixChar"/>
          <w:b/>
          <w:color w:val="000000" w:themeColor="text1"/>
        </w:rPr>
        <w:tab/>
      </w:r>
      <w:r w:rsidRPr="00041307">
        <w:rPr>
          <w:rStyle w:val="YoungMixChar"/>
          <w:b/>
          <w:color w:val="000000" w:themeColor="text1"/>
        </w:rPr>
        <w:t xml:space="preserve">B. </w:t>
      </w:r>
      <w:r w:rsidRPr="00041307">
        <w:rPr>
          <w:bCs/>
          <w:color w:val="000000" w:themeColor="text1"/>
        </w:rPr>
        <w:t>countless digital photos</w:t>
      </w:r>
      <w:r w:rsidR="00E531FC" w:rsidRPr="00041307">
        <w:rPr>
          <w:color w:val="000000" w:themeColor="text1"/>
        </w:rPr>
        <w:t xml:space="preserve">  </w:t>
      </w:r>
    </w:p>
    <w:p w14:paraId="09BF4C7E" w14:textId="3157AB01" w:rsidR="00600671" w:rsidRPr="00041307" w:rsidRDefault="00600671" w:rsidP="00FC62E3">
      <w:pPr>
        <w:tabs>
          <w:tab w:val="left" w:pos="283"/>
          <w:tab w:val="left" w:pos="5528"/>
        </w:tabs>
        <w:jc w:val="both"/>
        <w:rPr>
          <w:color w:val="000000" w:themeColor="text1"/>
        </w:rPr>
      </w:pPr>
      <w:r w:rsidRPr="00041307">
        <w:rPr>
          <w:rStyle w:val="YoungMixChar"/>
          <w:b/>
          <w:color w:val="000000" w:themeColor="text1"/>
        </w:rPr>
        <w:t xml:space="preserve">C. </w:t>
      </w:r>
      <w:r w:rsidRPr="00041307">
        <w:rPr>
          <w:bCs/>
          <w:color w:val="000000" w:themeColor="text1"/>
        </w:rPr>
        <w:t>countless photos digital</w:t>
      </w:r>
      <w:r w:rsidRPr="00041307">
        <w:rPr>
          <w:rStyle w:val="YoungMixChar"/>
          <w:b/>
          <w:color w:val="000000" w:themeColor="text1"/>
        </w:rPr>
        <w:tab/>
        <w:t xml:space="preserve">D. </w:t>
      </w:r>
      <w:r w:rsidRPr="00041307">
        <w:rPr>
          <w:bCs/>
          <w:color w:val="000000" w:themeColor="text1"/>
        </w:rPr>
        <w:t>digital countless photos</w:t>
      </w:r>
    </w:p>
    <w:p w14:paraId="0AE6390C" w14:textId="752DCC4A" w:rsidR="00600671" w:rsidRPr="00041307" w:rsidRDefault="00600671" w:rsidP="00FC62E3">
      <w:pPr>
        <w:tabs>
          <w:tab w:val="left" w:pos="1417"/>
          <w:tab w:val="left" w:pos="3515"/>
          <w:tab w:val="left" w:pos="5613"/>
          <w:tab w:val="left" w:pos="7710"/>
        </w:tabs>
        <w:jc w:val="both"/>
        <w:rPr>
          <w:color w:val="000000" w:themeColor="text1"/>
        </w:rPr>
      </w:pPr>
      <w:r w:rsidRPr="00041307">
        <w:rPr>
          <w:b/>
          <w:color w:val="000000" w:themeColor="text1"/>
        </w:rPr>
        <w:t xml:space="preserve">Question </w:t>
      </w:r>
      <w:r w:rsidR="00D81324" w:rsidRPr="00041307">
        <w:rPr>
          <w:b/>
          <w:color w:val="000000" w:themeColor="text1"/>
        </w:rPr>
        <w:t>2</w:t>
      </w:r>
      <w:r w:rsidRPr="00041307">
        <w:rPr>
          <w:b/>
          <w:color w:val="000000" w:themeColor="text1"/>
        </w:rPr>
        <w:t xml:space="preserve">. </w:t>
      </w:r>
      <w:r w:rsidRPr="00041307">
        <w:rPr>
          <w:rStyle w:val="YoungMixChar"/>
          <w:b/>
          <w:color w:val="000000" w:themeColor="text1"/>
        </w:rPr>
        <w:tab/>
        <w:t xml:space="preserve">A. </w:t>
      </w:r>
      <w:r w:rsidRPr="00041307">
        <w:rPr>
          <w:rFonts w:eastAsia="Cambria"/>
          <w:color w:val="000000" w:themeColor="text1"/>
        </w:rPr>
        <w:t>up</w:t>
      </w:r>
      <w:r w:rsidRPr="00041307">
        <w:rPr>
          <w:rStyle w:val="YoungMixChar"/>
          <w:b/>
          <w:color w:val="000000" w:themeColor="text1"/>
        </w:rPr>
        <w:tab/>
        <w:t xml:space="preserve">B. </w:t>
      </w:r>
      <w:r w:rsidRPr="00041307">
        <w:rPr>
          <w:rFonts w:eastAsia="Cambria"/>
          <w:color w:val="000000" w:themeColor="text1"/>
        </w:rPr>
        <w:t>with</w:t>
      </w:r>
      <w:r w:rsidRPr="00041307">
        <w:rPr>
          <w:rStyle w:val="YoungMixChar"/>
          <w:b/>
          <w:color w:val="000000" w:themeColor="text1"/>
        </w:rPr>
        <w:tab/>
        <w:t xml:space="preserve">C. </w:t>
      </w:r>
      <w:r w:rsidRPr="00041307">
        <w:rPr>
          <w:rFonts w:eastAsia="Cambria"/>
          <w:color w:val="000000" w:themeColor="text1"/>
        </w:rPr>
        <w:t>about</w:t>
      </w:r>
      <w:r w:rsidRPr="00041307">
        <w:rPr>
          <w:rStyle w:val="YoungMixChar"/>
          <w:b/>
          <w:color w:val="000000" w:themeColor="text1"/>
        </w:rPr>
        <w:tab/>
        <w:t xml:space="preserve">D. </w:t>
      </w:r>
      <w:r w:rsidRPr="00041307">
        <w:rPr>
          <w:rFonts w:eastAsia="Cambria"/>
          <w:color w:val="000000" w:themeColor="text1"/>
        </w:rPr>
        <w:t>down</w:t>
      </w:r>
    </w:p>
    <w:p w14:paraId="3D272879" w14:textId="79033674" w:rsidR="00600671" w:rsidRPr="00041307" w:rsidRDefault="00600671" w:rsidP="00FC62E3">
      <w:pPr>
        <w:tabs>
          <w:tab w:val="left" w:pos="1417"/>
          <w:tab w:val="left" w:pos="3515"/>
          <w:tab w:val="left" w:pos="5613"/>
          <w:tab w:val="left" w:pos="7710"/>
        </w:tabs>
        <w:jc w:val="both"/>
        <w:rPr>
          <w:color w:val="000000" w:themeColor="text1"/>
        </w:rPr>
      </w:pPr>
      <w:r w:rsidRPr="00041307">
        <w:rPr>
          <w:b/>
          <w:color w:val="000000" w:themeColor="text1"/>
        </w:rPr>
        <w:t xml:space="preserve">Question 3. </w:t>
      </w:r>
      <w:r w:rsidRPr="00041307">
        <w:rPr>
          <w:rStyle w:val="YoungMixChar"/>
          <w:b/>
          <w:color w:val="000000" w:themeColor="text1"/>
        </w:rPr>
        <w:tab/>
        <w:t xml:space="preserve">A. </w:t>
      </w:r>
      <w:r w:rsidRPr="00041307">
        <w:rPr>
          <w:rFonts w:eastAsia="Cambria"/>
          <w:color w:val="000000" w:themeColor="text1"/>
        </w:rPr>
        <w:t>was allowed</w:t>
      </w:r>
      <w:r w:rsidRPr="00041307">
        <w:rPr>
          <w:rStyle w:val="YoungMixChar"/>
          <w:b/>
          <w:color w:val="000000" w:themeColor="text1"/>
        </w:rPr>
        <w:tab/>
        <w:t xml:space="preserve">B. </w:t>
      </w:r>
      <w:r w:rsidRPr="00041307">
        <w:rPr>
          <w:rFonts w:eastAsia="Cambria"/>
          <w:color w:val="000000" w:themeColor="text1"/>
        </w:rPr>
        <w:t>allowed</w:t>
      </w:r>
      <w:r w:rsidRPr="00041307">
        <w:rPr>
          <w:rStyle w:val="YoungMixChar"/>
          <w:b/>
          <w:color w:val="000000" w:themeColor="text1"/>
        </w:rPr>
        <w:tab/>
        <w:t xml:space="preserve">C. </w:t>
      </w:r>
      <w:r w:rsidRPr="00041307">
        <w:rPr>
          <w:rFonts w:eastAsia="Cambria"/>
          <w:color w:val="000000" w:themeColor="text1"/>
        </w:rPr>
        <w:t>allowing</w:t>
      </w:r>
      <w:r w:rsidRPr="00041307">
        <w:rPr>
          <w:rStyle w:val="YoungMixChar"/>
          <w:b/>
          <w:color w:val="000000" w:themeColor="text1"/>
        </w:rPr>
        <w:tab/>
        <w:t xml:space="preserve">D. </w:t>
      </w:r>
      <w:r w:rsidRPr="00041307">
        <w:rPr>
          <w:rFonts w:eastAsia="Cambria"/>
          <w:color w:val="000000" w:themeColor="text1"/>
        </w:rPr>
        <w:t>that allows</w:t>
      </w:r>
    </w:p>
    <w:p w14:paraId="22487CC1" w14:textId="23D9844E" w:rsidR="00600671" w:rsidRPr="00041307" w:rsidRDefault="00600671" w:rsidP="00FC62E3">
      <w:pPr>
        <w:tabs>
          <w:tab w:val="left" w:pos="1417"/>
          <w:tab w:val="left" w:pos="3515"/>
          <w:tab w:val="left" w:pos="5613"/>
          <w:tab w:val="left" w:pos="7710"/>
        </w:tabs>
        <w:jc w:val="both"/>
        <w:rPr>
          <w:color w:val="000000" w:themeColor="text1"/>
        </w:rPr>
      </w:pPr>
      <w:r w:rsidRPr="00041307">
        <w:rPr>
          <w:b/>
          <w:color w:val="000000" w:themeColor="text1"/>
        </w:rPr>
        <w:t xml:space="preserve">Question </w:t>
      </w:r>
      <w:r w:rsidR="00D81324" w:rsidRPr="00041307">
        <w:rPr>
          <w:b/>
          <w:color w:val="000000" w:themeColor="text1"/>
        </w:rPr>
        <w:t>4</w:t>
      </w:r>
      <w:r w:rsidRPr="00041307">
        <w:rPr>
          <w:b/>
          <w:color w:val="000000" w:themeColor="text1"/>
        </w:rPr>
        <w:t xml:space="preserve">. </w:t>
      </w:r>
      <w:r w:rsidRPr="00041307">
        <w:rPr>
          <w:rStyle w:val="YoungMixChar"/>
          <w:b/>
          <w:color w:val="000000" w:themeColor="text1"/>
        </w:rPr>
        <w:tab/>
        <w:t xml:space="preserve">A. </w:t>
      </w:r>
      <w:r w:rsidRPr="00041307">
        <w:rPr>
          <w:rFonts w:eastAsia="Cambria"/>
          <w:color w:val="000000" w:themeColor="text1"/>
        </w:rPr>
        <w:t>to make</w:t>
      </w:r>
      <w:r w:rsidRPr="00041307">
        <w:rPr>
          <w:rStyle w:val="YoungMixChar"/>
          <w:b/>
          <w:color w:val="000000" w:themeColor="text1"/>
        </w:rPr>
        <w:tab/>
        <w:t xml:space="preserve">B. </w:t>
      </w:r>
      <w:r w:rsidRPr="00041307">
        <w:rPr>
          <w:rFonts w:eastAsia="Cambria"/>
          <w:color w:val="000000" w:themeColor="text1"/>
        </w:rPr>
        <w:t>made</w:t>
      </w:r>
      <w:r w:rsidRPr="00041307">
        <w:rPr>
          <w:rStyle w:val="YoungMixChar"/>
          <w:b/>
          <w:color w:val="000000" w:themeColor="text1"/>
        </w:rPr>
        <w:tab/>
        <w:t xml:space="preserve">C. </w:t>
      </w:r>
      <w:r w:rsidRPr="00041307">
        <w:rPr>
          <w:rFonts w:eastAsia="Cambria"/>
          <w:color w:val="000000" w:themeColor="text1"/>
        </w:rPr>
        <w:t>making</w:t>
      </w:r>
      <w:r w:rsidRPr="00041307">
        <w:rPr>
          <w:rStyle w:val="YoungMixChar"/>
          <w:b/>
          <w:color w:val="000000" w:themeColor="text1"/>
        </w:rPr>
        <w:tab/>
        <w:t xml:space="preserve">D. </w:t>
      </w:r>
      <w:r w:rsidRPr="00041307">
        <w:rPr>
          <w:rFonts w:eastAsia="Cambria"/>
          <w:color w:val="000000" w:themeColor="text1"/>
        </w:rPr>
        <w:t>make</w:t>
      </w:r>
    </w:p>
    <w:p w14:paraId="51E6C6F0" w14:textId="4BCB2327" w:rsidR="00600671" w:rsidRPr="00041307" w:rsidRDefault="00600671" w:rsidP="00FC62E3">
      <w:pPr>
        <w:tabs>
          <w:tab w:val="left" w:pos="1417"/>
          <w:tab w:val="left" w:pos="3515"/>
          <w:tab w:val="left" w:pos="5613"/>
          <w:tab w:val="left" w:pos="7710"/>
        </w:tabs>
        <w:jc w:val="both"/>
        <w:rPr>
          <w:color w:val="000000" w:themeColor="text1"/>
        </w:rPr>
      </w:pPr>
      <w:r w:rsidRPr="00041307">
        <w:rPr>
          <w:b/>
          <w:color w:val="000000" w:themeColor="text1"/>
        </w:rPr>
        <w:t xml:space="preserve">Question </w:t>
      </w:r>
      <w:r w:rsidR="00D81324" w:rsidRPr="00041307">
        <w:rPr>
          <w:b/>
          <w:color w:val="000000" w:themeColor="text1"/>
        </w:rPr>
        <w:t>5</w:t>
      </w:r>
      <w:r w:rsidRPr="00041307">
        <w:rPr>
          <w:b/>
          <w:color w:val="000000" w:themeColor="text1"/>
        </w:rPr>
        <w:t xml:space="preserve">. </w:t>
      </w:r>
      <w:r w:rsidRPr="00041307">
        <w:rPr>
          <w:rStyle w:val="YoungMixChar"/>
          <w:b/>
          <w:color w:val="000000" w:themeColor="text1"/>
        </w:rPr>
        <w:tab/>
        <w:t xml:space="preserve">A. </w:t>
      </w:r>
      <w:r w:rsidRPr="00041307">
        <w:rPr>
          <w:rFonts w:eastAsia="Cambria"/>
          <w:color w:val="000000" w:themeColor="text1"/>
        </w:rPr>
        <w:t>guarantee</w:t>
      </w:r>
      <w:r w:rsidRPr="00041307">
        <w:rPr>
          <w:rStyle w:val="YoungMixChar"/>
          <w:b/>
          <w:color w:val="000000" w:themeColor="text1"/>
        </w:rPr>
        <w:tab/>
        <w:t xml:space="preserve">B. </w:t>
      </w:r>
      <w:r w:rsidRPr="00041307">
        <w:rPr>
          <w:rFonts w:eastAsia="Cambria"/>
          <w:bCs/>
          <w:color w:val="000000" w:themeColor="text1"/>
        </w:rPr>
        <w:t>move</w:t>
      </w:r>
      <w:r w:rsidRPr="00041307">
        <w:rPr>
          <w:rStyle w:val="YoungMixChar"/>
          <w:b/>
          <w:color w:val="000000" w:themeColor="text1"/>
        </w:rPr>
        <w:tab/>
        <w:t xml:space="preserve">C. </w:t>
      </w:r>
      <w:r w:rsidRPr="00041307">
        <w:rPr>
          <w:rFonts w:eastAsia="Cambria"/>
          <w:color w:val="000000" w:themeColor="text1"/>
        </w:rPr>
        <w:t>stay</w:t>
      </w:r>
      <w:r w:rsidRPr="00041307">
        <w:rPr>
          <w:rStyle w:val="YoungMixChar"/>
          <w:b/>
          <w:color w:val="000000" w:themeColor="text1"/>
        </w:rPr>
        <w:tab/>
        <w:t xml:space="preserve">D. </w:t>
      </w:r>
      <w:r w:rsidRPr="00041307">
        <w:rPr>
          <w:rFonts w:eastAsia="Cambria"/>
          <w:color w:val="000000" w:themeColor="text1"/>
        </w:rPr>
        <w:t>ensure</w:t>
      </w:r>
    </w:p>
    <w:p w14:paraId="2D3BB3D6" w14:textId="41A686CB" w:rsidR="00600671" w:rsidRPr="00041307" w:rsidRDefault="00600671" w:rsidP="00FC62E3">
      <w:pPr>
        <w:tabs>
          <w:tab w:val="left" w:pos="1417"/>
          <w:tab w:val="left" w:pos="3515"/>
          <w:tab w:val="left" w:pos="5613"/>
          <w:tab w:val="left" w:pos="7710"/>
        </w:tabs>
        <w:jc w:val="both"/>
        <w:rPr>
          <w:color w:val="000000" w:themeColor="text1"/>
        </w:rPr>
      </w:pPr>
      <w:r w:rsidRPr="00041307">
        <w:rPr>
          <w:b/>
          <w:color w:val="000000" w:themeColor="text1"/>
        </w:rPr>
        <w:t xml:space="preserve">Question </w:t>
      </w:r>
      <w:r w:rsidR="00D81324" w:rsidRPr="00041307">
        <w:rPr>
          <w:b/>
          <w:color w:val="000000" w:themeColor="text1"/>
        </w:rPr>
        <w:t>6</w:t>
      </w:r>
      <w:r w:rsidRPr="00041307">
        <w:rPr>
          <w:b/>
          <w:color w:val="000000" w:themeColor="text1"/>
        </w:rPr>
        <w:t xml:space="preserve">. </w:t>
      </w:r>
      <w:r w:rsidRPr="00041307">
        <w:rPr>
          <w:rStyle w:val="YoungMixChar"/>
          <w:b/>
          <w:color w:val="000000" w:themeColor="text1"/>
        </w:rPr>
        <w:tab/>
        <w:t xml:space="preserve">A. </w:t>
      </w:r>
      <w:r w:rsidRPr="00041307">
        <w:rPr>
          <w:rFonts w:eastAsia="Cambria"/>
          <w:color w:val="000000" w:themeColor="text1"/>
        </w:rPr>
        <w:t>preservative</w:t>
      </w:r>
      <w:r w:rsidRPr="00041307">
        <w:rPr>
          <w:rStyle w:val="YoungMixChar"/>
          <w:b/>
          <w:color w:val="000000" w:themeColor="text1"/>
        </w:rPr>
        <w:tab/>
        <w:t xml:space="preserve">B. </w:t>
      </w:r>
      <w:r w:rsidRPr="00041307">
        <w:rPr>
          <w:rFonts w:eastAsia="Cambria"/>
          <w:color w:val="000000" w:themeColor="text1"/>
        </w:rPr>
        <w:t>preserve</w:t>
      </w:r>
      <w:r w:rsidRPr="00041307">
        <w:rPr>
          <w:rStyle w:val="YoungMixChar"/>
          <w:b/>
          <w:color w:val="000000" w:themeColor="text1"/>
        </w:rPr>
        <w:tab/>
        <w:t xml:space="preserve">C. </w:t>
      </w:r>
      <w:r w:rsidRPr="00041307">
        <w:rPr>
          <w:rFonts w:eastAsia="Cambria"/>
          <w:color w:val="000000" w:themeColor="text1"/>
        </w:rPr>
        <w:t>preservation</w:t>
      </w:r>
      <w:r w:rsidRPr="00041307">
        <w:rPr>
          <w:rStyle w:val="YoungMixChar"/>
          <w:b/>
          <w:color w:val="000000" w:themeColor="text1"/>
        </w:rPr>
        <w:tab/>
        <w:t xml:space="preserve">D. </w:t>
      </w:r>
      <w:r w:rsidRPr="00041307">
        <w:rPr>
          <w:rFonts w:eastAsia="Cambria"/>
          <w:color w:val="000000" w:themeColor="text1"/>
        </w:rPr>
        <w:t>preserver</w:t>
      </w:r>
    </w:p>
    <w:p w14:paraId="0770CDA8" w14:textId="77777777" w:rsidR="00041307" w:rsidRDefault="00041307" w:rsidP="00FC62E3">
      <w:pPr>
        <w:jc w:val="both"/>
        <w:rPr>
          <w:b/>
          <w:bCs/>
          <w:i/>
          <w:iCs/>
          <w:color w:val="000000" w:themeColor="text1"/>
        </w:rPr>
      </w:pPr>
    </w:p>
    <w:p w14:paraId="62624E26" w14:textId="77154E7B" w:rsidR="00094FEC" w:rsidRPr="00041307" w:rsidRDefault="001619B9" w:rsidP="00FC62E3">
      <w:pPr>
        <w:jc w:val="both"/>
        <w:rPr>
          <w:b/>
          <w:bCs/>
          <w:i/>
          <w:iCs/>
          <w:color w:val="000000" w:themeColor="text1"/>
        </w:rPr>
      </w:pPr>
      <w:r w:rsidRPr="00041307">
        <w:rPr>
          <w:b/>
          <w:bCs/>
          <w:i/>
          <w:iCs/>
          <w:color w:val="000000" w:themeColor="text1"/>
        </w:rPr>
        <w:t xml:space="preserve">Read the following </w:t>
      </w:r>
      <w:r w:rsidR="008D1624" w:rsidRPr="00041307">
        <w:rPr>
          <w:b/>
          <w:bCs/>
          <w:i/>
          <w:iCs/>
          <w:color w:val="000000" w:themeColor="text1"/>
        </w:rPr>
        <w:t>announce</w:t>
      </w:r>
      <w:r w:rsidR="00553C33" w:rsidRPr="00041307">
        <w:rPr>
          <w:b/>
          <w:bCs/>
          <w:i/>
          <w:iCs/>
          <w:color w:val="000000" w:themeColor="text1"/>
        </w:rPr>
        <w:t>ment</w:t>
      </w:r>
      <w:r w:rsidRPr="00041307">
        <w:rPr>
          <w:b/>
          <w:bCs/>
          <w:i/>
          <w:iCs/>
          <w:color w:val="000000" w:themeColor="text1"/>
        </w:rPr>
        <w:t xml:space="preserve"> and mark the letter A, B, C</w:t>
      </w:r>
      <w:r w:rsidR="005F03AB" w:rsidRPr="00041307">
        <w:rPr>
          <w:b/>
          <w:bCs/>
          <w:i/>
          <w:iCs/>
          <w:color w:val="000000" w:themeColor="text1"/>
        </w:rPr>
        <w:t>,</w:t>
      </w:r>
      <w:r w:rsidRPr="00041307">
        <w:rPr>
          <w:b/>
          <w:bCs/>
          <w:i/>
          <w:iCs/>
          <w:color w:val="000000" w:themeColor="text1"/>
        </w:rPr>
        <w:t xml:space="preserve"> or D on your answer sheet to indicate the option that best fits each of the numbered blanks from 7 to 12.</w:t>
      </w:r>
    </w:p>
    <w:p w14:paraId="3FA99E74" w14:textId="77777777" w:rsidR="00D81324" w:rsidRPr="00041307" w:rsidRDefault="00D81324" w:rsidP="00DE31CE">
      <w:pPr>
        <w:jc w:val="center"/>
        <w:rPr>
          <w:color w:val="000000" w:themeColor="text1"/>
        </w:rPr>
      </w:pPr>
      <w:r w:rsidRPr="00041307">
        <w:rPr>
          <w:b/>
          <w:bCs/>
          <w:color w:val="000000" w:themeColor="text1"/>
        </w:rPr>
        <w:t>Making the Most of Online Learning</w:t>
      </w:r>
    </w:p>
    <w:p w14:paraId="6930AE91" w14:textId="77777777" w:rsidR="00D81324" w:rsidRPr="00041307" w:rsidRDefault="00D81324" w:rsidP="00FC62E3">
      <w:pPr>
        <w:ind w:firstLine="720"/>
        <w:jc w:val="both"/>
        <w:rPr>
          <w:color w:val="000000" w:themeColor="text1"/>
        </w:rPr>
      </w:pPr>
      <w:r w:rsidRPr="00041307">
        <w:rPr>
          <w:color w:val="000000" w:themeColor="text1"/>
        </w:rPr>
        <w:t>Online learning offers great flexibility, but it requires discipline. Many students find it challenging to stay focused when studying alone.</w:t>
      </w:r>
    </w:p>
    <w:p w14:paraId="0BA5D622" w14:textId="77777777" w:rsidR="00D81324" w:rsidRPr="00041307" w:rsidRDefault="00D81324" w:rsidP="00FC62E3">
      <w:pPr>
        <w:ind w:firstLine="720"/>
        <w:jc w:val="both"/>
        <w:rPr>
          <w:color w:val="000000" w:themeColor="text1"/>
        </w:rPr>
      </w:pPr>
      <w:r w:rsidRPr="00041307">
        <w:rPr>
          <w:b/>
          <w:bCs/>
          <w:color w:val="000000" w:themeColor="text1"/>
        </w:rPr>
        <w:t>Facts and figures:</w:t>
      </w:r>
      <w:r w:rsidRPr="00041307">
        <w:rPr>
          <w:color w:val="000000" w:themeColor="text1"/>
        </w:rPr>
        <w:t xml:space="preserve"> Research shows that distractions at home can significantly reduce learning effectiveness. Social media notifications and </w:t>
      </w:r>
      <w:r w:rsidRPr="00041307">
        <w:rPr>
          <w:b/>
          <w:bCs/>
          <w:color w:val="000000" w:themeColor="text1"/>
        </w:rPr>
        <w:t>(7)</w:t>
      </w:r>
      <w:r w:rsidRPr="00041307">
        <w:rPr>
          <w:color w:val="000000" w:themeColor="text1"/>
        </w:rPr>
        <w:t xml:space="preserve">______ websites are common culprits. Students often </w:t>
      </w:r>
      <w:r w:rsidRPr="00041307">
        <w:rPr>
          <w:b/>
          <w:bCs/>
          <w:color w:val="000000" w:themeColor="text1"/>
        </w:rPr>
        <w:t>(8)</w:t>
      </w:r>
      <w:r w:rsidRPr="00041307">
        <w:rPr>
          <w:color w:val="000000" w:themeColor="text1"/>
        </w:rPr>
        <w:t>______ completing assignments until the last minute. This leads to lower quality work and increased stress.</w:t>
      </w:r>
    </w:p>
    <w:p w14:paraId="74148794" w14:textId="77777777" w:rsidR="00D81324" w:rsidRPr="00041307" w:rsidRDefault="00D81324" w:rsidP="00FC62E3">
      <w:pPr>
        <w:ind w:firstLine="360"/>
        <w:jc w:val="both"/>
        <w:rPr>
          <w:color w:val="000000" w:themeColor="text1"/>
        </w:rPr>
      </w:pPr>
      <w:r w:rsidRPr="00041307">
        <w:rPr>
          <w:b/>
          <w:bCs/>
          <w:color w:val="000000" w:themeColor="text1"/>
        </w:rPr>
        <w:t>Positive action!</w:t>
      </w:r>
    </w:p>
    <w:p w14:paraId="52A21F91" w14:textId="77777777" w:rsidR="00D81324" w:rsidRPr="00041307" w:rsidRDefault="00D81324" w:rsidP="00FC62E3">
      <w:pPr>
        <w:numPr>
          <w:ilvl w:val="0"/>
          <w:numId w:val="14"/>
        </w:numPr>
        <w:ind w:left="0" w:firstLine="360"/>
        <w:jc w:val="both"/>
        <w:rPr>
          <w:color w:val="000000" w:themeColor="text1"/>
        </w:rPr>
      </w:pPr>
      <w:r w:rsidRPr="00041307">
        <w:rPr>
          <w:color w:val="000000" w:themeColor="text1"/>
        </w:rPr>
        <w:t>Create a dedicated study space free from interruptions. This helps signal to your brain that it's time to focus.</w:t>
      </w:r>
    </w:p>
    <w:p w14:paraId="30A1DF9C" w14:textId="77777777" w:rsidR="00D81324" w:rsidRPr="00041307" w:rsidRDefault="00D81324" w:rsidP="00FC62E3">
      <w:pPr>
        <w:numPr>
          <w:ilvl w:val="0"/>
          <w:numId w:val="14"/>
        </w:numPr>
        <w:ind w:left="0" w:firstLine="360"/>
        <w:jc w:val="both"/>
        <w:rPr>
          <w:color w:val="000000" w:themeColor="text1"/>
        </w:rPr>
      </w:pPr>
      <w:r w:rsidRPr="00041307">
        <w:rPr>
          <w:color w:val="000000" w:themeColor="text1"/>
        </w:rPr>
        <w:t xml:space="preserve">Use time management techniques, like the Pomodoro method, to break study sessions into manageable chunks. This improves concentration and prevents </w:t>
      </w:r>
      <w:r w:rsidRPr="00041307">
        <w:rPr>
          <w:b/>
          <w:bCs/>
          <w:color w:val="000000" w:themeColor="text1"/>
        </w:rPr>
        <w:t>(9)</w:t>
      </w:r>
      <w:r w:rsidRPr="00041307">
        <w:rPr>
          <w:color w:val="000000" w:themeColor="text1"/>
        </w:rPr>
        <w:t>______.</w:t>
      </w:r>
    </w:p>
    <w:p w14:paraId="4D0C26A8" w14:textId="77777777" w:rsidR="00D81324" w:rsidRPr="00041307" w:rsidRDefault="00D81324" w:rsidP="00FC62E3">
      <w:pPr>
        <w:numPr>
          <w:ilvl w:val="0"/>
          <w:numId w:val="14"/>
        </w:numPr>
        <w:ind w:left="0" w:firstLine="360"/>
        <w:jc w:val="both"/>
        <w:rPr>
          <w:color w:val="000000" w:themeColor="text1"/>
        </w:rPr>
      </w:pPr>
      <w:r w:rsidRPr="00041307">
        <w:rPr>
          <w:color w:val="000000" w:themeColor="text1"/>
        </w:rPr>
        <w:t xml:space="preserve">Don't just passively watch videos or read materials. </w:t>
      </w:r>
      <w:r w:rsidRPr="00041307">
        <w:rPr>
          <w:b/>
          <w:bCs/>
          <w:color w:val="000000" w:themeColor="text1"/>
        </w:rPr>
        <w:t>(10)</w:t>
      </w:r>
      <w:r w:rsidRPr="00041307">
        <w:rPr>
          <w:color w:val="000000" w:themeColor="text1"/>
        </w:rPr>
        <w:t>______ simply consuming information, actively engage with it by taking notes or summarizing key points. This helps solidify understanding and boosts retention.</w:t>
      </w:r>
    </w:p>
    <w:p w14:paraId="6633E3B4" w14:textId="77777777" w:rsidR="00D81324" w:rsidRPr="00041307" w:rsidRDefault="00D81324" w:rsidP="00FC62E3">
      <w:pPr>
        <w:numPr>
          <w:ilvl w:val="0"/>
          <w:numId w:val="14"/>
        </w:numPr>
        <w:ind w:left="0" w:firstLine="360"/>
        <w:jc w:val="both"/>
        <w:rPr>
          <w:color w:val="000000" w:themeColor="text1"/>
        </w:rPr>
      </w:pPr>
      <w:r w:rsidRPr="00041307">
        <w:rPr>
          <w:color w:val="000000" w:themeColor="text1"/>
        </w:rPr>
        <w:t xml:space="preserve">Limit distractions by turning off notifications on your phone and computer. The </w:t>
      </w:r>
      <w:r w:rsidRPr="00041307">
        <w:rPr>
          <w:b/>
          <w:bCs/>
          <w:color w:val="000000" w:themeColor="text1"/>
        </w:rPr>
        <w:t>(11)</w:t>
      </w:r>
      <w:r w:rsidRPr="00041307">
        <w:rPr>
          <w:color w:val="000000" w:themeColor="text1"/>
        </w:rPr>
        <w:t>______ of interruptions you allow directly impacts your productivity.</w:t>
      </w:r>
    </w:p>
    <w:p w14:paraId="6FB36713" w14:textId="77777777" w:rsidR="00D81324" w:rsidRPr="00041307" w:rsidRDefault="00D81324" w:rsidP="00FC62E3">
      <w:pPr>
        <w:numPr>
          <w:ilvl w:val="0"/>
          <w:numId w:val="14"/>
        </w:numPr>
        <w:ind w:left="0" w:firstLine="360"/>
        <w:jc w:val="both"/>
        <w:rPr>
          <w:color w:val="000000" w:themeColor="text1"/>
        </w:rPr>
      </w:pPr>
      <w:r w:rsidRPr="00041307">
        <w:rPr>
          <w:color w:val="000000" w:themeColor="text1"/>
        </w:rPr>
        <w:t>Organize your digital files and learning</w:t>
      </w:r>
      <w:r w:rsidRPr="00041307">
        <w:rPr>
          <w:b/>
          <w:bCs/>
          <w:color w:val="000000" w:themeColor="text1"/>
        </w:rPr>
        <w:t xml:space="preserve"> (12)</w:t>
      </w:r>
      <w:r w:rsidRPr="00041307">
        <w:rPr>
          <w:color w:val="000000" w:themeColor="text1"/>
        </w:rPr>
        <w:t>______ clearly. This saves time and reduces frustration when you need to find specific information.</w:t>
      </w:r>
    </w:p>
    <w:p w14:paraId="50863950" w14:textId="2BDDA3DE" w:rsidR="00D81324" w:rsidRPr="00041307" w:rsidRDefault="00D81324" w:rsidP="00340C62">
      <w:pPr>
        <w:jc w:val="both"/>
        <w:rPr>
          <w:color w:val="000000" w:themeColor="text1"/>
        </w:rPr>
      </w:pPr>
      <w:r w:rsidRPr="00041307">
        <w:rPr>
          <w:b/>
          <w:bCs/>
          <w:color w:val="000000" w:themeColor="text1"/>
        </w:rPr>
        <w:t>Question 7</w:t>
      </w:r>
      <w:r w:rsidR="005A6B11">
        <w:rPr>
          <w:b/>
          <w:bCs/>
          <w:color w:val="000000" w:themeColor="text1"/>
        </w:rPr>
        <w:t>.</w:t>
      </w:r>
      <w:r w:rsidRPr="00041307">
        <w:rPr>
          <w:color w:val="000000" w:themeColor="text1"/>
        </w:rPr>
        <w:t xml:space="preserve"> </w:t>
      </w:r>
      <w:r w:rsidRPr="00041307">
        <w:rPr>
          <w:b/>
          <w:bCs/>
          <w:color w:val="000000" w:themeColor="text1"/>
        </w:rPr>
        <w:t>A.</w:t>
      </w:r>
      <w:r w:rsidRPr="00041307">
        <w:rPr>
          <w:color w:val="000000" w:themeColor="text1"/>
        </w:rPr>
        <w:t xml:space="preserve"> another</w:t>
      </w:r>
      <w:r w:rsidR="00633C68" w:rsidRPr="00041307">
        <w:rPr>
          <w:color w:val="000000" w:themeColor="text1"/>
        </w:rPr>
        <w:t xml:space="preserve"> </w:t>
      </w:r>
      <w:r w:rsidR="00633C68" w:rsidRPr="00041307">
        <w:rPr>
          <w:color w:val="000000" w:themeColor="text1"/>
        </w:rPr>
        <w:tab/>
      </w:r>
      <w:r w:rsidR="00633C68" w:rsidRPr="00041307">
        <w:rPr>
          <w:color w:val="000000" w:themeColor="text1"/>
        </w:rPr>
        <w:tab/>
      </w:r>
      <w:r w:rsidR="00DE31CE" w:rsidRPr="00041307">
        <w:rPr>
          <w:color w:val="000000" w:themeColor="text1"/>
        </w:rPr>
        <w:tab/>
      </w:r>
      <w:r w:rsidRPr="00041307">
        <w:rPr>
          <w:b/>
          <w:bCs/>
          <w:color w:val="000000" w:themeColor="text1"/>
        </w:rPr>
        <w:t>B.</w:t>
      </w:r>
      <w:r w:rsidRPr="00041307">
        <w:rPr>
          <w:color w:val="000000" w:themeColor="text1"/>
        </w:rPr>
        <w:t xml:space="preserve"> others</w:t>
      </w:r>
      <w:r w:rsidRPr="00041307">
        <w:rPr>
          <w:color w:val="000000" w:themeColor="text1"/>
        </w:rPr>
        <w:tab/>
      </w:r>
      <w:r w:rsidRPr="00041307">
        <w:rPr>
          <w:color w:val="000000" w:themeColor="text1"/>
        </w:rPr>
        <w:tab/>
      </w:r>
      <w:r w:rsidR="00DE31CE" w:rsidRPr="00041307">
        <w:rPr>
          <w:color w:val="000000" w:themeColor="text1"/>
        </w:rPr>
        <w:tab/>
      </w:r>
      <w:r w:rsidRPr="00041307">
        <w:rPr>
          <w:b/>
          <w:bCs/>
          <w:color w:val="000000" w:themeColor="text1"/>
        </w:rPr>
        <w:t>C.</w:t>
      </w:r>
      <w:r w:rsidRPr="00041307">
        <w:rPr>
          <w:color w:val="000000" w:themeColor="text1"/>
        </w:rPr>
        <w:t xml:space="preserve"> the other </w:t>
      </w:r>
      <w:r w:rsidRPr="00041307">
        <w:rPr>
          <w:color w:val="000000" w:themeColor="text1"/>
        </w:rPr>
        <w:tab/>
      </w:r>
      <w:r w:rsidRPr="00041307">
        <w:rPr>
          <w:color w:val="000000" w:themeColor="text1"/>
        </w:rPr>
        <w:tab/>
      </w:r>
      <w:r w:rsidRPr="00041307">
        <w:rPr>
          <w:color w:val="000000" w:themeColor="text1"/>
        </w:rPr>
        <w:tab/>
      </w:r>
      <w:r w:rsidR="00041307">
        <w:rPr>
          <w:color w:val="000000" w:themeColor="text1"/>
        </w:rPr>
        <w:tab/>
      </w:r>
      <w:r w:rsidRPr="00041307">
        <w:rPr>
          <w:b/>
          <w:bCs/>
          <w:color w:val="000000" w:themeColor="text1"/>
        </w:rPr>
        <w:t>D.</w:t>
      </w:r>
      <w:r w:rsidRPr="00041307">
        <w:rPr>
          <w:color w:val="000000" w:themeColor="text1"/>
        </w:rPr>
        <w:t xml:space="preserve"> other</w:t>
      </w:r>
    </w:p>
    <w:p w14:paraId="4851A42E" w14:textId="4ECA7035" w:rsidR="00D81324" w:rsidRPr="00041307" w:rsidRDefault="00D81324" w:rsidP="00FC62E3">
      <w:pPr>
        <w:jc w:val="both"/>
        <w:rPr>
          <w:color w:val="000000" w:themeColor="text1"/>
        </w:rPr>
      </w:pPr>
      <w:r w:rsidRPr="00041307">
        <w:rPr>
          <w:b/>
          <w:bCs/>
          <w:color w:val="000000" w:themeColor="text1"/>
        </w:rPr>
        <w:t>Question 8</w:t>
      </w:r>
      <w:r w:rsidR="005A6B11">
        <w:rPr>
          <w:b/>
          <w:bCs/>
          <w:color w:val="000000" w:themeColor="text1"/>
        </w:rPr>
        <w:t>.</w:t>
      </w:r>
      <w:r w:rsidRPr="00041307">
        <w:rPr>
          <w:color w:val="000000" w:themeColor="text1"/>
        </w:rPr>
        <w:t xml:space="preserve"> </w:t>
      </w:r>
      <w:r w:rsidRPr="00041307">
        <w:rPr>
          <w:b/>
          <w:bCs/>
          <w:color w:val="000000" w:themeColor="text1"/>
        </w:rPr>
        <w:t>A.</w:t>
      </w:r>
      <w:r w:rsidRPr="00041307">
        <w:rPr>
          <w:color w:val="000000" w:themeColor="text1"/>
        </w:rPr>
        <w:t xml:space="preserve"> look up </w:t>
      </w:r>
      <w:r w:rsidRPr="00041307">
        <w:rPr>
          <w:color w:val="000000" w:themeColor="text1"/>
        </w:rPr>
        <w:tab/>
      </w:r>
      <w:r w:rsidRPr="00041307">
        <w:rPr>
          <w:color w:val="000000" w:themeColor="text1"/>
        </w:rPr>
        <w:tab/>
      </w:r>
      <w:r w:rsidRPr="00041307">
        <w:rPr>
          <w:color w:val="000000" w:themeColor="text1"/>
        </w:rPr>
        <w:tab/>
      </w:r>
      <w:r w:rsidRPr="00041307">
        <w:rPr>
          <w:b/>
          <w:bCs/>
          <w:color w:val="000000" w:themeColor="text1"/>
        </w:rPr>
        <w:t>B.</w:t>
      </w:r>
      <w:r w:rsidRPr="00041307">
        <w:rPr>
          <w:color w:val="000000" w:themeColor="text1"/>
        </w:rPr>
        <w:t xml:space="preserve"> put off </w:t>
      </w:r>
      <w:r w:rsidRPr="00041307">
        <w:rPr>
          <w:color w:val="000000" w:themeColor="text1"/>
        </w:rPr>
        <w:tab/>
      </w:r>
      <w:r w:rsidRPr="00041307">
        <w:rPr>
          <w:color w:val="000000" w:themeColor="text1"/>
        </w:rPr>
        <w:tab/>
      </w:r>
      <w:r w:rsidR="00DE31CE" w:rsidRPr="00041307">
        <w:rPr>
          <w:color w:val="000000" w:themeColor="text1"/>
        </w:rPr>
        <w:tab/>
      </w:r>
      <w:r w:rsidRPr="00041307">
        <w:rPr>
          <w:b/>
          <w:bCs/>
          <w:color w:val="000000" w:themeColor="text1"/>
        </w:rPr>
        <w:t>C.</w:t>
      </w:r>
      <w:r w:rsidRPr="00041307">
        <w:rPr>
          <w:color w:val="000000" w:themeColor="text1"/>
        </w:rPr>
        <w:t xml:space="preserve"> get on </w:t>
      </w:r>
      <w:r w:rsidRPr="00041307">
        <w:rPr>
          <w:color w:val="000000" w:themeColor="text1"/>
        </w:rPr>
        <w:tab/>
      </w:r>
      <w:r w:rsidRPr="00041307">
        <w:rPr>
          <w:color w:val="000000" w:themeColor="text1"/>
        </w:rPr>
        <w:tab/>
      </w:r>
      <w:r w:rsidRPr="00041307">
        <w:rPr>
          <w:color w:val="000000" w:themeColor="text1"/>
        </w:rPr>
        <w:tab/>
      </w:r>
      <w:r w:rsidR="00DE31CE" w:rsidRPr="00041307">
        <w:rPr>
          <w:color w:val="000000" w:themeColor="text1"/>
        </w:rPr>
        <w:tab/>
      </w:r>
      <w:r w:rsidRPr="00041307">
        <w:rPr>
          <w:b/>
          <w:bCs/>
          <w:color w:val="000000" w:themeColor="text1"/>
        </w:rPr>
        <w:t>D.</w:t>
      </w:r>
      <w:r w:rsidRPr="00041307">
        <w:rPr>
          <w:color w:val="000000" w:themeColor="text1"/>
        </w:rPr>
        <w:t xml:space="preserve"> take in</w:t>
      </w:r>
    </w:p>
    <w:p w14:paraId="7F1444AF" w14:textId="289740D1" w:rsidR="00D81324" w:rsidRPr="00041307" w:rsidRDefault="00D81324" w:rsidP="00FC62E3">
      <w:pPr>
        <w:jc w:val="both"/>
        <w:rPr>
          <w:color w:val="000000" w:themeColor="text1"/>
        </w:rPr>
      </w:pPr>
      <w:r w:rsidRPr="00041307">
        <w:rPr>
          <w:b/>
          <w:bCs/>
          <w:color w:val="000000" w:themeColor="text1"/>
        </w:rPr>
        <w:t>Question 9</w:t>
      </w:r>
      <w:r w:rsidR="005A6B11">
        <w:rPr>
          <w:b/>
          <w:bCs/>
          <w:color w:val="000000" w:themeColor="text1"/>
        </w:rPr>
        <w:t>.</w:t>
      </w:r>
      <w:r w:rsidRPr="00041307">
        <w:rPr>
          <w:color w:val="000000" w:themeColor="text1"/>
        </w:rPr>
        <w:t xml:space="preserve"> </w:t>
      </w:r>
      <w:r w:rsidRPr="00041307">
        <w:rPr>
          <w:b/>
          <w:bCs/>
          <w:color w:val="000000" w:themeColor="text1"/>
        </w:rPr>
        <w:t>A.</w:t>
      </w:r>
      <w:r w:rsidRPr="00041307">
        <w:rPr>
          <w:color w:val="000000" w:themeColor="text1"/>
        </w:rPr>
        <w:t xml:space="preserve"> failure </w:t>
      </w:r>
      <w:r w:rsidRPr="00041307">
        <w:rPr>
          <w:color w:val="000000" w:themeColor="text1"/>
        </w:rPr>
        <w:tab/>
      </w:r>
      <w:r w:rsidRPr="00041307">
        <w:rPr>
          <w:color w:val="000000" w:themeColor="text1"/>
        </w:rPr>
        <w:tab/>
      </w:r>
      <w:r w:rsidRPr="00041307">
        <w:rPr>
          <w:color w:val="000000" w:themeColor="text1"/>
        </w:rPr>
        <w:tab/>
      </w:r>
      <w:r w:rsidRPr="00041307">
        <w:rPr>
          <w:b/>
          <w:bCs/>
          <w:color w:val="000000" w:themeColor="text1"/>
        </w:rPr>
        <w:t>B.</w:t>
      </w:r>
      <w:r w:rsidRPr="00041307">
        <w:rPr>
          <w:color w:val="000000" w:themeColor="text1"/>
        </w:rPr>
        <w:t xml:space="preserve"> burnout </w:t>
      </w:r>
      <w:r w:rsidRPr="00041307">
        <w:rPr>
          <w:color w:val="000000" w:themeColor="text1"/>
        </w:rPr>
        <w:tab/>
      </w:r>
      <w:r w:rsidRPr="00041307">
        <w:rPr>
          <w:color w:val="000000" w:themeColor="text1"/>
        </w:rPr>
        <w:tab/>
      </w:r>
      <w:r w:rsidR="00DE31CE" w:rsidRPr="00041307">
        <w:rPr>
          <w:color w:val="000000" w:themeColor="text1"/>
        </w:rPr>
        <w:tab/>
      </w:r>
      <w:r w:rsidRPr="00041307">
        <w:rPr>
          <w:b/>
          <w:bCs/>
          <w:color w:val="000000" w:themeColor="text1"/>
        </w:rPr>
        <w:t>C.</w:t>
      </w:r>
      <w:r w:rsidRPr="00041307">
        <w:rPr>
          <w:color w:val="000000" w:themeColor="text1"/>
        </w:rPr>
        <w:t xml:space="preserve"> delay </w:t>
      </w:r>
      <w:r w:rsidRPr="00041307">
        <w:rPr>
          <w:color w:val="000000" w:themeColor="text1"/>
        </w:rPr>
        <w:tab/>
      </w:r>
      <w:r w:rsidRPr="00041307">
        <w:rPr>
          <w:color w:val="000000" w:themeColor="text1"/>
        </w:rPr>
        <w:tab/>
      </w:r>
      <w:r w:rsidRPr="00041307">
        <w:rPr>
          <w:color w:val="000000" w:themeColor="text1"/>
        </w:rPr>
        <w:tab/>
      </w:r>
      <w:r w:rsidR="00DE31CE" w:rsidRPr="00041307">
        <w:rPr>
          <w:color w:val="000000" w:themeColor="text1"/>
        </w:rPr>
        <w:tab/>
      </w:r>
      <w:r w:rsidRPr="00041307">
        <w:rPr>
          <w:b/>
          <w:bCs/>
          <w:color w:val="000000" w:themeColor="text1"/>
        </w:rPr>
        <w:t>D.</w:t>
      </w:r>
      <w:r w:rsidRPr="00041307">
        <w:rPr>
          <w:color w:val="000000" w:themeColor="text1"/>
        </w:rPr>
        <w:t xml:space="preserve"> boredom</w:t>
      </w:r>
    </w:p>
    <w:p w14:paraId="479BF4D2" w14:textId="687C23BC" w:rsidR="00D81324" w:rsidRPr="00041307" w:rsidRDefault="00D81324" w:rsidP="00FC62E3">
      <w:pPr>
        <w:jc w:val="both"/>
        <w:rPr>
          <w:color w:val="000000" w:themeColor="text1"/>
        </w:rPr>
      </w:pPr>
      <w:r w:rsidRPr="00041307">
        <w:rPr>
          <w:b/>
          <w:bCs/>
          <w:color w:val="000000" w:themeColor="text1"/>
        </w:rPr>
        <w:t>Question 10</w:t>
      </w:r>
      <w:r w:rsidR="005A6B11">
        <w:rPr>
          <w:b/>
          <w:bCs/>
          <w:color w:val="000000" w:themeColor="text1"/>
        </w:rPr>
        <w:t>.</w:t>
      </w:r>
      <w:r w:rsidRPr="00041307">
        <w:rPr>
          <w:color w:val="000000" w:themeColor="text1"/>
        </w:rPr>
        <w:t xml:space="preserve"> </w:t>
      </w:r>
      <w:r w:rsidRPr="00041307">
        <w:rPr>
          <w:b/>
          <w:bCs/>
          <w:color w:val="000000" w:themeColor="text1"/>
        </w:rPr>
        <w:t>A.</w:t>
      </w:r>
      <w:r w:rsidRPr="00041307">
        <w:rPr>
          <w:color w:val="000000" w:themeColor="text1"/>
        </w:rPr>
        <w:t xml:space="preserve"> Because of </w:t>
      </w:r>
      <w:r w:rsidRPr="00041307">
        <w:rPr>
          <w:color w:val="000000" w:themeColor="text1"/>
        </w:rPr>
        <w:tab/>
      </w:r>
      <w:r w:rsidRPr="00041307">
        <w:rPr>
          <w:color w:val="000000" w:themeColor="text1"/>
        </w:rPr>
        <w:tab/>
      </w:r>
      <w:r w:rsidRPr="00041307">
        <w:rPr>
          <w:b/>
          <w:bCs/>
          <w:color w:val="000000" w:themeColor="text1"/>
        </w:rPr>
        <w:t>B.</w:t>
      </w:r>
      <w:r w:rsidRPr="00041307">
        <w:rPr>
          <w:color w:val="000000" w:themeColor="text1"/>
        </w:rPr>
        <w:t xml:space="preserve"> In spite of </w:t>
      </w:r>
      <w:r w:rsidRPr="00041307">
        <w:rPr>
          <w:color w:val="000000" w:themeColor="text1"/>
        </w:rPr>
        <w:tab/>
      </w:r>
      <w:r w:rsidR="00DE31CE" w:rsidRPr="00041307">
        <w:rPr>
          <w:color w:val="000000" w:themeColor="text1"/>
        </w:rPr>
        <w:tab/>
      </w:r>
      <w:r w:rsidRPr="00041307">
        <w:rPr>
          <w:b/>
          <w:bCs/>
          <w:color w:val="000000" w:themeColor="text1"/>
        </w:rPr>
        <w:t>C.</w:t>
      </w:r>
      <w:r w:rsidRPr="00041307">
        <w:rPr>
          <w:color w:val="000000" w:themeColor="text1"/>
        </w:rPr>
        <w:t xml:space="preserve"> Instead of </w:t>
      </w:r>
      <w:r w:rsidRPr="00041307">
        <w:rPr>
          <w:color w:val="000000" w:themeColor="text1"/>
        </w:rPr>
        <w:tab/>
      </w:r>
      <w:r w:rsidR="00DE31CE" w:rsidRPr="00041307">
        <w:rPr>
          <w:color w:val="000000" w:themeColor="text1"/>
        </w:rPr>
        <w:tab/>
      </w:r>
      <w:r w:rsidRPr="00041307">
        <w:rPr>
          <w:color w:val="000000" w:themeColor="text1"/>
        </w:rPr>
        <w:tab/>
      </w:r>
      <w:r w:rsidRPr="00041307">
        <w:rPr>
          <w:b/>
          <w:bCs/>
          <w:color w:val="000000" w:themeColor="text1"/>
        </w:rPr>
        <w:t>D.</w:t>
      </w:r>
      <w:r w:rsidRPr="00041307">
        <w:rPr>
          <w:color w:val="000000" w:themeColor="text1"/>
        </w:rPr>
        <w:t xml:space="preserve"> As well as</w:t>
      </w:r>
    </w:p>
    <w:p w14:paraId="450BF0E2" w14:textId="7313266E" w:rsidR="00D81324" w:rsidRPr="00041307" w:rsidRDefault="00D81324" w:rsidP="00FC62E3">
      <w:pPr>
        <w:jc w:val="both"/>
        <w:rPr>
          <w:color w:val="000000" w:themeColor="text1"/>
        </w:rPr>
      </w:pPr>
      <w:r w:rsidRPr="00041307">
        <w:rPr>
          <w:b/>
          <w:color w:val="000000" w:themeColor="text1"/>
        </w:rPr>
        <w:t>Question</w:t>
      </w:r>
      <w:r w:rsidRPr="00041307">
        <w:rPr>
          <w:b/>
          <w:bCs/>
          <w:color w:val="000000" w:themeColor="text1"/>
        </w:rPr>
        <w:t xml:space="preserve"> 11</w:t>
      </w:r>
      <w:r w:rsidR="005A6B11">
        <w:rPr>
          <w:b/>
          <w:bCs/>
          <w:color w:val="000000" w:themeColor="text1"/>
        </w:rPr>
        <w:t>.</w:t>
      </w:r>
      <w:r w:rsidRPr="00041307">
        <w:rPr>
          <w:color w:val="000000" w:themeColor="text1"/>
        </w:rPr>
        <w:t xml:space="preserve"> </w:t>
      </w:r>
      <w:r w:rsidRPr="00041307">
        <w:rPr>
          <w:b/>
          <w:bCs/>
          <w:color w:val="000000" w:themeColor="text1"/>
        </w:rPr>
        <w:t>A.</w:t>
      </w:r>
      <w:r w:rsidRPr="00041307">
        <w:rPr>
          <w:color w:val="000000" w:themeColor="text1"/>
        </w:rPr>
        <w:t xml:space="preserve"> amount </w:t>
      </w:r>
      <w:r w:rsidRPr="00041307">
        <w:rPr>
          <w:color w:val="000000" w:themeColor="text1"/>
        </w:rPr>
        <w:tab/>
      </w:r>
      <w:r w:rsidRPr="00041307">
        <w:rPr>
          <w:color w:val="000000" w:themeColor="text1"/>
        </w:rPr>
        <w:tab/>
      </w:r>
      <w:r w:rsidRPr="00041307">
        <w:rPr>
          <w:color w:val="000000" w:themeColor="text1"/>
        </w:rPr>
        <w:tab/>
      </w:r>
      <w:r w:rsidRPr="00041307">
        <w:rPr>
          <w:b/>
          <w:bCs/>
          <w:color w:val="000000" w:themeColor="text1"/>
        </w:rPr>
        <w:t>B.</w:t>
      </w:r>
      <w:r w:rsidRPr="00041307">
        <w:rPr>
          <w:color w:val="000000" w:themeColor="text1"/>
        </w:rPr>
        <w:t xml:space="preserve"> number </w:t>
      </w:r>
      <w:r w:rsidRPr="00041307">
        <w:rPr>
          <w:color w:val="000000" w:themeColor="text1"/>
        </w:rPr>
        <w:tab/>
      </w:r>
      <w:r w:rsidRPr="00041307">
        <w:rPr>
          <w:color w:val="000000" w:themeColor="text1"/>
        </w:rPr>
        <w:tab/>
      </w:r>
      <w:r w:rsidR="00DE31CE" w:rsidRPr="00041307">
        <w:rPr>
          <w:color w:val="000000" w:themeColor="text1"/>
        </w:rPr>
        <w:tab/>
      </w:r>
      <w:r w:rsidRPr="00041307">
        <w:rPr>
          <w:b/>
          <w:bCs/>
          <w:color w:val="000000" w:themeColor="text1"/>
        </w:rPr>
        <w:t>C.</w:t>
      </w:r>
      <w:r w:rsidRPr="00041307">
        <w:rPr>
          <w:color w:val="000000" w:themeColor="text1"/>
        </w:rPr>
        <w:t xml:space="preserve"> quality </w:t>
      </w:r>
      <w:r w:rsidRPr="00041307">
        <w:rPr>
          <w:color w:val="000000" w:themeColor="text1"/>
        </w:rPr>
        <w:tab/>
      </w:r>
      <w:r w:rsidRPr="00041307">
        <w:rPr>
          <w:color w:val="000000" w:themeColor="text1"/>
        </w:rPr>
        <w:tab/>
      </w:r>
      <w:r w:rsidR="00DE31CE" w:rsidRPr="00041307">
        <w:rPr>
          <w:color w:val="000000" w:themeColor="text1"/>
        </w:rPr>
        <w:tab/>
      </w:r>
      <w:r w:rsidRPr="00041307">
        <w:rPr>
          <w:color w:val="000000" w:themeColor="text1"/>
        </w:rPr>
        <w:tab/>
      </w:r>
      <w:r w:rsidRPr="00041307">
        <w:rPr>
          <w:b/>
          <w:bCs/>
          <w:color w:val="000000" w:themeColor="text1"/>
        </w:rPr>
        <w:t>D.</w:t>
      </w:r>
      <w:r w:rsidRPr="00041307">
        <w:rPr>
          <w:color w:val="000000" w:themeColor="text1"/>
        </w:rPr>
        <w:t xml:space="preserve"> level</w:t>
      </w:r>
    </w:p>
    <w:p w14:paraId="7624EAB6" w14:textId="078F9D18" w:rsidR="00D81324" w:rsidRPr="00041307" w:rsidRDefault="00D81324" w:rsidP="00FC62E3">
      <w:pPr>
        <w:jc w:val="both"/>
        <w:rPr>
          <w:color w:val="000000" w:themeColor="text1"/>
        </w:rPr>
      </w:pPr>
      <w:r w:rsidRPr="00041307">
        <w:rPr>
          <w:b/>
          <w:bCs/>
          <w:color w:val="000000" w:themeColor="text1"/>
        </w:rPr>
        <w:t>Question 12</w:t>
      </w:r>
      <w:r w:rsidR="005A6B11">
        <w:rPr>
          <w:b/>
          <w:bCs/>
          <w:color w:val="000000" w:themeColor="text1"/>
        </w:rPr>
        <w:t>.</w:t>
      </w:r>
      <w:r w:rsidRPr="00041307">
        <w:rPr>
          <w:color w:val="000000" w:themeColor="text1"/>
        </w:rPr>
        <w:t xml:space="preserve"> </w:t>
      </w:r>
      <w:r w:rsidRPr="00041307">
        <w:rPr>
          <w:b/>
          <w:bCs/>
          <w:color w:val="000000" w:themeColor="text1"/>
        </w:rPr>
        <w:t>A.</w:t>
      </w:r>
      <w:r w:rsidRPr="00041307">
        <w:rPr>
          <w:color w:val="000000" w:themeColor="text1"/>
        </w:rPr>
        <w:t xml:space="preserve"> tools </w:t>
      </w:r>
      <w:r w:rsidRPr="00041307">
        <w:rPr>
          <w:color w:val="000000" w:themeColor="text1"/>
        </w:rPr>
        <w:tab/>
      </w:r>
      <w:r w:rsidRPr="00041307">
        <w:rPr>
          <w:color w:val="000000" w:themeColor="text1"/>
        </w:rPr>
        <w:tab/>
      </w:r>
      <w:r w:rsidRPr="00041307">
        <w:rPr>
          <w:color w:val="000000" w:themeColor="text1"/>
        </w:rPr>
        <w:tab/>
      </w:r>
      <w:r w:rsidRPr="00041307">
        <w:rPr>
          <w:b/>
          <w:bCs/>
          <w:color w:val="000000" w:themeColor="text1"/>
        </w:rPr>
        <w:t>B.</w:t>
      </w:r>
      <w:r w:rsidRPr="00041307">
        <w:rPr>
          <w:color w:val="000000" w:themeColor="text1"/>
        </w:rPr>
        <w:t xml:space="preserve"> subjects </w:t>
      </w:r>
      <w:r w:rsidRPr="00041307">
        <w:rPr>
          <w:color w:val="000000" w:themeColor="text1"/>
        </w:rPr>
        <w:tab/>
      </w:r>
      <w:r w:rsidRPr="00041307">
        <w:rPr>
          <w:color w:val="000000" w:themeColor="text1"/>
        </w:rPr>
        <w:tab/>
      </w:r>
      <w:r w:rsidR="00DE31CE" w:rsidRPr="00041307">
        <w:rPr>
          <w:color w:val="000000" w:themeColor="text1"/>
        </w:rPr>
        <w:tab/>
      </w:r>
      <w:r w:rsidRPr="00041307">
        <w:rPr>
          <w:b/>
          <w:bCs/>
          <w:color w:val="000000" w:themeColor="text1"/>
        </w:rPr>
        <w:t>C.</w:t>
      </w:r>
      <w:r w:rsidRPr="00041307">
        <w:rPr>
          <w:color w:val="000000" w:themeColor="text1"/>
        </w:rPr>
        <w:t xml:space="preserve"> materials </w:t>
      </w:r>
      <w:r w:rsidRPr="00041307">
        <w:rPr>
          <w:color w:val="000000" w:themeColor="text1"/>
        </w:rPr>
        <w:tab/>
      </w:r>
      <w:r w:rsidRPr="00041307">
        <w:rPr>
          <w:color w:val="000000" w:themeColor="text1"/>
        </w:rPr>
        <w:tab/>
      </w:r>
      <w:r w:rsidRPr="00041307">
        <w:rPr>
          <w:color w:val="000000" w:themeColor="text1"/>
        </w:rPr>
        <w:tab/>
      </w:r>
      <w:r w:rsidRPr="00041307">
        <w:rPr>
          <w:b/>
          <w:bCs/>
          <w:color w:val="000000" w:themeColor="text1"/>
        </w:rPr>
        <w:t>D.</w:t>
      </w:r>
      <w:r w:rsidRPr="00041307">
        <w:rPr>
          <w:color w:val="000000" w:themeColor="text1"/>
        </w:rPr>
        <w:t xml:space="preserve"> systems</w:t>
      </w:r>
    </w:p>
    <w:p w14:paraId="29461F50" w14:textId="77777777" w:rsidR="00041307" w:rsidRDefault="00041307" w:rsidP="00FC62E3">
      <w:pPr>
        <w:jc w:val="both"/>
        <w:rPr>
          <w:b/>
          <w:bCs/>
          <w:i/>
          <w:iCs/>
          <w:color w:val="000000" w:themeColor="text1"/>
        </w:rPr>
      </w:pPr>
    </w:p>
    <w:p w14:paraId="28D27E1B" w14:textId="0D8E5B02" w:rsidR="00AB7932" w:rsidRPr="00041307" w:rsidRDefault="001619B9" w:rsidP="00FC62E3">
      <w:pPr>
        <w:jc w:val="both"/>
        <w:rPr>
          <w:b/>
          <w:bCs/>
          <w:i/>
          <w:iCs/>
          <w:color w:val="000000" w:themeColor="text1"/>
        </w:rPr>
      </w:pPr>
      <w:r w:rsidRPr="00041307">
        <w:rPr>
          <w:b/>
          <w:bCs/>
          <w:i/>
          <w:iCs/>
          <w:color w:val="000000" w:themeColor="text1"/>
        </w:rPr>
        <w:t>Mark the letter A, B, C</w:t>
      </w:r>
      <w:r w:rsidR="005F03AB" w:rsidRPr="00041307">
        <w:rPr>
          <w:b/>
          <w:bCs/>
          <w:i/>
          <w:iCs/>
          <w:color w:val="000000" w:themeColor="text1"/>
        </w:rPr>
        <w:t>,</w:t>
      </w:r>
      <w:r w:rsidRPr="00041307">
        <w:rPr>
          <w:b/>
          <w:bCs/>
          <w:i/>
          <w:iCs/>
          <w:color w:val="000000" w:themeColor="text1"/>
        </w:rPr>
        <w:t xml:space="preserve"> or D on your answer sheet to indicate the best arrangement of utterances or sentences to make a meaningful exchange or text in each of the following questions from 13 to 17.</w:t>
      </w:r>
    </w:p>
    <w:p w14:paraId="3905468C" w14:textId="6C379A51" w:rsidR="00BD7E63" w:rsidRPr="00041307" w:rsidRDefault="00BD7E63" w:rsidP="00FC62E3">
      <w:pPr>
        <w:jc w:val="both"/>
        <w:rPr>
          <w:color w:val="000000" w:themeColor="text1"/>
        </w:rPr>
      </w:pPr>
      <w:r w:rsidRPr="00041307">
        <w:rPr>
          <w:b/>
          <w:color w:val="000000" w:themeColor="text1"/>
        </w:rPr>
        <w:t>Question 1</w:t>
      </w:r>
      <w:r w:rsidR="00D81324" w:rsidRPr="00041307">
        <w:rPr>
          <w:b/>
          <w:color w:val="000000" w:themeColor="text1"/>
        </w:rPr>
        <w:t>3</w:t>
      </w:r>
      <w:r w:rsidRPr="00041307">
        <w:rPr>
          <w:b/>
          <w:color w:val="000000" w:themeColor="text1"/>
        </w:rPr>
        <w:t xml:space="preserve">. </w:t>
      </w:r>
      <w:r w:rsidRPr="00041307">
        <w:rPr>
          <w:color w:val="000000" w:themeColor="text1"/>
        </w:rPr>
        <w:t>a. Sarah: I haven't seen you for ages! How have you been?</w:t>
      </w:r>
    </w:p>
    <w:p w14:paraId="1A703D88" w14:textId="77777777" w:rsidR="00BD7E63" w:rsidRPr="00041307" w:rsidRDefault="00BD7E63" w:rsidP="00FC62E3">
      <w:pPr>
        <w:jc w:val="both"/>
        <w:rPr>
          <w:color w:val="000000" w:themeColor="text1"/>
        </w:rPr>
      </w:pPr>
      <w:r w:rsidRPr="00041307">
        <w:rPr>
          <w:color w:val="000000" w:themeColor="text1"/>
        </w:rPr>
        <w:t>b. Sarah: That sounds exciting! What is your research focus?</w:t>
      </w:r>
    </w:p>
    <w:p w14:paraId="5EF5479F" w14:textId="77777777" w:rsidR="00BD7E63" w:rsidRPr="00041307" w:rsidRDefault="00BD7E63" w:rsidP="00FC62E3">
      <w:pPr>
        <w:jc w:val="both"/>
        <w:rPr>
          <w:color w:val="000000" w:themeColor="text1"/>
        </w:rPr>
      </w:pPr>
      <w:r w:rsidRPr="00041307">
        <w:rPr>
          <w:color w:val="000000" w:themeColor="text1"/>
        </w:rPr>
        <w:lastRenderedPageBreak/>
        <w:t>c. Daniel: It has been a busy year for me. I just started my master's degree in economics.</w:t>
      </w:r>
    </w:p>
    <w:p w14:paraId="5D3AEF90" w14:textId="0871C31C" w:rsidR="00BD7E63" w:rsidRPr="00041307" w:rsidRDefault="00BD7E63" w:rsidP="00FC62E3">
      <w:pPr>
        <w:tabs>
          <w:tab w:val="left" w:pos="284"/>
          <w:tab w:val="left" w:pos="2906"/>
          <w:tab w:val="left" w:pos="5528"/>
          <w:tab w:val="left" w:pos="8150"/>
        </w:tabs>
        <w:jc w:val="both"/>
        <w:rPr>
          <w:color w:val="000000" w:themeColor="text1"/>
        </w:rPr>
      </w:pPr>
      <w:r w:rsidRPr="00041307">
        <w:rPr>
          <w:rStyle w:val="YoungMixChar"/>
          <w:b/>
          <w:color w:val="000000" w:themeColor="text1"/>
        </w:rPr>
        <w:tab/>
        <w:t xml:space="preserve">A. </w:t>
      </w:r>
      <w:r w:rsidRPr="00041307">
        <w:rPr>
          <w:color w:val="000000" w:themeColor="text1"/>
        </w:rPr>
        <w:t>b – c – a</w:t>
      </w:r>
      <w:r w:rsidRPr="00041307">
        <w:rPr>
          <w:rStyle w:val="YoungMixChar"/>
          <w:b/>
          <w:color w:val="000000" w:themeColor="text1"/>
        </w:rPr>
        <w:tab/>
        <w:t xml:space="preserve">B. </w:t>
      </w:r>
      <w:r w:rsidRPr="00041307">
        <w:rPr>
          <w:color w:val="000000" w:themeColor="text1"/>
        </w:rPr>
        <w:t>a – b – c</w:t>
      </w:r>
      <w:r w:rsidRPr="00041307">
        <w:rPr>
          <w:rStyle w:val="YoungMixChar"/>
          <w:b/>
          <w:color w:val="000000" w:themeColor="text1"/>
        </w:rPr>
        <w:tab/>
        <w:t xml:space="preserve">C. </w:t>
      </w:r>
      <w:r w:rsidRPr="00041307">
        <w:rPr>
          <w:color w:val="000000" w:themeColor="text1"/>
        </w:rPr>
        <w:t>c – a – b</w:t>
      </w:r>
      <w:r w:rsidRPr="00041307">
        <w:rPr>
          <w:rStyle w:val="YoungMixChar"/>
          <w:b/>
          <w:color w:val="000000" w:themeColor="text1"/>
        </w:rPr>
        <w:tab/>
        <w:t xml:space="preserve">D. </w:t>
      </w:r>
      <w:r w:rsidRPr="00041307">
        <w:rPr>
          <w:color w:val="000000" w:themeColor="text1"/>
        </w:rPr>
        <w:t>a – c – b</w:t>
      </w:r>
    </w:p>
    <w:p w14:paraId="2D71A327" w14:textId="77777777" w:rsidR="00EF43BA" w:rsidRPr="00041307" w:rsidRDefault="00EF43BA" w:rsidP="00FC62E3">
      <w:pPr>
        <w:tabs>
          <w:tab w:val="left" w:pos="284"/>
          <w:tab w:val="left" w:pos="2835"/>
          <w:tab w:val="left" w:pos="5387"/>
          <w:tab w:val="left" w:pos="7938"/>
        </w:tabs>
        <w:jc w:val="both"/>
        <w:rPr>
          <w:color w:val="000000" w:themeColor="text1"/>
        </w:rPr>
      </w:pPr>
      <w:r w:rsidRPr="00041307">
        <w:rPr>
          <w:b/>
          <w:bCs/>
          <w:color w:val="000000" w:themeColor="text1"/>
        </w:rPr>
        <w:t>Question 14.</w:t>
      </w:r>
    </w:p>
    <w:p w14:paraId="7B8CCFFA" w14:textId="169504F1" w:rsidR="00EF43BA" w:rsidRPr="00041307" w:rsidRDefault="00EF43BA" w:rsidP="00FC62E3">
      <w:pPr>
        <w:tabs>
          <w:tab w:val="left" w:pos="284"/>
          <w:tab w:val="left" w:pos="2835"/>
          <w:tab w:val="left" w:pos="5387"/>
          <w:tab w:val="left" w:pos="7938"/>
        </w:tabs>
        <w:jc w:val="both"/>
        <w:rPr>
          <w:color w:val="000000" w:themeColor="text1"/>
        </w:rPr>
      </w:pPr>
      <w:r w:rsidRPr="00041307">
        <w:rPr>
          <w:color w:val="000000" w:themeColor="text1"/>
        </w:rPr>
        <w:t xml:space="preserve">a. </w:t>
      </w:r>
      <w:r w:rsidR="00E43E0D" w:rsidRPr="00041307">
        <w:rPr>
          <w:color w:val="000000" w:themeColor="text1"/>
        </w:rPr>
        <w:t>Laura</w:t>
      </w:r>
      <w:r w:rsidRPr="00041307">
        <w:rPr>
          <w:color w:val="000000" w:themeColor="text1"/>
        </w:rPr>
        <w:t>: I'm sure they'd be up for it. I'll text them now and see if they're free.</w:t>
      </w:r>
    </w:p>
    <w:p w14:paraId="6413AE97" w14:textId="273A3E08" w:rsidR="00EF43BA" w:rsidRPr="00041307" w:rsidRDefault="00EF43BA" w:rsidP="00FC62E3">
      <w:pPr>
        <w:tabs>
          <w:tab w:val="left" w:pos="284"/>
          <w:tab w:val="left" w:pos="2835"/>
          <w:tab w:val="left" w:pos="5387"/>
          <w:tab w:val="left" w:pos="7938"/>
        </w:tabs>
        <w:jc w:val="both"/>
        <w:rPr>
          <w:color w:val="000000" w:themeColor="text1"/>
        </w:rPr>
      </w:pPr>
      <w:r w:rsidRPr="00041307">
        <w:rPr>
          <w:color w:val="000000" w:themeColor="text1"/>
        </w:rPr>
        <w:t xml:space="preserve">b. </w:t>
      </w:r>
      <w:r w:rsidR="00E43E0D" w:rsidRPr="00041307">
        <w:rPr>
          <w:color w:val="000000" w:themeColor="text1"/>
        </w:rPr>
        <w:t>Rachel</w:t>
      </w:r>
      <w:r w:rsidRPr="00041307">
        <w:rPr>
          <w:color w:val="000000" w:themeColor="text1"/>
        </w:rPr>
        <w:t xml:space="preserve">: </w:t>
      </w:r>
      <w:r w:rsidR="005A1653" w:rsidRPr="00041307">
        <w:rPr>
          <w:color w:val="000000" w:themeColor="text1"/>
        </w:rPr>
        <w:t>Perfect! If they’re in, I’ll make a reservation</w:t>
      </w:r>
      <w:r w:rsidRPr="00041307">
        <w:rPr>
          <w:color w:val="000000" w:themeColor="text1"/>
        </w:rPr>
        <w:t>. Let's aim for Saturday afternoon!</w:t>
      </w:r>
    </w:p>
    <w:p w14:paraId="05F1E5A1" w14:textId="77777777" w:rsidR="00A05305" w:rsidRPr="00041307" w:rsidRDefault="00EF43BA" w:rsidP="00FC62E3">
      <w:pPr>
        <w:tabs>
          <w:tab w:val="left" w:pos="284"/>
          <w:tab w:val="left" w:pos="2835"/>
          <w:tab w:val="left" w:pos="5387"/>
          <w:tab w:val="left" w:pos="7938"/>
        </w:tabs>
        <w:jc w:val="both"/>
        <w:rPr>
          <w:color w:val="000000" w:themeColor="text1"/>
        </w:rPr>
      </w:pPr>
      <w:r w:rsidRPr="00041307">
        <w:rPr>
          <w:color w:val="000000" w:themeColor="text1"/>
        </w:rPr>
        <w:t xml:space="preserve">c. </w:t>
      </w:r>
      <w:r w:rsidR="000447C2" w:rsidRPr="00041307">
        <w:rPr>
          <w:color w:val="000000" w:themeColor="text1"/>
        </w:rPr>
        <w:t>Rachel</w:t>
      </w:r>
      <w:r w:rsidRPr="00041307">
        <w:rPr>
          <w:color w:val="000000" w:themeColor="text1"/>
        </w:rPr>
        <w:t xml:space="preserve">: </w:t>
      </w:r>
      <w:r w:rsidR="00B333CA" w:rsidRPr="00041307">
        <w:rPr>
          <w:color w:val="000000" w:themeColor="text1"/>
        </w:rPr>
        <w:t>Y</w:t>
      </w:r>
      <w:r w:rsidR="00DB748A" w:rsidRPr="00041307">
        <w:rPr>
          <w:color w:val="000000" w:themeColor="text1"/>
        </w:rPr>
        <w:t xml:space="preserve">eah, but we need to gather a group. Do you think </w:t>
      </w:r>
      <w:r w:rsidR="00B333CA" w:rsidRPr="00041307">
        <w:rPr>
          <w:color w:val="000000" w:themeColor="text1"/>
        </w:rPr>
        <w:t>Jack</w:t>
      </w:r>
      <w:r w:rsidR="00DB748A" w:rsidRPr="00041307">
        <w:rPr>
          <w:color w:val="000000" w:themeColor="text1"/>
        </w:rPr>
        <w:t xml:space="preserve"> and </w:t>
      </w:r>
      <w:r w:rsidR="00B333CA" w:rsidRPr="00041307">
        <w:rPr>
          <w:color w:val="000000" w:themeColor="text1"/>
        </w:rPr>
        <w:t>Lily</w:t>
      </w:r>
      <w:r w:rsidR="00DB748A" w:rsidRPr="00041307">
        <w:rPr>
          <w:color w:val="000000" w:themeColor="text1"/>
        </w:rPr>
        <w:t xml:space="preserve"> would be interested in joining us? </w:t>
      </w:r>
    </w:p>
    <w:p w14:paraId="5A1FFB5A" w14:textId="29859D57" w:rsidR="001B098D" w:rsidRPr="00041307" w:rsidRDefault="00EF43BA" w:rsidP="00FC62E3">
      <w:pPr>
        <w:tabs>
          <w:tab w:val="left" w:pos="284"/>
          <w:tab w:val="left" w:pos="2835"/>
          <w:tab w:val="left" w:pos="5387"/>
          <w:tab w:val="left" w:pos="7938"/>
        </w:tabs>
        <w:jc w:val="both"/>
        <w:rPr>
          <w:color w:val="000000" w:themeColor="text1"/>
        </w:rPr>
      </w:pPr>
      <w:r w:rsidRPr="00041307">
        <w:rPr>
          <w:color w:val="000000" w:themeColor="text1"/>
        </w:rPr>
        <w:t xml:space="preserve">d. </w:t>
      </w:r>
      <w:r w:rsidR="00DB748A" w:rsidRPr="00041307">
        <w:rPr>
          <w:color w:val="000000" w:themeColor="text1"/>
        </w:rPr>
        <w:t>Rachel</w:t>
      </w:r>
      <w:r w:rsidR="001B098D" w:rsidRPr="00041307">
        <w:rPr>
          <w:color w:val="000000" w:themeColor="text1"/>
        </w:rPr>
        <w:t xml:space="preserve">: Hey </w:t>
      </w:r>
      <w:r w:rsidR="00DB748A" w:rsidRPr="00041307">
        <w:rPr>
          <w:color w:val="000000" w:themeColor="text1"/>
        </w:rPr>
        <w:t>Laura</w:t>
      </w:r>
      <w:r w:rsidR="001B098D" w:rsidRPr="00041307">
        <w:rPr>
          <w:color w:val="000000" w:themeColor="text1"/>
        </w:rPr>
        <w:t xml:space="preserve">, have you heard about the new café that just opened downtown? </w:t>
      </w:r>
    </w:p>
    <w:p w14:paraId="5B855A16" w14:textId="4E09E195" w:rsidR="00EF43BA" w:rsidRPr="00041307" w:rsidRDefault="00EF43BA" w:rsidP="00FC62E3">
      <w:pPr>
        <w:tabs>
          <w:tab w:val="left" w:pos="284"/>
          <w:tab w:val="left" w:pos="2835"/>
          <w:tab w:val="left" w:pos="5387"/>
          <w:tab w:val="left" w:pos="7938"/>
        </w:tabs>
        <w:jc w:val="both"/>
        <w:rPr>
          <w:color w:val="000000" w:themeColor="text1"/>
        </w:rPr>
      </w:pPr>
      <w:r w:rsidRPr="00041307">
        <w:rPr>
          <w:color w:val="000000" w:themeColor="text1"/>
        </w:rPr>
        <w:t xml:space="preserve">e. </w:t>
      </w:r>
      <w:r w:rsidR="00DB748A" w:rsidRPr="00041307">
        <w:rPr>
          <w:color w:val="000000" w:themeColor="text1"/>
        </w:rPr>
        <w:t>Laura</w:t>
      </w:r>
      <w:r w:rsidR="001B098D" w:rsidRPr="00041307">
        <w:rPr>
          <w:color w:val="000000" w:themeColor="text1"/>
        </w:rPr>
        <w:t>: I have! It’s supposed to have amazing coffee and a cozy atmosphere. Are you thinking of going this weekend?</w:t>
      </w:r>
    </w:p>
    <w:p w14:paraId="25DDD91B" w14:textId="5646CA59" w:rsidR="00EF43BA" w:rsidRPr="00041307" w:rsidRDefault="00EF43BA" w:rsidP="00FC62E3">
      <w:pPr>
        <w:tabs>
          <w:tab w:val="left" w:pos="284"/>
          <w:tab w:val="left" w:pos="2835"/>
          <w:tab w:val="left" w:pos="5387"/>
          <w:tab w:val="left" w:pos="7938"/>
        </w:tabs>
        <w:jc w:val="both"/>
        <w:rPr>
          <w:color w:val="000000" w:themeColor="text1"/>
        </w:rPr>
      </w:pPr>
      <w:r w:rsidRPr="00041307">
        <w:rPr>
          <w:b/>
          <w:bCs/>
          <w:color w:val="000000" w:themeColor="text1"/>
        </w:rPr>
        <w:tab/>
        <w:t>A.</w:t>
      </w:r>
      <w:r w:rsidRPr="00041307">
        <w:rPr>
          <w:color w:val="000000" w:themeColor="text1"/>
        </w:rPr>
        <w:t xml:space="preserve"> d</w:t>
      </w:r>
      <w:r w:rsidR="00BD7E25" w:rsidRPr="00041307">
        <w:rPr>
          <w:color w:val="000000" w:themeColor="text1"/>
        </w:rPr>
        <w:t xml:space="preserve"> – </w:t>
      </w:r>
      <w:r w:rsidRPr="00041307">
        <w:rPr>
          <w:color w:val="000000" w:themeColor="text1"/>
        </w:rPr>
        <w:t>e</w:t>
      </w:r>
      <w:r w:rsidR="00BD7E25" w:rsidRPr="00041307">
        <w:rPr>
          <w:color w:val="000000" w:themeColor="text1"/>
        </w:rPr>
        <w:t xml:space="preserve"> – </w:t>
      </w:r>
      <w:r w:rsidRPr="00041307">
        <w:rPr>
          <w:color w:val="000000" w:themeColor="text1"/>
        </w:rPr>
        <w:t>c</w:t>
      </w:r>
      <w:r w:rsidR="00BD7E25" w:rsidRPr="00041307">
        <w:rPr>
          <w:color w:val="000000" w:themeColor="text1"/>
        </w:rPr>
        <w:t xml:space="preserve"> – </w:t>
      </w:r>
      <w:r w:rsidRPr="00041307">
        <w:rPr>
          <w:color w:val="000000" w:themeColor="text1"/>
        </w:rPr>
        <w:t>a</w:t>
      </w:r>
      <w:r w:rsidR="00BD7E25" w:rsidRPr="00041307">
        <w:rPr>
          <w:color w:val="000000" w:themeColor="text1"/>
        </w:rPr>
        <w:t xml:space="preserve"> – </w:t>
      </w:r>
      <w:r w:rsidRPr="00041307">
        <w:rPr>
          <w:color w:val="000000" w:themeColor="text1"/>
        </w:rPr>
        <w:t>b</w:t>
      </w:r>
      <w:r w:rsidRPr="00041307">
        <w:rPr>
          <w:color w:val="000000" w:themeColor="text1"/>
        </w:rPr>
        <w:tab/>
      </w:r>
      <w:r w:rsidRPr="00041307">
        <w:rPr>
          <w:b/>
          <w:bCs/>
          <w:color w:val="000000" w:themeColor="text1"/>
        </w:rPr>
        <w:t>B.</w:t>
      </w:r>
      <w:r w:rsidRPr="00041307">
        <w:rPr>
          <w:color w:val="000000" w:themeColor="text1"/>
        </w:rPr>
        <w:t xml:space="preserve"> d</w:t>
      </w:r>
      <w:r w:rsidR="00BD7E25" w:rsidRPr="00041307">
        <w:rPr>
          <w:color w:val="000000" w:themeColor="text1"/>
        </w:rPr>
        <w:t xml:space="preserve"> – </w:t>
      </w:r>
      <w:r w:rsidRPr="00041307">
        <w:rPr>
          <w:color w:val="000000" w:themeColor="text1"/>
        </w:rPr>
        <w:t>a</w:t>
      </w:r>
      <w:r w:rsidR="00BD7E25" w:rsidRPr="00041307">
        <w:rPr>
          <w:color w:val="000000" w:themeColor="text1"/>
        </w:rPr>
        <w:t xml:space="preserve"> – </w:t>
      </w:r>
      <w:r w:rsidRPr="00041307">
        <w:rPr>
          <w:color w:val="000000" w:themeColor="text1"/>
        </w:rPr>
        <w:t>c</w:t>
      </w:r>
      <w:r w:rsidR="00BD7E25" w:rsidRPr="00041307">
        <w:rPr>
          <w:color w:val="000000" w:themeColor="text1"/>
        </w:rPr>
        <w:t xml:space="preserve"> – </w:t>
      </w:r>
      <w:r w:rsidRPr="00041307">
        <w:rPr>
          <w:color w:val="000000" w:themeColor="text1"/>
        </w:rPr>
        <w:t>e</w:t>
      </w:r>
      <w:r w:rsidR="00BD7E25" w:rsidRPr="00041307">
        <w:rPr>
          <w:color w:val="000000" w:themeColor="text1"/>
        </w:rPr>
        <w:t xml:space="preserve"> – </w:t>
      </w:r>
      <w:r w:rsidRPr="00041307">
        <w:rPr>
          <w:color w:val="000000" w:themeColor="text1"/>
        </w:rPr>
        <w:t>b</w:t>
      </w:r>
      <w:r w:rsidRPr="00041307">
        <w:rPr>
          <w:color w:val="000000" w:themeColor="text1"/>
        </w:rPr>
        <w:tab/>
      </w:r>
      <w:r w:rsidRPr="00041307">
        <w:rPr>
          <w:b/>
          <w:bCs/>
          <w:color w:val="000000" w:themeColor="text1"/>
        </w:rPr>
        <w:t>C.</w:t>
      </w:r>
      <w:r w:rsidRPr="00041307">
        <w:rPr>
          <w:color w:val="000000" w:themeColor="text1"/>
        </w:rPr>
        <w:t xml:space="preserve"> b</w:t>
      </w:r>
      <w:r w:rsidR="00BD7E25" w:rsidRPr="00041307">
        <w:rPr>
          <w:color w:val="000000" w:themeColor="text1"/>
        </w:rPr>
        <w:t xml:space="preserve"> – </w:t>
      </w:r>
      <w:r w:rsidRPr="00041307">
        <w:rPr>
          <w:color w:val="000000" w:themeColor="text1"/>
        </w:rPr>
        <w:t>a</w:t>
      </w:r>
      <w:r w:rsidR="00BD7E25" w:rsidRPr="00041307">
        <w:rPr>
          <w:color w:val="000000" w:themeColor="text1"/>
        </w:rPr>
        <w:t xml:space="preserve"> – </w:t>
      </w:r>
      <w:r w:rsidRPr="00041307">
        <w:rPr>
          <w:color w:val="000000" w:themeColor="text1"/>
        </w:rPr>
        <w:t>c</w:t>
      </w:r>
      <w:r w:rsidR="00BD7E25" w:rsidRPr="00041307">
        <w:rPr>
          <w:color w:val="000000" w:themeColor="text1"/>
        </w:rPr>
        <w:t xml:space="preserve"> – </w:t>
      </w:r>
      <w:r w:rsidRPr="00041307">
        <w:rPr>
          <w:color w:val="000000" w:themeColor="text1"/>
        </w:rPr>
        <w:t>e</w:t>
      </w:r>
      <w:r w:rsidR="00BD7E25" w:rsidRPr="00041307">
        <w:rPr>
          <w:color w:val="000000" w:themeColor="text1"/>
        </w:rPr>
        <w:t xml:space="preserve"> – </w:t>
      </w:r>
      <w:r w:rsidRPr="00041307">
        <w:rPr>
          <w:color w:val="000000" w:themeColor="text1"/>
        </w:rPr>
        <w:t>d</w:t>
      </w:r>
      <w:r w:rsidRPr="00041307">
        <w:rPr>
          <w:color w:val="000000" w:themeColor="text1"/>
        </w:rPr>
        <w:tab/>
      </w:r>
      <w:r w:rsidRPr="00041307">
        <w:rPr>
          <w:b/>
          <w:bCs/>
          <w:color w:val="000000" w:themeColor="text1"/>
        </w:rPr>
        <w:t>D.</w:t>
      </w:r>
      <w:r w:rsidRPr="00041307">
        <w:rPr>
          <w:color w:val="000000" w:themeColor="text1"/>
        </w:rPr>
        <w:t xml:space="preserve"> d</w:t>
      </w:r>
      <w:r w:rsidR="00BD7E25" w:rsidRPr="00041307">
        <w:rPr>
          <w:color w:val="000000" w:themeColor="text1"/>
        </w:rPr>
        <w:t xml:space="preserve"> – </w:t>
      </w:r>
      <w:r w:rsidRPr="00041307">
        <w:rPr>
          <w:color w:val="000000" w:themeColor="text1"/>
        </w:rPr>
        <w:t>a</w:t>
      </w:r>
      <w:r w:rsidR="00BD7E25" w:rsidRPr="00041307">
        <w:rPr>
          <w:color w:val="000000" w:themeColor="text1"/>
        </w:rPr>
        <w:t xml:space="preserve"> – </w:t>
      </w:r>
      <w:r w:rsidRPr="00041307">
        <w:rPr>
          <w:color w:val="000000" w:themeColor="text1"/>
        </w:rPr>
        <w:t>b</w:t>
      </w:r>
      <w:r w:rsidR="00BD7E25" w:rsidRPr="00041307">
        <w:rPr>
          <w:color w:val="000000" w:themeColor="text1"/>
        </w:rPr>
        <w:t xml:space="preserve"> – </w:t>
      </w:r>
      <w:r w:rsidRPr="00041307">
        <w:rPr>
          <w:color w:val="000000" w:themeColor="text1"/>
        </w:rPr>
        <w:t>e</w:t>
      </w:r>
      <w:r w:rsidR="00BD7E25" w:rsidRPr="00041307">
        <w:rPr>
          <w:color w:val="000000" w:themeColor="text1"/>
        </w:rPr>
        <w:t xml:space="preserve"> – </w:t>
      </w:r>
      <w:r w:rsidRPr="00041307">
        <w:rPr>
          <w:color w:val="000000" w:themeColor="text1"/>
        </w:rPr>
        <w:t>c</w:t>
      </w:r>
    </w:p>
    <w:p w14:paraId="4ADEB5DA" w14:textId="77777777" w:rsidR="00EF43BA" w:rsidRPr="00041307" w:rsidRDefault="00EF43BA" w:rsidP="00FC62E3">
      <w:pPr>
        <w:tabs>
          <w:tab w:val="left" w:pos="284"/>
          <w:tab w:val="left" w:pos="2835"/>
          <w:tab w:val="left" w:pos="5387"/>
          <w:tab w:val="left" w:pos="7938"/>
        </w:tabs>
        <w:jc w:val="both"/>
        <w:rPr>
          <w:color w:val="000000" w:themeColor="text1"/>
        </w:rPr>
      </w:pPr>
      <w:r w:rsidRPr="00041307">
        <w:rPr>
          <w:b/>
          <w:bCs/>
          <w:color w:val="000000" w:themeColor="text1"/>
        </w:rPr>
        <w:t>Question 15.</w:t>
      </w:r>
    </w:p>
    <w:p w14:paraId="5CF34C40" w14:textId="4E830612" w:rsidR="00EF43BA" w:rsidRPr="00041307" w:rsidRDefault="00EF43BA" w:rsidP="00FC62E3">
      <w:pPr>
        <w:jc w:val="both"/>
        <w:rPr>
          <w:color w:val="000000" w:themeColor="text1"/>
        </w:rPr>
      </w:pPr>
      <w:r w:rsidRPr="00041307">
        <w:rPr>
          <w:color w:val="000000" w:themeColor="text1"/>
        </w:rPr>
        <w:t xml:space="preserve">Hello </w:t>
      </w:r>
      <w:r w:rsidR="00176B9A" w:rsidRPr="00041307">
        <w:rPr>
          <w:color w:val="000000" w:themeColor="text1"/>
        </w:rPr>
        <w:t>Alex</w:t>
      </w:r>
      <w:r w:rsidRPr="00041307">
        <w:rPr>
          <w:color w:val="000000" w:themeColor="text1"/>
        </w:rPr>
        <w:t>, </w:t>
      </w:r>
    </w:p>
    <w:p w14:paraId="7CC12E34" w14:textId="77777777" w:rsidR="00EF43BA" w:rsidRPr="00041307" w:rsidRDefault="00EF43BA" w:rsidP="00FC62E3">
      <w:pPr>
        <w:ind w:firstLine="8"/>
        <w:jc w:val="both"/>
        <w:rPr>
          <w:color w:val="000000" w:themeColor="text1"/>
        </w:rPr>
      </w:pPr>
      <w:r w:rsidRPr="00041307">
        <w:rPr>
          <w:bCs/>
          <w:color w:val="000000" w:themeColor="text1"/>
        </w:rPr>
        <w:t>a.</w:t>
      </w:r>
      <w:r w:rsidRPr="00041307">
        <w:rPr>
          <w:color w:val="000000" w:themeColor="text1"/>
        </w:rPr>
        <w:t xml:space="preserve"> Also, I tried that booking website you mentioned, and it’s saved me quite a bit! </w:t>
      </w:r>
    </w:p>
    <w:p w14:paraId="1A1683DE" w14:textId="0B4C5C97" w:rsidR="00EF43BA" w:rsidRPr="00041307" w:rsidRDefault="00EF43BA" w:rsidP="00FC62E3">
      <w:pPr>
        <w:ind w:firstLine="8"/>
        <w:jc w:val="both"/>
        <w:rPr>
          <w:color w:val="000000" w:themeColor="text1"/>
        </w:rPr>
      </w:pPr>
      <w:r w:rsidRPr="00041307">
        <w:rPr>
          <w:bCs/>
          <w:color w:val="000000" w:themeColor="text1"/>
        </w:rPr>
        <w:t>b.</w:t>
      </w:r>
      <w:r w:rsidRPr="00041307">
        <w:rPr>
          <w:color w:val="000000" w:themeColor="text1"/>
        </w:rPr>
        <w:t xml:space="preserve"> I loved reading about all the spots you suggested, especially the </w:t>
      </w:r>
      <w:r w:rsidR="00862316" w:rsidRPr="00041307">
        <w:rPr>
          <w:color w:val="000000" w:themeColor="text1"/>
        </w:rPr>
        <w:t>cycling routes</w:t>
      </w:r>
      <w:r w:rsidRPr="00041307">
        <w:rPr>
          <w:color w:val="000000" w:themeColor="text1"/>
        </w:rPr>
        <w:t xml:space="preserve">. </w:t>
      </w:r>
    </w:p>
    <w:p w14:paraId="6CCDA29A" w14:textId="77777777" w:rsidR="00EF43BA" w:rsidRPr="00041307" w:rsidRDefault="00EF43BA" w:rsidP="00FC62E3">
      <w:pPr>
        <w:ind w:firstLine="8"/>
        <w:jc w:val="both"/>
        <w:rPr>
          <w:color w:val="000000" w:themeColor="text1"/>
        </w:rPr>
      </w:pPr>
      <w:r w:rsidRPr="00041307">
        <w:rPr>
          <w:bCs/>
          <w:color w:val="000000" w:themeColor="text1"/>
        </w:rPr>
        <w:t>c.</w:t>
      </w:r>
      <w:r w:rsidRPr="00041307">
        <w:rPr>
          <w:color w:val="000000" w:themeColor="text1"/>
        </w:rPr>
        <w:t xml:space="preserve"> I’m planning my trip now, so I’ll definitely add a few of those to my list. </w:t>
      </w:r>
    </w:p>
    <w:p w14:paraId="27E3EEAD" w14:textId="5408803B" w:rsidR="00EF43BA" w:rsidRPr="00041307" w:rsidRDefault="00EF43BA" w:rsidP="00FC62E3">
      <w:pPr>
        <w:jc w:val="both"/>
        <w:rPr>
          <w:color w:val="000000" w:themeColor="text1"/>
        </w:rPr>
      </w:pPr>
      <w:r w:rsidRPr="00041307">
        <w:rPr>
          <w:bCs/>
          <w:color w:val="000000" w:themeColor="text1"/>
        </w:rPr>
        <w:t>d.</w:t>
      </w:r>
      <w:r w:rsidRPr="00041307">
        <w:rPr>
          <w:color w:val="000000" w:themeColor="text1"/>
        </w:rPr>
        <w:t xml:space="preserve"> Thanks a lot for sending the travel recommendations last week</w:t>
      </w:r>
      <w:r w:rsidR="00947217" w:rsidRPr="00041307">
        <w:rPr>
          <w:color w:val="000000" w:themeColor="text1"/>
        </w:rPr>
        <w:t>. I really appreciate it</w:t>
      </w:r>
      <w:r w:rsidRPr="00041307">
        <w:rPr>
          <w:color w:val="000000" w:themeColor="text1"/>
        </w:rPr>
        <w:t>! </w:t>
      </w:r>
    </w:p>
    <w:p w14:paraId="6E4818B8" w14:textId="77777777" w:rsidR="00EF43BA" w:rsidRPr="00041307" w:rsidRDefault="00EF43BA" w:rsidP="00FC62E3">
      <w:pPr>
        <w:jc w:val="both"/>
        <w:rPr>
          <w:color w:val="000000" w:themeColor="text1"/>
        </w:rPr>
      </w:pPr>
      <w:r w:rsidRPr="00041307">
        <w:rPr>
          <w:bCs/>
          <w:color w:val="000000" w:themeColor="text1"/>
        </w:rPr>
        <w:t>e.</w:t>
      </w:r>
      <w:r w:rsidRPr="00041307">
        <w:rPr>
          <w:color w:val="000000" w:themeColor="text1"/>
        </w:rPr>
        <w:t xml:space="preserve"> I’ll let you know how it all goes – maybe we can travel together someday! </w:t>
      </w:r>
    </w:p>
    <w:p w14:paraId="5EE93BAF" w14:textId="77777777" w:rsidR="00EF43BA" w:rsidRPr="00041307" w:rsidRDefault="00EF43BA" w:rsidP="00FC62E3">
      <w:pPr>
        <w:jc w:val="both"/>
        <w:rPr>
          <w:color w:val="000000" w:themeColor="text1"/>
        </w:rPr>
      </w:pPr>
      <w:r w:rsidRPr="00041307">
        <w:rPr>
          <w:color w:val="000000" w:themeColor="text1"/>
        </w:rPr>
        <w:t>Cheers, </w:t>
      </w:r>
    </w:p>
    <w:p w14:paraId="34A397B2" w14:textId="46FFE2BE" w:rsidR="00EF43BA" w:rsidRPr="00041307" w:rsidRDefault="00981B08" w:rsidP="00FC62E3">
      <w:pPr>
        <w:jc w:val="both"/>
        <w:rPr>
          <w:color w:val="000000" w:themeColor="text1"/>
        </w:rPr>
      </w:pPr>
      <w:r w:rsidRPr="00041307">
        <w:rPr>
          <w:color w:val="000000" w:themeColor="text1"/>
        </w:rPr>
        <w:t>Peter</w:t>
      </w:r>
    </w:p>
    <w:p w14:paraId="02FF4975" w14:textId="77777777" w:rsidR="00EF43BA" w:rsidRPr="00041307" w:rsidRDefault="00EF43BA" w:rsidP="00FC62E3">
      <w:pPr>
        <w:ind w:firstLine="420"/>
        <w:jc w:val="both"/>
        <w:rPr>
          <w:color w:val="000000" w:themeColor="text1"/>
        </w:rPr>
      </w:pPr>
      <w:r w:rsidRPr="00041307">
        <w:rPr>
          <w:b/>
          <w:bCs/>
          <w:color w:val="000000" w:themeColor="text1"/>
        </w:rPr>
        <w:t xml:space="preserve">A. </w:t>
      </w:r>
      <w:r w:rsidRPr="00041307">
        <w:rPr>
          <w:color w:val="000000" w:themeColor="text1"/>
        </w:rPr>
        <w:t xml:space="preserve">d – b – c – a – e </w:t>
      </w:r>
      <w:r w:rsidRPr="00041307">
        <w:rPr>
          <w:color w:val="000000" w:themeColor="text1"/>
        </w:rPr>
        <w:tab/>
      </w:r>
      <w:r w:rsidRPr="00041307">
        <w:rPr>
          <w:color w:val="000000" w:themeColor="text1"/>
        </w:rPr>
        <w:tab/>
      </w:r>
      <w:r w:rsidRPr="00041307">
        <w:rPr>
          <w:b/>
          <w:bCs/>
          <w:color w:val="000000" w:themeColor="text1"/>
        </w:rPr>
        <w:t xml:space="preserve">B. </w:t>
      </w:r>
      <w:r w:rsidRPr="00041307">
        <w:rPr>
          <w:color w:val="000000" w:themeColor="text1"/>
        </w:rPr>
        <w:t xml:space="preserve">c – d – a – e – b </w:t>
      </w:r>
      <w:r w:rsidRPr="00041307">
        <w:rPr>
          <w:color w:val="000000" w:themeColor="text1"/>
        </w:rPr>
        <w:tab/>
      </w:r>
      <w:r w:rsidRPr="00041307">
        <w:rPr>
          <w:color w:val="000000" w:themeColor="text1"/>
        </w:rPr>
        <w:tab/>
      </w:r>
      <w:r w:rsidRPr="00041307">
        <w:rPr>
          <w:b/>
          <w:bCs/>
          <w:color w:val="000000" w:themeColor="text1"/>
        </w:rPr>
        <w:t xml:space="preserve">C. </w:t>
      </w:r>
      <w:r w:rsidRPr="00041307">
        <w:rPr>
          <w:color w:val="000000" w:themeColor="text1"/>
        </w:rPr>
        <w:t xml:space="preserve">b – d – e – c – a </w:t>
      </w:r>
      <w:r w:rsidRPr="00041307">
        <w:rPr>
          <w:color w:val="000000" w:themeColor="text1"/>
        </w:rPr>
        <w:tab/>
      </w:r>
      <w:r w:rsidRPr="00041307">
        <w:rPr>
          <w:color w:val="000000" w:themeColor="text1"/>
        </w:rPr>
        <w:tab/>
      </w:r>
      <w:r w:rsidRPr="00041307">
        <w:rPr>
          <w:b/>
          <w:bCs/>
          <w:color w:val="000000" w:themeColor="text1"/>
        </w:rPr>
        <w:t xml:space="preserve">D. </w:t>
      </w:r>
      <w:r w:rsidRPr="00041307">
        <w:rPr>
          <w:color w:val="000000" w:themeColor="text1"/>
        </w:rPr>
        <w:t xml:space="preserve">d – c – a – b – e </w:t>
      </w:r>
    </w:p>
    <w:p w14:paraId="20FB1A9F" w14:textId="13E4ABF0" w:rsidR="00133A89" w:rsidRPr="00041307" w:rsidRDefault="00133A89" w:rsidP="00FC62E3">
      <w:pPr>
        <w:jc w:val="both"/>
        <w:rPr>
          <w:b/>
          <w:color w:val="000000" w:themeColor="text1"/>
        </w:rPr>
      </w:pPr>
      <w:r w:rsidRPr="00041307">
        <w:rPr>
          <w:b/>
          <w:color w:val="000000" w:themeColor="text1"/>
        </w:rPr>
        <w:t>Question 1</w:t>
      </w:r>
      <w:r w:rsidR="00D81324" w:rsidRPr="00041307">
        <w:rPr>
          <w:b/>
          <w:color w:val="000000" w:themeColor="text1"/>
        </w:rPr>
        <w:t>6</w:t>
      </w:r>
      <w:r w:rsidRPr="00041307">
        <w:rPr>
          <w:b/>
          <w:color w:val="000000" w:themeColor="text1"/>
        </w:rPr>
        <w:t xml:space="preserve"> </w:t>
      </w:r>
    </w:p>
    <w:p w14:paraId="5C390ED1" w14:textId="77777777" w:rsidR="00133A89" w:rsidRPr="00041307" w:rsidRDefault="00133A89" w:rsidP="00FC62E3">
      <w:pPr>
        <w:jc w:val="both"/>
        <w:rPr>
          <w:color w:val="000000" w:themeColor="text1"/>
        </w:rPr>
      </w:pPr>
      <w:r w:rsidRPr="00041307">
        <w:rPr>
          <w:color w:val="000000" w:themeColor="text1"/>
        </w:rPr>
        <w:t>a. Every week, each student is expected to read at least one book and provide a summary or review.</w:t>
      </w:r>
    </w:p>
    <w:p w14:paraId="13FA4597" w14:textId="77777777" w:rsidR="00133A89" w:rsidRPr="00041307" w:rsidRDefault="00133A89" w:rsidP="00FC62E3">
      <w:pPr>
        <w:jc w:val="both"/>
        <w:rPr>
          <w:color w:val="000000" w:themeColor="text1"/>
        </w:rPr>
      </w:pPr>
      <w:r w:rsidRPr="00041307">
        <w:rPr>
          <w:color w:val="000000" w:themeColor="text1"/>
        </w:rPr>
        <w:t>b. Students who participate regularly in these discussions and contribute valuable insights will receive special recognition and rewards.</w:t>
      </w:r>
    </w:p>
    <w:p w14:paraId="034C6749" w14:textId="77777777" w:rsidR="00133A89" w:rsidRPr="00041307" w:rsidRDefault="00133A89" w:rsidP="00FC62E3">
      <w:pPr>
        <w:jc w:val="both"/>
        <w:rPr>
          <w:color w:val="000000" w:themeColor="text1"/>
        </w:rPr>
      </w:pPr>
      <w:r w:rsidRPr="00041307">
        <w:rPr>
          <w:color w:val="000000" w:themeColor="text1"/>
        </w:rPr>
        <w:t>c. Overall, the program aims to develop stronger reading habits, promote critical thinking, and cultivate a lifelong passion for books among all young students.</w:t>
      </w:r>
    </w:p>
    <w:p w14:paraId="2522FC31" w14:textId="77777777" w:rsidR="00133A89" w:rsidRPr="00041307" w:rsidRDefault="00133A89" w:rsidP="00FC62E3">
      <w:pPr>
        <w:jc w:val="both"/>
        <w:rPr>
          <w:color w:val="000000" w:themeColor="text1"/>
        </w:rPr>
      </w:pPr>
      <w:r w:rsidRPr="00041307">
        <w:rPr>
          <w:color w:val="000000" w:themeColor="text1"/>
        </w:rPr>
        <w:t>d. The school has recently launched an exciting reading promotion program which can be joined by any student.</w:t>
      </w:r>
    </w:p>
    <w:p w14:paraId="4A319EC5" w14:textId="77777777" w:rsidR="00133A89" w:rsidRPr="00041307" w:rsidRDefault="00133A89" w:rsidP="00FC62E3">
      <w:pPr>
        <w:jc w:val="both"/>
        <w:rPr>
          <w:color w:val="000000" w:themeColor="text1"/>
        </w:rPr>
      </w:pPr>
      <w:r w:rsidRPr="00041307">
        <w:rPr>
          <w:color w:val="000000" w:themeColor="text1"/>
        </w:rPr>
        <w:t>e. Teachers will organize weekly discussions to engage students and foster a deeper understanding of the materials.</w:t>
      </w:r>
    </w:p>
    <w:p w14:paraId="6CA4DA88" w14:textId="77777777" w:rsidR="00133A89" w:rsidRPr="00041307" w:rsidRDefault="00133A89" w:rsidP="00340C62">
      <w:pPr>
        <w:tabs>
          <w:tab w:val="left" w:pos="283"/>
          <w:tab w:val="left" w:pos="2906"/>
          <w:tab w:val="left" w:pos="5528"/>
          <w:tab w:val="left" w:pos="8150"/>
        </w:tabs>
        <w:ind w:right="-292"/>
        <w:jc w:val="both"/>
        <w:rPr>
          <w:color w:val="000000" w:themeColor="text1"/>
        </w:rPr>
      </w:pPr>
      <w:r w:rsidRPr="00041307">
        <w:rPr>
          <w:rStyle w:val="YoungMixChar"/>
          <w:b/>
          <w:color w:val="000000" w:themeColor="text1"/>
        </w:rPr>
        <w:tab/>
        <w:t xml:space="preserve">A. </w:t>
      </w:r>
      <w:r w:rsidRPr="00041307">
        <w:rPr>
          <w:color w:val="000000" w:themeColor="text1"/>
        </w:rPr>
        <w:t>e – a – d – b – c</w:t>
      </w:r>
      <w:r w:rsidRPr="00041307">
        <w:rPr>
          <w:rStyle w:val="YoungMixChar"/>
          <w:b/>
          <w:color w:val="000000" w:themeColor="text1"/>
        </w:rPr>
        <w:tab/>
        <w:t xml:space="preserve">B. </w:t>
      </w:r>
      <w:r w:rsidRPr="00041307">
        <w:rPr>
          <w:color w:val="000000" w:themeColor="text1"/>
        </w:rPr>
        <w:t>d – a – e – b – c</w:t>
      </w:r>
      <w:r w:rsidRPr="00041307">
        <w:rPr>
          <w:rStyle w:val="YoungMixChar"/>
          <w:b/>
          <w:color w:val="000000" w:themeColor="text1"/>
        </w:rPr>
        <w:tab/>
        <w:t xml:space="preserve">C. </w:t>
      </w:r>
      <w:r w:rsidRPr="00041307">
        <w:rPr>
          <w:color w:val="000000" w:themeColor="text1"/>
        </w:rPr>
        <w:t>a – b – d – e – c</w:t>
      </w:r>
      <w:r w:rsidRPr="00041307">
        <w:rPr>
          <w:rStyle w:val="YoungMixChar"/>
          <w:b/>
          <w:color w:val="000000" w:themeColor="text1"/>
        </w:rPr>
        <w:tab/>
        <w:t xml:space="preserve">D. </w:t>
      </w:r>
      <w:r w:rsidRPr="00041307">
        <w:rPr>
          <w:color w:val="000000" w:themeColor="text1"/>
        </w:rPr>
        <w:t>b – a – e – d – c</w:t>
      </w:r>
    </w:p>
    <w:p w14:paraId="208821F5" w14:textId="77777777" w:rsidR="00380BBB" w:rsidRPr="00041307" w:rsidRDefault="00380BBB" w:rsidP="00FC62E3">
      <w:pPr>
        <w:tabs>
          <w:tab w:val="left" w:pos="284"/>
          <w:tab w:val="left" w:pos="2835"/>
          <w:tab w:val="left" w:pos="5387"/>
          <w:tab w:val="left" w:pos="7938"/>
        </w:tabs>
        <w:jc w:val="both"/>
        <w:rPr>
          <w:color w:val="000000" w:themeColor="text1"/>
        </w:rPr>
      </w:pPr>
      <w:r w:rsidRPr="00041307">
        <w:rPr>
          <w:b/>
          <w:bCs/>
          <w:color w:val="000000" w:themeColor="text1"/>
        </w:rPr>
        <w:t>Question 17.</w:t>
      </w:r>
    </w:p>
    <w:p w14:paraId="6FB5B7B3" w14:textId="77777777" w:rsidR="004E6083" w:rsidRPr="00041307" w:rsidRDefault="004E6083" w:rsidP="00FC62E3">
      <w:pPr>
        <w:jc w:val="both"/>
        <w:rPr>
          <w:color w:val="000000" w:themeColor="text1"/>
        </w:rPr>
      </w:pPr>
      <w:r w:rsidRPr="00041307">
        <w:rPr>
          <w:color w:val="000000" w:themeColor="text1"/>
        </w:rPr>
        <w:t>a. Furthermore, with this change, the school plans to introduce advanced programs and extracurricular activities that cater to gifted students, enhancing their overall educational experience.</w:t>
      </w:r>
    </w:p>
    <w:p w14:paraId="29553428" w14:textId="77777777" w:rsidR="004E6083" w:rsidRPr="00041307" w:rsidRDefault="004E6083" w:rsidP="00FC62E3">
      <w:pPr>
        <w:jc w:val="both"/>
        <w:rPr>
          <w:color w:val="000000" w:themeColor="text1"/>
        </w:rPr>
      </w:pPr>
      <w:r w:rsidRPr="00041307">
        <w:rPr>
          <w:color w:val="000000" w:themeColor="text1"/>
        </w:rPr>
        <w:t>b. This initiative is expected to foster a more stimulating learning environment, encouraging students to pursue excellence in their respective fields.</w:t>
      </w:r>
    </w:p>
    <w:p w14:paraId="44BEAC30" w14:textId="67B27465" w:rsidR="004E6083" w:rsidRPr="00041307" w:rsidRDefault="004E6083" w:rsidP="00FC62E3">
      <w:pPr>
        <w:jc w:val="both"/>
        <w:rPr>
          <w:color w:val="000000" w:themeColor="text1"/>
        </w:rPr>
      </w:pPr>
      <w:r w:rsidRPr="00041307">
        <w:rPr>
          <w:color w:val="000000" w:themeColor="text1"/>
        </w:rPr>
        <w:t xml:space="preserve">c. </w:t>
      </w:r>
      <w:r w:rsidR="00C51274" w:rsidRPr="00041307">
        <w:rPr>
          <w:color w:val="000000" w:themeColor="text1"/>
        </w:rPr>
        <w:t>As a result</w:t>
      </w:r>
      <w:r w:rsidRPr="00041307">
        <w:rPr>
          <w:color w:val="000000" w:themeColor="text1"/>
        </w:rPr>
        <w:t>, this development is anticipated to benefit both the students and the community by nurturing future leaders and innovators.</w:t>
      </w:r>
    </w:p>
    <w:p w14:paraId="61E0761E" w14:textId="059EFABB" w:rsidR="004E6083" w:rsidRPr="00041307" w:rsidRDefault="004E6083" w:rsidP="00FC62E3">
      <w:pPr>
        <w:jc w:val="both"/>
        <w:rPr>
          <w:color w:val="000000" w:themeColor="text1"/>
        </w:rPr>
      </w:pPr>
      <w:r w:rsidRPr="00041307">
        <w:rPr>
          <w:color w:val="000000" w:themeColor="text1"/>
        </w:rPr>
        <w:t xml:space="preserve">d. The decision to transform </w:t>
      </w:r>
      <w:r w:rsidR="006B7376" w:rsidRPr="00041307">
        <w:rPr>
          <w:color w:val="000000" w:themeColor="text1"/>
        </w:rPr>
        <w:t>Mai Linh</w:t>
      </w:r>
      <w:r w:rsidRPr="00041307">
        <w:rPr>
          <w:color w:val="000000" w:themeColor="text1"/>
        </w:rPr>
        <w:t xml:space="preserve"> School into a school for the gifted aims to provide specialized education tailored to students’ unique talents and abilities.</w:t>
      </w:r>
    </w:p>
    <w:p w14:paraId="7B203E14" w14:textId="244460CB" w:rsidR="004E6083" w:rsidRPr="00041307" w:rsidRDefault="004E6083" w:rsidP="00FC62E3">
      <w:pPr>
        <w:jc w:val="both"/>
        <w:rPr>
          <w:color w:val="000000" w:themeColor="text1"/>
        </w:rPr>
      </w:pPr>
      <w:r w:rsidRPr="00041307">
        <w:rPr>
          <w:color w:val="000000" w:themeColor="text1"/>
        </w:rPr>
        <w:t xml:space="preserve">e. </w:t>
      </w:r>
      <w:r w:rsidR="001019F2" w:rsidRPr="00041307">
        <w:rPr>
          <w:color w:val="000000" w:themeColor="text1"/>
        </w:rPr>
        <w:t>Overall</w:t>
      </w:r>
      <w:r w:rsidRPr="00041307">
        <w:rPr>
          <w:color w:val="000000" w:themeColor="text1"/>
        </w:rPr>
        <w:t>, the transition to a school for the gifted not only emphasizes academic achievement but also aims to develop critical thinking and creativity among students.</w:t>
      </w:r>
    </w:p>
    <w:p w14:paraId="44A49799" w14:textId="5EDD3B1C" w:rsidR="00E531FC" w:rsidRPr="00041307" w:rsidRDefault="004E6083" w:rsidP="00FC62E3">
      <w:pPr>
        <w:ind w:firstLine="420"/>
        <w:jc w:val="both"/>
        <w:rPr>
          <w:color w:val="000000" w:themeColor="text1"/>
        </w:rPr>
      </w:pPr>
      <w:r w:rsidRPr="00041307">
        <w:rPr>
          <w:b/>
          <w:bCs/>
          <w:color w:val="000000" w:themeColor="text1"/>
        </w:rPr>
        <w:t>A</w:t>
      </w:r>
      <w:r w:rsidRPr="00041307">
        <w:rPr>
          <w:color w:val="000000" w:themeColor="text1"/>
        </w:rPr>
        <w:t>. d</w:t>
      </w:r>
      <w:r w:rsidR="00A11306" w:rsidRPr="00041307">
        <w:rPr>
          <w:color w:val="000000" w:themeColor="text1"/>
        </w:rPr>
        <w:t xml:space="preserve"> – </w:t>
      </w:r>
      <w:r w:rsidRPr="00041307">
        <w:rPr>
          <w:color w:val="000000" w:themeColor="text1"/>
        </w:rPr>
        <w:t>b</w:t>
      </w:r>
      <w:r w:rsidR="00A11306" w:rsidRPr="00041307">
        <w:rPr>
          <w:color w:val="000000" w:themeColor="text1"/>
        </w:rPr>
        <w:t xml:space="preserve"> – </w:t>
      </w:r>
      <w:r w:rsidRPr="00041307">
        <w:rPr>
          <w:color w:val="000000" w:themeColor="text1"/>
        </w:rPr>
        <w:t>a</w:t>
      </w:r>
      <w:r w:rsidR="00A11306" w:rsidRPr="00041307">
        <w:rPr>
          <w:color w:val="000000" w:themeColor="text1"/>
        </w:rPr>
        <w:t xml:space="preserve"> – </w:t>
      </w:r>
      <w:r w:rsidRPr="00041307">
        <w:rPr>
          <w:color w:val="000000" w:themeColor="text1"/>
        </w:rPr>
        <w:t>c</w:t>
      </w:r>
      <w:r w:rsidR="003A10A0" w:rsidRPr="00041307">
        <w:rPr>
          <w:color w:val="000000" w:themeColor="text1"/>
        </w:rPr>
        <w:t xml:space="preserve"> – </w:t>
      </w:r>
      <w:r w:rsidRPr="00041307">
        <w:rPr>
          <w:color w:val="000000" w:themeColor="text1"/>
        </w:rPr>
        <w:t>e</w:t>
      </w:r>
      <w:r w:rsidRPr="00041307">
        <w:rPr>
          <w:color w:val="000000" w:themeColor="text1"/>
        </w:rPr>
        <w:tab/>
      </w:r>
      <w:r w:rsidRPr="00041307">
        <w:rPr>
          <w:color w:val="000000" w:themeColor="text1"/>
        </w:rPr>
        <w:tab/>
      </w:r>
      <w:r w:rsidRPr="00041307">
        <w:rPr>
          <w:b/>
          <w:bCs/>
          <w:color w:val="000000" w:themeColor="text1"/>
        </w:rPr>
        <w:t>B</w:t>
      </w:r>
      <w:r w:rsidRPr="00041307">
        <w:rPr>
          <w:color w:val="000000" w:themeColor="text1"/>
        </w:rPr>
        <w:t xml:space="preserve">. </w:t>
      </w:r>
      <w:r w:rsidR="00E17905" w:rsidRPr="00041307">
        <w:rPr>
          <w:color w:val="000000" w:themeColor="text1"/>
        </w:rPr>
        <w:t>d</w:t>
      </w:r>
      <w:r w:rsidR="00BD7E25" w:rsidRPr="00041307">
        <w:rPr>
          <w:color w:val="000000" w:themeColor="text1"/>
        </w:rPr>
        <w:t xml:space="preserve"> – </w:t>
      </w:r>
      <w:r w:rsidRPr="00041307">
        <w:rPr>
          <w:color w:val="000000" w:themeColor="text1"/>
        </w:rPr>
        <w:t>a</w:t>
      </w:r>
      <w:r w:rsidR="00BD7E25" w:rsidRPr="00041307">
        <w:rPr>
          <w:color w:val="000000" w:themeColor="text1"/>
        </w:rPr>
        <w:t xml:space="preserve"> – </w:t>
      </w:r>
      <w:r w:rsidR="00E17905" w:rsidRPr="00041307">
        <w:rPr>
          <w:color w:val="000000" w:themeColor="text1"/>
        </w:rPr>
        <w:t>e</w:t>
      </w:r>
      <w:r w:rsidR="00BD7E25" w:rsidRPr="00041307">
        <w:rPr>
          <w:color w:val="000000" w:themeColor="text1"/>
        </w:rPr>
        <w:t xml:space="preserve"> – </w:t>
      </w:r>
      <w:r w:rsidRPr="00041307">
        <w:rPr>
          <w:color w:val="000000" w:themeColor="text1"/>
        </w:rPr>
        <w:t>b</w:t>
      </w:r>
      <w:r w:rsidR="00BD7E25" w:rsidRPr="00041307">
        <w:rPr>
          <w:color w:val="000000" w:themeColor="text1"/>
        </w:rPr>
        <w:t xml:space="preserve"> – </w:t>
      </w:r>
      <w:r w:rsidRPr="00041307">
        <w:rPr>
          <w:color w:val="000000" w:themeColor="text1"/>
        </w:rPr>
        <w:t>c</w:t>
      </w:r>
      <w:r w:rsidRPr="00041307">
        <w:rPr>
          <w:color w:val="000000" w:themeColor="text1"/>
        </w:rPr>
        <w:tab/>
      </w:r>
      <w:r w:rsidRPr="00041307">
        <w:rPr>
          <w:color w:val="000000" w:themeColor="text1"/>
        </w:rPr>
        <w:tab/>
      </w:r>
      <w:r w:rsidRPr="00041307">
        <w:rPr>
          <w:b/>
          <w:bCs/>
          <w:color w:val="000000" w:themeColor="text1"/>
        </w:rPr>
        <w:t>C</w:t>
      </w:r>
      <w:r w:rsidRPr="00041307">
        <w:rPr>
          <w:color w:val="000000" w:themeColor="text1"/>
        </w:rPr>
        <w:t>. b</w:t>
      </w:r>
      <w:r w:rsidR="00BD7E25" w:rsidRPr="00041307">
        <w:rPr>
          <w:color w:val="000000" w:themeColor="text1"/>
        </w:rPr>
        <w:t xml:space="preserve"> – </w:t>
      </w:r>
      <w:r w:rsidR="00A3189B" w:rsidRPr="00041307">
        <w:rPr>
          <w:color w:val="000000" w:themeColor="text1"/>
        </w:rPr>
        <w:t>d</w:t>
      </w:r>
      <w:r w:rsidR="00C9608A" w:rsidRPr="00041307">
        <w:rPr>
          <w:color w:val="000000" w:themeColor="text1"/>
        </w:rPr>
        <w:t xml:space="preserve"> – </w:t>
      </w:r>
      <w:r w:rsidRPr="00041307">
        <w:rPr>
          <w:color w:val="000000" w:themeColor="text1"/>
        </w:rPr>
        <w:t>a</w:t>
      </w:r>
      <w:r w:rsidR="00C9608A" w:rsidRPr="00041307">
        <w:rPr>
          <w:color w:val="000000" w:themeColor="text1"/>
        </w:rPr>
        <w:t xml:space="preserve"> – </w:t>
      </w:r>
      <w:r w:rsidRPr="00041307">
        <w:rPr>
          <w:color w:val="000000" w:themeColor="text1"/>
        </w:rPr>
        <w:t>c</w:t>
      </w:r>
      <w:r w:rsidR="00C9608A" w:rsidRPr="00041307">
        <w:rPr>
          <w:color w:val="000000" w:themeColor="text1"/>
        </w:rPr>
        <w:t xml:space="preserve"> –</w:t>
      </w:r>
      <w:r w:rsidR="00A3189B" w:rsidRPr="00041307">
        <w:rPr>
          <w:color w:val="000000" w:themeColor="text1"/>
        </w:rPr>
        <w:t xml:space="preserve"> e</w:t>
      </w:r>
      <w:r w:rsidRPr="00041307">
        <w:rPr>
          <w:color w:val="000000" w:themeColor="text1"/>
        </w:rPr>
        <w:tab/>
      </w:r>
      <w:r w:rsidR="00C9608A" w:rsidRPr="00041307">
        <w:rPr>
          <w:color w:val="000000" w:themeColor="text1"/>
        </w:rPr>
        <w:tab/>
      </w:r>
      <w:r w:rsidRPr="00041307">
        <w:rPr>
          <w:b/>
          <w:bCs/>
          <w:color w:val="000000" w:themeColor="text1"/>
        </w:rPr>
        <w:t>D</w:t>
      </w:r>
      <w:r w:rsidRPr="00041307">
        <w:rPr>
          <w:color w:val="000000" w:themeColor="text1"/>
        </w:rPr>
        <w:t>. d</w:t>
      </w:r>
      <w:r w:rsidR="00C9608A" w:rsidRPr="00041307">
        <w:rPr>
          <w:color w:val="000000" w:themeColor="text1"/>
        </w:rPr>
        <w:t xml:space="preserve"> – </w:t>
      </w:r>
      <w:r w:rsidRPr="00041307">
        <w:rPr>
          <w:color w:val="000000" w:themeColor="text1"/>
        </w:rPr>
        <w:t>b</w:t>
      </w:r>
      <w:r w:rsidR="00C9608A" w:rsidRPr="00041307">
        <w:rPr>
          <w:color w:val="000000" w:themeColor="text1"/>
        </w:rPr>
        <w:t xml:space="preserve"> – </w:t>
      </w:r>
      <w:r w:rsidR="00E1173F" w:rsidRPr="00041307">
        <w:rPr>
          <w:color w:val="000000" w:themeColor="text1"/>
        </w:rPr>
        <w:t>c</w:t>
      </w:r>
      <w:r w:rsidR="00C9608A" w:rsidRPr="00041307">
        <w:rPr>
          <w:color w:val="000000" w:themeColor="text1"/>
        </w:rPr>
        <w:t xml:space="preserve"> – </w:t>
      </w:r>
      <w:r w:rsidRPr="00041307">
        <w:rPr>
          <w:color w:val="000000" w:themeColor="text1"/>
        </w:rPr>
        <w:t>a</w:t>
      </w:r>
      <w:r w:rsidR="00C9608A" w:rsidRPr="00041307">
        <w:rPr>
          <w:color w:val="000000" w:themeColor="text1"/>
        </w:rPr>
        <w:t xml:space="preserve"> – </w:t>
      </w:r>
      <w:r w:rsidR="00E1173F" w:rsidRPr="00041307">
        <w:rPr>
          <w:color w:val="000000" w:themeColor="text1"/>
        </w:rPr>
        <w:t>e</w:t>
      </w:r>
    </w:p>
    <w:p w14:paraId="6FFECF31" w14:textId="77777777" w:rsidR="00041307" w:rsidRDefault="00041307" w:rsidP="00FC62E3">
      <w:pPr>
        <w:jc w:val="both"/>
        <w:rPr>
          <w:b/>
          <w:bCs/>
          <w:i/>
          <w:iCs/>
          <w:color w:val="000000" w:themeColor="text1"/>
        </w:rPr>
      </w:pPr>
    </w:p>
    <w:p w14:paraId="65F887B2" w14:textId="022C13C3" w:rsidR="00595682" w:rsidRPr="00041307" w:rsidRDefault="00595682" w:rsidP="00FC62E3">
      <w:pPr>
        <w:jc w:val="both"/>
        <w:rPr>
          <w:color w:val="000000" w:themeColor="text1"/>
        </w:rPr>
      </w:pPr>
      <w:r w:rsidRPr="00041307">
        <w:rPr>
          <w:b/>
          <w:bCs/>
          <w:i/>
          <w:iCs/>
          <w:color w:val="000000" w:themeColor="text1"/>
        </w:rPr>
        <w:t>Read the following passage and mark the letter A, B, C, or D to indicate the correct option that best fits each of the numbered blanks from 18 to 22.</w:t>
      </w:r>
    </w:p>
    <w:p w14:paraId="60CF57AC" w14:textId="42E9D795" w:rsidR="00AD7BF0" w:rsidRPr="00041307" w:rsidRDefault="00D314F3" w:rsidP="00AD7BF0">
      <w:pPr>
        <w:pStyle w:val="BodyText"/>
        <w:tabs>
          <w:tab w:val="left" w:pos="426"/>
          <w:tab w:val="left" w:pos="9531"/>
          <w:tab w:val="left" w:pos="10059"/>
        </w:tabs>
        <w:spacing w:after="0"/>
        <w:jc w:val="both"/>
        <w:rPr>
          <w:color w:val="000000" w:themeColor="text1"/>
        </w:rPr>
      </w:pPr>
      <w:r w:rsidRPr="00041307">
        <w:rPr>
          <w:color w:val="000000" w:themeColor="text1"/>
        </w:rPr>
        <w:tab/>
        <w:t>Languages are vital to</w:t>
      </w:r>
      <w:r w:rsidRPr="00041307">
        <w:rPr>
          <w:color w:val="000000" w:themeColor="text1"/>
          <w:spacing w:val="40"/>
        </w:rPr>
        <w:t xml:space="preserve"> </w:t>
      </w:r>
      <w:r w:rsidRPr="00041307">
        <w:rPr>
          <w:color w:val="000000" w:themeColor="text1"/>
        </w:rPr>
        <w:t>cultural identity and</w:t>
      </w:r>
      <w:r w:rsidRPr="00041307">
        <w:rPr>
          <w:color w:val="000000" w:themeColor="text1"/>
          <w:spacing w:val="40"/>
        </w:rPr>
        <w:t xml:space="preserve"> </w:t>
      </w:r>
      <w:r w:rsidRPr="00041307">
        <w:rPr>
          <w:color w:val="000000" w:themeColor="text1"/>
        </w:rPr>
        <w:t>heritage. However, many</w:t>
      </w:r>
      <w:r w:rsidRPr="00041307">
        <w:rPr>
          <w:color w:val="000000" w:themeColor="text1"/>
          <w:spacing w:val="40"/>
        </w:rPr>
        <w:t xml:space="preserve"> </w:t>
      </w:r>
      <w:r w:rsidRPr="00041307">
        <w:rPr>
          <w:color w:val="000000" w:themeColor="text1"/>
        </w:rPr>
        <w:t>of</w:t>
      </w:r>
      <w:r w:rsidRPr="00041307">
        <w:rPr>
          <w:color w:val="000000" w:themeColor="text1"/>
          <w:spacing w:val="40"/>
        </w:rPr>
        <w:t xml:space="preserve"> </w:t>
      </w:r>
      <w:r w:rsidRPr="00041307">
        <w:rPr>
          <w:color w:val="000000" w:themeColor="text1"/>
        </w:rPr>
        <w:t xml:space="preserve">them </w:t>
      </w:r>
      <w:r w:rsidRPr="00041307">
        <w:rPr>
          <w:b/>
          <w:color w:val="000000" w:themeColor="text1"/>
        </w:rPr>
        <w:t>(18)</w:t>
      </w:r>
      <w:r w:rsidR="00AD7BF0" w:rsidRPr="00041307">
        <w:rPr>
          <w:color w:val="000000" w:themeColor="text1"/>
        </w:rPr>
        <w:t xml:space="preserve"> ______</w:t>
      </w:r>
      <w:r w:rsidRPr="00041307">
        <w:rPr>
          <w:color w:val="000000" w:themeColor="text1"/>
        </w:rPr>
        <w:t xml:space="preserve"> </w:t>
      </w:r>
    </w:p>
    <w:p w14:paraId="08447179" w14:textId="7A1D0936" w:rsidR="00D314F3" w:rsidRPr="00041307" w:rsidRDefault="00D314F3" w:rsidP="00AD7BF0">
      <w:pPr>
        <w:pStyle w:val="BodyText"/>
        <w:tabs>
          <w:tab w:val="left" w:pos="426"/>
          <w:tab w:val="left" w:pos="9531"/>
          <w:tab w:val="left" w:pos="10059"/>
        </w:tabs>
        <w:spacing w:after="0"/>
        <w:jc w:val="both"/>
        <w:rPr>
          <w:color w:val="000000" w:themeColor="text1"/>
        </w:rPr>
      </w:pPr>
      <w:r w:rsidRPr="00041307">
        <w:rPr>
          <w:color w:val="000000" w:themeColor="text1"/>
        </w:rPr>
        <w:t>It is estimated that nearly half of the world's languages are endangered, with a significant number spoken by only a handful of people. These languages often reflect unique worldviews and traditions, making their preservation</w:t>
      </w:r>
      <w:r w:rsidRPr="00041307">
        <w:rPr>
          <w:color w:val="000000" w:themeColor="text1"/>
          <w:spacing w:val="40"/>
        </w:rPr>
        <w:t xml:space="preserve"> </w:t>
      </w:r>
      <w:r w:rsidRPr="00041307">
        <w:rPr>
          <w:color w:val="000000" w:themeColor="text1"/>
        </w:rPr>
        <w:t>essential.</w:t>
      </w:r>
      <w:r w:rsidRPr="00041307">
        <w:rPr>
          <w:color w:val="000000" w:themeColor="text1"/>
          <w:spacing w:val="40"/>
        </w:rPr>
        <w:t xml:space="preserve"> </w:t>
      </w:r>
      <w:r w:rsidRPr="00041307">
        <w:rPr>
          <w:color w:val="000000" w:themeColor="text1"/>
        </w:rPr>
        <w:t>One</w:t>
      </w:r>
      <w:r w:rsidRPr="00041307">
        <w:rPr>
          <w:color w:val="000000" w:themeColor="text1"/>
          <w:spacing w:val="40"/>
        </w:rPr>
        <w:t xml:space="preserve"> </w:t>
      </w:r>
      <w:r w:rsidRPr="00041307">
        <w:rPr>
          <w:color w:val="000000" w:themeColor="text1"/>
        </w:rPr>
        <w:t>such</w:t>
      </w:r>
      <w:r w:rsidRPr="00041307">
        <w:rPr>
          <w:color w:val="000000" w:themeColor="text1"/>
          <w:spacing w:val="40"/>
        </w:rPr>
        <w:t xml:space="preserve"> </w:t>
      </w:r>
      <w:r w:rsidRPr="00041307">
        <w:rPr>
          <w:color w:val="000000" w:themeColor="text1"/>
        </w:rPr>
        <w:t>language</w:t>
      </w:r>
      <w:r w:rsidRPr="00041307">
        <w:rPr>
          <w:color w:val="000000" w:themeColor="text1"/>
          <w:spacing w:val="40"/>
        </w:rPr>
        <w:t xml:space="preserve"> </w:t>
      </w:r>
      <w:r w:rsidRPr="00041307">
        <w:rPr>
          <w:color w:val="000000" w:themeColor="text1"/>
        </w:rPr>
        <w:t>is</w:t>
      </w:r>
      <w:r w:rsidRPr="00041307">
        <w:rPr>
          <w:color w:val="000000" w:themeColor="text1"/>
          <w:spacing w:val="40"/>
        </w:rPr>
        <w:t xml:space="preserve"> </w:t>
      </w:r>
      <w:r w:rsidRPr="00041307">
        <w:rPr>
          <w:color w:val="000000" w:themeColor="text1"/>
        </w:rPr>
        <w:t>Eyak,</w:t>
      </w:r>
      <w:r w:rsidRPr="00041307">
        <w:rPr>
          <w:color w:val="000000" w:themeColor="text1"/>
          <w:spacing w:val="40"/>
        </w:rPr>
        <w:t xml:space="preserve"> </w:t>
      </w:r>
      <w:r w:rsidRPr="00041307">
        <w:rPr>
          <w:color w:val="000000" w:themeColor="text1"/>
        </w:rPr>
        <w:t>once</w:t>
      </w:r>
      <w:r w:rsidRPr="00041307">
        <w:rPr>
          <w:color w:val="000000" w:themeColor="text1"/>
          <w:spacing w:val="40"/>
        </w:rPr>
        <w:t xml:space="preserve"> </w:t>
      </w:r>
      <w:r w:rsidRPr="00041307">
        <w:rPr>
          <w:color w:val="000000" w:themeColor="text1"/>
        </w:rPr>
        <w:t>spoken</w:t>
      </w:r>
      <w:r w:rsidRPr="00041307">
        <w:rPr>
          <w:color w:val="000000" w:themeColor="text1"/>
          <w:spacing w:val="40"/>
        </w:rPr>
        <w:t xml:space="preserve"> </w:t>
      </w:r>
      <w:r w:rsidRPr="00041307">
        <w:rPr>
          <w:color w:val="000000" w:themeColor="text1"/>
        </w:rPr>
        <w:t>in</w:t>
      </w:r>
      <w:r w:rsidRPr="00041307">
        <w:rPr>
          <w:color w:val="000000" w:themeColor="text1"/>
          <w:spacing w:val="40"/>
        </w:rPr>
        <w:t xml:space="preserve"> </w:t>
      </w:r>
      <w:r w:rsidRPr="00041307">
        <w:rPr>
          <w:color w:val="000000" w:themeColor="text1"/>
        </w:rPr>
        <w:t>Alaska,</w:t>
      </w:r>
      <w:r w:rsidRPr="00041307">
        <w:rPr>
          <w:color w:val="000000" w:themeColor="text1"/>
          <w:spacing w:val="40"/>
        </w:rPr>
        <w:t xml:space="preserve"> </w:t>
      </w:r>
      <w:r w:rsidRPr="00041307">
        <w:rPr>
          <w:b/>
          <w:color w:val="000000" w:themeColor="text1"/>
        </w:rPr>
        <w:t>(19)</w:t>
      </w:r>
      <w:r w:rsidR="00AD7BF0" w:rsidRPr="00041307">
        <w:rPr>
          <w:color w:val="000000" w:themeColor="text1"/>
        </w:rPr>
        <w:t xml:space="preserve"> ______</w:t>
      </w:r>
      <w:r w:rsidRPr="00041307">
        <w:rPr>
          <w:color w:val="000000" w:themeColor="text1"/>
        </w:rPr>
        <w:t xml:space="preserve"> </w:t>
      </w:r>
      <w:r w:rsidR="00AD7BF0" w:rsidRPr="00041307">
        <w:rPr>
          <w:color w:val="000000" w:themeColor="text1"/>
        </w:rPr>
        <w:t>.</w:t>
      </w:r>
      <w:r w:rsidRPr="00041307">
        <w:rPr>
          <w:color w:val="000000" w:themeColor="text1"/>
        </w:rPr>
        <w:t>This loss represents not just a linguistic shift but a cultural tragedy, as knowledge embedded in that language is now at risk of disappearing.</w:t>
      </w:r>
    </w:p>
    <w:p w14:paraId="44C1D878" w14:textId="696245CF" w:rsidR="00D314F3" w:rsidRPr="00041307" w:rsidRDefault="00D314F3" w:rsidP="00AD7BF0">
      <w:pPr>
        <w:pStyle w:val="BodyText"/>
        <w:tabs>
          <w:tab w:val="left" w:pos="426"/>
          <w:tab w:val="left" w:pos="5169"/>
        </w:tabs>
        <w:spacing w:after="0"/>
        <w:jc w:val="both"/>
        <w:rPr>
          <w:color w:val="000000" w:themeColor="text1"/>
        </w:rPr>
      </w:pPr>
      <w:r w:rsidRPr="00041307">
        <w:rPr>
          <w:color w:val="000000" w:themeColor="text1"/>
        </w:rPr>
        <w:tab/>
        <w:t>Efforts to revive endangered languages are being made worldwide. Communities have recognised</w:t>
      </w:r>
      <w:r w:rsidRPr="00041307">
        <w:rPr>
          <w:color w:val="000000" w:themeColor="text1"/>
          <w:spacing w:val="40"/>
        </w:rPr>
        <w:t xml:space="preserve"> </w:t>
      </w:r>
      <w:r w:rsidRPr="00041307">
        <w:rPr>
          <w:color w:val="000000" w:themeColor="text1"/>
        </w:rPr>
        <w:t xml:space="preserve">the importance of teaching younger generations their native tongues. For instance, in Hawaii, programmes have been established in schools where the Hawaiian language is actively taught and used, ensuring that the language survives. </w:t>
      </w:r>
      <w:r w:rsidRPr="00041307">
        <w:rPr>
          <w:b/>
          <w:color w:val="000000" w:themeColor="text1"/>
        </w:rPr>
        <w:t xml:space="preserve">(20) </w:t>
      </w:r>
      <w:r w:rsidR="00AD7BF0" w:rsidRPr="00041307">
        <w:rPr>
          <w:color w:val="000000" w:themeColor="text1"/>
        </w:rPr>
        <w:t>______</w:t>
      </w:r>
      <w:r w:rsidRPr="00041307">
        <w:rPr>
          <w:color w:val="000000" w:themeColor="text1"/>
          <w:spacing w:val="-10"/>
        </w:rPr>
        <w:t>.</w:t>
      </w:r>
    </w:p>
    <w:p w14:paraId="2689EDAA" w14:textId="7FAB4AD2" w:rsidR="00D314F3" w:rsidRPr="00041307" w:rsidRDefault="00D314F3" w:rsidP="00AD7BF0">
      <w:pPr>
        <w:pStyle w:val="BodyText"/>
        <w:tabs>
          <w:tab w:val="left" w:pos="426"/>
          <w:tab w:val="left" w:pos="8237"/>
          <w:tab w:val="left" w:pos="10573"/>
        </w:tabs>
        <w:spacing w:after="0"/>
        <w:jc w:val="both"/>
        <w:rPr>
          <w:color w:val="000000" w:themeColor="text1"/>
          <w:spacing w:val="-10"/>
        </w:rPr>
      </w:pPr>
      <w:r w:rsidRPr="00041307">
        <w:rPr>
          <w:color w:val="000000" w:themeColor="text1"/>
        </w:rPr>
        <w:lastRenderedPageBreak/>
        <w:tab/>
        <w:t xml:space="preserve">Understanding the history and significance of these languages, </w:t>
      </w:r>
      <w:r w:rsidRPr="00041307">
        <w:rPr>
          <w:b/>
          <w:color w:val="000000" w:themeColor="text1"/>
        </w:rPr>
        <w:t xml:space="preserve">(21) </w:t>
      </w:r>
      <w:r w:rsidRPr="00041307">
        <w:rPr>
          <w:color w:val="000000" w:themeColor="text1"/>
          <w:u w:val="single"/>
        </w:rPr>
        <w:tab/>
      </w:r>
      <w:r w:rsidRPr="00041307">
        <w:rPr>
          <w:color w:val="000000" w:themeColor="text1"/>
        </w:rPr>
        <w:t>.Endangered</w:t>
      </w:r>
      <w:r w:rsidRPr="00041307">
        <w:rPr>
          <w:color w:val="000000" w:themeColor="text1"/>
          <w:spacing w:val="-9"/>
        </w:rPr>
        <w:t xml:space="preserve"> </w:t>
      </w:r>
      <w:r w:rsidRPr="00041307">
        <w:rPr>
          <w:color w:val="000000" w:themeColor="text1"/>
        </w:rPr>
        <w:t xml:space="preserve">languages can be revitalised through community efforts and support from educational institutions. </w:t>
      </w:r>
      <w:r w:rsidRPr="00041307">
        <w:rPr>
          <w:b/>
          <w:color w:val="000000" w:themeColor="text1"/>
        </w:rPr>
        <w:t>(22)</w:t>
      </w:r>
      <w:r w:rsidR="00AD7BF0" w:rsidRPr="00041307">
        <w:rPr>
          <w:color w:val="000000" w:themeColor="text1"/>
        </w:rPr>
        <w:t xml:space="preserve"> ______.</w:t>
      </w:r>
    </w:p>
    <w:p w14:paraId="5B9A3F32" w14:textId="18C05BAE" w:rsidR="00D314F3" w:rsidRPr="00041307" w:rsidRDefault="00D314F3" w:rsidP="00AD7BF0">
      <w:pPr>
        <w:pStyle w:val="BodyText"/>
        <w:tabs>
          <w:tab w:val="left" w:pos="426"/>
          <w:tab w:val="left" w:pos="8237"/>
          <w:tab w:val="left" w:pos="10573"/>
        </w:tabs>
        <w:spacing w:after="0"/>
        <w:jc w:val="both"/>
        <w:rPr>
          <w:color w:val="000000" w:themeColor="text1"/>
        </w:rPr>
      </w:pPr>
      <w:r w:rsidRPr="00041307">
        <w:rPr>
          <w:color w:val="000000" w:themeColor="text1"/>
        </w:rPr>
        <w:t>Therefore, it is crucial to safeguard these languages, not just for the speakers but for humanity as a whole, as each language contributes to the tapestry of our global culture.</w:t>
      </w:r>
    </w:p>
    <w:p w14:paraId="47774591" w14:textId="77777777" w:rsidR="00D314F3" w:rsidRPr="00041307" w:rsidRDefault="00D314F3" w:rsidP="00FC62E3">
      <w:pPr>
        <w:pStyle w:val="Heading1"/>
        <w:tabs>
          <w:tab w:val="left" w:pos="426"/>
        </w:tabs>
        <w:spacing w:before="0" w:after="0" w:line="240" w:lineRule="auto"/>
        <w:jc w:val="both"/>
        <w:rPr>
          <w:color w:val="000000" w:themeColor="text1"/>
          <w:sz w:val="24"/>
          <w:szCs w:val="24"/>
        </w:rPr>
      </w:pPr>
      <w:r w:rsidRPr="00041307">
        <w:rPr>
          <w:color w:val="000000" w:themeColor="text1"/>
          <w:spacing w:val="-2"/>
          <w:sz w:val="24"/>
          <w:szCs w:val="24"/>
        </w:rPr>
        <w:t xml:space="preserve">Question </w:t>
      </w:r>
      <w:r w:rsidRPr="00041307">
        <w:rPr>
          <w:color w:val="000000" w:themeColor="text1"/>
          <w:spacing w:val="-5"/>
          <w:sz w:val="24"/>
          <w:szCs w:val="24"/>
        </w:rPr>
        <w:t>18.</w:t>
      </w:r>
    </w:p>
    <w:p w14:paraId="45B4B4CD" w14:textId="77777777" w:rsidR="00D314F3" w:rsidRPr="00041307" w:rsidRDefault="00D314F3" w:rsidP="00FC62E3">
      <w:pPr>
        <w:pStyle w:val="BodyText"/>
        <w:tabs>
          <w:tab w:val="left" w:pos="426"/>
          <w:tab w:val="left" w:pos="5448"/>
        </w:tabs>
        <w:spacing w:after="0"/>
        <w:jc w:val="both"/>
        <w:rPr>
          <w:color w:val="000000" w:themeColor="text1"/>
        </w:rPr>
      </w:pPr>
      <w:r w:rsidRPr="00041307">
        <w:rPr>
          <w:b/>
          <w:color w:val="000000" w:themeColor="text1"/>
        </w:rPr>
        <w:t>A.</w:t>
      </w:r>
      <w:r w:rsidRPr="00041307">
        <w:rPr>
          <w:b/>
          <w:color w:val="000000" w:themeColor="text1"/>
          <w:spacing w:val="-5"/>
        </w:rPr>
        <w:t xml:space="preserve"> </w:t>
      </w:r>
      <w:r w:rsidRPr="00041307">
        <w:rPr>
          <w:color w:val="000000" w:themeColor="text1"/>
        </w:rPr>
        <w:t>which</w:t>
      </w:r>
      <w:r w:rsidRPr="00041307">
        <w:rPr>
          <w:color w:val="000000" w:themeColor="text1"/>
          <w:spacing w:val="-4"/>
        </w:rPr>
        <w:t xml:space="preserve"> </w:t>
      </w:r>
      <w:r w:rsidRPr="00041307">
        <w:rPr>
          <w:color w:val="000000" w:themeColor="text1"/>
        </w:rPr>
        <w:t>face</w:t>
      </w:r>
      <w:r w:rsidRPr="00041307">
        <w:rPr>
          <w:color w:val="000000" w:themeColor="text1"/>
          <w:spacing w:val="-4"/>
        </w:rPr>
        <w:t xml:space="preserve"> </w:t>
      </w:r>
      <w:r w:rsidRPr="00041307">
        <w:rPr>
          <w:color w:val="000000" w:themeColor="text1"/>
        </w:rPr>
        <w:t>the</w:t>
      </w:r>
      <w:r w:rsidRPr="00041307">
        <w:rPr>
          <w:color w:val="000000" w:themeColor="text1"/>
          <w:spacing w:val="-5"/>
        </w:rPr>
        <w:t xml:space="preserve"> </w:t>
      </w:r>
      <w:r w:rsidRPr="00041307">
        <w:rPr>
          <w:color w:val="000000" w:themeColor="text1"/>
        </w:rPr>
        <w:t>risk</w:t>
      </w:r>
      <w:r w:rsidRPr="00041307">
        <w:rPr>
          <w:color w:val="000000" w:themeColor="text1"/>
          <w:spacing w:val="-4"/>
        </w:rPr>
        <w:t xml:space="preserve"> </w:t>
      </w:r>
      <w:r w:rsidRPr="00041307">
        <w:rPr>
          <w:color w:val="000000" w:themeColor="text1"/>
        </w:rPr>
        <w:t>of</w:t>
      </w:r>
      <w:r w:rsidRPr="00041307">
        <w:rPr>
          <w:color w:val="000000" w:themeColor="text1"/>
          <w:spacing w:val="-3"/>
        </w:rPr>
        <w:t xml:space="preserve"> </w:t>
      </w:r>
      <w:r w:rsidRPr="00041307">
        <w:rPr>
          <w:color w:val="000000" w:themeColor="text1"/>
          <w:spacing w:val="-2"/>
        </w:rPr>
        <w:t>extinction</w:t>
      </w:r>
      <w:r w:rsidRPr="00041307">
        <w:rPr>
          <w:color w:val="000000" w:themeColor="text1"/>
        </w:rPr>
        <w:tab/>
      </w:r>
      <w:r w:rsidRPr="00041307">
        <w:rPr>
          <w:b/>
          <w:color w:val="000000" w:themeColor="text1"/>
        </w:rPr>
        <w:t>B.</w:t>
      </w:r>
      <w:r w:rsidRPr="00041307">
        <w:rPr>
          <w:b/>
          <w:color w:val="000000" w:themeColor="text1"/>
          <w:spacing w:val="-5"/>
        </w:rPr>
        <w:t xml:space="preserve"> </w:t>
      </w:r>
      <w:r w:rsidRPr="00041307">
        <w:rPr>
          <w:color w:val="000000" w:themeColor="text1"/>
        </w:rPr>
        <w:t>are</w:t>
      </w:r>
      <w:r w:rsidRPr="00041307">
        <w:rPr>
          <w:color w:val="000000" w:themeColor="text1"/>
          <w:spacing w:val="-4"/>
        </w:rPr>
        <w:t xml:space="preserve"> </w:t>
      </w:r>
      <w:r w:rsidRPr="00041307">
        <w:rPr>
          <w:color w:val="000000" w:themeColor="text1"/>
        </w:rPr>
        <w:t>on</w:t>
      </w:r>
      <w:r w:rsidRPr="00041307">
        <w:rPr>
          <w:color w:val="000000" w:themeColor="text1"/>
          <w:spacing w:val="-4"/>
        </w:rPr>
        <w:t xml:space="preserve"> </w:t>
      </w:r>
      <w:r w:rsidRPr="00041307">
        <w:rPr>
          <w:color w:val="000000" w:themeColor="text1"/>
        </w:rPr>
        <w:t>the</w:t>
      </w:r>
      <w:r w:rsidRPr="00041307">
        <w:rPr>
          <w:color w:val="000000" w:themeColor="text1"/>
          <w:spacing w:val="-4"/>
        </w:rPr>
        <w:t xml:space="preserve"> </w:t>
      </w:r>
      <w:r w:rsidRPr="00041307">
        <w:rPr>
          <w:color w:val="000000" w:themeColor="text1"/>
        </w:rPr>
        <w:t>brink</w:t>
      </w:r>
      <w:r w:rsidRPr="00041307">
        <w:rPr>
          <w:color w:val="000000" w:themeColor="text1"/>
          <w:spacing w:val="-4"/>
        </w:rPr>
        <w:t xml:space="preserve"> </w:t>
      </w:r>
      <w:r w:rsidRPr="00041307">
        <w:rPr>
          <w:color w:val="000000" w:themeColor="text1"/>
        </w:rPr>
        <w:t>of</w:t>
      </w:r>
      <w:r w:rsidRPr="00041307">
        <w:rPr>
          <w:color w:val="000000" w:themeColor="text1"/>
          <w:spacing w:val="-3"/>
        </w:rPr>
        <w:t xml:space="preserve"> </w:t>
      </w:r>
      <w:r w:rsidRPr="00041307">
        <w:rPr>
          <w:color w:val="000000" w:themeColor="text1"/>
          <w:spacing w:val="-2"/>
        </w:rPr>
        <w:t>extinction</w:t>
      </w:r>
    </w:p>
    <w:p w14:paraId="4088F03E" w14:textId="77777777" w:rsidR="00D314F3" w:rsidRPr="00041307" w:rsidRDefault="00D314F3" w:rsidP="00FC62E3">
      <w:pPr>
        <w:pStyle w:val="BodyText"/>
        <w:tabs>
          <w:tab w:val="left" w:pos="426"/>
          <w:tab w:val="left" w:pos="5448"/>
        </w:tabs>
        <w:spacing w:after="0"/>
        <w:jc w:val="both"/>
        <w:rPr>
          <w:color w:val="000000" w:themeColor="text1"/>
        </w:rPr>
      </w:pPr>
      <w:r w:rsidRPr="00041307">
        <w:rPr>
          <w:b/>
          <w:color w:val="000000" w:themeColor="text1"/>
        </w:rPr>
        <w:t>C.</w:t>
      </w:r>
      <w:r w:rsidRPr="00041307">
        <w:rPr>
          <w:b/>
          <w:color w:val="000000" w:themeColor="text1"/>
          <w:spacing w:val="-5"/>
        </w:rPr>
        <w:t xml:space="preserve"> </w:t>
      </w:r>
      <w:r w:rsidRPr="00041307">
        <w:rPr>
          <w:color w:val="000000" w:themeColor="text1"/>
        </w:rPr>
        <w:t>on</w:t>
      </w:r>
      <w:r w:rsidRPr="00041307">
        <w:rPr>
          <w:color w:val="000000" w:themeColor="text1"/>
          <w:spacing w:val="-4"/>
        </w:rPr>
        <w:t xml:space="preserve"> </w:t>
      </w:r>
      <w:r w:rsidRPr="00041307">
        <w:rPr>
          <w:color w:val="000000" w:themeColor="text1"/>
        </w:rPr>
        <w:t>the</w:t>
      </w:r>
      <w:r w:rsidRPr="00041307">
        <w:rPr>
          <w:color w:val="000000" w:themeColor="text1"/>
          <w:spacing w:val="-4"/>
        </w:rPr>
        <w:t xml:space="preserve"> </w:t>
      </w:r>
      <w:r w:rsidRPr="00041307">
        <w:rPr>
          <w:color w:val="000000" w:themeColor="text1"/>
        </w:rPr>
        <w:t>verge</w:t>
      </w:r>
      <w:r w:rsidRPr="00041307">
        <w:rPr>
          <w:color w:val="000000" w:themeColor="text1"/>
          <w:spacing w:val="-5"/>
        </w:rPr>
        <w:t xml:space="preserve"> </w:t>
      </w:r>
      <w:r w:rsidRPr="00041307">
        <w:rPr>
          <w:color w:val="000000" w:themeColor="text1"/>
        </w:rPr>
        <w:t>of</w:t>
      </w:r>
      <w:r w:rsidRPr="00041307">
        <w:rPr>
          <w:color w:val="000000" w:themeColor="text1"/>
          <w:spacing w:val="-4"/>
        </w:rPr>
        <w:t xml:space="preserve"> </w:t>
      </w:r>
      <w:r w:rsidRPr="00041307">
        <w:rPr>
          <w:color w:val="000000" w:themeColor="text1"/>
          <w:spacing w:val="-2"/>
        </w:rPr>
        <w:t>extinction</w:t>
      </w:r>
      <w:r w:rsidRPr="00041307">
        <w:rPr>
          <w:color w:val="000000" w:themeColor="text1"/>
        </w:rPr>
        <w:tab/>
      </w:r>
      <w:r w:rsidRPr="00041307">
        <w:rPr>
          <w:b/>
          <w:color w:val="000000" w:themeColor="text1"/>
        </w:rPr>
        <w:t>D.</w:t>
      </w:r>
      <w:r w:rsidRPr="00041307">
        <w:rPr>
          <w:b/>
          <w:color w:val="000000" w:themeColor="text1"/>
          <w:spacing w:val="-6"/>
        </w:rPr>
        <w:t xml:space="preserve"> </w:t>
      </w:r>
      <w:r w:rsidRPr="00041307">
        <w:rPr>
          <w:color w:val="000000" w:themeColor="text1"/>
        </w:rPr>
        <w:t>facing</w:t>
      </w:r>
      <w:r w:rsidRPr="00041307">
        <w:rPr>
          <w:color w:val="000000" w:themeColor="text1"/>
          <w:spacing w:val="-5"/>
        </w:rPr>
        <w:t xml:space="preserve"> </w:t>
      </w:r>
      <w:r w:rsidRPr="00041307">
        <w:rPr>
          <w:color w:val="000000" w:themeColor="text1"/>
        </w:rPr>
        <w:t>the</w:t>
      </w:r>
      <w:r w:rsidRPr="00041307">
        <w:rPr>
          <w:color w:val="000000" w:themeColor="text1"/>
          <w:spacing w:val="-5"/>
        </w:rPr>
        <w:t xml:space="preserve"> </w:t>
      </w:r>
      <w:r w:rsidRPr="00041307">
        <w:rPr>
          <w:color w:val="000000" w:themeColor="text1"/>
        </w:rPr>
        <w:t>danger</w:t>
      </w:r>
      <w:r w:rsidRPr="00041307">
        <w:rPr>
          <w:color w:val="000000" w:themeColor="text1"/>
          <w:spacing w:val="-6"/>
        </w:rPr>
        <w:t xml:space="preserve"> </w:t>
      </w:r>
      <w:r w:rsidRPr="00041307">
        <w:rPr>
          <w:color w:val="000000" w:themeColor="text1"/>
        </w:rPr>
        <w:t>of</w:t>
      </w:r>
      <w:r w:rsidRPr="00041307">
        <w:rPr>
          <w:color w:val="000000" w:themeColor="text1"/>
          <w:spacing w:val="-4"/>
        </w:rPr>
        <w:t xml:space="preserve"> </w:t>
      </w:r>
      <w:r w:rsidRPr="00041307">
        <w:rPr>
          <w:color w:val="000000" w:themeColor="text1"/>
          <w:spacing w:val="-2"/>
        </w:rPr>
        <w:t>extinction</w:t>
      </w:r>
    </w:p>
    <w:p w14:paraId="60755735" w14:textId="77777777" w:rsidR="00D314F3" w:rsidRPr="00041307" w:rsidRDefault="00D314F3" w:rsidP="00FC62E3">
      <w:pPr>
        <w:pStyle w:val="Heading1"/>
        <w:tabs>
          <w:tab w:val="left" w:pos="426"/>
        </w:tabs>
        <w:spacing w:before="0" w:after="0" w:line="240" w:lineRule="auto"/>
        <w:jc w:val="both"/>
        <w:rPr>
          <w:color w:val="000000" w:themeColor="text1"/>
          <w:sz w:val="24"/>
          <w:szCs w:val="24"/>
        </w:rPr>
      </w:pPr>
      <w:r w:rsidRPr="00041307">
        <w:rPr>
          <w:color w:val="000000" w:themeColor="text1"/>
          <w:spacing w:val="-2"/>
          <w:sz w:val="24"/>
          <w:szCs w:val="24"/>
        </w:rPr>
        <w:t xml:space="preserve">Question </w:t>
      </w:r>
      <w:r w:rsidRPr="00041307">
        <w:rPr>
          <w:color w:val="000000" w:themeColor="text1"/>
          <w:spacing w:val="-5"/>
          <w:sz w:val="24"/>
          <w:szCs w:val="24"/>
        </w:rPr>
        <w:t>19.</w:t>
      </w:r>
    </w:p>
    <w:p w14:paraId="109F808C" w14:textId="77777777" w:rsidR="00D314F3" w:rsidRPr="00041307" w:rsidRDefault="00D314F3" w:rsidP="00FC62E3">
      <w:pPr>
        <w:pStyle w:val="BodyText"/>
        <w:tabs>
          <w:tab w:val="left" w:pos="426"/>
        </w:tabs>
        <w:spacing w:after="0"/>
        <w:jc w:val="both"/>
        <w:rPr>
          <w:color w:val="000000" w:themeColor="text1"/>
        </w:rPr>
      </w:pPr>
      <w:r w:rsidRPr="00041307">
        <w:rPr>
          <w:b/>
          <w:color w:val="000000" w:themeColor="text1"/>
        </w:rPr>
        <w:t>A.</w:t>
      </w:r>
      <w:r w:rsidRPr="00041307">
        <w:rPr>
          <w:b/>
          <w:color w:val="000000" w:themeColor="text1"/>
          <w:spacing w:val="-5"/>
        </w:rPr>
        <w:t xml:space="preserve"> </w:t>
      </w:r>
      <w:r w:rsidRPr="00041307">
        <w:rPr>
          <w:color w:val="000000" w:themeColor="text1"/>
        </w:rPr>
        <w:t>of</w:t>
      </w:r>
      <w:r w:rsidRPr="00041307">
        <w:rPr>
          <w:color w:val="000000" w:themeColor="text1"/>
          <w:spacing w:val="-4"/>
        </w:rPr>
        <w:t xml:space="preserve"> </w:t>
      </w:r>
      <w:r w:rsidRPr="00041307">
        <w:rPr>
          <w:color w:val="000000" w:themeColor="text1"/>
        </w:rPr>
        <w:t>which</w:t>
      </w:r>
      <w:r w:rsidRPr="00041307">
        <w:rPr>
          <w:color w:val="000000" w:themeColor="text1"/>
          <w:spacing w:val="-5"/>
        </w:rPr>
        <w:t xml:space="preserve"> </w:t>
      </w:r>
      <w:r w:rsidRPr="00041307">
        <w:rPr>
          <w:color w:val="000000" w:themeColor="text1"/>
        </w:rPr>
        <w:t>the</w:t>
      </w:r>
      <w:r w:rsidRPr="00041307">
        <w:rPr>
          <w:color w:val="000000" w:themeColor="text1"/>
          <w:spacing w:val="-5"/>
        </w:rPr>
        <w:t xml:space="preserve"> </w:t>
      </w:r>
      <w:r w:rsidRPr="00041307">
        <w:rPr>
          <w:color w:val="000000" w:themeColor="text1"/>
        </w:rPr>
        <w:t>death</w:t>
      </w:r>
      <w:r w:rsidRPr="00041307">
        <w:rPr>
          <w:color w:val="000000" w:themeColor="text1"/>
          <w:spacing w:val="-5"/>
        </w:rPr>
        <w:t xml:space="preserve"> </w:t>
      </w:r>
      <w:r w:rsidRPr="00041307">
        <w:rPr>
          <w:color w:val="000000" w:themeColor="text1"/>
        </w:rPr>
        <w:t>of</w:t>
      </w:r>
      <w:r w:rsidRPr="00041307">
        <w:rPr>
          <w:color w:val="000000" w:themeColor="text1"/>
          <w:spacing w:val="-5"/>
        </w:rPr>
        <w:t xml:space="preserve"> </w:t>
      </w:r>
      <w:r w:rsidRPr="00041307">
        <w:rPr>
          <w:color w:val="000000" w:themeColor="text1"/>
        </w:rPr>
        <w:t>the</w:t>
      </w:r>
      <w:r w:rsidRPr="00041307">
        <w:rPr>
          <w:color w:val="000000" w:themeColor="text1"/>
          <w:spacing w:val="-4"/>
        </w:rPr>
        <w:t xml:space="preserve"> </w:t>
      </w:r>
      <w:r w:rsidRPr="00041307">
        <w:rPr>
          <w:color w:val="000000" w:themeColor="text1"/>
        </w:rPr>
        <w:t>last</w:t>
      </w:r>
      <w:r w:rsidRPr="00041307">
        <w:rPr>
          <w:color w:val="000000" w:themeColor="text1"/>
          <w:spacing w:val="-4"/>
        </w:rPr>
        <w:t xml:space="preserve"> </w:t>
      </w:r>
      <w:r w:rsidRPr="00041307">
        <w:rPr>
          <w:color w:val="000000" w:themeColor="text1"/>
        </w:rPr>
        <w:t>native</w:t>
      </w:r>
      <w:r w:rsidRPr="00041307">
        <w:rPr>
          <w:color w:val="000000" w:themeColor="text1"/>
          <w:spacing w:val="-5"/>
        </w:rPr>
        <w:t xml:space="preserve"> </w:t>
      </w:r>
      <w:r w:rsidRPr="00041307">
        <w:rPr>
          <w:color w:val="000000" w:themeColor="text1"/>
        </w:rPr>
        <w:t>speaker</w:t>
      </w:r>
      <w:r w:rsidRPr="00041307">
        <w:rPr>
          <w:color w:val="000000" w:themeColor="text1"/>
          <w:spacing w:val="-5"/>
        </w:rPr>
        <w:t xml:space="preserve"> </w:t>
      </w:r>
      <w:r w:rsidRPr="00041307">
        <w:rPr>
          <w:color w:val="000000" w:themeColor="text1"/>
        </w:rPr>
        <w:t>in</w:t>
      </w:r>
      <w:r w:rsidRPr="00041307">
        <w:rPr>
          <w:color w:val="000000" w:themeColor="text1"/>
          <w:spacing w:val="-5"/>
        </w:rPr>
        <w:t xml:space="preserve"> </w:t>
      </w:r>
      <w:r w:rsidRPr="00041307">
        <w:rPr>
          <w:color w:val="000000" w:themeColor="text1"/>
          <w:spacing w:val="-4"/>
        </w:rPr>
        <w:t>2008</w:t>
      </w:r>
    </w:p>
    <w:p w14:paraId="52132ABD" w14:textId="77777777" w:rsidR="00D314F3" w:rsidRPr="00041307" w:rsidRDefault="00D314F3" w:rsidP="00FC62E3">
      <w:pPr>
        <w:pStyle w:val="BodyText"/>
        <w:tabs>
          <w:tab w:val="left" w:pos="426"/>
        </w:tabs>
        <w:spacing w:after="0"/>
        <w:jc w:val="both"/>
        <w:rPr>
          <w:color w:val="000000" w:themeColor="text1"/>
        </w:rPr>
      </w:pPr>
      <w:r w:rsidRPr="00041307">
        <w:rPr>
          <w:b/>
          <w:color w:val="000000" w:themeColor="text1"/>
        </w:rPr>
        <w:t>B.</w:t>
      </w:r>
      <w:r w:rsidRPr="00041307">
        <w:rPr>
          <w:b/>
          <w:color w:val="000000" w:themeColor="text1"/>
          <w:spacing w:val="-5"/>
        </w:rPr>
        <w:t xml:space="preserve"> </w:t>
      </w:r>
      <w:r w:rsidRPr="00041307">
        <w:rPr>
          <w:color w:val="000000" w:themeColor="text1"/>
        </w:rPr>
        <w:t>caused</w:t>
      </w:r>
      <w:r w:rsidRPr="00041307">
        <w:rPr>
          <w:color w:val="000000" w:themeColor="text1"/>
          <w:spacing w:val="-5"/>
        </w:rPr>
        <w:t xml:space="preserve"> </w:t>
      </w:r>
      <w:r w:rsidRPr="00041307">
        <w:rPr>
          <w:color w:val="000000" w:themeColor="text1"/>
        </w:rPr>
        <w:t>the</w:t>
      </w:r>
      <w:r w:rsidRPr="00041307">
        <w:rPr>
          <w:color w:val="000000" w:themeColor="text1"/>
          <w:spacing w:val="-5"/>
        </w:rPr>
        <w:t xml:space="preserve"> </w:t>
      </w:r>
      <w:r w:rsidRPr="00041307">
        <w:rPr>
          <w:color w:val="000000" w:themeColor="text1"/>
        </w:rPr>
        <w:t>death</w:t>
      </w:r>
      <w:r w:rsidRPr="00041307">
        <w:rPr>
          <w:color w:val="000000" w:themeColor="text1"/>
          <w:spacing w:val="-4"/>
        </w:rPr>
        <w:t xml:space="preserve"> </w:t>
      </w:r>
      <w:r w:rsidRPr="00041307">
        <w:rPr>
          <w:color w:val="000000" w:themeColor="text1"/>
        </w:rPr>
        <w:t>of</w:t>
      </w:r>
      <w:r w:rsidRPr="00041307">
        <w:rPr>
          <w:color w:val="000000" w:themeColor="text1"/>
          <w:spacing w:val="-4"/>
        </w:rPr>
        <w:t xml:space="preserve"> </w:t>
      </w:r>
      <w:r w:rsidRPr="00041307">
        <w:rPr>
          <w:color w:val="000000" w:themeColor="text1"/>
        </w:rPr>
        <w:t>the</w:t>
      </w:r>
      <w:r w:rsidRPr="00041307">
        <w:rPr>
          <w:color w:val="000000" w:themeColor="text1"/>
          <w:spacing w:val="-5"/>
        </w:rPr>
        <w:t xml:space="preserve"> </w:t>
      </w:r>
      <w:r w:rsidRPr="00041307">
        <w:rPr>
          <w:color w:val="000000" w:themeColor="text1"/>
        </w:rPr>
        <w:t>last</w:t>
      </w:r>
      <w:r w:rsidRPr="00041307">
        <w:rPr>
          <w:color w:val="000000" w:themeColor="text1"/>
          <w:spacing w:val="-3"/>
        </w:rPr>
        <w:t xml:space="preserve"> </w:t>
      </w:r>
      <w:r w:rsidRPr="00041307">
        <w:rPr>
          <w:color w:val="000000" w:themeColor="text1"/>
        </w:rPr>
        <w:t>native</w:t>
      </w:r>
      <w:r w:rsidRPr="00041307">
        <w:rPr>
          <w:color w:val="000000" w:themeColor="text1"/>
          <w:spacing w:val="-5"/>
        </w:rPr>
        <w:t xml:space="preserve"> </w:t>
      </w:r>
      <w:r w:rsidRPr="00041307">
        <w:rPr>
          <w:color w:val="000000" w:themeColor="text1"/>
        </w:rPr>
        <w:t>in</w:t>
      </w:r>
      <w:r w:rsidRPr="00041307">
        <w:rPr>
          <w:color w:val="000000" w:themeColor="text1"/>
          <w:spacing w:val="-5"/>
        </w:rPr>
        <w:t xml:space="preserve"> </w:t>
      </w:r>
      <w:r w:rsidRPr="00041307">
        <w:rPr>
          <w:color w:val="000000" w:themeColor="text1"/>
          <w:spacing w:val="-4"/>
        </w:rPr>
        <w:t>2008</w:t>
      </w:r>
    </w:p>
    <w:p w14:paraId="445B711F" w14:textId="77777777" w:rsidR="00D314F3" w:rsidRPr="00041307" w:rsidRDefault="00D314F3" w:rsidP="00FC62E3">
      <w:pPr>
        <w:pStyle w:val="BodyText"/>
        <w:tabs>
          <w:tab w:val="left" w:pos="426"/>
        </w:tabs>
        <w:spacing w:after="0"/>
        <w:jc w:val="both"/>
        <w:rPr>
          <w:color w:val="000000" w:themeColor="text1"/>
        </w:rPr>
      </w:pPr>
      <w:r w:rsidRPr="00041307">
        <w:rPr>
          <w:b/>
          <w:color w:val="000000" w:themeColor="text1"/>
        </w:rPr>
        <w:t>C.</w:t>
      </w:r>
      <w:r w:rsidRPr="00041307">
        <w:rPr>
          <w:b/>
          <w:color w:val="000000" w:themeColor="text1"/>
          <w:spacing w:val="-6"/>
        </w:rPr>
        <w:t xml:space="preserve"> </w:t>
      </w:r>
      <w:r w:rsidRPr="00041307">
        <w:rPr>
          <w:color w:val="000000" w:themeColor="text1"/>
        </w:rPr>
        <w:t>had</w:t>
      </w:r>
      <w:r w:rsidRPr="00041307">
        <w:rPr>
          <w:color w:val="000000" w:themeColor="text1"/>
          <w:spacing w:val="-6"/>
        </w:rPr>
        <w:t xml:space="preserve"> </w:t>
      </w:r>
      <w:r w:rsidRPr="00041307">
        <w:rPr>
          <w:color w:val="000000" w:themeColor="text1"/>
        </w:rPr>
        <w:t>the</w:t>
      </w:r>
      <w:r w:rsidRPr="00041307">
        <w:rPr>
          <w:color w:val="000000" w:themeColor="text1"/>
          <w:spacing w:val="-6"/>
        </w:rPr>
        <w:t xml:space="preserve"> </w:t>
      </w:r>
      <w:r w:rsidRPr="00041307">
        <w:rPr>
          <w:color w:val="000000" w:themeColor="text1"/>
        </w:rPr>
        <w:t>last</w:t>
      </w:r>
      <w:r w:rsidRPr="00041307">
        <w:rPr>
          <w:color w:val="000000" w:themeColor="text1"/>
          <w:spacing w:val="-5"/>
        </w:rPr>
        <w:t xml:space="preserve"> </w:t>
      </w:r>
      <w:r w:rsidRPr="00041307">
        <w:rPr>
          <w:color w:val="000000" w:themeColor="text1"/>
        </w:rPr>
        <w:t>native</w:t>
      </w:r>
      <w:r w:rsidRPr="00041307">
        <w:rPr>
          <w:color w:val="000000" w:themeColor="text1"/>
          <w:spacing w:val="-6"/>
        </w:rPr>
        <w:t xml:space="preserve"> </w:t>
      </w:r>
      <w:r w:rsidRPr="00041307">
        <w:rPr>
          <w:color w:val="000000" w:themeColor="text1"/>
        </w:rPr>
        <w:t>speaker</w:t>
      </w:r>
      <w:r w:rsidRPr="00041307">
        <w:rPr>
          <w:color w:val="000000" w:themeColor="text1"/>
          <w:spacing w:val="-6"/>
        </w:rPr>
        <w:t xml:space="preserve"> </w:t>
      </w:r>
      <w:r w:rsidRPr="00041307">
        <w:rPr>
          <w:color w:val="000000" w:themeColor="text1"/>
        </w:rPr>
        <w:t>disappear</w:t>
      </w:r>
      <w:r w:rsidRPr="00041307">
        <w:rPr>
          <w:color w:val="000000" w:themeColor="text1"/>
          <w:spacing w:val="-6"/>
        </w:rPr>
        <w:t xml:space="preserve"> </w:t>
      </w:r>
      <w:r w:rsidRPr="00041307">
        <w:rPr>
          <w:color w:val="000000" w:themeColor="text1"/>
        </w:rPr>
        <w:t>in</w:t>
      </w:r>
      <w:r w:rsidRPr="00041307">
        <w:rPr>
          <w:color w:val="000000" w:themeColor="text1"/>
          <w:spacing w:val="-5"/>
        </w:rPr>
        <w:t xml:space="preserve"> </w:t>
      </w:r>
      <w:r w:rsidRPr="00041307">
        <w:rPr>
          <w:color w:val="000000" w:themeColor="text1"/>
          <w:spacing w:val="-4"/>
        </w:rPr>
        <w:t>2008</w:t>
      </w:r>
    </w:p>
    <w:p w14:paraId="030F91A6" w14:textId="77777777" w:rsidR="00D314F3" w:rsidRPr="00041307" w:rsidRDefault="00D314F3" w:rsidP="00FC62E3">
      <w:pPr>
        <w:pStyle w:val="BodyText"/>
        <w:tabs>
          <w:tab w:val="left" w:pos="426"/>
        </w:tabs>
        <w:spacing w:after="0"/>
        <w:jc w:val="both"/>
        <w:rPr>
          <w:color w:val="000000" w:themeColor="text1"/>
        </w:rPr>
      </w:pPr>
      <w:r w:rsidRPr="00041307">
        <w:rPr>
          <w:b/>
          <w:color w:val="000000" w:themeColor="text1"/>
        </w:rPr>
        <w:t>D.</w:t>
      </w:r>
      <w:r w:rsidRPr="00041307">
        <w:rPr>
          <w:b/>
          <w:color w:val="000000" w:themeColor="text1"/>
          <w:spacing w:val="-7"/>
        </w:rPr>
        <w:t xml:space="preserve"> </w:t>
      </w:r>
      <w:r w:rsidRPr="00041307">
        <w:rPr>
          <w:color w:val="000000" w:themeColor="text1"/>
        </w:rPr>
        <w:t>whose</w:t>
      </w:r>
      <w:r w:rsidRPr="00041307">
        <w:rPr>
          <w:color w:val="000000" w:themeColor="text1"/>
          <w:spacing w:val="-6"/>
        </w:rPr>
        <w:t xml:space="preserve"> </w:t>
      </w:r>
      <w:r w:rsidRPr="00041307">
        <w:rPr>
          <w:color w:val="000000" w:themeColor="text1"/>
        </w:rPr>
        <w:t>last</w:t>
      </w:r>
      <w:r w:rsidRPr="00041307">
        <w:rPr>
          <w:color w:val="000000" w:themeColor="text1"/>
          <w:spacing w:val="-5"/>
        </w:rPr>
        <w:t xml:space="preserve"> </w:t>
      </w:r>
      <w:r w:rsidRPr="00041307">
        <w:rPr>
          <w:color w:val="000000" w:themeColor="text1"/>
        </w:rPr>
        <w:t>native</w:t>
      </w:r>
      <w:r w:rsidRPr="00041307">
        <w:rPr>
          <w:color w:val="000000" w:themeColor="text1"/>
          <w:spacing w:val="-6"/>
        </w:rPr>
        <w:t xml:space="preserve"> </w:t>
      </w:r>
      <w:r w:rsidRPr="00041307">
        <w:rPr>
          <w:color w:val="000000" w:themeColor="text1"/>
        </w:rPr>
        <w:t>speaker</w:t>
      </w:r>
      <w:r w:rsidRPr="00041307">
        <w:rPr>
          <w:color w:val="000000" w:themeColor="text1"/>
          <w:spacing w:val="-5"/>
        </w:rPr>
        <w:t xml:space="preserve"> </w:t>
      </w:r>
      <w:r w:rsidRPr="00041307">
        <w:rPr>
          <w:color w:val="000000" w:themeColor="text1"/>
        </w:rPr>
        <w:t>passed</w:t>
      </w:r>
      <w:r w:rsidRPr="00041307">
        <w:rPr>
          <w:color w:val="000000" w:themeColor="text1"/>
          <w:spacing w:val="-6"/>
        </w:rPr>
        <w:t xml:space="preserve"> </w:t>
      </w:r>
      <w:r w:rsidRPr="00041307">
        <w:rPr>
          <w:color w:val="000000" w:themeColor="text1"/>
        </w:rPr>
        <w:t>away</w:t>
      </w:r>
      <w:r w:rsidRPr="00041307">
        <w:rPr>
          <w:color w:val="000000" w:themeColor="text1"/>
          <w:spacing w:val="-6"/>
        </w:rPr>
        <w:t xml:space="preserve"> </w:t>
      </w:r>
      <w:r w:rsidRPr="00041307">
        <w:rPr>
          <w:color w:val="000000" w:themeColor="text1"/>
        </w:rPr>
        <w:t>in</w:t>
      </w:r>
      <w:r w:rsidRPr="00041307">
        <w:rPr>
          <w:color w:val="000000" w:themeColor="text1"/>
          <w:spacing w:val="-6"/>
        </w:rPr>
        <w:t xml:space="preserve"> </w:t>
      </w:r>
      <w:r w:rsidRPr="00041307">
        <w:rPr>
          <w:color w:val="000000" w:themeColor="text1"/>
          <w:spacing w:val="-4"/>
        </w:rPr>
        <w:t>2008</w:t>
      </w:r>
    </w:p>
    <w:p w14:paraId="0753498D" w14:textId="77777777" w:rsidR="00D314F3" w:rsidRPr="00041307" w:rsidRDefault="00D314F3" w:rsidP="00FC62E3">
      <w:pPr>
        <w:pStyle w:val="Heading1"/>
        <w:tabs>
          <w:tab w:val="left" w:pos="426"/>
        </w:tabs>
        <w:spacing w:before="0" w:after="0" w:line="240" w:lineRule="auto"/>
        <w:jc w:val="both"/>
        <w:rPr>
          <w:color w:val="000000" w:themeColor="text1"/>
          <w:sz w:val="24"/>
          <w:szCs w:val="24"/>
        </w:rPr>
      </w:pPr>
      <w:r w:rsidRPr="00041307">
        <w:rPr>
          <w:color w:val="000000" w:themeColor="text1"/>
          <w:spacing w:val="-2"/>
          <w:sz w:val="24"/>
          <w:szCs w:val="24"/>
        </w:rPr>
        <w:t xml:space="preserve">Question </w:t>
      </w:r>
      <w:r w:rsidRPr="00041307">
        <w:rPr>
          <w:color w:val="000000" w:themeColor="text1"/>
          <w:spacing w:val="-5"/>
          <w:sz w:val="24"/>
          <w:szCs w:val="24"/>
        </w:rPr>
        <w:t>20.</w:t>
      </w:r>
    </w:p>
    <w:p w14:paraId="21395B34" w14:textId="77777777" w:rsidR="00D314F3" w:rsidRPr="00041307" w:rsidRDefault="00D314F3" w:rsidP="00FC62E3">
      <w:pPr>
        <w:pStyle w:val="BodyText"/>
        <w:tabs>
          <w:tab w:val="left" w:pos="426"/>
        </w:tabs>
        <w:spacing w:after="0"/>
        <w:jc w:val="both"/>
        <w:rPr>
          <w:color w:val="000000" w:themeColor="text1"/>
        </w:rPr>
      </w:pPr>
      <w:r w:rsidRPr="00041307">
        <w:rPr>
          <w:b/>
          <w:color w:val="000000" w:themeColor="text1"/>
        </w:rPr>
        <w:t>A.</w:t>
      </w:r>
      <w:r w:rsidRPr="00041307">
        <w:rPr>
          <w:b/>
          <w:color w:val="000000" w:themeColor="text1"/>
          <w:spacing w:val="-7"/>
        </w:rPr>
        <w:t xml:space="preserve"> </w:t>
      </w:r>
      <w:r w:rsidRPr="00041307">
        <w:rPr>
          <w:color w:val="000000" w:themeColor="text1"/>
        </w:rPr>
        <w:t>The</w:t>
      </w:r>
      <w:r w:rsidRPr="00041307">
        <w:rPr>
          <w:color w:val="000000" w:themeColor="text1"/>
          <w:spacing w:val="-6"/>
        </w:rPr>
        <w:t xml:space="preserve"> </w:t>
      </w:r>
      <w:r w:rsidRPr="00041307">
        <w:rPr>
          <w:color w:val="000000" w:themeColor="text1"/>
        </w:rPr>
        <w:t>cultural</w:t>
      </w:r>
      <w:r w:rsidRPr="00041307">
        <w:rPr>
          <w:color w:val="000000" w:themeColor="text1"/>
          <w:spacing w:val="-6"/>
        </w:rPr>
        <w:t xml:space="preserve"> </w:t>
      </w:r>
      <w:r w:rsidRPr="00041307">
        <w:rPr>
          <w:color w:val="000000" w:themeColor="text1"/>
        </w:rPr>
        <w:t>richness</w:t>
      </w:r>
      <w:r w:rsidRPr="00041307">
        <w:rPr>
          <w:color w:val="000000" w:themeColor="text1"/>
          <w:spacing w:val="-5"/>
        </w:rPr>
        <w:t xml:space="preserve"> </w:t>
      </w:r>
      <w:r w:rsidRPr="00041307">
        <w:rPr>
          <w:color w:val="000000" w:themeColor="text1"/>
        </w:rPr>
        <w:t>in</w:t>
      </w:r>
      <w:r w:rsidRPr="00041307">
        <w:rPr>
          <w:color w:val="000000" w:themeColor="text1"/>
          <w:spacing w:val="-6"/>
        </w:rPr>
        <w:t xml:space="preserve"> </w:t>
      </w:r>
      <w:r w:rsidRPr="00041307">
        <w:rPr>
          <w:color w:val="000000" w:themeColor="text1"/>
        </w:rPr>
        <w:t>different</w:t>
      </w:r>
      <w:r w:rsidRPr="00041307">
        <w:rPr>
          <w:color w:val="000000" w:themeColor="text1"/>
          <w:spacing w:val="-7"/>
        </w:rPr>
        <w:t xml:space="preserve"> </w:t>
      </w:r>
      <w:r w:rsidRPr="00041307">
        <w:rPr>
          <w:color w:val="000000" w:themeColor="text1"/>
        </w:rPr>
        <w:t>languages</w:t>
      </w:r>
      <w:r w:rsidRPr="00041307">
        <w:rPr>
          <w:color w:val="000000" w:themeColor="text1"/>
          <w:spacing w:val="-5"/>
        </w:rPr>
        <w:t xml:space="preserve"> </w:t>
      </w:r>
      <w:r w:rsidRPr="00041307">
        <w:rPr>
          <w:color w:val="000000" w:themeColor="text1"/>
        </w:rPr>
        <w:t>plays</w:t>
      </w:r>
      <w:r w:rsidRPr="00041307">
        <w:rPr>
          <w:color w:val="000000" w:themeColor="text1"/>
          <w:spacing w:val="-5"/>
        </w:rPr>
        <w:t xml:space="preserve"> </w:t>
      </w:r>
      <w:r w:rsidRPr="00041307">
        <w:rPr>
          <w:color w:val="000000" w:themeColor="text1"/>
        </w:rPr>
        <w:t>a</w:t>
      </w:r>
      <w:r w:rsidRPr="00041307">
        <w:rPr>
          <w:color w:val="000000" w:themeColor="text1"/>
          <w:spacing w:val="-6"/>
        </w:rPr>
        <w:t xml:space="preserve"> </w:t>
      </w:r>
      <w:r w:rsidRPr="00041307">
        <w:rPr>
          <w:color w:val="000000" w:themeColor="text1"/>
        </w:rPr>
        <w:t>key</w:t>
      </w:r>
      <w:r w:rsidRPr="00041307">
        <w:rPr>
          <w:color w:val="000000" w:themeColor="text1"/>
          <w:spacing w:val="-7"/>
        </w:rPr>
        <w:t xml:space="preserve"> </w:t>
      </w:r>
      <w:r w:rsidRPr="00041307">
        <w:rPr>
          <w:color w:val="000000" w:themeColor="text1"/>
        </w:rPr>
        <w:t>role</w:t>
      </w:r>
      <w:r w:rsidRPr="00041307">
        <w:rPr>
          <w:color w:val="000000" w:themeColor="text1"/>
          <w:spacing w:val="-6"/>
        </w:rPr>
        <w:t xml:space="preserve"> </w:t>
      </w:r>
      <w:r w:rsidRPr="00041307">
        <w:rPr>
          <w:color w:val="000000" w:themeColor="text1"/>
        </w:rPr>
        <w:t>in</w:t>
      </w:r>
      <w:r w:rsidRPr="00041307">
        <w:rPr>
          <w:color w:val="000000" w:themeColor="text1"/>
          <w:spacing w:val="-6"/>
        </w:rPr>
        <w:t xml:space="preserve"> </w:t>
      </w:r>
      <w:r w:rsidRPr="00041307">
        <w:rPr>
          <w:color w:val="000000" w:themeColor="text1"/>
        </w:rPr>
        <w:t>continuing</w:t>
      </w:r>
      <w:r w:rsidRPr="00041307">
        <w:rPr>
          <w:color w:val="000000" w:themeColor="text1"/>
          <w:spacing w:val="-6"/>
        </w:rPr>
        <w:t xml:space="preserve"> </w:t>
      </w:r>
      <w:r w:rsidRPr="00041307">
        <w:rPr>
          <w:color w:val="000000" w:themeColor="text1"/>
        </w:rPr>
        <w:t>such</w:t>
      </w:r>
      <w:r w:rsidRPr="00041307">
        <w:rPr>
          <w:color w:val="000000" w:themeColor="text1"/>
          <w:spacing w:val="-6"/>
        </w:rPr>
        <w:t xml:space="preserve"> </w:t>
      </w:r>
      <w:r w:rsidRPr="00041307">
        <w:rPr>
          <w:color w:val="000000" w:themeColor="text1"/>
          <w:spacing w:val="-2"/>
        </w:rPr>
        <w:t>initiatives</w:t>
      </w:r>
    </w:p>
    <w:p w14:paraId="306C8E1C" w14:textId="77777777" w:rsidR="00D314F3" w:rsidRPr="00041307" w:rsidRDefault="00D314F3" w:rsidP="00FC62E3">
      <w:pPr>
        <w:pStyle w:val="BodyText"/>
        <w:tabs>
          <w:tab w:val="left" w:pos="426"/>
        </w:tabs>
        <w:spacing w:after="0"/>
        <w:jc w:val="both"/>
        <w:rPr>
          <w:color w:val="000000" w:themeColor="text1"/>
        </w:rPr>
      </w:pPr>
      <w:r w:rsidRPr="00041307">
        <w:rPr>
          <w:b/>
          <w:color w:val="000000" w:themeColor="text1"/>
        </w:rPr>
        <w:t>B.</w:t>
      </w:r>
      <w:r w:rsidRPr="00041307">
        <w:rPr>
          <w:b/>
          <w:color w:val="000000" w:themeColor="text1"/>
          <w:spacing w:val="-7"/>
        </w:rPr>
        <w:t xml:space="preserve"> </w:t>
      </w:r>
      <w:r w:rsidRPr="00041307">
        <w:rPr>
          <w:color w:val="000000" w:themeColor="text1"/>
        </w:rPr>
        <w:t>Providing</w:t>
      </w:r>
      <w:r w:rsidRPr="00041307">
        <w:rPr>
          <w:color w:val="000000" w:themeColor="text1"/>
          <w:spacing w:val="-6"/>
        </w:rPr>
        <w:t xml:space="preserve"> </w:t>
      </w:r>
      <w:r w:rsidRPr="00041307">
        <w:rPr>
          <w:color w:val="000000" w:themeColor="text1"/>
        </w:rPr>
        <w:t>the</w:t>
      </w:r>
      <w:r w:rsidRPr="00041307">
        <w:rPr>
          <w:color w:val="000000" w:themeColor="text1"/>
          <w:spacing w:val="-7"/>
        </w:rPr>
        <w:t xml:space="preserve"> </w:t>
      </w:r>
      <w:r w:rsidRPr="00041307">
        <w:rPr>
          <w:color w:val="000000" w:themeColor="text1"/>
        </w:rPr>
        <w:t>cultural</w:t>
      </w:r>
      <w:r w:rsidRPr="00041307">
        <w:rPr>
          <w:color w:val="000000" w:themeColor="text1"/>
          <w:spacing w:val="-6"/>
        </w:rPr>
        <w:t xml:space="preserve"> </w:t>
      </w:r>
      <w:r w:rsidRPr="00041307">
        <w:rPr>
          <w:color w:val="000000" w:themeColor="text1"/>
        </w:rPr>
        <w:t>richness,</w:t>
      </w:r>
      <w:r w:rsidRPr="00041307">
        <w:rPr>
          <w:color w:val="000000" w:themeColor="text1"/>
          <w:spacing w:val="-6"/>
        </w:rPr>
        <w:t xml:space="preserve"> </w:t>
      </w:r>
      <w:r w:rsidRPr="00041307">
        <w:rPr>
          <w:color w:val="000000" w:themeColor="text1"/>
        </w:rPr>
        <w:t>such</w:t>
      </w:r>
      <w:r w:rsidRPr="00041307">
        <w:rPr>
          <w:color w:val="000000" w:themeColor="text1"/>
          <w:spacing w:val="-7"/>
        </w:rPr>
        <w:t xml:space="preserve"> </w:t>
      </w:r>
      <w:r w:rsidRPr="00041307">
        <w:rPr>
          <w:color w:val="000000" w:themeColor="text1"/>
        </w:rPr>
        <w:t>initiatives</w:t>
      </w:r>
      <w:r w:rsidRPr="00041307">
        <w:rPr>
          <w:color w:val="000000" w:themeColor="text1"/>
          <w:spacing w:val="-5"/>
        </w:rPr>
        <w:t xml:space="preserve"> </w:t>
      </w:r>
      <w:r w:rsidRPr="00041307">
        <w:rPr>
          <w:color w:val="000000" w:themeColor="text1"/>
        </w:rPr>
        <w:t>help</w:t>
      </w:r>
      <w:r w:rsidRPr="00041307">
        <w:rPr>
          <w:color w:val="000000" w:themeColor="text1"/>
          <w:spacing w:val="-7"/>
        </w:rPr>
        <w:t xml:space="preserve"> </w:t>
      </w:r>
      <w:r w:rsidRPr="00041307">
        <w:rPr>
          <w:color w:val="000000" w:themeColor="text1"/>
        </w:rPr>
        <w:t>maintain</w:t>
      </w:r>
      <w:r w:rsidRPr="00041307">
        <w:rPr>
          <w:color w:val="000000" w:themeColor="text1"/>
          <w:spacing w:val="-6"/>
        </w:rPr>
        <w:t xml:space="preserve"> </w:t>
      </w:r>
      <w:r w:rsidRPr="00041307">
        <w:rPr>
          <w:color w:val="000000" w:themeColor="text1"/>
        </w:rPr>
        <w:t>a</w:t>
      </w:r>
      <w:r w:rsidRPr="00041307">
        <w:rPr>
          <w:color w:val="000000" w:themeColor="text1"/>
          <w:spacing w:val="-6"/>
        </w:rPr>
        <w:t xml:space="preserve"> </w:t>
      </w:r>
      <w:r w:rsidRPr="00041307">
        <w:rPr>
          <w:color w:val="000000" w:themeColor="text1"/>
        </w:rPr>
        <w:t>variety</w:t>
      </w:r>
      <w:r w:rsidRPr="00041307">
        <w:rPr>
          <w:color w:val="000000" w:themeColor="text1"/>
          <w:spacing w:val="-7"/>
        </w:rPr>
        <w:t xml:space="preserve"> </w:t>
      </w:r>
      <w:r w:rsidRPr="00041307">
        <w:rPr>
          <w:color w:val="000000" w:themeColor="text1"/>
        </w:rPr>
        <w:t xml:space="preserve">of </w:t>
      </w:r>
      <w:r w:rsidRPr="00041307">
        <w:rPr>
          <w:color w:val="000000" w:themeColor="text1"/>
          <w:spacing w:val="-2"/>
        </w:rPr>
        <w:t>languages</w:t>
      </w:r>
    </w:p>
    <w:p w14:paraId="4F94838D" w14:textId="77777777" w:rsidR="00D314F3" w:rsidRPr="00041307" w:rsidRDefault="00D314F3" w:rsidP="00FC62E3">
      <w:pPr>
        <w:pStyle w:val="BodyText"/>
        <w:tabs>
          <w:tab w:val="left" w:pos="426"/>
        </w:tabs>
        <w:spacing w:after="0"/>
        <w:jc w:val="both"/>
        <w:rPr>
          <w:color w:val="000000" w:themeColor="text1"/>
        </w:rPr>
      </w:pPr>
      <w:r w:rsidRPr="00041307">
        <w:rPr>
          <w:b/>
          <w:color w:val="000000" w:themeColor="text1"/>
        </w:rPr>
        <w:t>C.</w:t>
      </w:r>
      <w:r w:rsidRPr="00041307">
        <w:rPr>
          <w:b/>
          <w:color w:val="000000" w:themeColor="text1"/>
          <w:spacing w:val="-7"/>
        </w:rPr>
        <w:t xml:space="preserve"> </w:t>
      </w:r>
      <w:r w:rsidRPr="00041307">
        <w:rPr>
          <w:color w:val="000000" w:themeColor="text1"/>
        </w:rPr>
        <w:t>Such</w:t>
      </w:r>
      <w:r w:rsidRPr="00041307">
        <w:rPr>
          <w:color w:val="000000" w:themeColor="text1"/>
          <w:spacing w:val="-7"/>
        </w:rPr>
        <w:t xml:space="preserve"> </w:t>
      </w:r>
      <w:r w:rsidRPr="00041307">
        <w:rPr>
          <w:color w:val="000000" w:themeColor="text1"/>
        </w:rPr>
        <w:t>initiatives</w:t>
      </w:r>
      <w:r w:rsidRPr="00041307">
        <w:rPr>
          <w:color w:val="000000" w:themeColor="text1"/>
          <w:spacing w:val="-7"/>
        </w:rPr>
        <w:t xml:space="preserve"> </w:t>
      </w:r>
      <w:r w:rsidRPr="00041307">
        <w:rPr>
          <w:color w:val="000000" w:themeColor="text1"/>
        </w:rPr>
        <w:t>are</w:t>
      </w:r>
      <w:r w:rsidRPr="00041307">
        <w:rPr>
          <w:color w:val="000000" w:themeColor="text1"/>
          <w:spacing w:val="-7"/>
        </w:rPr>
        <w:t xml:space="preserve"> </w:t>
      </w:r>
      <w:r w:rsidRPr="00041307">
        <w:rPr>
          <w:color w:val="000000" w:themeColor="text1"/>
        </w:rPr>
        <w:t>vital</w:t>
      </w:r>
      <w:r w:rsidRPr="00041307">
        <w:rPr>
          <w:color w:val="000000" w:themeColor="text1"/>
          <w:spacing w:val="-7"/>
        </w:rPr>
        <w:t xml:space="preserve"> </w:t>
      </w:r>
      <w:r w:rsidRPr="00041307">
        <w:rPr>
          <w:color w:val="000000" w:themeColor="text1"/>
        </w:rPr>
        <w:t>for</w:t>
      </w:r>
      <w:r w:rsidRPr="00041307">
        <w:rPr>
          <w:color w:val="000000" w:themeColor="text1"/>
          <w:spacing w:val="-6"/>
        </w:rPr>
        <w:t xml:space="preserve"> </w:t>
      </w:r>
      <w:r w:rsidRPr="00041307">
        <w:rPr>
          <w:color w:val="000000" w:themeColor="text1"/>
        </w:rPr>
        <w:t>maintaining</w:t>
      </w:r>
      <w:r w:rsidRPr="00041307">
        <w:rPr>
          <w:color w:val="000000" w:themeColor="text1"/>
          <w:spacing w:val="-7"/>
        </w:rPr>
        <w:t xml:space="preserve"> </w:t>
      </w:r>
      <w:r w:rsidRPr="00041307">
        <w:rPr>
          <w:color w:val="000000" w:themeColor="text1"/>
        </w:rPr>
        <w:t>the</w:t>
      </w:r>
      <w:r w:rsidRPr="00041307">
        <w:rPr>
          <w:color w:val="000000" w:themeColor="text1"/>
          <w:spacing w:val="-4"/>
        </w:rPr>
        <w:t xml:space="preserve"> </w:t>
      </w:r>
      <w:r w:rsidRPr="00041307">
        <w:rPr>
          <w:color w:val="000000" w:themeColor="text1"/>
        </w:rPr>
        <w:t>cultural</w:t>
      </w:r>
      <w:r w:rsidRPr="00041307">
        <w:rPr>
          <w:color w:val="000000" w:themeColor="text1"/>
          <w:spacing w:val="-7"/>
        </w:rPr>
        <w:t xml:space="preserve"> </w:t>
      </w:r>
      <w:r w:rsidRPr="00041307">
        <w:rPr>
          <w:color w:val="000000" w:themeColor="text1"/>
        </w:rPr>
        <w:t>richness</w:t>
      </w:r>
      <w:r w:rsidRPr="00041307">
        <w:rPr>
          <w:color w:val="000000" w:themeColor="text1"/>
          <w:spacing w:val="-6"/>
        </w:rPr>
        <w:t xml:space="preserve"> </w:t>
      </w:r>
      <w:r w:rsidRPr="00041307">
        <w:rPr>
          <w:color w:val="000000" w:themeColor="text1"/>
        </w:rPr>
        <w:t>that</w:t>
      </w:r>
      <w:r w:rsidRPr="00041307">
        <w:rPr>
          <w:color w:val="000000" w:themeColor="text1"/>
          <w:spacing w:val="-7"/>
        </w:rPr>
        <w:t xml:space="preserve"> </w:t>
      </w:r>
      <w:r w:rsidRPr="00041307">
        <w:rPr>
          <w:color w:val="000000" w:themeColor="text1"/>
        </w:rPr>
        <w:t>diverse</w:t>
      </w:r>
      <w:r w:rsidRPr="00041307">
        <w:rPr>
          <w:color w:val="000000" w:themeColor="text1"/>
          <w:spacing w:val="-7"/>
        </w:rPr>
        <w:t xml:space="preserve"> </w:t>
      </w:r>
      <w:r w:rsidRPr="00041307">
        <w:rPr>
          <w:color w:val="000000" w:themeColor="text1"/>
        </w:rPr>
        <w:t>languages</w:t>
      </w:r>
      <w:r w:rsidRPr="00041307">
        <w:rPr>
          <w:color w:val="000000" w:themeColor="text1"/>
          <w:spacing w:val="-6"/>
        </w:rPr>
        <w:t xml:space="preserve"> </w:t>
      </w:r>
      <w:r w:rsidRPr="00041307">
        <w:rPr>
          <w:color w:val="000000" w:themeColor="text1"/>
          <w:spacing w:val="-2"/>
        </w:rPr>
        <w:t>provide</w:t>
      </w:r>
    </w:p>
    <w:p w14:paraId="0F87A356" w14:textId="77777777" w:rsidR="00D314F3" w:rsidRPr="00041307" w:rsidRDefault="00D314F3" w:rsidP="00FC62E3">
      <w:pPr>
        <w:pStyle w:val="BodyText"/>
        <w:tabs>
          <w:tab w:val="left" w:pos="426"/>
        </w:tabs>
        <w:spacing w:after="0"/>
        <w:jc w:val="both"/>
        <w:rPr>
          <w:color w:val="000000" w:themeColor="text1"/>
        </w:rPr>
      </w:pPr>
      <w:r w:rsidRPr="00041307">
        <w:rPr>
          <w:b/>
          <w:color w:val="000000" w:themeColor="text1"/>
        </w:rPr>
        <w:t>D.</w:t>
      </w:r>
      <w:r w:rsidRPr="00041307">
        <w:rPr>
          <w:b/>
          <w:color w:val="000000" w:themeColor="text1"/>
          <w:spacing w:val="-7"/>
        </w:rPr>
        <w:t xml:space="preserve"> </w:t>
      </w:r>
      <w:r w:rsidRPr="00041307">
        <w:rPr>
          <w:color w:val="000000" w:themeColor="text1"/>
        </w:rPr>
        <w:t>Diverse</w:t>
      </w:r>
      <w:r w:rsidRPr="00041307">
        <w:rPr>
          <w:color w:val="000000" w:themeColor="text1"/>
          <w:spacing w:val="-7"/>
        </w:rPr>
        <w:t xml:space="preserve"> </w:t>
      </w:r>
      <w:r w:rsidRPr="00041307">
        <w:rPr>
          <w:color w:val="000000" w:themeColor="text1"/>
        </w:rPr>
        <w:t>languages</w:t>
      </w:r>
      <w:r w:rsidRPr="00041307">
        <w:rPr>
          <w:color w:val="000000" w:themeColor="text1"/>
          <w:spacing w:val="-6"/>
        </w:rPr>
        <w:t xml:space="preserve"> </w:t>
      </w:r>
      <w:r w:rsidRPr="00041307">
        <w:rPr>
          <w:color w:val="000000" w:themeColor="text1"/>
        </w:rPr>
        <w:t>are</w:t>
      </w:r>
      <w:r w:rsidRPr="00041307">
        <w:rPr>
          <w:color w:val="000000" w:themeColor="text1"/>
          <w:spacing w:val="-6"/>
        </w:rPr>
        <w:t xml:space="preserve"> </w:t>
      </w:r>
      <w:r w:rsidRPr="00041307">
        <w:rPr>
          <w:color w:val="000000" w:themeColor="text1"/>
        </w:rPr>
        <w:t>preserved</w:t>
      </w:r>
      <w:r w:rsidRPr="00041307">
        <w:rPr>
          <w:color w:val="000000" w:themeColor="text1"/>
          <w:spacing w:val="-7"/>
        </w:rPr>
        <w:t xml:space="preserve"> </w:t>
      </w:r>
      <w:r w:rsidRPr="00041307">
        <w:rPr>
          <w:color w:val="000000" w:themeColor="text1"/>
        </w:rPr>
        <w:t>via</w:t>
      </w:r>
      <w:r w:rsidRPr="00041307">
        <w:rPr>
          <w:color w:val="000000" w:themeColor="text1"/>
          <w:spacing w:val="-6"/>
        </w:rPr>
        <w:t xml:space="preserve"> </w:t>
      </w:r>
      <w:r w:rsidRPr="00041307">
        <w:rPr>
          <w:color w:val="000000" w:themeColor="text1"/>
        </w:rPr>
        <w:t>the</w:t>
      </w:r>
      <w:r w:rsidRPr="00041307">
        <w:rPr>
          <w:color w:val="000000" w:themeColor="text1"/>
          <w:spacing w:val="-7"/>
        </w:rPr>
        <w:t xml:space="preserve"> </w:t>
      </w:r>
      <w:r w:rsidRPr="00041307">
        <w:rPr>
          <w:color w:val="000000" w:themeColor="text1"/>
        </w:rPr>
        <w:t>cultural</w:t>
      </w:r>
      <w:r w:rsidRPr="00041307">
        <w:rPr>
          <w:color w:val="000000" w:themeColor="text1"/>
          <w:spacing w:val="-7"/>
        </w:rPr>
        <w:t xml:space="preserve"> </w:t>
      </w:r>
      <w:r w:rsidRPr="00041307">
        <w:rPr>
          <w:color w:val="000000" w:themeColor="text1"/>
        </w:rPr>
        <w:t>richness</w:t>
      </w:r>
      <w:r w:rsidRPr="00041307">
        <w:rPr>
          <w:color w:val="000000" w:themeColor="text1"/>
          <w:spacing w:val="-5"/>
        </w:rPr>
        <w:t xml:space="preserve"> </w:t>
      </w:r>
      <w:r w:rsidRPr="00041307">
        <w:rPr>
          <w:color w:val="000000" w:themeColor="text1"/>
        </w:rPr>
        <w:t>provided</w:t>
      </w:r>
      <w:r w:rsidRPr="00041307">
        <w:rPr>
          <w:color w:val="000000" w:themeColor="text1"/>
          <w:spacing w:val="-7"/>
        </w:rPr>
        <w:t xml:space="preserve"> </w:t>
      </w:r>
      <w:r w:rsidRPr="00041307">
        <w:rPr>
          <w:color w:val="000000" w:themeColor="text1"/>
        </w:rPr>
        <w:t>by</w:t>
      </w:r>
      <w:r w:rsidRPr="00041307">
        <w:rPr>
          <w:color w:val="000000" w:themeColor="text1"/>
          <w:spacing w:val="-7"/>
        </w:rPr>
        <w:t xml:space="preserve"> </w:t>
      </w:r>
      <w:r w:rsidRPr="00041307">
        <w:rPr>
          <w:color w:val="000000" w:themeColor="text1"/>
        </w:rPr>
        <w:t>such</w:t>
      </w:r>
      <w:r w:rsidRPr="00041307">
        <w:rPr>
          <w:color w:val="000000" w:themeColor="text1"/>
          <w:spacing w:val="-6"/>
        </w:rPr>
        <w:t xml:space="preserve"> </w:t>
      </w:r>
      <w:r w:rsidRPr="00041307">
        <w:rPr>
          <w:color w:val="000000" w:themeColor="text1"/>
          <w:spacing w:val="-2"/>
        </w:rPr>
        <w:t>initiatives</w:t>
      </w:r>
    </w:p>
    <w:p w14:paraId="6191D3A3" w14:textId="77777777" w:rsidR="00D314F3" w:rsidRPr="00041307" w:rsidRDefault="00D314F3" w:rsidP="00FC62E3">
      <w:pPr>
        <w:pStyle w:val="Heading1"/>
        <w:tabs>
          <w:tab w:val="left" w:pos="426"/>
        </w:tabs>
        <w:spacing w:before="0" w:after="0" w:line="240" w:lineRule="auto"/>
        <w:jc w:val="both"/>
        <w:rPr>
          <w:color w:val="000000" w:themeColor="text1"/>
          <w:sz w:val="24"/>
          <w:szCs w:val="24"/>
        </w:rPr>
      </w:pPr>
      <w:r w:rsidRPr="00041307">
        <w:rPr>
          <w:color w:val="000000" w:themeColor="text1"/>
          <w:spacing w:val="-2"/>
          <w:sz w:val="24"/>
          <w:szCs w:val="24"/>
        </w:rPr>
        <w:t xml:space="preserve">Question </w:t>
      </w:r>
      <w:r w:rsidRPr="00041307">
        <w:rPr>
          <w:color w:val="000000" w:themeColor="text1"/>
          <w:spacing w:val="-5"/>
          <w:sz w:val="24"/>
          <w:szCs w:val="24"/>
        </w:rPr>
        <w:t>21.</w:t>
      </w:r>
    </w:p>
    <w:p w14:paraId="3270F34D" w14:textId="77777777" w:rsidR="00D314F3" w:rsidRPr="00041307" w:rsidRDefault="00D314F3" w:rsidP="00FC62E3">
      <w:pPr>
        <w:pStyle w:val="BodyText"/>
        <w:tabs>
          <w:tab w:val="left" w:pos="426"/>
        </w:tabs>
        <w:spacing w:after="0"/>
        <w:jc w:val="both"/>
        <w:rPr>
          <w:color w:val="000000" w:themeColor="text1"/>
        </w:rPr>
      </w:pPr>
      <w:r w:rsidRPr="00041307">
        <w:rPr>
          <w:b/>
          <w:color w:val="000000" w:themeColor="text1"/>
        </w:rPr>
        <w:t>A.</w:t>
      </w:r>
      <w:r w:rsidRPr="00041307">
        <w:rPr>
          <w:b/>
          <w:color w:val="000000" w:themeColor="text1"/>
          <w:spacing w:val="-6"/>
        </w:rPr>
        <w:t xml:space="preserve"> </w:t>
      </w:r>
      <w:r w:rsidRPr="00041307">
        <w:rPr>
          <w:color w:val="000000" w:themeColor="text1"/>
        </w:rPr>
        <w:t>the</w:t>
      </w:r>
      <w:r w:rsidRPr="00041307">
        <w:rPr>
          <w:color w:val="000000" w:themeColor="text1"/>
          <w:spacing w:val="-5"/>
        </w:rPr>
        <w:t xml:space="preserve"> </w:t>
      </w:r>
      <w:r w:rsidRPr="00041307">
        <w:rPr>
          <w:color w:val="000000" w:themeColor="text1"/>
        </w:rPr>
        <w:t>appreciation</w:t>
      </w:r>
      <w:r w:rsidRPr="00041307">
        <w:rPr>
          <w:color w:val="000000" w:themeColor="text1"/>
          <w:spacing w:val="-3"/>
        </w:rPr>
        <w:t xml:space="preserve"> </w:t>
      </w:r>
      <w:r w:rsidRPr="00041307">
        <w:rPr>
          <w:color w:val="000000" w:themeColor="text1"/>
        </w:rPr>
        <w:t>of</w:t>
      </w:r>
      <w:r w:rsidRPr="00041307">
        <w:rPr>
          <w:color w:val="000000" w:themeColor="text1"/>
          <w:spacing w:val="-5"/>
        </w:rPr>
        <w:t xml:space="preserve"> </w:t>
      </w:r>
      <w:r w:rsidRPr="00041307">
        <w:rPr>
          <w:color w:val="000000" w:themeColor="text1"/>
        </w:rPr>
        <w:t>their</w:t>
      </w:r>
      <w:r w:rsidRPr="00041307">
        <w:rPr>
          <w:color w:val="000000" w:themeColor="text1"/>
          <w:spacing w:val="-4"/>
        </w:rPr>
        <w:t xml:space="preserve"> </w:t>
      </w:r>
      <w:r w:rsidRPr="00041307">
        <w:rPr>
          <w:color w:val="000000" w:themeColor="text1"/>
        </w:rPr>
        <w:t>value</w:t>
      </w:r>
      <w:r w:rsidRPr="00041307">
        <w:rPr>
          <w:color w:val="000000" w:themeColor="text1"/>
          <w:spacing w:val="-6"/>
        </w:rPr>
        <w:t xml:space="preserve"> </w:t>
      </w:r>
      <w:r w:rsidRPr="00041307">
        <w:rPr>
          <w:color w:val="000000" w:themeColor="text1"/>
        </w:rPr>
        <w:t>is</w:t>
      </w:r>
      <w:r w:rsidRPr="00041307">
        <w:rPr>
          <w:color w:val="000000" w:themeColor="text1"/>
          <w:spacing w:val="-3"/>
        </w:rPr>
        <w:t xml:space="preserve"> </w:t>
      </w:r>
      <w:r w:rsidRPr="00041307">
        <w:rPr>
          <w:color w:val="000000" w:themeColor="text1"/>
        </w:rPr>
        <w:t>better</w:t>
      </w:r>
      <w:r w:rsidRPr="00041307">
        <w:rPr>
          <w:color w:val="000000" w:themeColor="text1"/>
          <w:spacing w:val="-5"/>
        </w:rPr>
        <w:t xml:space="preserve"> </w:t>
      </w:r>
      <w:r w:rsidRPr="00041307">
        <w:rPr>
          <w:color w:val="000000" w:themeColor="text1"/>
        </w:rPr>
        <w:t>for</w:t>
      </w:r>
      <w:r w:rsidRPr="00041307">
        <w:rPr>
          <w:color w:val="000000" w:themeColor="text1"/>
          <w:spacing w:val="-5"/>
        </w:rPr>
        <w:t xml:space="preserve"> </w:t>
      </w:r>
      <w:r w:rsidRPr="00041307">
        <w:rPr>
          <w:color w:val="000000" w:themeColor="text1"/>
          <w:spacing w:val="-2"/>
        </w:rPr>
        <w:t>societies</w:t>
      </w:r>
    </w:p>
    <w:p w14:paraId="323297B5" w14:textId="77777777" w:rsidR="00D314F3" w:rsidRPr="00041307" w:rsidRDefault="00D314F3" w:rsidP="00FC62E3">
      <w:pPr>
        <w:pStyle w:val="BodyText"/>
        <w:tabs>
          <w:tab w:val="left" w:pos="426"/>
        </w:tabs>
        <w:spacing w:after="0"/>
        <w:jc w:val="both"/>
        <w:rPr>
          <w:color w:val="000000" w:themeColor="text1"/>
        </w:rPr>
      </w:pPr>
      <w:r w:rsidRPr="00041307">
        <w:rPr>
          <w:b/>
          <w:color w:val="000000" w:themeColor="text1"/>
        </w:rPr>
        <w:t>B.</w:t>
      </w:r>
      <w:r w:rsidRPr="00041307">
        <w:rPr>
          <w:b/>
          <w:color w:val="000000" w:themeColor="text1"/>
          <w:spacing w:val="-6"/>
        </w:rPr>
        <w:t xml:space="preserve"> </w:t>
      </w:r>
      <w:r w:rsidRPr="00041307">
        <w:rPr>
          <w:color w:val="000000" w:themeColor="text1"/>
        </w:rPr>
        <w:t>they</w:t>
      </w:r>
      <w:r w:rsidRPr="00041307">
        <w:rPr>
          <w:color w:val="000000" w:themeColor="text1"/>
          <w:spacing w:val="-6"/>
        </w:rPr>
        <w:t xml:space="preserve"> </w:t>
      </w:r>
      <w:r w:rsidRPr="00041307">
        <w:rPr>
          <w:color w:val="000000" w:themeColor="text1"/>
        </w:rPr>
        <w:t>can</w:t>
      </w:r>
      <w:r w:rsidRPr="00041307">
        <w:rPr>
          <w:color w:val="000000" w:themeColor="text1"/>
          <w:spacing w:val="-6"/>
        </w:rPr>
        <w:t xml:space="preserve"> </w:t>
      </w:r>
      <w:r w:rsidRPr="00041307">
        <w:rPr>
          <w:color w:val="000000" w:themeColor="text1"/>
        </w:rPr>
        <w:t>help</w:t>
      </w:r>
      <w:r w:rsidRPr="00041307">
        <w:rPr>
          <w:color w:val="000000" w:themeColor="text1"/>
          <w:spacing w:val="-6"/>
        </w:rPr>
        <w:t xml:space="preserve"> </w:t>
      </w:r>
      <w:r w:rsidRPr="00041307">
        <w:rPr>
          <w:color w:val="000000" w:themeColor="text1"/>
        </w:rPr>
        <w:t>societies</w:t>
      </w:r>
      <w:r w:rsidRPr="00041307">
        <w:rPr>
          <w:color w:val="000000" w:themeColor="text1"/>
          <w:spacing w:val="-5"/>
        </w:rPr>
        <w:t xml:space="preserve"> </w:t>
      </w:r>
      <w:r w:rsidRPr="00041307">
        <w:rPr>
          <w:color w:val="000000" w:themeColor="text1"/>
        </w:rPr>
        <w:t>better</w:t>
      </w:r>
      <w:r w:rsidRPr="00041307">
        <w:rPr>
          <w:color w:val="000000" w:themeColor="text1"/>
          <w:spacing w:val="-5"/>
        </w:rPr>
        <w:t xml:space="preserve"> </w:t>
      </w:r>
      <w:r w:rsidRPr="00041307">
        <w:rPr>
          <w:color w:val="000000" w:themeColor="text1"/>
        </w:rPr>
        <w:t>cherish</w:t>
      </w:r>
      <w:r w:rsidRPr="00041307">
        <w:rPr>
          <w:color w:val="000000" w:themeColor="text1"/>
          <w:spacing w:val="-6"/>
        </w:rPr>
        <w:t xml:space="preserve"> </w:t>
      </w:r>
      <w:r w:rsidRPr="00041307">
        <w:rPr>
          <w:color w:val="000000" w:themeColor="text1"/>
        </w:rPr>
        <w:t>their</w:t>
      </w:r>
      <w:r w:rsidRPr="00041307">
        <w:rPr>
          <w:color w:val="000000" w:themeColor="text1"/>
          <w:spacing w:val="-5"/>
        </w:rPr>
        <w:t xml:space="preserve"> </w:t>
      </w:r>
      <w:r w:rsidRPr="00041307">
        <w:rPr>
          <w:color w:val="000000" w:themeColor="text1"/>
          <w:spacing w:val="-2"/>
        </w:rPr>
        <w:t>value</w:t>
      </w:r>
    </w:p>
    <w:p w14:paraId="59F2C036" w14:textId="77777777" w:rsidR="00D314F3" w:rsidRPr="00041307" w:rsidRDefault="00D314F3" w:rsidP="00FC62E3">
      <w:pPr>
        <w:pStyle w:val="BodyText"/>
        <w:tabs>
          <w:tab w:val="left" w:pos="426"/>
        </w:tabs>
        <w:spacing w:after="0"/>
        <w:jc w:val="both"/>
        <w:rPr>
          <w:color w:val="000000" w:themeColor="text1"/>
        </w:rPr>
      </w:pPr>
      <w:r w:rsidRPr="00041307">
        <w:rPr>
          <w:b/>
          <w:color w:val="000000" w:themeColor="text1"/>
        </w:rPr>
        <w:t>C.</w:t>
      </w:r>
      <w:r w:rsidRPr="00041307">
        <w:rPr>
          <w:b/>
          <w:color w:val="000000" w:themeColor="text1"/>
          <w:spacing w:val="-7"/>
        </w:rPr>
        <w:t xml:space="preserve"> </w:t>
      </w:r>
      <w:r w:rsidRPr="00041307">
        <w:rPr>
          <w:color w:val="000000" w:themeColor="text1"/>
        </w:rPr>
        <w:t>societies</w:t>
      </w:r>
      <w:r w:rsidRPr="00041307">
        <w:rPr>
          <w:color w:val="000000" w:themeColor="text1"/>
          <w:spacing w:val="-7"/>
        </w:rPr>
        <w:t xml:space="preserve"> </w:t>
      </w:r>
      <w:r w:rsidRPr="00041307">
        <w:rPr>
          <w:color w:val="000000" w:themeColor="text1"/>
        </w:rPr>
        <w:t>can</w:t>
      </w:r>
      <w:r w:rsidRPr="00041307">
        <w:rPr>
          <w:color w:val="000000" w:themeColor="text1"/>
          <w:spacing w:val="-7"/>
        </w:rPr>
        <w:t xml:space="preserve"> </w:t>
      </w:r>
      <w:r w:rsidRPr="00041307">
        <w:rPr>
          <w:color w:val="000000" w:themeColor="text1"/>
        </w:rPr>
        <w:t>better</w:t>
      </w:r>
      <w:r w:rsidRPr="00041307">
        <w:rPr>
          <w:color w:val="000000" w:themeColor="text1"/>
          <w:spacing w:val="-6"/>
        </w:rPr>
        <w:t xml:space="preserve"> </w:t>
      </w:r>
      <w:r w:rsidRPr="00041307">
        <w:rPr>
          <w:color w:val="000000" w:themeColor="text1"/>
        </w:rPr>
        <w:t>appreciate</w:t>
      </w:r>
      <w:r w:rsidRPr="00041307">
        <w:rPr>
          <w:color w:val="000000" w:themeColor="text1"/>
          <w:spacing w:val="-7"/>
        </w:rPr>
        <w:t xml:space="preserve"> </w:t>
      </w:r>
      <w:r w:rsidRPr="00041307">
        <w:rPr>
          <w:color w:val="000000" w:themeColor="text1"/>
        </w:rPr>
        <w:t>their</w:t>
      </w:r>
      <w:r w:rsidRPr="00041307">
        <w:rPr>
          <w:color w:val="000000" w:themeColor="text1"/>
          <w:spacing w:val="-7"/>
        </w:rPr>
        <w:t xml:space="preserve"> </w:t>
      </w:r>
      <w:r w:rsidRPr="00041307">
        <w:rPr>
          <w:color w:val="000000" w:themeColor="text1"/>
          <w:spacing w:val="-2"/>
        </w:rPr>
        <w:t>value</w:t>
      </w:r>
    </w:p>
    <w:p w14:paraId="50C4C011" w14:textId="77777777" w:rsidR="00D314F3" w:rsidRPr="00041307" w:rsidRDefault="00D314F3" w:rsidP="00FC62E3">
      <w:pPr>
        <w:pStyle w:val="BodyText"/>
        <w:tabs>
          <w:tab w:val="left" w:pos="426"/>
        </w:tabs>
        <w:spacing w:after="0"/>
        <w:jc w:val="both"/>
        <w:rPr>
          <w:color w:val="000000" w:themeColor="text1"/>
        </w:rPr>
      </w:pPr>
      <w:r w:rsidRPr="00041307">
        <w:rPr>
          <w:b/>
          <w:color w:val="000000" w:themeColor="text1"/>
        </w:rPr>
        <w:t>D.</w:t>
      </w:r>
      <w:r w:rsidRPr="00041307">
        <w:rPr>
          <w:b/>
          <w:color w:val="000000" w:themeColor="text1"/>
          <w:spacing w:val="-7"/>
        </w:rPr>
        <w:t xml:space="preserve"> </w:t>
      </w:r>
      <w:r w:rsidRPr="00041307">
        <w:rPr>
          <w:color w:val="000000" w:themeColor="text1"/>
        </w:rPr>
        <w:t>their</w:t>
      </w:r>
      <w:r w:rsidRPr="00041307">
        <w:rPr>
          <w:color w:val="000000" w:themeColor="text1"/>
          <w:spacing w:val="-5"/>
        </w:rPr>
        <w:t xml:space="preserve"> </w:t>
      </w:r>
      <w:r w:rsidRPr="00041307">
        <w:rPr>
          <w:color w:val="000000" w:themeColor="text1"/>
        </w:rPr>
        <w:t>value</w:t>
      </w:r>
      <w:r w:rsidRPr="00041307">
        <w:rPr>
          <w:color w:val="000000" w:themeColor="text1"/>
          <w:spacing w:val="-6"/>
        </w:rPr>
        <w:t xml:space="preserve"> </w:t>
      </w:r>
      <w:r w:rsidRPr="00041307">
        <w:rPr>
          <w:color w:val="000000" w:themeColor="text1"/>
        </w:rPr>
        <w:t>can</w:t>
      </w:r>
      <w:r w:rsidRPr="00041307">
        <w:rPr>
          <w:color w:val="000000" w:themeColor="text1"/>
          <w:spacing w:val="-4"/>
        </w:rPr>
        <w:t xml:space="preserve"> </w:t>
      </w:r>
      <w:r w:rsidRPr="00041307">
        <w:rPr>
          <w:color w:val="000000" w:themeColor="text1"/>
        </w:rPr>
        <w:t>be</w:t>
      </w:r>
      <w:r w:rsidRPr="00041307">
        <w:rPr>
          <w:color w:val="000000" w:themeColor="text1"/>
          <w:spacing w:val="-6"/>
        </w:rPr>
        <w:t xml:space="preserve"> </w:t>
      </w:r>
      <w:r w:rsidRPr="00041307">
        <w:rPr>
          <w:color w:val="000000" w:themeColor="text1"/>
        </w:rPr>
        <w:t>appreciated</w:t>
      </w:r>
      <w:r w:rsidRPr="00041307">
        <w:rPr>
          <w:color w:val="000000" w:themeColor="text1"/>
          <w:spacing w:val="-6"/>
        </w:rPr>
        <w:t xml:space="preserve"> </w:t>
      </w:r>
      <w:r w:rsidRPr="00041307">
        <w:rPr>
          <w:color w:val="000000" w:themeColor="text1"/>
        </w:rPr>
        <w:t>by</w:t>
      </w:r>
      <w:r w:rsidRPr="00041307">
        <w:rPr>
          <w:color w:val="000000" w:themeColor="text1"/>
          <w:spacing w:val="-6"/>
        </w:rPr>
        <w:t xml:space="preserve"> </w:t>
      </w:r>
      <w:r w:rsidRPr="00041307">
        <w:rPr>
          <w:color w:val="000000" w:themeColor="text1"/>
        </w:rPr>
        <w:t>better</w:t>
      </w:r>
      <w:r w:rsidRPr="00041307">
        <w:rPr>
          <w:color w:val="000000" w:themeColor="text1"/>
          <w:spacing w:val="-5"/>
        </w:rPr>
        <w:t xml:space="preserve"> </w:t>
      </w:r>
      <w:r w:rsidRPr="00041307">
        <w:rPr>
          <w:color w:val="000000" w:themeColor="text1"/>
          <w:spacing w:val="-2"/>
        </w:rPr>
        <w:t>societies</w:t>
      </w:r>
    </w:p>
    <w:p w14:paraId="27092DF6" w14:textId="77777777" w:rsidR="00D314F3" w:rsidRPr="00041307" w:rsidRDefault="00D314F3" w:rsidP="00FC62E3">
      <w:pPr>
        <w:pStyle w:val="Heading1"/>
        <w:tabs>
          <w:tab w:val="left" w:pos="426"/>
        </w:tabs>
        <w:spacing w:before="0" w:after="0" w:line="240" w:lineRule="auto"/>
        <w:jc w:val="both"/>
        <w:rPr>
          <w:color w:val="000000" w:themeColor="text1"/>
          <w:sz w:val="24"/>
          <w:szCs w:val="24"/>
        </w:rPr>
      </w:pPr>
      <w:r w:rsidRPr="00041307">
        <w:rPr>
          <w:color w:val="000000" w:themeColor="text1"/>
          <w:spacing w:val="-2"/>
          <w:sz w:val="24"/>
          <w:szCs w:val="24"/>
        </w:rPr>
        <w:t xml:space="preserve">Question </w:t>
      </w:r>
      <w:r w:rsidRPr="00041307">
        <w:rPr>
          <w:color w:val="000000" w:themeColor="text1"/>
          <w:spacing w:val="-5"/>
          <w:sz w:val="24"/>
          <w:szCs w:val="24"/>
        </w:rPr>
        <w:t>22.</w:t>
      </w:r>
    </w:p>
    <w:p w14:paraId="2634EB6B" w14:textId="77777777" w:rsidR="00D314F3" w:rsidRPr="00041307" w:rsidRDefault="00D314F3" w:rsidP="00FC62E3">
      <w:pPr>
        <w:pStyle w:val="BodyText"/>
        <w:tabs>
          <w:tab w:val="left" w:pos="426"/>
        </w:tabs>
        <w:spacing w:after="0"/>
        <w:jc w:val="both"/>
        <w:rPr>
          <w:color w:val="000000" w:themeColor="text1"/>
        </w:rPr>
      </w:pPr>
      <w:r w:rsidRPr="00041307">
        <w:rPr>
          <w:b/>
          <w:color w:val="000000" w:themeColor="text1"/>
        </w:rPr>
        <w:t>A.</w:t>
      </w:r>
      <w:r w:rsidRPr="00041307">
        <w:rPr>
          <w:b/>
          <w:color w:val="000000" w:themeColor="text1"/>
          <w:spacing w:val="-7"/>
        </w:rPr>
        <w:t xml:space="preserve"> </w:t>
      </w:r>
      <w:r w:rsidRPr="00041307">
        <w:rPr>
          <w:color w:val="000000" w:themeColor="text1"/>
        </w:rPr>
        <w:t>Many</w:t>
      </w:r>
      <w:r w:rsidRPr="00041307">
        <w:rPr>
          <w:color w:val="000000" w:themeColor="text1"/>
          <w:spacing w:val="-7"/>
        </w:rPr>
        <w:t xml:space="preserve"> </w:t>
      </w:r>
      <w:r w:rsidRPr="00041307">
        <w:rPr>
          <w:color w:val="000000" w:themeColor="text1"/>
        </w:rPr>
        <w:t>languages</w:t>
      </w:r>
      <w:r w:rsidRPr="00041307">
        <w:rPr>
          <w:color w:val="000000" w:themeColor="text1"/>
          <w:spacing w:val="-5"/>
        </w:rPr>
        <w:t xml:space="preserve"> </w:t>
      </w:r>
      <w:r w:rsidRPr="00041307">
        <w:rPr>
          <w:color w:val="000000" w:themeColor="text1"/>
        </w:rPr>
        <w:t>have</w:t>
      </w:r>
      <w:r w:rsidRPr="00041307">
        <w:rPr>
          <w:color w:val="000000" w:themeColor="text1"/>
          <w:spacing w:val="-7"/>
        </w:rPr>
        <w:t xml:space="preserve"> </w:t>
      </w:r>
      <w:r w:rsidRPr="00041307">
        <w:rPr>
          <w:color w:val="000000" w:themeColor="text1"/>
        </w:rPr>
        <w:t>already</w:t>
      </w:r>
      <w:r w:rsidRPr="00041307">
        <w:rPr>
          <w:color w:val="000000" w:themeColor="text1"/>
          <w:spacing w:val="-7"/>
        </w:rPr>
        <w:t xml:space="preserve"> </w:t>
      </w:r>
      <w:r w:rsidRPr="00041307">
        <w:rPr>
          <w:color w:val="000000" w:themeColor="text1"/>
        </w:rPr>
        <w:t>been</w:t>
      </w:r>
      <w:r w:rsidRPr="00041307">
        <w:rPr>
          <w:color w:val="000000" w:themeColor="text1"/>
          <w:spacing w:val="-3"/>
        </w:rPr>
        <w:t xml:space="preserve"> </w:t>
      </w:r>
      <w:r w:rsidRPr="00041307">
        <w:rPr>
          <w:color w:val="000000" w:themeColor="text1"/>
        </w:rPr>
        <w:t>lost,</w:t>
      </w:r>
      <w:r w:rsidRPr="00041307">
        <w:rPr>
          <w:color w:val="000000" w:themeColor="text1"/>
          <w:spacing w:val="-7"/>
        </w:rPr>
        <w:t xml:space="preserve"> </w:t>
      </w:r>
      <w:r w:rsidRPr="00041307">
        <w:rPr>
          <w:color w:val="000000" w:themeColor="text1"/>
        </w:rPr>
        <w:t>leaving</w:t>
      </w:r>
      <w:r w:rsidRPr="00041307">
        <w:rPr>
          <w:color w:val="000000" w:themeColor="text1"/>
          <w:spacing w:val="-7"/>
        </w:rPr>
        <w:t xml:space="preserve"> </w:t>
      </w:r>
      <w:r w:rsidRPr="00041307">
        <w:rPr>
          <w:color w:val="000000" w:themeColor="text1"/>
        </w:rPr>
        <w:t>only</w:t>
      </w:r>
      <w:r w:rsidRPr="00041307">
        <w:rPr>
          <w:color w:val="000000" w:themeColor="text1"/>
          <w:spacing w:val="-6"/>
        </w:rPr>
        <w:t xml:space="preserve"> </w:t>
      </w:r>
      <w:r w:rsidRPr="00041307">
        <w:rPr>
          <w:color w:val="000000" w:themeColor="text1"/>
        </w:rPr>
        <w:t>fragments</w:t>
      </w:r>
      <w:r w:rsidRPr="00041307">
        <w:rPr>
          <w:color w:val="000000" w:themeColor="text1"/>
          <w:spacing w:val="-6"/>
        </w:rPr>
        <w:t xml:space="preserve"> </w:t>
      </w:r>
      <w:r w:rsidRPr="00041307">
        <w:rPr>
          <w:color w:val="000000" w:themeColor="text1"/>
        </w:rPr>
        <w:t>of</w:t>
      </w:r>
      <w:r w:rsidRPr="00041307">
        <w:rPr>
          <w:color w:val="000000" w:themeColor="text1"/>
          <w:spacing w:val="-6"/>
        </w:rPr>
        <w:t xml:space="preserve"> </w:t>
      </w:r>
      <w:r w:rsidRPr="00041307">
        <w:rPr>
          <w:color w:val="000000" w:themeColor="text1"/>
        </w:rPr>
        <w:t>their</w:t>
      </w:r>
      <w:r w:rsidRPr="00041307">
        <w:rPr>
          <w:color w:val="000000" w:themeColor="text1"/>
          <w:spacing w:val="-5"/>
        </w:rPr>
        <w:t xml:space="preserve"> </w:t>
      </w:r>
      <w:r w:rsidRPr="00041307">
        <w:rPr>
          <w:color w:val="000000" w:themeColor="text1"/>
          <w:spacing w:val="-2"/>
        </w:rPr>
        <w:t>history</w:t>
      </w:r>
    </w:p>
    <w:p w14:paraId="5738326C" w14:textId="77777777" w:rsidR="00D314F3" w:rsidRPr="00041307" w:rsidRDefault="00D314F3" w:rsidP="00FC62E3">
      <w:pPr>
        <w:pStyle w:val="BodyText"/>
        <w:tabs>
          <w:tab w:val="left" w:pos="426"/>
        </w:tabs>
        <w:spacing w:after="0"/>
        <w:jc w:val="both"/>
        <w:rPr>
          <w:color w:val="000000" w:themeColor="text1"/>
        </w:rPr>
      </w:pPr>
      <w:r w:rsidRPr="00041307">
        <w:rPr>
          <w:b/>
          <w:color w:val="000000" w:themeColor="text1"/>
        </w:rPr>
        <w:t>B.</w:t>
      </w:r>
      <w:r w:rsidRPr="00041307">
        <w:rPr>
          <w:b/>
          <w:color w:val="000000" w:themeColor="text1"/>
          <w:spacing w:val="-7"/>
        </w:rPr>
        <w:t xml:space="preserve"> </w:t>
      </w:r>
      <w:r w:rsidRPr="00041307">
        <w:rPr>
          <w:color w:val="000000" w:themeColor="text1"/>
        </w:rPr>
        <w:t>Having</w:t>
      </w:r>
      <w:r w:rsidRPr="00041307">
        <w:rPr>
          <w:color w:val="000000" w:themeColor="text1"/>
          <w:spacing w:val="-4"/>
        </w:rPr>
        <w:t xml:space="preserve"> </w:t>
      </w:r>
      <w:r w:rsidRPr="00041307">
        <w:rPr>
          <w:color w:val="000000" w:themeColor="text1"/>
        </w:rPr>
        <w:t>already</w:t>
      </w:r>
      <w:r w:rsidRPr="00041307">
        <w:rPr>
          <w:color w:val="000000" w:themeColor="text1"/>
          <w:spacing w:val="-6"/>
        </w:rPr>
        <w:t xml:space="preserve"> </w:t>
      </w:r>
      <w:r w:rsidRPr="00041307">
        <w:rPr>
          <w:color w:val="000000" w:themeColor="text1"/>
        </w:rPr>
        <w:t>been</w:t>
      </w:r>
      <w:r w:rsidRPr="00041307">
        <w:rPr>
          <w:color w:val="000000" w:themeColor="text1"/>
          <w:spacing w:val="-3"/>
        </w:rPr>
        <w:t xml:space="preserve"> </w:t>
      </w:r>
      <w:r w:rsidRPr="00041307">
        <w:rPr>
          <w:color w:val="000000" w:themeColor="text1"/>
        </w:rPr>
        <w:t>lost,</w:t>
      </w:r>
      <w:r w:rsidRPr="00041307">
        <w:rPr>
          <w:color w:val="000000" w:themeColor="text1"/>
          <w:spacing w:val="-7"/>
        </w:rPr>
        <w:t xml:space="preserve"> </w:t>
      </w:r>
      <w:r w:rsidRPr="00041307">
        <w:rPr>
          <w:color w:val="000000" w:themeColor="text1"/>
        </w:rPr>
        <w:t>many</w:t>
      </w:r>
      <w:r w:rsidRPr="00041307">
        <w:rPr>
          <w:color w:val="000000" w:themeColor="text1"/>
          <w:spacing w:val="-6"/>
        </w:rPr>
        <w:t xml:space="preserve"> </w:t>
      </w:r>
      <w:r w:rsidRPr="00041307">
        <w:rPr>
          <w:color w:val="000000" w:themeColor="text1"/>
        </w:rPr>
        <w:t>languages</w:t>
      </w:r>
      <w:r w:rsidRPr="00041307">
        <w:rPr>
          <w:color w:val="000000" w:themeColor="text1"/>
          <w:spacing w:val="-5"/>
        </w:rPr>
        <w:t xml:space="preserve"> </w:t>
      </w:r>
      <w:r w:rsidRPr="00041307">
        <w:rPr>
          <w:color w:val="000000" w:themeColor="text1"/>
        </w:rPr>
        <w:t>and</w:t>
      </w:r>
      <w:r w:rsidRPr="00041307">
        <w:rPr>
          <w:color w:val="000000" w:themeColor="text1"/>
          <w:spacing w:val="-6"/>
        </w:rPr>
        <w:t xml:space="preserve"> </w:t>
      </w:r>
      <w:r w:rsidRPr="00041307">
        <w:rPr>
          <w:color w:val="000000" w:themeColor="text1"/>
        </w:rPr>
        <w:t>their</w:t>
      </w:r>
      <w:r w:rsidRPr="00041307">
        <w:rPr>
          <w:color w:val="000000" w:themeColor="text1"/>
          <w:spacing w:val="-5"/>
        </w:rPr>
        <w:t xml:space="preserve"> </w:t>
      </w:r>
      <w:r w:rsidRPr="00041307">
        <w:rPr>
          <w:color w:val="000000" w:themeColor="text1"/>
        </w:rPr>
        <w:t>history</w:t>
      </w:r>
      <w:r w:rsidRPr="00041307">
        <w:rPr>
          <w:color w:val="000000" w:themeColor="text1"/>
          <w:spacing w:val="-7"/>
        </w:rPr>
        <w:t xml:space="preserve"> </w:t>
      </w:r>
      <w:r w:rsidRPr="00041307">
        <w:rPr>
          <w:color w:val="000000" w:themeColor="text1"/>
        </w:rPr>
        <w:t>left</w:t>
      </w:r>
      <w:r w:rsidRPr="00041307">
        <w:rPr>
          <w:color w:val="000000" w:themeColor="text1"/>
          <w:spacing w:val="-5"/>
        </w:rPr>
        <w:t xml:space="preserve"> </w:t>
      </w:r>
      <w:r w:rsidRPr="00041307">
        <w:rPr>
          <w:color w:val="000000" w:themeColor="text1"/>
        </w:rPr>
        <w:t>only</w:t>
      </w:r>
      <w:r w:rsidRPr="00041307">
        <w:rPr>
          <w:color w:val="000000" w:themeColor="text1"/>
          <w:spacing w:val="-6"/>
        </w:rPr>
        <w:t xml:space="preserve"> </w:t>
      </w:r>
      <w:r w:rsidRPr="00041307">
        <w:rPr>
          <w:color w:val="000000" w:themeColor="text1"/>
          <w:spacing w:val="-2"/>
        </w:rPr>
        <w:t>fragments</w:t>
      </w:r>
    </w:p>
    <w:p w14:paraId="21F34F2C" w14:textId="77777777" w:rsidR="00D314F3" w:rsidRPr="00041307" w:rsidRDefault="00D314F3" w:rsidP="00FC62E3">
      <w:pPr>
        <w:pStyle w:val="BodyText"/>
        <w:tabs>
          <w:tab w:val="left" w:pos="426"/>
        </w:tabs>
        <w:spacing w:after="0"/>
        <w:jc w:val="both"/>
        <w:rPr>
          <w:color w:val="000000" w:themeColor="text1"/>
        </w:rPr>
      </w:pPr>
      <w:r w:rsidRPr="00041307">
        <w:rPr>
          <w:b/>
          <w:color w:val="000000" w:themeColor="text1"/>
        </w:rPr>
        <w:t>C.</w:t>
      </w:r>
      <w:r w:rsidRPr="00041307">
        <w:rPr>
          <w:b/>
          <w:color w:val="000000" w:themeColor="text1"/>
          <w:spacing w:val="-7"/>
        </w:rPr>
        <w:t xml:space="preserve"> </w:t>
      </w:r>
      <w:r w:rsidRPr="00041307">
        <w:rPr>
          <w:color w:val="000000" w:themeColor="text1"/>
        </w:rPr>
        <w:t>Fragments</w:t>
      </w:r>
      <w:r w:rsidRPr="00041307">
        <w:rPr>
          <w:color w:val="000000" w:themeColor="text1"/>
          <w:spacing w:val="-5"/>
        </w:rPr>
        <w:t xml:space="preserve"> </w:t>
      </w:r>
      <w:r w:rsidRPr="00041307">
        <w:rPr>
          <w:color w:val="000000" w:themeColor="text1"/>
        </w:rPr>
        <w:t>of</w:t>
      </w:r>
      <w:r w:rsidRPr="00041307">
        <w:rPr>
          <w:color w:val="000000" w:themeColor="text1"/>
          <w:spacing w:val="-6"/>
        </w:rPr>
        <w:t xml:space="preserve"> </w:t>
      </w:r>
      <w:r w:rsidRPr="00041307">
        <w:rPr>
          <w:color w:val="000000" w:themeColor="text1"/>
        </w:rPr>
        <w:t>their</w:t>
      </w:r>
      <w:r w:rsidRPr="00041307">
        <w:rPr>
          <w:color w:val="000000" w:themeColor="text1"/>
          <w:spacing w:val="-5"/>
        </w:rPr>
        <w:t xml:space="preserve"> </w:t>
      </w:r>
      <w:r w:rsidRPr="00041307">
        <w:rPr>
          <w:color w:val="000000" w:themeColor="text1"/>
        </w:rPr>
        <w:t>history</w:t>
      </w:r>
      <w:r w:rsidRPr="00041307">
        <w:rPr>
          <w:color w:val="000000" w:themeColor="text1"/>
          <w:spacing w:val="-6"/>
        </w:rPr>
        <w:t xml:space="preserve"> </w:t>
      </w:r>
      <w:r w:rsidRPr="00041307">
        <w:rPr>
          <w:color w:val="000000" w:themeColor="text1"/>
        </w:rPr>
        <w:t>are</w:t>
      </w:r>
      <w:r w:rsidRPr="00041307">
        <w:rPr>
          <w:color w:val="000000" w:themeColor="text1"/>
          <w:spacing w:val="-7"/>
        </w:rPr>
        <w:t xml:space="preserve"> </w:t>
      </w:r>
      <w:r w:rsidRPr="00041307">
        <w:rPr>
          <w:color w:val="000000" w:themeColor="text1"/>
        </w:rPr>
        <w:t>left</w:t>
      </w:r>
      <w:r w:rsidRPr="00041307">
        <w:rPr>
          <w:color w:val="000000" w:themeColor="text1"/>
          <w:spacing w:val="-5"/>
        </w:rPr>
        <w:t xml:space="preserve"> </w:t>
      </w:r>
      <w:r w:rsidRPr="00041307">
        <w:rPr>
          <w:color w:val="000000" w:themeColor="text1"/>
        </w:rPr>
        <w:t>even</w:t>
      </w:r>
      <w:r w:rsidRPr="00041307">
        <w:rPr>
          <w:color w:val="000000" w:themeColor="text1"/>
          <w:spacing w:val="-6"/>
        </w:rPr>
        <w:t xml:space="preserve"> </w:t>
      </w:r>
      <w:r w:rsidRPr="00041307">
        <w:rPr>
          <w:color w:val="000000" w:themeColor="text1"/>
        </w:rPr>
        <w:t>though</w:t>
      </w:r>
      <w:r w:rsidRPr="00041307">
        <w:rPr>
          <w:color w:val="000000" w:themeColor="text1"/>
          <w:spacing w:val="-7"/>
        </w:rPr>
        <w:t xml:space="preserve"> </w:t>
      </w:r>
      <w:r w:rsidRPr="00041307">
        <w:rPr>
          <w:color w:val="000000" w:themeColor="text1"/>
        </w:rPr>
        <w:t>many</w:t>
      </w:r>
      <w:r w:rsidRPr="00041307">
        <w:rPr>
          <w:color w:val="000000" w:themeColor="text1"/>
          <w:spacing w:val="-6"/>
        </w:rPr>
        <w:t xml:space="preserve"> </w:t>
      </w:r>
      <w:r w:rsidRPr="00041307">
        <w:rPr>
          <w:color w:val="000000" w:themeColor="text1"/>
        </w:rPr>
        <w:t>languages</w:t>
      </w:r>
      <w:r w:rsidRPr="00041307">
        <w:rPr>
          <w:color w:val="000000" w:themeColor="text1"/>
          <w:spacing w:val="-5"/>
        </w:rPr>
        <w:t xml:space="preserve"> </w:t>
      </w:r>
      <w:r w:rsidRPr="00041307">
        <w:rPr>
          <w:color w:val="000000" w:themeColor="text1"/>
        </w:rPr>
        <w:t>have</w:t>
      </w:r>
      <w:r w:rsidRPr="00041307">
        <w:rPr>
          <w:color w:val="000000" w:themeColor="text1"/>
          <w:spacing w:val="-5"/>
        </w:rPr>
        <w:t xml:space="preserve"> </w:t>
      </w:r>
      <w:r w:rsidRPr="00041307">
        <w:rPr>
          <w:color w:val="000000" w:themeColor="text1"/>
        </w:rPr>
        <w:t>been</w:t>
      </w:r>
      <w:r w:rsidRPr="00041307">
        <w:rPr>
          <w:color w:val="000000" w:themeColor="text1"/>
          <w:spacing w:val="-6"/>
        </w:rPr>
        <w:t xml:space="preserve"> </w:t>
      </w:r>
      <w:r w:rsidRPr="00041307">
        <w:rPr>
          <w:color w:val="000000" w:themeColor="text1"/>
          <w:spacing w:val="-4"/>
        </w:rPr>
        <w:t>lost</w:t>
      </w:r>
    </w:p>
    <w:p w14:paraId="0E312115" w14:textId="77777777" w:rsidR="00D314F3" w:rsidRPr="00041307" w:rsidRDefault="00D314F3" w:rsidP="00FC62E3">
      <w:pPr>
        <w:pStyle w:val="BodyText"/>
        <w:tabs>
          <w:tab w:val="left" w:pos="426"/>
        </w:tabs>
        <w:spacing w:after="0"/>
        <w:jc w:val="both"/>
        <w:rPr>
          <w:color w:val="000000" w:themeColor="text1"/>
        </w:rPr>
      </w:pPr>
      <w:r w:rsidRPr="00041307">
        <w:rPr>
          <w:b/>
          <w:color w:val="000000" w:themeColor="text1"/>
        </w:rPr>
        <w:t>D.</w:t>
      </w:r>
      <w:r w:rsidRPr="00041307">
        <w:rPr>
          <w:b/>
          <w:color w:val="000000" w:themeColor="text1"/>
          <w:spacing w:val="-6"/>
        </w:rPr>
        <w:t xml:space="preserve"> </w:t>
      </w:r>
      <w:r w:rsidRPr="00041307">
        <w:rPr>
          <w:color w:val="000000" w:themeColor="text1"/>
        </w:rPr>
        <w:t>But</w:t>
      </w:r>
      <w:r w:rsidRPr="00041307">
        <w:rPr>
          <w:color w:val="000000" w:themeColor="text1"/>
          <w:spacing w:val="-6"/>
        </w:rPr>
        <w:t xml:space="preserve"> </w:t>
      </w:r>
      <w:r w:rsidRPr="00041307">
        <w:rPr>
          <w:color w:val="000000" w:themeColor="text1"/>
        </w:rPr>
        <w:t>for</w:t>
      </w:r>
      <w:r w:rsidRPr="00041307">
        <w:rPr>
          <w:color w:val="000000" w:themeColor="text1"/>
          <w:spacing w:val="-5"/>
        </w:rPr>
        <w:t xml:space="preserve"> </w:t>
      </w:r>
      <w:r w:rsidRPr="00041307">
        <w:rPr>
          <w:color w:val="000000" w:themeColor="text1"/>
        </w:rPr>
        <w:t>the</w:t>
      </w:r>
      <w:r w:rsidRPr="00041307">
        <w:rPr>
          <w:color w:val="000000" w:themeColor="text1"/>
          <w:spacing w:val="-6"/>
        </w:rPr>
        <w:t xml:space="preserve"> </w:t>
      </w:r>
      <w:r w:rsidRPr="00041307">
        <w:rPr>
          <w:color w:val="000000" w:themeColor="text1"/>
        </w:rPr>
        <w:t>loss</w:t>
      </w:r>
      <w:r w:rsidRPr="00041307">
        <w:rPr>
          <w:color w:val="000000" w:themeColor="text1"/>
          <w:spacing w:val="-4"/>
        </w:rPr>
        <w:t xml:space="preserve"> </w:t>
      </w:r>
      <w:r w:rsidRPr="00041307">
        <w:rPr>
          <w:color w:val="000000" w:themeColor="text1"/>
        </w:rPr>
        <w:t>of</w:t>
      </w:r>
      <w:r w:rsidRPr="00041307">
        <w:rPr>
          <w:color w:val="000000" w:themeColor="text1"/>
          <w:spacing w:val="-5"/>
        </w:rPr>
        <w:t xml:space="preserve"> </w:t>
      </w:r>
      <w:r w:rsidRPr="00041307">
        <w:rPr>
          <w:color w:val="000000" w:themeColor="text1"/>
        </w:rPr>
        <w:t>many</w:t>
      </w:r>
      <w:r w:rsidRPr="00041307">
        <w:rPr>
          <w:color w:val="000000" w:themeColor="text1"/>
          <w:spacing w:val="-6"/>
        </w:rPr>
        <w:t xml:space="preserve"> </w:t>
      </w:r>
      <w:r w:rsidRPr="00041307">
        <w:rPr>
          <w:color w:val="000000" w:themeColor="text1"/>
        </w:rPr>
        <w:t>languages</w:t>
      </w:r>
      <w:r w:rsidRPr="00041307">
        <w:rPr>
          <w:color w:val="000000" w:themeColor="text1"/>
          <w:spacing w:val="-5"/>
        </w:rPr>
        <w:t xml:space="preserve"> </w:t>
      </w:r>
      <w:r w:rsidRPr="00041307">
        <w:rPr>
          <w:color w:val="000000" w:themeColor="text1"/>
        </w:rPr>
        <w:t>mean,</w:t>
      </w:r>
      <w:r w:rsidRPr="00041307">
        <w:rPr>
          <w:color w:val="000000" w:themeColor="text1"/>
          <w:spacing w:val="-6"/>
        </w:rPr>
        <w:t xml:space="preserve"> </w:t>
      </w:r>
      <w:r w:rsidRPr="00041307">
        <w:rPr>
          <w:color w:val="000000" w:themeColor="text1"/>
        </w:rPr>
        <w:t>fragments</w:t>
      </w:r>
      <w:r w:rsidRPr="00041307">
        <w:rPr>
          <w:color w:val="000000" w:themeColor="text1"/>
          <w:spacing w:val="-4"/>
        </w:rPr>
        <w:t xml:space="preserve"> </w:t>
      </w:r>
      <w:r w:rsidRPr="00041307">
        <w:rPr>
          <w:color w:val="000000" w:themeColor="text1"/>
        </w:rPr>
        <w:t>of</w:t>
      </w:r>
      <w:r w:rsidRPr="00041307">
        <w:rPr>
          <w:color w:val="000000" w:themeColor="text1"/>
          <w:spacing w:val="-5"/>
        </w:rPr>
        <w:t xml:space="preserve"> </w:t>
      </w:r>
      <w:r w:rsidRPr="00041307">
        <w:rPr>
          <w:color w:val="000000" w:themeColor="text1"/>
        </w:rPr>
        <w:t>their</w:t>
      </w:r>
      <w:r w:rsidRPr="00041307">
        <w:rPr>
          <w:color w:val="000000" w:themeColor="text1"/>
          <w:spacing w:val="-5"/>
        </w:rPr>
        <w:t xml:space="preserve"> </w:t>
      </w:r>
      <w:r w:rsidRPr="00041307">
        <w:rPr>
          <w:color w:val="000000" w:themeColor="text1"/>
        </w:rPr>
        <w:t>history</w:t>
      </w:r>
      <w:r w:rsidRPr="00041307">
        <w:rPr>
          <w:color w:val="000000" w:themeColor="text1"/>
          <w:spacing w:val="-2"/>
        </w:rPr>
        <w:t xml:space="preserve"> </w:t>
      </w:r>
      <w:r w:rsidRPr="00041307">
        <w:rPr>
          <w:color w:val="000000" w:themeColor="text1"/>
        </w:rPr>
        <w:t>would</w:t>
      </w:r>
      <w:r w:rsidRPr="00041307">
        <w:rPr>
          <w:color w:val="000000" w:themeColor="text1"/>
          <w:spacing w:val="-6"/>
        </w:rPr>
        <w:t xml:space="preserve"> </w:t>
      </w:r>
      <w:r w:rsidRPr="00041307">
        <w:rPr>
          <w:color w:val="000000" w:themeColor="text1"/>
          <w:spacing w:val="-4"/>
        </w:rPr>
        <w:t>lose</w:t>
      </w:r>
    </w:p>
    <w:p w14:paraId="74399B7C" w14:textId="77777777" w:rsidR="00041307" w:rsidRDefault="00041307" w:rsidP="00FC62E3">
      <w:pPr>
        <w:jc w:val="both"/>
        <w:rPr>
          <w:b/>
          <w:bCs/>
          <w:i/>
          <w:iCs/>
          <w:color w:val="000000" w:themeColor="text1"/>
        </w:rPr>
      </w:pPr>
    </w:p>
    <w:p w14:paraId="1A899585" w14:textId="1D5F8337" w:rsidR="00D81324" w:rsidRPr="00041307" w:rsidRDefault="00D81324" w:rsidP="00FC62E3">
      <w:pPr>
        <w:jc w:val="both"/>
        <w:rPr>
          <w:i/>
          <w:iCs/>
          <w:color w:val="000000" w:themeColor="text1"/>
          <w:vertAlign w:val="superscript"/>
        </w:rPr>
      </w:pPr>
      <w:r w:rsidRPr="00041307">
        <w:rPr>
          <w:b/>
          <w:bCs/>
          <w:i/>
          <w:iCs/>
          <w:color w:val="000000" w:themeColor="text1"/>
        </w:rPr>
        <w:t>Read the following passage about sustainable tourism and mark the letter A, B, C or D on your answer sheet to indicate the best answer to each of the following questions from 23 to 30.</w:t>
      </w:r>
      <w:r w:rsidRPr="00041307">
        <w:rPr>
          <w:i/>
          <w:iCs/>
          <w:color w:val="000000" w:themeColor="text1"/>
          <w:vertAlign w:val="superscript"/>
        </w:rPr>
        <w:t xml:space="preserve"> </w:t>
      </w:r>
    </w:p>
    <w:p w14:paraId="2B39C03F" w14:textId="77777777" w:rsidR="00D81324" w:rsidRPr="00041307" w:rsidRDefault="00D81324" w:rsidP="00FC62E3">
      <w:pPr>
        <w:pStyle w:val="NormalWeb"/>
        <w:ind w:firstLine="720"/>
        <w:jc w:val="both"/>
        <w:rPr>
          <w:color w:val="000000" w:themeColor="text1"/>
        </w:rPr>
      </w:pPr>
      <w:r w:rsidRPr="00041307">
        <w:rPr>
          <w:color w:val="000000" w:themeColor="text1"/>
        </w:rPr>
        <w:t>Sustainable tourism aims to minimize the negative impacts of travel while maximizing benefits for local communities, cultures, and environments. Unlike mass tourism, which often prioritizes volume and profit, sustainable practices focus on long-term well-being. This approach recognizes that natural landscapes, cultural heritage, and local economies are valuable assets that need protection. Key principles include conserving resources, supporting local businesses, respecting local customs, and ensuring that tourism contributes positively to the destinations visited, such as fragile ecosystems or historical sites.</w:t>
      </w:r>
    </w:p>
    <w:p w14:paraId="6190FBD0" w14:textId="77777777" w:rsidR="00D81324" w:rsidRPr="00041307" w:rsidRDefault="00D81324" w:rsidP="00FC62E3">
      <w:pPr>
        <w:pStyle w:val="NormalWeb"/>
        <w:ind w:firstLine="720"/>
        <w:jc w:val="both"/>
        <w:rPr>
          <w:color w:val="000000" w:themeColor="text1"/>
        </w:rPr>
      </w:pPr>
      <w:r w:rsidRPr="00041307">
        <w:rPr>
          <w:color w:val="000000" w:themeColor="text1"/>
        </w:rPr>
        <w:t xml:space="preserve">The benefits of adopting sustainable tourism are significant. Environmentally, it helps protect biodiversity and reduce pollution and waste generated by tourist activities. Economically, it ensures that revenue stays within the local community, supporting small enterprises and creating fair employment opportunities. </w:t>
      </w:r>
      <w:r w:rsidRPr="00041307">
        <w:rPr>
          <w:rStyle w:val="Strong"/>
          <w:rFonts w:eastAsiaTheme="majorEastAsia"/>
          <w:color w:val="000000" w:themeColor="text1"/>
          <w:u w:val="single"/>
        </w:rPr>
        <w:t>Its</w:t>
      </w:r>
      <w:r w:rsidRPr="00041307">
        <w:rPr>
          <w:color w:val="000000" w:themeColor="text1"/>
        </w:rPr>
        <w:t xml:space="preserve"> focus on authentic cultural experiences also helps preserve local traditions and crafts, offering visitors deeper, more meaningful interactions. This approach fosters mutual respect between hosts and guests, enhancing the overall travel experience for everyone involved and promoting cross-cultural understanding.</w:t>
      </w:r>
    </w:p>
    <w:p w14:paraId="1BE93B79" w14:textId="77777777" w:rsidR="009B6326" w:rsidRPr="00041307" w:rsidRDefault="00D81324" w:rsidP="00FC62E3">
      <w:pPr>
        <w:pStyle w:val="NormalWeb"/>
        <w:ind w:firstLine="720"/>
        <w:jc w:val="both"/>
        <w:rPr>
          <w:color w:val="000000" w:themeColor="text1"/>
        </w:rPr>
      </w:pPr>
      <w:r w:rsidRPr="00041307">
        <w:rPr>
          <w:color w:val="000000" w:themeColor="text1"/>
        </w:rPr>
        <w:t xml:space="preserve">However, implementing truly sustainable tourism faces several challenges. Balancing economic development with conservation requires careful planning and regulation, which can be difficult to enforce. "Greenwashing," where businesses falsely market themselves as sustainable, can mislead consumers and undermine genuine efforts. Educating tourists about responsible behavior and managing visitor numbers to prevent overcrowding in popular destinations like Venice or Machu Picchu remain ongoing struggles. Furthermore, the initial investment required for sustainable infrastructure can be </w:t>
      </w:r>
      <w:r w:rsidRPr="00041307">
        <w:rPr>
          <w:rStyle w:val="Strong"/>
          <w:rFonts w:eastAsiaTheme="majorEastAsia"/>
          <w:color w:val="000000" w:themeColor="text1"/>
          <w:u w:val="single"/>
        </w:rPr>
        <w:t>prohibitive</w:t>
      </w:r>
      <w:r w:rsidRPr="00041307">
        <w:rPr>
          <w:color w:val="000000" w:themeColor="text1"/>
        </w:rPr>
        <w:t xml:space="preserve"> for smaller communities or businesses.</w:t>
      </w:r>
    </w:p>
    <w:p w14:paraId="6FAAFAAB" w14:textId="5D9B4E9F" w:rsidR="00D81324" w:rsidRPr="00041307" w:rsidRDefault="00D81324" w:rsidP="00FC62E3">
      <w:pPr>
        <w:pStyle w:val="NormalWeb"/>
        <w:ind w:firstLine="720"/>
        <w:jc w:val="both"/>
        <w:rPr>
          <w:color w:val="000000" w:themeColor="text1"/>
        </w:rPr>
      </w:pPr>
      <w:r w:rsidRPr="00041307">
        <w:rPr>
          <w:color w:val="000000" w:themeColor="text1"/>
        </w:rPr>
        <w:t xml:space="preserve">Despite these difficulties, the movement towards sustainable travel is growing. Consumers are increasingly aware of their impact and seeking more responsible options. </w:t>
      </w:r>
      <w:r w:rsidRPr="00041307">
        <w:rPr>
          <w:b/>
          <w:bCs/>
          <w:color w:val="000000" w:themeColor="text1"/>
          <w:u w:val="single"/>
        </w:rPr>
        <w:t>Governments and international organizations are developing frameworks and certifications to guide the industry</w:t>
      </w:r>
      <w:r w:rsidRPr="00041307">
        <w:rPr>
          <w:color w:val="000000" w:themeColor="text1"/>
        </w:rPr>
        <w:t>. Innovations in eco-friendly transport and accommodation are also emerging. Ultimately, achieving sustainability in tourism requires a collaborative effort from travelers, businesses, and policymakers to ensure that exploring our world does not come at the cost of damaging it for future generations.</w:t>
      </w:r>
    </w:p>
    <w:p w14:paraId="0D5F68E3" w14:textId="5F8452D9" w:rsidR="00D81324" w:rsidRPr="00041307" w:rsidRDefault="00D81324" w:rsidP="00FC62E3">
      <w:pPr>
        <w:pStyle w:val="NormalWeb"/>
        <w:jc w:val="both"/>
        <w:rPr>
          <w:color w:val="000000" w:themeColor="text1"/>
        </w:rPr>
      </w:pPr>
      <w:r w:rsidRPr="00041307">
        <w:rPr>
          <w:rStyle w:val="Strong"/>
          <w:rFonts w:eastAsiaTheme="majorEastAsia"/>
          <w:color w:val="000000" w:themeColor="text1"/>
        </w:rPr>
        <w:lastRenderedPageBreak/>
        <w:t>Question 23</w:t>
      </w:r>
      <w:r w:rsidR="005A6B11">
        <w:rPr>
          <w:rStyle w:val="Strong"/>
          <w:rFonts w:eastAsiaTheme="majorEastAsia"/>
          <w:color w:val="000000" w:themeColor="text1"/>
        </w:rPr>
        <w:t>.</w:t>
      </w:r>
      <w:r w:rsidRPr="00041307">
        <w:rPr>
          <w:color w:val="000000" w:themeColor="text1"/>
        </w:rPr>
        <w:t xml:space="preserve"> Which of the following is NOT mentioned as a principle of sustainable tourism? </w:t>
      </w:r>
    </w:p>
    <w:p w14:paraId="20477C32" w14:textId="77777777" w:rsidR="00D81324" w:rsidRPr="00041307" w:rsidRDefault="00D81324" w:rsidP="00FC62E3">
      <w:pPr>
        <w:pStyle w:val="NormalWeb"/>
        <w:jc w:val="both"/>
        <w:rPr>
          <w:color w:val="000000" w:themeColor="text1"/>
        </w:rPr>
      </w:pPr>
      <w:r w:rsidRPr="00917A7C">
        <w:rPr>
          <w:b/>
          <w:bCs/>
          <w:color w:val="000000" w:themeColor="text1"/>
        </w:rPr>
        <w:t>A.</w:t>
      </w:r>
      <w:r w:rsidRPr="00041307">
        <w:rPr>
          <w:color w:val="000000" w:themeColor="text1"/>
        </w:rPr>
        <w:t xml:space="preserve"> Conserving natural resources </w:t>
      </w:r>
      <w:r w:rsidRPr="00041307">
        <w:rPr>
          <w:color w:val="000000" w:themeColor="text1"/>
        </w:rPr>
        <w:tab/>
      </w:r>
      <w:r w:rsidRPr="00041307">
        <w:rPr>
          <w:color w:val="000000" w:themeColor="text1"/>
        </w:rPr>
        <w:tab/>
      </w:r>
      <w:r w:rsidRPr="00041307">
        <w:rPr>
          <w:color w:val="000000" w:themeColor="text1"/>
        </w:rPr>
        <w:tab/>
      </w:r>
      <w:r w:rsidRPr="00041307">
        <w:rPr>
          <w:color w:val="000000" w:themeColor="text1"/>
        </w:rPr>
        <w:tab/>
      </w:r>
      <w:r w:rsidRPr="00917A7C">
        <w:rPr>
          <w:b/>
          <w:bCs/>
          <w:color w:val="000000" w:themeColor="text1"/>
        </w:rPr>
        <w:t>B.</w:t>
      </w:r>
      <w:r w:rsidRPr="00041307">
        <w:rPr>
          <w:color w:val="000000" w:themeColor="text1"/>
        </w:rPr>
        <w:t xml:space="preserve"> Maximizing tourist volume </w:t>
      </w:r>
    </w:p>
    <w:p w14:paraId="717458B0" w14:textId="77777777" w:rsidR="00D81324" w:rsidRPr="00041307" w:rsidRDefault="00D81324" w:rsidP="00FC62E3">
      <w:pPr>
        <w:pStyle w:val="NormalWeb"/>
        <w:jc w:val="both"/>
        <w:rPr>
          <w:color w:val="000000" w:themeColor="text1"/>
        </w:rPr>
      </w:pPr>
      <w:r w:rsidRPr="00917A7C">
        <w:rPr>
          <w:b/>
          <w:bCs/>
          <w:color w:val="000000" w:themeColor="text1"/>
        </w:rPr>
        <w:t>C.</w:t>
      </w:r>
      <w:r w:rsidRPr="00041307">
        <w:rPr>
          <w:color w:val="000000" w:themeColor="text1"/>
        </w:rPr>
        <w:t xml:space="preserve"> Respecting local customs </w:t>
      </w:r>
      <w:r w:rsidRPr="00041307">
        <w:rPr>
          <w:color w:val="000000" w:themeColor="text1"/>
        </w:rPr>
        <w:tab/>
      </w:r>
      <w:r w:rsidRPr="00041307">
        <w:rPr>
          <w:color w:val="000000" w:themeColor="text1"/>
        </w:rPr>
        <w:tab/>
      </w:r>
      <w:r w:rsidRPr="00041307">
        <w:rPr>
          <w:color w:val="000000" w:themeColor="text1"/>
        </w:rPr>
        <w:tab/>
      </w:r>
      <w:r w:rsidRPr="00041307">
        <w:rPr>
          <w:color w:val="000000" w:themeColor="text1"/>
        </w:rPr>
        <w:tab/>
      </w:r>
      <w:r w:rsidRPr="00041307">
        <w:rPr>
          <w:color w:val="000000" w:themeColor="text1"/>
        </w:rPr>
        <w:tab/>
      </w:r>
      <w:r w:rsidRPr="00917A7C">
        <w:rPr>
          <w:b/>
          <w:bCs/>
          <w:color w:val="000000" w:themeColor="text1"/>
        </w:rPr>
        <w:t>D.</w:t>
      </w:r>
      <w:r w:rsidRPr="00041307">
        <w:rPr>
          <w:color w:val="000000" w:themeColor="text1"/>
        </w:rPr>
        <w:t xml:space="preserve"> Supporting local businesses</w:t>
      </w:r>
    </w:p>
    <w:p w14:paraId="177B3F91" w14:textId="13E1A1B6" w:rsidR="00D81324" w:rsidRPr="00041307" w:rsidRDefault="00D81324" w:rsidP="00FC62E3">
      <w:pPr>
        <w:pStyle w:val="NormalWeb"/>
        <w:jc w:val="both"/>
        <w:rPr>
          <w:color w:val="000000" w:themeColor="text1"/>
        </w:rPr>
      </w:pPr>
      <w:r w:rsidRPr="00041307">
        <w:rPr>
          <w:rStyle w:val="Strong"/>
          <w:rFonts w:eastAsiaTheme="majorEastAsia"/>
          <w:color w:val="000000" w:themeColor="text1"/>
        </w:rPr>
        <w:t>Question 24</w:t>
      </w:r>
      <w:r w:rsidR="005A6B11">
        <w:rPr>
          <w:rStyle w:val="Strong"/>
          <w:rFonts w:eastAsiaTheme="majorEastAsia"/>
          <w:color w:val="000000" w:themeColor="text1"/>
        </w:rPr>
        <w:t>.</w:t>
      </w:r>
      <w:r w:rsidRPr="00041307">
        <w:rPr>
          <w:color w:val="000000" w:themeColor="text1"/>
        </w:rPr>
        <w:t xml:space="preserve"> The word “</w:t>
      </w:r>
      <w:r w:rsidRPr="00041307">
        <w:rPr>
          <w:rStyle w:val="Strong"/>
          <w:rFonts w:eastAsiaTheme="majorEastAsia"/>
          <w:color w:val="000000" w:themeColor="text1"/>
          <w:u w:val="single"/>
        </w:rPr>
        <w:t>Its</w:t>
      </w:r>
      <w:r w:rsidRPr="00041307">
        <w:rPr>
          <w:rStyle w:val="Strong"/>
          <w:rFonts w:eastAsiaTheme="majorEastAsia"/>
          <w:b w:val="0"/>
          <w:bCs w:val="0"/>
          <w:color w:val="000000" w:themeColor="text1"/>
        </w:rPr>
        <w:t>”</w:t>
      </w:r>
      <w:r w:rsidRPr="00041307">
        <w:rPr>
          <w:color w:val="000000" w:themeColor="text1"/>
        </w:rPr>
        <w:t xml:space="preserve"> in paragraph 2 refers to _______. </w:t>
      </w:r>
    </w:p>
    <w:p w14:paraId="38AF587D" w14:textId="3548A1C5" w:rsidR="00AD7BF0" w:rsidRPr="00041307" w:rsidRDefault="00D81324" w:rsidP="00FC62E3">
      <w:pPr>
        <w:pStyle w:val="NormalWeb"/>
        <w:jc w:val="both"/>
        <w:rPr>
          <w:color w:val="000000" w:themeColor="text1"/>
        </w:rPr>
      </w:pPr>
      <w:r w:rsidRPr="00917A7C">
        <w:rPr>
          <w:b/>
          <w:bCs/>
          <w:color w:val="000000" w:themeColor="text1"/>
        </w:rPr>
        <w:t>A.</w:t>
      </w:r>
      <w:r w:rsidRPr="00041307">
        <w:rPr>
          <w:color w:val="000000" w:themeColor="text1"/>
        </w:rPr>
        <w:t xml:space="preserve"> sustainable tourism's </w:t>
      </w:r>
      <w:r w:rsidRPr="00041307">
        <w:rPr>
          <w:color w:val="000000" w:themeColor="text1"/>
        </w:rPr>
        <w:tab/>
      </w:r>
      <w:r w:rsidR="00AD7BF0" w:rsidRPr="00041307">
        <w:rPr>
          <w:color w:val="000000" w:themeColor="text1"/>
        </w:rPr>
        <w:tab/>
      </w:r>
      <w:r w:rsidR="00AD7BF0" w:rsidRPr="00041307">
        <w:rPr>
          <w:color w:val="000000" w:themeColor="text1"/>
        </w:rPr>
        <w:tab/>
      </w:r>
      <w:r w:rsidR="00AD7BF0" w:rsidRPr="00041307">
        <w:rPr>
          <w:color w:val="000000" w:themeColor="text1"/>
        </w:rPr>
        <w:tab/>
      </w:r>
      <w:r w:rsidR="00AD7BF0" w:rsidRPr="00041307">
        <w:rPr>
          <w:color w:val="000000" w:themeColor="text1"/>
        </w:rPr>
        <w:tab/>
      </w:r>
      <w:r w:rsidR="00AD7BF0" w:rsidRPr="00041307">
        <w:rPr>
          <w:color w:val="000000" w:themeColor="text1"/>
        </w:rPr>
        <w:tab/>
      </w:r>
      <w:r w:rsidRPr="00917A7C">
        <w:rPr>
          <w:b/>
          <w:bCs/>
          <w:color w:val="000000" w:themeColor="text1"/>
        </w:rPr>
        <w:t>B.</w:t>
      </w:r>
      <w:r w:rsidRPr="00041307">
        <w:rPr>
          <w:color w:val="000000" w:themeColor="text1"/>
        </w:rPr>
        <w:t xml:space="preserve"> local community's </w:t>
      </w:r>
      <w:r w:rsidRPr="00041307">
        <w:rPr>
          <w:color w:val="000000" w:themeColor="text1"/>
        </w:rPr>
        <w:tab/>
      </w:r>
      <w:r w:rsidRPr="00041307">
        <w:rPr>
          <w:color w:val="000000" w:themeColor="text1"/>
        </w:rPr>
        <w:tab/>
      </w:r>
    </w:p>
    <w:p w14:paraId="6E42593E" w14:textId="0AB11622" w:rsidR="00D81324" w:rsidRPr="00041307" w:rsidRDefault="00D81324" w:rsidP="00FC62E3">
      <w:pPr>
        <w:pStyle w:val="NormalWeb"/>
        <w:jc w:val="both"/>
        <w:rPr>
          <w:color w:val="000000" w:themeColor="text1"/>
        </w:rPr>
      </w:pPr>
      <w:r w:rsidRPr="00917A7C">
        <w:rPr>
          <w:b/>
          <w:bCs/>
          <w:color w:val="000000" w:themeColor="text1"/>
        </w:rPr>
        <w:t>C.</w:t>
      </w:r>
      <w:r w:rsidRPr="00041307">
        <w:rPr>
          <w:color w:val="000000" w:themeColor="text1"/>
        </w:rPr>
        <w:t xml:space="preserve"> mass tourism's </w:t>
      </w:r>
      <w:r w:rsidRPr="00041307">
        <w:rPr>
          <w:color w:val="000000" w:themeColor="text1"/>
        </w:rPr>
        <w:tab/>
      </w:r>
      <w:r w:rsidRPr="00041307">
        <w:rPr>
          <w:color w:val="000000" w:themeColor="text1"/>
        </w:rPr>
        <w:tab/>
      </w:r>
      <w:r w:rsidR="00AD7BF0" w:rsidRPr="00041307">
        <w:rPr>
          <w:color w:val="000000" w:themeColor="text1"/>
        </w:rPr>
        <w:tab/>
      </w:r>
      <w:r w:rsidR="00AD7BF0" w:rsidRPr="00041307">
        <w:rPr>
          <w:color w:val="000000" w:themeColor="text1"/>
        </w:rPr>
        <w:tab/>
      </w:r>
      <w:r w:rsidR="00AD7BF0" w:rsidRPr="00041307">
        <w:rPr>
          <w:color w:val="000000" w:themeColor="text1"/>
        </w:rPr>
        <w:tab/>
      </w:r>
      <w:r w:rsidR="00AD7BF0" w:rsidRPr="00041307">
        <w:rPr>
          <w:color w:val="000000" w:themeColor="text1"/>
        </w:rPr>
        <w:tab/>
      </w:r>
      <w:r w:rsidR="00AD7BF0" w:rsidRPr="00041307">
        <w:rPr>
          <w:color w:val="000000" w:themeColor="text1"/>
        </w:rPr>
        <w:tab/>
      </w:r>
      <w:r w:rsidR="00AD7BF0" w:rsidRPr="00917A7C">
        <w:rPr>
          <w:b/>
          <w:bCs/>
          <w:color w:val="000000" w:themeColor="text1"/>
        </w:rPr>
        <w:t>D.</w:t>
      </w:r>
      <w:r w:rsidR="00917A7C">
        <w:rPr>
          <w:b/>
          <w:bCs/>
          <w:color w:val="000000" w:themeColor="text1"/>
        </w:rPr>
        <w:t xml:space="preserve"> </w:t>
      </w:r>
      <w:r w:rsidRPr="00041307">
        <w:rPr>
          <w:color w:val="000000" w:themeColor="text1"/>
        </w:rPr>
        <w:t>cultural experience's</w:t>
      </w:r>
    </w:p>
    <w:p w14:paraId="026688E0" w14:textId="38416445" w:rsidR="00D81324" w:rsidRPr="00041307" w:rsidRDefault="00D81324" w:rsidP="00FC62E3">
      <w:pPr>
        <w:pStyle w:val="NormalWeb"/>
        <w:jc w:val="both"/>
        <w:rPr>
          <w:color w:val="000000" w:themeColor="text1"/>
        </w:rPr>
      </w:pPr>
      <w:r w:rsidRPr="00041307">
        <w:rPr>
          <w:rStyle w:val="Strong"/>
          <w:rFonts w:eastAsiaTheme="majorEastAsia"/>
          <w:color w:val="000000" w:themeColor="text1"/>
        </w:rPr>
        <w:t>Question 25</w:t>
      </w:r>
      <w:r w:rsidR="005A6B11">
        <w:rPr>
          <w:rStyle w:val="Strong"/>
          <w:rFonts w:eastAsiaTheme="majorEastAsia"/>
          <w:color w:val="000000" w:themeColor="text1"/>
        </w:rPr>
        <w:t>.</w:t>
      </w:r>
      <w:r w:rsidRPr="00041307">
        <w:rPr>
          <w:color w:val="000000" w:themeColor="text1"/>
        </w:rPr>
        <w:t xml:space="preserve"> The word “</w:t>
      </w:r>
      <w:r w:rsidRPr="00041307">
        <w:rPr>
          <w:rStyle w:val="Strong"/>
          <w:rFonts w:eastAsiaTheme="majorEastAsia"/>
          <w:color w:val="000000" w:themeColor="text1"/>
          <w:u w:val="single"/>
        </w:rPr>
        <w:t>prohibitive</w:t>
      </w:r>
      <w:r w:rsidRPr="00041307">
        <w:rPr>
          <w:rStyle w:val="Strong"/>
          <w:rFonts w:eastAsiaTheme="majorEastAsia"/>
          <w:b w:val="0"/>
          <w:bCs w:val="0"/>
          <w:color w:val="000000" w:themeColor="text1"/>
        </w:rPr>
        <w:t>”</w:t>
      </w:r>
      <w:r w:rsidRPr="00041307">
        <w:rPr>
          <w:color w:val="000000" w:themeColor="text1"/>
        </w:rPr>
        <w:t xml:space="preserve"> in paragraph 3 is OPPOSITE in meaning to _______. </w:t>
      </w:r>
    </w:p>
    <w:p w14:paraId="329DBBD6" w14:textId="7ADBBC7C" w:rsidR="00D81324" w:rsidRPr="00041307" w:rsidRDefault="00D81324" w:rsidP="00FC62E3">
      <w:pPr>
        <w:pStyle w:val="NormalWeb"/>
        <w:jc w:val="both"/>
        <w:rPr>
          <w:color w:val="000000" w:themeColor="text1"/>
        </w:rPr>
      </w:pPr>
      <w:r w:rsidRPr="00917A7C">
        <w:rPr>
          <w:b/>
          <w:bCs/>
          <w:color w:val="000000" w:themeColor="text1"/>
        </w:rPr>
        <w:t>A.</w:t>
      </w:r>
      <w:r w:rsidRPr="00041307">
        <w:rPr>
          <w:color w:val="000000" w:themeColor="text1"/>
        </w:rPr>
        <w:t xml:space="preserve"> expensive </w:t>
      </w:r>
      <w:r w:rsidRPr="00041307">
        <w:rPr>
          <w:color w:val="000000" w:themeColor="text1"/>
        </w:rPr>
        <w:tab/>
      </w:r>
      <w:r w:rsidRPr="00041307">
        <w:rPr>
          <w:color w:val="000000" w:themeColor="text1"/>
        </w:rPr>
        <w:tab/>
      </w:r>
      <w:r w:rsidRPr="00041307">
        <w:rPr>
          <w:color w:val="000000" w:themeColor="text1"/>
        </w:rPr>
        <w:tab/>
      </w:r>
      <w:r w:rsidRPr="00917A7C">
        <w:rPr>
          <w:b/>
          <w:bCs/>
          <w:color w:val="000000" w:themeColor="text1"/>
        </w:rPr>
        <w:t>B.</w:t>
      </w:r>
      <w:r w:rsidRPr="00041307">
        <w:rPr>
          <w:color w:val="000000" w:themeColor="text1"/>
        </w:rPr>
        <w:t xml:space="preserve"> affordable </w:t>
      </w:r>
      <w:r w:rsidRPr="00041307">
        <w:rPr>
          <w:color w:val="000000" w:themeColor="text1"/>
        </w:rPr>
        <w:tab/>
      </w:r>
      <w:r w:rsidRPr="00041307">
        <w:rPr>
          <w:color w:val="000000" w:themeColor="text1"/>
        </w:rPr>
        <w:tab/>
      </w:r>
      <w:r w:rsidRPr="00917A7C">
        <w:rPr>
          <w:b/>
          <w:bCs/>
          <w:color w:val="000000" w:themeColor="text1"/>
        </w:rPr>
        <w:t>C.</w:t>
      </w:r>
      <w:r w:rsidRPr="00041307">
        <w:rPr>
          <w:color w:val="000000" w:themeColor="text1"/>
        </w:rPr>
        <w:t xml:space="preserve"> necessary </w:t>
      </w:r>
      <w:r w:rsidRPr="00041307">
        <w:rPr>
          <w:color w:val="000000" w:themeColor="text1"/>
        </w:rPr>
        <w:tab/>
      </w:r>
      <w:r w:rsidRPr="00041307">
        <w:rPr>
          <w:color w:val="000000" w:themeColor="text1"/>
        </w:rPr>
        <w:tab/>
      </w:r>
      <w:r w:rsidRPr="00917A7C">
        <w:rPr>
          <w:b/>
          <w:bCs/>
          <w:color w:val="000000" w:themeColor="text1"/>
        </w:rPr>
        <w:t xml:space="preserve">D. </w:t>
      </w:r>
      <w:r w:rsidRPr="00041307">
        <w:rPr>
          <w:color w:val="000000" w:themeColor="text1"/>
        </w:rPr>
        <w:t>protective</w:t>
      </w:r>
    </w:p>
    <w:p w14:paraId="683BDF01" w14:textId="6F2469C4" w:rsidR="00D81324" w:rsidRPr="00041307" w:rsidRDefault="00D81324" w:rsidP="00FC62E3">
      <w:pPr>
        <w:pStyle w:val="NormalWeb"/>
        <w:jc w:val="both"/>
        <w:rPr>
          <w:color w:val="000000" w:themeColor="text1"/>
        </w:rPr>
      </w:pPr>
      <w:r w:rsidRPr="00041307">
        <w:rPr>
          <w:rStyle w:val="Strong"/>
          <w:rFonts w:eastAsiaTheme="majorEastAsia"/>
          <w:color w:val="000000" w:themeColor="text1"/>
        </w:rPr>
        <w:t>Question 26</w:t>
      </w:r>
      <w:r w:rsidR="005A6B11">
        <w:rPr>
          <w:rStyle w:val="Strong"/>
          <w:rFonts w:eastAsiaTheme="majorEastAsia"/>
          <w:color w:val="000000" w:themeColor="text1"/>
        </w:rPr>
        <w:t>.</w:t>
      </w:r>
      <w:r w:rsidRPr="00041307">
        <w:rPr>
          <w:color w:val="000000" w:themeColor="text1"/>
        </w:rPr>
        <w:t xml:space="preserve"> The word “</w:t>
      </w:r>
      <w:r w:rsidRPr="00041307">
        <w:rPr>
          <w:rStyle w:val="Strong"/>
          <w:rFonts w:eastAsiaTheme="majorEastAsia"/>
          <w:color w:val="000000" w:themeColor="text1"/>
          <w:u w:val="single"/>
        </w:rPr>
        <w:t>preserve</w:t>
      </w:r>
      <w:r w:rsidRPr="00041307">
        <w:rPr>
          <w:rStyle w:val="Strong"/>
          <w:rFonts w:eastAsiaTheme="majorEastAsia"/>
          <w:b w:val="0"/>
          <w:bCs w:val="0"/>
          <w:color w:val="000000" w:themeColor="text1"/>
        </w:rPr>
        <w:t>”</w:t>
      </w:r>
      <w:r w:rsidRPr="00041307">
        <w:rPr>
          <w:color w:val="000000" w:themeColor="text1"/>
        </w:rPr>
        <w:t xml:space="preserve"> in paragraph 2 could be best replaced by _______. </w:t>
      </w:r>
    </w:p>
    <w:p w14:paraId="5BE7072C" w14:textId="0555E76C" w:rsidR="00D81324" w:rsidRPr="00041307" w:rsidRDefault="00D81324" w:rsidP="00FC62E3">
      <w:pPr>
        <w:pStyle w:val="NormalWeb"/>
        <w:jc w:val="both"/>
        <w:rPr>
          <w:color w:val="000000" w:themeColor="text1"/>
        </w:rPr>
      </w:pPr>
      <w:r w:rsidRPr="00917A7C">
        <w:rPr>
          <w:b/>
          <w:bCs/>
          <w:color w:val="000000" w:themeColor="text1"/>
        </w:rPr>
        <w:t>A.</w:t>
      </w:r>
      <w:r w:rsidRPr="00041307">
        <w:rPr>
          <w:color w:val="000000" w:themeColor="text1"/>
        </w:rPr>
        <w:t xml:space="preserve"> change </w:t>
      </w:r>
      <w:r w:rsidRPr="00041307">
        <w:rPr>
          <w:color w:val="000000" w:themeColor="text1"/>
        </w:rPr>
        <w:tab/>
      </w:r>
      <w:r w:rsidRPr="00041307">
        <w:rPr>
          <w:color w:val="000000" w:themeColor="text1"/>
        </w:rPr>
        <w:tab/>
      </w:r>
      <w:r w:rsidRPr="00041307">
        <w:rPr>
          <w:color w:val="000000" w:themeColor="text1"/>
        </w:rPr>
        <w:tab/>
      </w:r>
      <w:r w:rsidR="00D314F3" w:rsidRPr="00041307">
        <w:rPr>
          <w:color w:val="000000" w:themeColor="text1"/>
        </w:rPr>
        <w:tab/>
      </w:r>
      <w:r w:rsidRPr="00917A7C">
        <w:rPr>
          <w:b/>
          <w:bCs/>
          <w:color w:val="000000" w:themeColor="text1"/>
        </w:rPr>
        <w:t>B.</w:t>
      </w:r>
      <w:r w:rsidRPr="00041307">
        <w:rPr>
          <w:color w:val="000000" w:themeColor="text1"/>
        </w:rPr>
        <w:t xml:space="preserve"> ignore </w:t>
      </w:r>
      <w:r w:rsidRPr="00041307">
        <w:rPr>
          <w:color w:val="000000" w:themeColor="text1"/>
        </w:rPr>
        <w:tab/>
      </w:r>
      <w:r w:rsidRPr="00041307">
        <w:rPr>
          <w:color w:val="000000" w:themeColor="text1"/>
        </w:rPr>
        <w:tab/>
      </w:r>
      <w:r w:rsidRPr="00041307">
        <w:rPr>
          <w:color w:val="000000" w:themeColor="text1"/>
        </w:rPr>
        <w:tab/>
      </w:r>
      <w:r w:rsidRPr="00917A7C">
        <w:rPr>
          <w:b/>
          <w:bCs/>
          <w:color w:val="000000" w:themeColor="text1"/>
        </w:rPr>
        <w:t>C.</w:t>
      </w:r>
      <w:r w:rsidRPr="00041307">
        <w:rPr>
          <w:color w:val="000000" w:themeColor="text1"/>
        </w:rPr>
        <w:t xml:space="preserve"> protect </w:t>
      </w:r>
      <w:r w:rsidRPr="00041307">
        <w:rPr>
          <w:color w:val="000000" w:themeColor="text1"/>
        </w:rPr>
        <w:tab/>
      </w:r>
      <w:r w:rsidRPr="00041307">
        <w:rPr>
          <w:color w:val="000000" w:themeColor="text1"/>
        </w:rPr>
        <w:tab/>
      </w:r>
      <w:r w:rsidRPr="00041307">
        <w:rPr>
          <w:color w:val="000000" w:themeColor="text1"/>
        </w:rPr>
        <w:tab/>
      </w:r>
      <w:r w:rsidRPr="00917A7C">
        <w:rPr>
          <w:b/>
          <w:bCs/>
          <w:color w:val="000000" w:themeColor="text1"/>
        </w:rPr>
        <w:t xml:space="preserve">D. </w:t>
      </w:r>
      <w:r w:rsidRPr="00041307">
        <w:rPr>
          <w:color w:val="000000" w:themeColor="text1"/>
        </w:rPr>
        <w:t>display</w:t>
      </w:r>
    </w:p>
    <w:p w14:paraId="490B0CB5" w14:textId="3C580254" w:rsidR="00D81324" w:rsidRPr="00041307" w:rsidRDefault="00D81324" w:rsidP="00FC62E3">
      <w:pPr>
        <w:pStyle w:val="NormalWeb"/>
        <w:jc w:val="both"/>
        <w:rPr>
          <w:color w:val="000000" w:themeColor="text1"/>
        </w:rPr>
      </w:pPr>
      <w:r w:rsidRPr="00041307">
        <w:rPr>
          <w:rStyle w:val="Strong"/>
          <w:rFonts w:eastAsiaTheme="majorEastAsia"/>
          <w:color w:val="000000" w:themeColor="text1"/>
        </w:rPr>
        <w:t>Question 27</w:t>
      </w:r>
      <w:r w:rsidR="005A6B11">
        <w:rPr>
          <w:rStyle w:val="Strong"/>
          <w:rFonts w:eastAsiaTheme="majorEastAsia"/>
          <w:color w:val="000000" w:themeColor="text1"/>
        </w:rPr>
        <w:t>.</w:t>
      </w:r>
      <w:r w:rsidRPr="00041307">
        <w:rPr>
          <w:color w:val="000000" w:themeColor="text1"/>
        </w:rPr>
        <w:t xml:space="preserve"> Which of the following best paraphrases the underlined sentence in paragraph 4? </w:t>
      </w:r>
    </w:p>
    <w:p w14:paraId="47F360E8" w14:textId="77777777" w:rsidR="00D81324" w:rsidRPr="00041307" w:rsidRDefault="00D81324" w:rsidP="00FC62E3">
      <w:pPr>
        <w:pStyle w:val="NormalWeb"/>
        <w:jc w:val="both"/>
        <w:rPr>
          <w:color w:val="000000" w:themeColor="text1"/>
        </w:rPr>
      </w:pPr>
      <w:r w:rsidRPr="00917A7C">
        <w:rPr>
          <w:b/>
          <w:bCs/>
          <w:color w:val="000000" w:themeColor="text1"/>
        </w:rPr>
        <w:t>A.</w:t>
      </w:r>
      <w:r w:rsidRPr="00041307">
        <w:rPr>
          <w:color w:val="000000" w:themeColor="text1"/>
        </w:rPr>
        <w:t xml:space="preserve"> The tourism industry is guiding governments to develop sustainable frameworks. </w:t>
      </w:r>
    </w:p>
    <w:p w14:paraId="5ED9865C" w14:textId="77777777" w:rsidR="00D81324" w:rsidRPr="00041307" w:rsidRDefault="00D81324" w:rsidP="00FC62E3">
      <w:pPr>
        <w:pStyle w:val="NormalWeb"/>
        <w:jc w:val="both"/>
        <w:rPr>
          <w:color w:val="000000" w:themeColor="text1"/>
        </w:rPr>
      </w:pPr>
      <w:r w:rsidRPr="00917A7C">
        <w:rPr>
          <w:b/>
          <w:bCs/>
          <w:color w:val="000000" w:themeColor="text1"/>
        </w:rPr>
        <w:t>B.</w:t>
      </w:r>
      <w:r w:rsidRPr="00041307">
        <w:rPr>
          <w:color w:val="000000" w:themeColor="text1"/>
        </w:rPr>
        <w:t xml:space="preserve"> Frameworks and certifications are being created by authorities to direct sustainable tourism practices. </w:t>
      </w:r>
    </w:p>
    <w:p w14:paraId="5A046EB5" w14:textId="77777777" w:rsidR="00D81324" w:rsidRPr="00041307" w:rsidRDefault="00D81324" w:rsidP="00FC62E3">
      <w:pPr>
        <w:pStyle w:val="NormalWeb"/>
        <w:jc w:val="both"/>
        <w:rPr>
          <w:color w:val="000000" w:themeColor="text1"/>
        </w:rPr>
      </w:pPr>
      <w:r w:rsidRPr="00917A7C">
        <w:rPr>
          <w:b/>
          <w:bCs/>
          <w:color w:val="000000" w:themeColor="text1"/>
        </w:rPr>
        <w:t>C.</w:t>
      </w:r>
      <w:r w:rsidRPr="00041307">
        <w:rPr>
          <w:color w:val="000000" w:themeColor="text1"/>
        </w:rPr>
        <w:t xml:space="preserve"> Consumers are developing frameworks to guide the sustainable tourism industry. </w:t>
      </w:r>
    </w:p>
    <w:p w14:paraId="7717F62F" w14:textId="77777777" w:rsidR="00D81324" w:rsidRPr="00041307" w:rsidRDefault="00D81324" w:rsidP="00FC62E3">
      <w:pPr>
        <w:pStyle w:val="NormalWeb"/>
        <w:jc w:val="both"/>
        <w:rPr>
          <w:color w:val="000000" w:themeColor="text1"/>
        </w:rPr>
      </w:pPr>
      <w:r w:rsidRPr="00917A7C">
        <w:rPr>
          <w:b/>
          <w:bCs/>
          <w:color w:val="000000" w:themeColor="text1"/>
        </w:rPr>
        <w:t>D.</w:t>
      </w:r>
      <w:r w:rsidRPr="00041307">
        <w:rPr>
          <w:color w:val="000000" w:themeColor="text1"/>
        </w:rPr>
        <w:t xml:space="preserve"> Businesses are creating their own certifications to guide government policies on the sustainable tourism industry.</w:t>
      </w:r>
    </w:p>
    <w:p w14:paraId="6D4C6082" w14:textId="0F137EB2" w:rsidR="00D81324" w:rsidRPr="00041307" w:rsidRDefault="00D81324" w:rsidP="00FC62E3">
      <w:pPr>
        <w:pStyle w:val="NormalWeb"/>
        <w:jc w:val="both"/>
        <w:rPr>
          <w:color w:val="000000" w:themeColor="text1"/>
        </w:rPr>
      </w:pPr>
      <w:r w:rsidRPr="00041307">
        <w:rPr>
          <w:rStyle w:val="Strong"/>
          <w:rFonts w:eastAsiaTheme="majorEastAsia"/>
          <w:color w:val="000000" w:themeColor="text1"/>
        </w:rPr>
        <w:t>Question 28</w:t>
      </w:r>
      <w:r w:rsidR="005A6B11">
        <w:rPr>
          <w:rStyle w:val="Strong"/>
          <w:rFonts w:eastAsiaTheme="majorEastAsia"/>
          <w:color w:val="000000" w:themeColor="text1"/>
        </w:rPr>
        <w:t>.</w:t>
      </w:r>
      <w:r w:rsidRPr="00041307">
        <w:rPr>
          <w:color w:val="000000" w:themeColor="text1"/>
        </w:rPr>
        <w:t xml:space="preserve"> Which of the following is TRUE according to the passage? </w:t>
      </w:r>
    </w:p>
    <w:p w14:paraId="261F49BF" w14:textId="77777777" w:rsidR="00D81324" w:rsidRPr="00041307" w:rsidRDefault="00D81324" w:rsidP="00FC62E3">
      <w:pPr>
        <w:pStyle w:val="NormalWeb"/>
        <w:jc w:val="both"/>
        <w:rPr>
          <w:color w:val="000000" w:themeColor="text1"/>
        </w:rPr>
      </w:pPr>
      <w:r w:rsidRPr="00917A7C">
        <w:rPr>
          <w:b/>
          <w:bCs/>
          <w:color w:val="000000" w:themeColor="text1"/>
        </w:rPr>
        <w:t>A.</w:t>
      </w:r>
      <w:r w:rsidRPr="00041307">
        <w:rPr>
          <w:color w:val="000000" w:themeColor="text1"/>
        </w:rPr>
        <w:t xml:space="preserve"> Mass tourism focuses primarily on long-term well-being. </w:t>
      </w:r>
    </w:p>
    <w:p w14:paraId="195CFB3B" w14:textId="77777777" w:rsidR="00D81324" w:rsidRPr="00041307" w:rsidRDefault="00D81324" w:rsidP="00FC62E3">
      <w:pPr>
        <w:pStyle w:val="NormalWeb"/>
        <w:jc w:val="both"/>
        <w:rPr>
          <w:color w:val="000000" w:themeColor="text1"/>
        </w:rPr>
      </w:pPr>
      <w:r w:rsidRPr="00917A7C">
        <w:rPr>
          <w:b/>
          <w:bCs/>
          <w:color w:val="000000" w:themeColor="text1"/>
        </w:rPr>
        <w:t>B.</w:t>
      </w:r>
      <w:r w:rsidRPr="00041307">
        <w:rPr>
          <w:color w:val="000000" w:themeColor="text1"/>
        </w:rPr>
        <w:t xml:space="preserve"> Sustainable tourism guarantees that no pollution is generated. </w:t>
      </w:r>
    </w:p>
    <w:p w14:paraId="1F1ECDEB" w14:textId="77777777" w:rsidR="00D81324" w:rsidRPr="00041307" w:rsidRDefault="00D81324" w:rsidP="00FC62E3">
      <w:pPr>
        <w:pStyle w:val="NormalWeb"/>
        <w:jc w:val="both"/>
        <w:rPr>
          <w:color w:val="000000" w:themeColor="text1"/>
        </w:rPr>
      </w:pPr>
      <w:r w:rsidRPr="00917A7C">
        <w:rPr>
          <w:b/>
          <w:bCs/>
          <w:color w:val="000000" w:themeColor="text1"/>
        </w:rPr>
        <w:t>C.</w:t>
      </w:r>
      <w:r w:rsidRPr="00041307">
        <w:rPr>
          <w:color w:val="000000" w:themeColor="text1"/>
        </w:rPr>
        <w:t xml:space="preserve"> "Greenwashing" helps consumers identify genuinely sustainable businesses. </w:t>
      </w:r>
    </w:p>
    <w:p w14:paraId="7BCE6EC8" w14:textId="77777777" w:rsidR="00D81324" w:rsidRPr="00041307" w:rsidRDefault="00D81324" w:rsidP="00FC62E3">
      <w:pPr>
        <w:pStyle w:val="NormalWeb"/>
        <w:jc w:val="both"/>
        <w:rPr>
          <w:color w:val="000000" w:themeColor="text1"/>
        </w:rPr>
      </w:pPr>
      <w:r w:rsidRPr="00917A7C">
        <w:rPr>
          <w:b/>
          <w:bCs/>
          <w:color w:val="000000" w:themeColor="text1"/>
        </w:rPr>
        <w:t>D.</w:t>
      </w:r>
      <w:r w:rsidRPr="00041307">
        <w:rPr>
          <w:color w:val="000000" w:themeColor="text1"/>
        </w:rPr>
        <w:t xml:space="preserve"> Managing visitor numbers is a challenge for sustainable tourism.</w:t>
      </w:r>
    </w:p>
    <w:p w14:paraId="397CFA9F" w14:textId="0DFF58BA" w:rsidR="00D81324" w:rsidRPr="00041307" w:rsidRDefault="00D81324" w:rsidP="00FC62E3">
      <w:pPr>
        <w:pStyle w:val="NormalWeb"/>
        <w:jc w:val="both"/>
        <w:rPr>
          <w:color w:val="000000" w:themeColor="text1"/>
        </w:rPr>
      </w:pPr>
      <w:r w:rsidRPr="00041307">
        <w:rPr>
          <w:rStyle w:val="Strong"/>
          <w:rFonts w:eastAsiaTheme="majorEastAsia"/>
          <w:color w:val="000000" w:themeColor="text1"/>
        </w:rPr>
        <w:t>Question 29</w:t>
      </w:r>
      <w:r w:rsidR="005A6B11">
        <w:rPr>
          <w:rStyle w:val="Strong"/>
          <w:rFonts w:eastAsiaTheme="majorEastAsia"/>
          <w:color w:val="000000" w:themeColor="text1"/>
        </w:rPr>
        <w:t>.</w:t>
      </w:r>
      <w:r w:rsidRPr="00041307">
        <w:rPr>
          <w:color w:val="000000" w:themeColor="text1"/>
        </w:rPr>
        <w:t xml:space="preserve"> In which paragraph does the writer mainly discuss the obstacles in implementing sustainable tourism? </w:t>
      </w:r>
    </w:p>
    <w:p w14:paraId="0AA78B4B" w14:textId="4B9BC3BF" w:rsidR="00D81324" w:rsidRPr="00041307" w:rsidRDefault="00D81324" w:rsidP="00FC62E3">
      <w:pPr>
        <w:pStyle w:val="NormalWeb"/>
        <w:jc w:val="both"/>
        <w:rPr>
          <w:color w:val="000000" w:themeColor="text1"/>
          <w:lang w:val="de-DE"/>
        </w:rPr>
      </w:pPr>
      <w:r w:rsidRPr="00917A7C">
        <w:rPr>
          <w:b/>
          <w:bCs/>
          <w:color w:val="000000" w:themeColor="text1"/>
          <w:lang w:val="de-DE"/>
        </w:rPr>
        <w:t>A.</w:t>
      </w:r>
      <w:r w:rsidRPr="00041307">
        <w:rPr>
          <w:color w:val="000000" w:themeColor="text1"/>
          <w:lang w:val="de-DE"/>
        </w:rPr>
        <w:t xml:space="preserve"> Paragraph 1 </w:t>
      </w:r>
      <w:r w:rsidRPr="00041307">
        <w:rPr>
          <w:color w:val="000000" w:themeColor="text1"/>
          <w:lang w:val="de-DE"/>
        </w:rPr>
        <w:tab/>
      </w:r>
      <w:r w:rsidRPr="00041307">
        <w:rPr>
          <w:color w:val="000000" w:themeColor="text1"/>
          <w:lang w:val="de-DE"/>
        </w:rPr>
        <w:tab/>
      </w:r>
      <w:r w:rsidR="00D314F3" w:rsidRPr="00041307">
        <w:rPr>
          <w:color w:val="000000" w:themeColor="text1"/>
          <w:lang w:val="de-DE"/>
        </w:rPr>
        <w:tab/>
      </w:r>
      <w:r w:rsidRPr="00917A7C">
        <w:rPr>
          <w:b/>
          <w:bCs/>
          <w:color w:val="000000" w:themeColor="text1"/>
          <w:lang w:val="de-DE"/>
        </w:rPr>
        <w:t>B.</w:t>
      </w:r>
      <w:r w:rsidRPr="00041307">
        <w:rPr>
          <w:color w:val="000000" w:themeColor="text1"/>
          <w:lang w:val="de-DE"/>
        </w:rPr>
        <w:t xml:space="preserve"> Paragraph 2 </w:t>
      </w:r>
      <w:r w:rsidRPr="00041307">
        <w:rPr>
          <w:color w:val="000000" w:themeColor="text1"/>
          <w:lang w:val="de-DE"/>
        </w:rPr>
        <w:tab/>
      </w:r>
      <w:r w:rsidRPr="00041307">
        <w:rPr>
          <w:color w:val="000000" w:themeColor="text1"/>
          <w:lang w:val="de-DE"/>
        </w:rPr>
        <w:tab/>
      </w:r>
      <w:r w:rsidRPr="00917A7C">
        <w:rPr>
          <w:b/>
          <w:bCs/>
          <w:color w:val="000000" w:themeColor="text1"/>
          <w:lang w:val="de-DE"/>
        </w:rPr>
        <w:t>C.</w:t>
      </w:r>
      <w:r w:rsidRPr="00041307">
        <w:rPr>
          <w:color w:val="000000" w:themeColor="text1"/>
          <w:lang w:val="de-DE"/>
        </w:rPr>
        <w:t xml:space="preserve"> Paragraph 3 </w:t>
      </w:r>
      <w:r w:rsidRPr="00041307">
        <w:rPr>
          <w:color w:val="000000" w:themeColor="text1"/>
          <w:lang w:val="de-DE"/>
        </w:rPr>
        <w:tab/>
      </w:r>
      <w:r w:rsidRPr="00041307">
        <w:rPr>
          <w:color w:val="000000" w:themeColor="text1"/>
          <w:lang w:val="de-DE"/>
        </w:rPr>
        <w:tab/>
      </w:r>
      <w:r w:rsidRPr="00917A7C">
        <w:rPr>
          <w:b/>
          <w:bCs/>
          <w:color w:val="000000" w:themeColor="text1"/>
          <w:lang w:val="de-DE"/>
        </w:rPr>
        <w:t>D.</w:t>
      </w:r>
      <w:r w:rsidRPr="00041307">
        <w:rPr>
          <w:color w:val="000000" w:themeColor="text1"/>
          <w:lang w:val="de-DE"/>
        </w:rPr>
        <w:t xml:space="preserve"> Paragraph 4</w:t>
      </w:r>
    </w:p>
    <w:p w14:paraId="58977471" w14:textId="28121D08" w:rsidR="00D81324" w:rsidRPr="00041307" w:rsidRDefault="00D81324" w:rsidP="00FC62E3">
      <w:pPr>
        <w:pStyle w:val="NormalWeb"/>
        <w:jc w:val="both"/>
        <w:rPr>
          <w:color w:val="000000" w:themeColor="text1"/>
        </w:rPr>
      </w:pPr>
      <w:r w:rsidRPr="00041307">
        <w:rPr>
          <w:rStyle w:val="Strong"/>
          <w:rFonts w:eastAsiaTheme="majorEastAsia"/>
          <w:color w:val="000000" w:themeColor="text1"/>
        </w:rPr>
        <w:t>Question 30</w:t>
      </w:r>
      <w:r w:rsidR="005A6B11">
        <w:rPr>
          <w:rStyle w:val="Strong"/>
          <w:rFonts w:eastAsiaTheme="majorEastAsia"/>
          <w:color w:val="000000" w:themeColor="text1"/>
        </w:rPr>
        <w:t>.</w:t>
      </w:r>
      <w:r w:rsidRPr="00041307">
        <w:rPr>
          <w:color w:val="000000" w:themeColor="text1"/>
        </w:rPr>
        <w:t xml:space="preserve"> In which paragraph does the writer primarily define sustainable tourism and its core ideas? </w:t>
      </w:r>
    </w:p>
    <w:p w14:paraId="4FDC5FAF" w14:textId="31B141FE" w:rsidR="00BD7E63" w:rsidRPr="00041307" w:rsidRDefault="00D81324" w:rsidP="00FC62E3">
      <w:pPr>
        <w:pStyle w:val="NormalWeb"/>
        <w:jc w:val="both"/>
        <w:rPr>
          <w:color w:val="000000" w:themeColor="text1"/>
          <w:lang w:val="de-DE"/>
        </w:rPr>
      </w:pPr>
      <w:r w:rsidRPr="00917A7C">
        <w:rPr>
          <w:b/>
          <w:bCs/>
          <w:color w:val="000000" w:themeColor="text1"/>
          <w:lang w:val="de-DE"/>
        </w:rPr>
        <w:t>A.</w:t>
      </w:r>
      <w:r w:rsidRPr="00041307">
        <w:rPr>
          <w:color w:val="000000" w:themeColor="text1"/>
          <w:lang w:val="de-DE"/>
        </w:rPr>
        <w:t xml:space="preserve"> Paragraph 1 </w:t>
      </w:r>
      <w:r w:rsidRPr="00041307">
        <w:rPr>
          <w:color w:val="000000" w:themeColor="text1"/>
          <w:lang w:val="de-DE"/>
        </w:rPr>
        <w:tab/>
      </w:r>
      <w:r w:rsidRPr="00041307">
        <w:rPr>
          <w:color w:val="000000" w:themeColor="text1"/>
          <w:lang w:val="de-DE"/>
        </w:rPr>
        <w:tab/>
      </w:r>
      <w:r w:rsidR="00D314F3" w:rsidRPr="00041307">
        <w:rPr>
          <w:color w:val="000000" w:themeColor="text1"/>
          <w:lang w:val="de-DE"/>
        </w:rPr>
        <w:tab/>
      </w:r>
      <w:r w:rsidRPr="00917A7C">
        <w:rPr>
          <w:b/>
          <w:bCs/>
          <w:color w:val="000000" w:themeColor="text1"/>
          <w:lang w:val="de-DE"/>
        </w:rPr>
        <w:t>B.</w:t>
      </w:r>
      <w:r w:rsidRPr="00041307">
        <w:rPr>
          <w:color w:val="000000" w:themeColor="text1"/>
          <w:lang w:val="de-DE"/>
        </w:rPr>
        <w:t xml:space="preserve"> Paragraph 2 </w:t>
      </w:r>
      <w:r w:rsidRPr="00041307">
        <w:rPr>
          <w:color w:val="000000" w:themeColor="text1"/>
          <w:lang w:val="de-DE"/>
        </w:rPr>
        <w:tab/>
      </w:r>
      <w:r w:rsidRPr="00041307">
        <w:rPr>
          <w:color w:val="000000" w:themeColor="text1"/>
          <w:lang w:val="de-DE"/>
        </w:rPr>
        <w:tab/>
      </w:r>
      <w:r w:rsidRPr="00917A7C">
        <w:rPr>
          <w:b/>
          <w:bCs/>
          <w:color w:val="000000" w:themeColor="text1"/>
          <w:lang w:val="de-DE"/>
        </w:rPr>
        <w:t>C.</w:t>
      </w:r>
      <w:r w:rsidRPr="00041307">
        <w:rPr>
          <w:color w:val="000000" w:themeColor="text1"/>
          <w:lang w:val="de-DE"/>
        </w:rPr>
        <w:t xml:space="preserve"> Paragraph 3 </w:t>
      </w:r>
      <w:r w:rsidRPr="00041307">
        <w:rPr>
          <w:color w:val="000000" w:themeColor="text1"/>
          <w:lang w:val="de-DE"/>
        </w:rPr>
        <w:tab/>
      </w:r>
      <w:r w:rsidRPr="00041307">
        <w:rPr>
          <w:color w:val="000000" w:themeColor="text1"/>
          <w:lang w:val="de-DE"/>
        </w:rPr>
        <w:tab/>
      </w:r>
      <w:r w:rsidRPr="00917A7C">
        <w:rPr>
          <w:b/>
          <w:bCs/>
          <w:color w:val="000000" w:themeColor="text1"/>
          <w:lang w:val="de-DE"/>
        </w:rPr>
        <w:t>D.</w:t>
      </w:r>
      <w:r w:rsidRPr="00041307">
        <w:rPr>
          <w:color w:val="000000" w:themeColor="text1"/>
          <w:lang w:val="de-DE"/>
        </w:rPr>
        <w:t xml:space="preserve"> Paragraph 4</w:t>
      </w:r>
    </w:p>
    <w:p w14:paraId="12E721F8" w14:textId="77777777" w:rsidR="00041307" w:rsidRDefault="00041307" w:rsidP="00FC62E3">
      <w:pPr>
        <w:jc w:val="both"/>
        <w:rPr>
          <w:b/>
          <w:bCs/>
          <w:i/>
          <w:iCs/>
          <w:color w:val="000000" w:themeColor="text1"/>
        </w:rPr>
      </w:pPr>
      <w:bookmarkStart w:id="0" w:name="_Hlk212985236"/>
    </w:p>
    <w:p w14:paraId="101077A7" w14:textId="610EE153" w:rsidR="002A7867" w:rsidRPr="00041307" w:rsidRDefault="002A7867" w:rsidP="00FC62E3">
      <w:pPr>
        <w:jc w:val="both"/>
        <w:rPr>
          <w:b/>
          <w:bCs/>
          <w:i/>
          <w:iCs/>
          <w:color w:val="000000" w:themeColor="text1"/>
        </w:rPr>
      </w:pPr>
      <w:r w:rsidRPr="00041307">
        <w:rPr>
          <w:b/>
          <w:bCs/>
          <w:i/>
          <w:iCs/>
          <w:color w:val="000000" w:themeColor="text1"/>
        </w:rPr>
        <w:t>Read the following passage and mark the letter A, B, C, or D on your answer sheet to indicate the best answer to each of the following questions from 31 to 40.</w:t>
      </w:r>
    </w:p>
    <w:bookmarkEnd w:id="0"/>
    <w:p w14:paraId="44A4E9A1" w14:textId="77777777" w:rsidR="00FC62E3" w:rsidRPr="00041307" w:rsidRDefault="00FC62E3" w:rsidP="00FC62E3">
      <w:pPr>
        <w:pStyle w:val="BodyText"/>
        <w:spacing w:after="0"/>
        <w:ind w:firstLine="720"/>
        <w:jc w:val="both"/>
        <w:rPr>
          <w:color w:val="000000" w:themeColor="text1"/>
        </w:rPr>
      </w:pPr>
      <w:r w:rsidRPr="00041307">
        <w:rPr>
          <w:color w:val="000000" w:themeColor="text1"/>
        </w:rPr>
        <w:t xml:space="preserve">It is generally accepted that teenage is a difficult period of life for teenagers and even for their parents. Frequent fighting over the most trivial things </w:t>
      </w:r>
      <w:r w:rsidRPr="00041307">
        <w:rPr>
          <w:b/>
          <w:color w:val="000000" w:themeColor="text1"/>
          <w:u w:val="single"/>
        </w:rPr>
        <w:t>is part and parcel of</w:t>
      </w:r>
      <w:r w:rsidRPr="00041307">
        <w:rPr>
          <w:b/>
          <w:color w:val="000000" w:themeColor="text1"/>
        </w:rPr>
        <w:t xml:space="preserve"> </w:t>
      </w:r>
      <w:r w:rsidRPr="00041307">
        <w:rPr>
          <w:color w:val="000000" w:themeColor="text1"/>
        </w:rPr>
        <w:t>every household with a teenager. Parents expect their children to come back home earlier. What parents consider a reasonable time</w:t>
      </w:r>
      <w:r w:rsidRPr="00041307">
        <w:rPr>
          <w:color w:val="000000" w:themeColor="text1"/>
          <w:spacing w:val="-7"/>
        </w:rPr>
        <w:t xml:space="preserve"> </w:t>
      </w:r>
      <w:r w:rsidRPr="00041307">
        <w:rPr>
          <w:color w:val="000000" w:themeColor="text1"/>
        </w:rPr>
        <w:t>limit</w:t>
      </w:r>
      <w:r w:rsidRPr="00041307">
        <w:rPr>
          <w:color w:val="000000" w:themeColor="text1"/>
          <w:spacing w:val="-7"/>
        </w:rPr>
        <w:t xml:space="preserve"> </w:t>
      </w:r>
      <w:r w:rsidRPr="00041307">
        <w:rPr>
          <w:color w:val="000000" w:themeColor="text1"/>
        </w:rPr>
        <w:t>is</w:t>
      </w:r>
      <w:r w:rsidRPr="00041307">
        <w:rPr>
          <w:color w:val="000000" w:themeColor="text1"/>
          <w:spacing w:val="-6"/>
        </w:rPr>
        <w:t xml:space="preserve"> </w:t>
      </w:r>
      <w:r w:rsidRPr="00041307">
        <w:rPr>
          <w:color w:val="000000" w:themeColor="text1"/>
        </w:rPr>
        <w:t>not</w:t>
      </w:r>
      <w:r w:rsidRPr="00041307">
        <w:rPr>
          <w:color w:val="000000" w:themeColor="text1"/>
          <w:spacing w:val="-7"/>
        </w:rPr>
        <w:t xml:space="preserve"> </w:t>
      </w:r>
      <w:r w:rsidRPr="00041307">
        <w:rPr>
          <w:color w:val="000000" w:themeColor="text1"/>
        </w:rPr>
        <w:t>accepted</w:t>
      </w:r>
      <w:r w:rsidRPr="00041307">
        <w:rPr>
          <w:color w:val="000000" w:themeColor="text1"/>
          <w:spacing w:val="-7"/>
        </w:rPr>
        <w:t xml:space="preserve"> </w:t>
      </w:r>
      <w:r w:rsidRPr="00041307">
        <w:rPr>
          <w:color w:val="000000" w:themeColor="text1"/>
        </w:rPr>
        <w:t>by</w:t>
      </w:r>
      <w:r w:rsidRPr="00041307">
        <w:rPr>
          <w:color w:val="000000" w:themeColor="text1"/>
          <w:spacing w:val="-7"/>
        </w:rPr>
        <w:t xml:space="preserve"> </w:t>
      </w:r>
      <w:r w:rsidRPr="00041307">
        <w:rPr>
          <w:color w:val="000000" w:themeColor="text1"/>
        </w:rPr>
        <w:t>their</w:t>
      </w:r>
      <w:r w:rsidRPr="00041307">
        <w:rPr>
          <w:color w:val="000000" w:themeColor="text1"/>
          <w:spacing w:val="-7"/>
        </w:rPr>
        <w:t xml:space="preserve"> </w:t>
      </w:r>
      <w:r w:rsidRPr="00041307">
        <w:rPr>
          <w:color w:val="000000" w:themeColor="text1"/>
        </w:rPr>
        <w:t>teens.</w:t>
      </w:r>
      <w:r w:rsidRPr="00041307">
        <w:rPr>
          <w:color w:val="000000" w:themeColor="text1"/>
          <w:spacing w:val="-5"/>
        </w:rPr>
        <w:t xml:space="preserve"> </w:t>
      </w:r>
      <w:r w:rsidRPr="00041307">
        <w:rPr>
          <w:color w:val="000000" w:themeColor="text1"/>
        </w:rPr>
        <w:t>Curfew</w:t>
      </w:r>
      <w:r w:rsidRPr="00041307">
        <w:rPr>
          <w:color w:val="000000" w:themeColor="text1"/>
          <w:spacing w:val="-4"/>
        </w:rPr>
        <w:t xml:space="preserve"> </w:t>
      </w:r>
      <w:r w:rsidRPr="00041307">
        <w:rPr>
          <w:color w:val="000000" w:themeColor="text1"/>
        </w:rPr>
        <w:t>and</w:t>
      </w:r>
      <w:r w:rsidRPr="00041307">
        <w:rPr>
          <w:color w:val="000000" w:themeColor="text1"/>
          <w:spacing w:val="-8"/>
        </w:rPr>
        <w:t xml:space="preserve"> </w:t>
      </w:r>
      <w:r w:rsidRPr="00041307">
        <w:rPr>
          <w:color w:val="000000" w:themeColor="text1"/>
        </w:rPr>
        <w:t>time</w:t>
      </w:r>
      <w:r w:rsidRPr="00041307">
        <w:rPr>
          <w:color w:val="000000" w:themeColor="text1"/>
          <w:spacing w:val="-7"/>
        </w:rPr>
        <w:t xml:space="preserve"> </w:t>
      </w:r>
      <w:r w:rsidRPr="00041307">
        <w:rPr>
          <w:color w:val="000000" w:themeColor="text1"/>
        </w:rPr>
        <w:t>restrictions</w:t>
      </w:r>
      <w:r w:rsidRPr="00041307">
        <w:rPr>
          <w:color w:val="000000" w:themeColor="text1"/>
          <w:spacing w:val="-6"/>
        </w:rPr>
        <w:t xml:space="preserve"> </w:t>
      </w:r>
      <w:r w:rsidRPr="00041307">
        <w:rPr>
          <w:color w:val="000000" w:themeColor="text1"/>
        </w:rPr>
        <w:t>become</w:t>
      </w:r>
      <w:r w:rsidRPr="00041307">
        <w:rPr>
          <w:color w:val="000000" w:themeColor="text1"/>
          <w:spacing w:val="-8"/>
        </w:rPr>
        <w:t xml:space="preserve"> </w:t>
      </w:r>
      <w:r w:rsidRPr="00041307">
        <w:rPr>
          <w:color w:val="000000" w:themeColor="text1"/>
        </w:rPr>
        <w:t>one</w:t>
      </w:r>
      <w:r w:rsidRPr="00041307">
        <w:rPr>
          <w:color w:val="000000" w:themeColor="text1"/>
          <w:spacing w:val="-6"/>
        </w:rPr>
        <w:t xml:space="preserve"> </w:t>
      </w:r>
      <w:r w:rsidRPr="00041307">
        <w:rPr>
          <w:color w:val="000000" w:themeColor="text1"/>
        </w:rPr>
        <w:t>of</w:t>
      </w:r>
      <w:r w:rsidRPr="00041307">
        <w:rPr>
          <w:color w:val="000000" w:themeColor="text1"/>
          <w:spacing w:val="-7"/>
        </w:rPr>
        <w:t xml:space="preserve"> </w:t>
      </w:r>
      <w:r w:rsidRPr="00041307">
        <w:rPr>
          <w:color w:val="000000" w:themeColor="text1"/>
        </w:rPr>
        <w:t>the</w:t>
      </w:r>
      <w:r w:rsidRPr="00041307">
        <w:rPr>
          <w:color w:val="000000" w:themeColor="text1"/>
          <w:spacing w:val="-8"/>
        </w:rPr>
        <w:t xml:space="preserve"> </w:t>
      </w:r>
      <w:r w:rsidRPr="00041307">
        <w:rPr>
          <w:color w:val="000000" w:themeColor="text1"/>
        </w:rPr>
        <w:t>main</w:t>
      </w:r>
      <w:r w:rsidRPr="00041307">
        <w:rPr>
          <w:color w:val="000000" w:themeColor="text1"/>
          <w:spacing w:val="-8"/>
        </w:rPr>
        <w:t xml:space="preserve"> </w:t>
      </w:r>
      <w:r w:rsidRPr="00041307">
        <w:rPr>
          <w:color w:val="000000" w:themeColor="text1"/>
        </w:rPr>
        <w:t>reasons</w:t>
      </w:r>
      <w:r w:rsidRPr="00041307">
        <w:rPr>
          <w:color w:val="000000" w:themeColor="text1"/>
          <w:spacing w:val="-6"/>
        </w:rPr>
        <w:t xml:space="preserve"> </w:t>
      </w:r>
      <w:r w:rsidRPr="00041307">
        <w:rPr>
          <w:color w:val="000000" w:themeColor="text1"/>
        </w:rPr>
        <w:t xml:space="preserve">for </w:t>
      </w:r>
      <w:r w:rsidRPr="00041307">
        <w:rPr>
          <w:color w:val="000000" w:themeColor="text1"/>
          <w:spacing w:val="-2"/>
        </w:rPr>
        <w:t>fights.</w:t>
      </w:r>
    </w:p>
    <w:p w14:paraId="05A3A121" w14:textId="77777777" w:rsidR="00FC62E3" w:rsidRPr="00041307" w:rsidRDefault="00FC62E3" w:rsidP="00FC62E3">
      <w:pPr>
        <w:ind w:firstLine="720"/>
        <w:jc w:val="both"/>
        <w:rPr>
          <w:color w:val="000000" w:themeColor="text1"/>
        </w:rPr>
      </w:pPr>
      <w:r w:rsidRPr="00041307">
        <w:rPr>
          <w:b/>
          <w:color w:val="000000" w:themeColor="text1"/>
          <w:u w:val="single"/>
        </w:rPr>
        <w:t>Teenage</w:t>
      </w:r>
      <w:r w:rsidRPr="00041307">
        <w:rPr>
          <w:b/>
          <w:color w:val="000000" w:themeColor="text1"/>
          <w:spacing w:val="-16"/>
          <w:u w:val="single"/>
        </w:rPr>
        <w:t xml:space="preserve"> </w:t>
      </w:r>
      <w:r w:rsidRPr="00041307">
        <w:rPr>
          <w:b/>
          <w:color w:val="000000" w:themeColor="text1"/>
          <w:u w:val="single"/>
        </w:rPr>
        <w:t>is</w:t>
      </w:r>
      <w:r w:rsidRPr="00041307">
        <w:rPr>
          <w:b/>
          <w:color w:val="000000" w:themeColor="text1"/>
          <w:spacing w:val="-16"/>
          <w:u w:val="single"/>
        </w:rPr>
        <w:t xml:space="preserve"> </w:t>
      </w:r>
      <w:r w:rsidRPr="00041307">
        <w:rPr>
          <w:b/>
          <w:color w:val="000000" w:themeColor="text1"/>
          <w:u w:val="single"/>
        </w:rPr>
        <w:t>a</w:t>
      </w:r>
      <w:r w:rsidRPr="00041307">
        <w:rPr>
          <w:b/>
          <w:color w:val="000000" w:themeColor="text1"/>
          <w:spacing w:val="-15"/>
          <w:u w:val="single"/>
        </w:rPr>
        <w:t xml:space="preserve"> </w:t>
      </w:r>
      <w:r w:rsidRPr="00041307">
        <w:rPr>
          <w:b/>
          <w:color w:val="000000" w:themeColor="text1"/>
          <w:u w:val="single"/>
        </w:rPr>
        <w:t>time</w:t>
      </w:r>
      <w:r w:rsidRPr="00041307">
        <w:rPr>
          <w:b/>
          <w:color w:val="000000" w:themeColor="text1"/>
          <w:spacing w:val="-16"/>
          <w:u w:val="single"/>
        </w:rPr>
        <w:t xml:space="preserve"> </w:t>
      </w:r>
      <w:r w:rsidRPr="00041307">
        <w:rPr>
          <w:b/>
          <w:color w:val="000000" w:themeColor="text1"/>
          <w:u w:val="single"/>
        </w:rPr>
        <w:t>when</w:t>
      </w:r>
      <w:r w:rsidRPr="00041307">
        <w:rPr>
          <w:b/>
          <w:color w:val="000000" w:themeColor="text1"/>
          <w:spacing w:val="-16"/>
          <w:u w:val="single"/>
        </w:rPr>
        <w:t xml:space="preserve"> </w:t>
      </w:r>
      <w:r w:rsidRPr="00041307">
        <w:rPr>
          <w:b/>
          <w:color w:val="000000" w:themeColor="text1"/>
          <w:u w:val="single"/>
        </w:rPr>
        <w:t>a</w:t>
      </w:r>
      <w:r w:rsidRPr="00041307">
        <w:rPr>
          <w:b/>
          <w:color w:val="000000" w:themeColor="text1"/>
          <w:spacing w:val="-15"/>
          <w:u w:val="single"/>
        </w:rPr>
        <w:t xml:space="preserve"> </w:t>
      </w:r>
      <w:r w:rsidRPr="00041307">
        <w:rPr>
          <w:b/>
          <w:color w:val="000000" w:themeColor="text1"/>
          <w:u w:val="single"/>
        </w:rPr>
        <w:t>lot</w:t>
      </w:r>
      <w:r w:rsidRPr="00041307">
        <w:rPr>
          <w:b/>
          <w:color w:val="000000" w:themeColor="text1"/>
          <w:spacing w:val="-16"/>
          <w:u w:val="single"/>
        </w:rPr>
        <w:t xml:space="preserve"> </w:t>
      </w:r>
      <w:r w:rsidRPr="00041307">
        <w:rPr>
          <w:b/>
          <w:color w:val="000000" w:themeColor="text1"/>
          <w:u w:val="single"/>
        </w:rPr>
        <w:t>of</w:t>
      </w:r>
      <w:r w:rsidRPr="00041307">
        <w:rPr>
          <w:b/>
          <w:color w:val="000000" w:themeColor="text1"/>
          <w:spacing w:val="-15"/>
          <w:u w:val="single"/>
        </w:rPr>
        <w:t xml:space="preserve"> </w:t>
      </w:r>
      <w:r w:rsidRPr="00041307">
        <w:rPr>
          <w:b/>
          <w:color w:val="000000" w:themeColor="text1"/>
          <w:u w:val="single"/>
        </w:rPr>
        <w:t>kids</w:t>
      </w:r>
      <w:r w:rsidRPr="00041307">
        <w:rPr>
          <w:b/>
          <w:color w:val="000000" w:themeColor="text1"/>
          <w:spacing w:val="-16"/>
          <w:u w:val="single"/>
        </w:rPr>
        <w:t xml:space="preserve"> </w:t>
      </w:r>
      <w:r w:rsidRPr="00041307">
        <w:rPr>
          <w:b/>
          <w:color w:val="000000" w:themeColor="text1"/>
          <w:u w:val="single"/>
        </w:rPr>
        <w:t>want</w:t>
      </w:r>
      <w:r w:rsidRPr="00041307">
        <w:rPr>
          <w:b/>
          <w:color w:val="000000" w:themeColor="text1"/>
          <w:spacing w:val="-16"/>
          <w:u w:val="single"/>
        </w:rPr>
        <w:t xml:space="preserve"> </w:t>
      </w:r>
      <w:r w:rsidRPr="00041307">
        <w:rPr>
          <w:b/>
          <w:color w:val="000000" w:themeColor="text1"/>
          <w:u w:val="single"/>
        </w:rPr>
        <w:t>to</w:t>
      </w:r>
      <w:r w:rsidRPr="00041307">
        <w:rPr>
          <w:b/>
          <w:color w:val="000000" w:themeColor="text1"/>
          <w:spacing w:val="-15"/>
          <w:u w:val="single"/>
        </w:rPr>
        <w:t xml:space="preserve"> </w:t>
      </w:r>
      <w:r w:rsidRPr="00041307">
        <w:rPr>
          <w:b/>
          <w:color w:val="000000" w:themeColor="text1"/>
          <w:u w:val="single"/>
        </w:rPr>
        <w:t>show</w:t>
      </w:r>
      <w:r w:rsidRPr="00041307">
        <w:rPr>
          <w:b/>
          <w:color w:val="000000" w:themeColor="text1"/>
          <w:spacing w:val="-16"/>
          <w:u w:val="single"/>
        </w:rPr>
        <w:t xml:space="preserve"> </w:t>
      </w:r>
      <w:r w:rsidRPr="00041307">
        <w:rPr>
          <w:b/>
          <w:color w:val="000000" w:themeColor="text1"/>
          <w:u w:val="single"/>
        </w:rPr>
        <w:t>their</w:t>
      </w:r>
      <w:r w:rsidRPr="00041307">
        <w:rPr>
          <w:b/>
          <w:color w:val="000000" w:themeColor="text1"/>
          <w:spacing w:val="-16"/>
          <w:u w:val="single"/>
        </w:rPr>
        <w:t xml:space="preserve"> </w:t>
      </w:r>
      <w:r w:rsidRPr="00041307">
        <w:rPr>
          <w:b/>
          <w:color w:val="000000" w:themeColor="text1"/>
          <w:u w:val="single"/>
        </w:rPr>
        <w:t>independence.</w:t>
      </w:r>
      <w:r w:rsidRPr="00041307">
        <w:rPr>
          <w:b/>
          <w:color w:val="000000" w:themeColor="text1"/>
          <w:spacing w:val="-15"/>
        </w:rPr>
        <w:t xml:space="preserve"> </w:t>
      </w:r>
      <w:r w:rsidRPr="00041307">
        <w:rPr>
          <w:color w:val="000000" w:themeColor="text1"/>
        </w:rPr>
        <w:t>The</w:t>
      </w:r>
      <w:r w:rsidRPr="00041307">
        <w:rPr>
          <w:color w:val="000000" w:themeColor="text1"/>
          <w:spacing w:val="-16"/>
        </w:rPr>
        <w:t xml:space="preserve"> </w:t>
      </w:r>
      <w:r w:rsidRPr="00041307">
        <w:rPr>
          <w:color w:val="000000" w:themeColor="text1"/>
        </w:rPr>
        <w:t>problem</w:t>
      </w:r>
      <w:r w:rsidRPr="00041307">
        <w:rPr>
          <w:color w:val="000000" w:themeColor="text1"/>
          <w:spacing w:val="-15"/>
        </w:rPr>
        <w:t xml:space="preserve"> </w:t>
      </w:r>
      <w:r w:rsidRPr="00041307">
        <w:rPr>
          <w:color w:val="000000" w:themeColor="text1"/>
        </w:rPr>
        <w:t>arises</w:t>
      </w:r>
      <w:r w:rsidRPr="00041307">
        <w:rPr>
          <w:color w:val="000000" w:themeColor="text1"/>
          <w:spacing w:val="-16"/>
        </w:rPr>
        <w:t xml:space="preserve"> </w:t>
      </w:r>
      <w:r w:rsidRPr="00041307">
        <w:rPr>
          <w:color w:val="000000" w:themeColor="text1"/>
        </w:rPr>
        <w:t>when parents,</w:t>
      </w:r>
      <w:r w:rsidRPr="00041307">
        <w:rPr>
          <w:color w:val="000000" w:themeColor="text1"/>
          <w:spacing w:val="-6"/>
        </w:rPr>
        <w:t xml:space="preserve"> </w:t>
      </w:r>
      <w:r w:rsidRPr="00041307">
        <w:rPr>
          <w:color w:val="000000" w:themeColor="text1"/>
        </w:rPr>
        <w:t>fearing</w:t>
      </w:r>
      <w:r w:rsidRPr="00041307">
        <w:rPr>
          <w:color w:val="000000" w:themeColor="text1"/>
          <w:spacing w:val="-6"/>
        </w:rPr>
        <w:t xml:space="preserve"> </w:t>
      </w:r>
      <w:r w:rsidRPr="00041307">
        <w:rPr>
          <w:color w:val="000000" w:themeColor="text1"/>
        </w:rPr>
        <w:t>the</w:t>
      </w:r>
      <w:r w:rsidRPr="00041307">
        <w:rPr>
          <w:color w:val="000000" w:themeColor="text1"/>
          <w:spacing w:val="-6"/>
        </w:rPr>
        <w:t xml:space="preserve"> </w:t>
      </w:r>
      <w:r w:rsidRPr="00041307">
        <w:rPr>
          <w:color w:val="000000" w:themeColor="text1"/>
        </w:rPr>
        <w:t>safety</w:t>
      </w:r>
      <w:r w:rsidRPr="00041307">
        <w:rPr>
          <w:color w:val="000000" w:themeColor="text1"/>
          <w:spacing w:val="-6"/>
        </w:rPr>
        <w:t xml:space="preserve"> </w:t>
      </w:r>
      <w:r w:rsidRPr="00041307">
        <w:rPr>
          <w:color w:val="000000" w:themeColor="text1"/>
        </w:rPr>
        <w:t>of</w:t>
      </w:r>
      <w:r w:rsidRPr="00041307">
        <w:rPr>
          <w:color w:val="000000" w:themeColor="text1"/>
          <w:spacing w:val="-5"/>
        </w:rPr>
        <w:t xml:space="preserve"> </w:t>
      </w:r>
      <w:r w:rsidRPr="00041307">
        <w:rPr>
          <w:color w:val="000000" w:themeColor="text1"/>
        </w:rPr>
        <w:t>their</w:t>
      </w:r>
      <w:r w:rsidRPr="00041307">
        <w:rPr>
          <w:color w:val="000000" w:themeColor="text1"/>
          <w:spacing w:val="-5"/>
        </w:rPr>
        <w:t xml:space="preserve"> </w:t>
      </w:r>
      <w:r w:rsidRPr="00041307">
        <w:rPr>
          <w:color w:val="000000" w:themeColor="text1"/>
        </w:rPr>
        <w:t>teens,</w:t>
      </w:r>
      <w:r w:rsidRPr="00041307">
        <w:rPr>
          <w:color w:val="000000" w:themeColor="text1"/>
          <w:spacing w:val="-6"/>
        </w:rPr>
        <w:t xml:space="preserve"> </w:t>
      </w:r>
      <w:r w:rsidRPr="00041307">
        <w:rPr>
          <w:color w:val="000000" w:themeColor="text1"/>
        </w:rPr>
        <w:t>often</w:t>
      </w:r>
      <w:r w:rsidRPr="00041307">
        <w:rPr>
          <w:color w:val="000000" w:themeColor="text1"/>
          <w:spacing w:val="-6"/>
        </w:rPr>
        <w:t xml:space="preserve"> </w:t>
      </w:r>
      <w:r w:rsidRPr="00041307">
        <w:rPr>
          <w:color w:val="000000" w:themeColor="text1"/>
        </w:rPr>
        <w:t>refuse</w:t>
      </w:r>
      <w:r w:rsidRPr="00041307">
        <w:rPr>
          <w:color w:val="000000" w:themeColor="text1"/>
          <w:spacing w:val="-6"/>
        </w:rPr>
        <w:t xml:space="preserve"> </w:t>
      </w:r>
      <w:r w:rsidRPr="00041307">
        <w:rPr>
          <w:color w:val="000000" w:themeColor="text1"/>
        </w:rPr>
        <w:t>to</w:t>
      </w:r>
      <w:r w:rsidRPr="00041307">
        <w:rPr>
          <w:color w:val="000000" w:themeColor="text1"/>
          <w:spacing w:val="-6"/>
        </w:rPr>
        <w:t xml:space="preserve"> </w:t>
      </w:r>
      <w:r w:rsidRPr="00041307">
        <w:rPr>
          <w:color w:val="000000" w:themeColor="text1"/>
        </w:rPr>
        <w:t>give</w:t>
      </w:r>
      <w:r w:rsidRPr="00041307">
        <w:rPr>
          <w:color w:val="000000" w:themeColor="text1"/>
          <w:spacing w:val="-6"/>
        </w:rPr>
        <w:t xml:space="preserve"> </w:t>
      </w:r>
      <w:r w:rsidRPr="00041307">
        <w:rPr>
          <w:color w:val="000000" w:themeColor="text1"/>
        </w:rPr>
        <w:t>them</w:t>
      </w:r>
      <w:r w:rsidRPr="00041307">
        <w:rPr>
          <w:color w:val="000000" w:themeColor="text1"/>
          <w:spacing w:val="-6"/>
        </w:rPr>
        <w:t xml:space="preserve"> </w:t>
      </w:r>
      <w:r w:rsidRPr="00041307">
        <w:rPr>
          <w:color w:val="000000" w:themeColor="text1"/>
        </w:rPr>
        <w:t>their</w:t>
      </w:r>
      <w:r w:rsidRPr="00041307">
        <w:rPr>
          <w:color w:val="000000" w:themeColor="text1"/>
          <w:spacing w:val="-5"/>
        </w:rPr>
        <w:t xml:space="preserve"> </w:t>
      </w:r>
      <w:r w:rsidRPr="00041307">
        <w:rPr>
          <w:color w:val="000000" w:themeColor="text1"/>
        </w:rPr>
        <w:t>own</w:t>
      </w:r>
      <w:r w:rsidRPr="00041307">
        <w:rPr>
          <w:color w:val="000000" w:themeColor="text1"/>
          <w:spacing w:val="-6"/>
        </w:rPr>
        <w:t xml:space="preserve"> </w:t>
      </w:r>
      <w:r w:rsidRPr="00041307">
        <w:rPr>
          <w:color w:val="000000" w:themeColor="text1"/>
        </w:rPr>
        <w:t>bikes</w:t>
      </w:r>
      <w:r w:rsidRPr="00041307">
        <w:rPr>
          <w:color w:val="000000" w:themeColor="text1"/>
          <w:spacing w:val="-7"/>
        </w:rPr>
        <w:t xml:space="preserve"> </w:t>
      </w:r>
      <w:r w:rsidRPr="00041307">
        <w:rPr>
          <w:color w:val="000000" w:themeColor="text1"/>
        </w:rPr>
        <w:t>or</w:t>
      </w:r>
      <w:r w:rsidRPr="00041307">
        <w:rPr>
          <w:color w:val="000000" w:themeColor="text1"/>
          <w:spacing w:val="-5"/>
        </w:rPr>
        <w:t xml:space="preserve"> </w:t>
      </w:r>
      <w:r w:rsidRPr="00041307">
        <w:rPr>
          <w:color w:val="000000" w:themeColor="text1"/>
        </w:rPr>
        <w:t>motorbikes.</w:t>
      </w:r>
      <w:r w:rsidRPr="00041307">
        <w:rPr>
          <w:color w:val="000000" w:themeColor="text1"/>
          <w:spacing w:val="-9"/>
        </w:rPr>
        <w:t xml:space="preserve"> </w:t>
      </w:r>
      <w:r w:rsidRPr="00041307">
        <w:rPr>
          <w:color w:val="000000" w:themeColor="text1"/>
        </w:rPr>
        <w:t>This,</w:t>
      </w:r>
      <w:r w:rsidRPr="00041307">
        <w:rPr>
          <w:color w:val="000000" w:themeColor="text1"/>
          <w:spacing w:val="-6"/>
        </w:rPr>
        <w:t xml:space="preserve"> </w:t>
      </w:r>
      <w:r w:rsidRPr="00041307">
        <w:rPr>
          <w:color w:val="000000" w:themeColor="text1"/>
        </w:rPr>
        <w:t>of course, leads to more fights.</w:t>
      </w:r>
    </w:p>
    <w:p w14:paraId="71692815" w14:textId="77777777" w:rsidR="00FC62E3" w:rsidRPr="00041307" w:rsidRDefault="00FC62E3" w:rsidP="00FC62E3">
      <w:pPr>
        <w:pStyle w:val="BodyText"/>
        <w:spacing w:after="0"/>
        <w:ind w:firstLine="720"/>
        <w:jc w:val="both"/>
        <w:rPr>
          <w:color w:val="000000" w:themeColor="text1"/>
        </w:rPr>
      </w:pPr>
      <w:r w:rsidRPr="00041307">
        <w:rPr>
          <w:color w:val="000000" w:themeColor="text1"/>
        </w:rPr>
        <w:t>A</w:t>
      </w:r>
      <w:r w:rsidRPr="00041307">
        <w:rPr>
          <w:color w:val="000000" w:themeColor="text1"/>
          <w:spacing w:val="-8"/>
        </w:rPr>
        <w:t xml:space="preserve"> </w:t>
      </w:r>
      <w:r w:rsidRPr="00041307">
        <w:rPr>
          <w:color w:val="000000" w:themeColor="text1"/>
        </w:rPr>
        <w:t xml:space="preserve">decrease in grades due to increasing difficulty level of school work, newer subjects, and more socializing is very common among teens but their parents are not </w:t>
      </w:r>
      <w:r w:rsidRPr="00041307">
        <w:rPr>
          <w:b/>
          <w:color w:val="000000" w:themeColor="text1"/>
          <w:u w:val="single"/>
        </w:rPr>
        <w:t>sympathetic.</w:t>
      </w:r>
      <w:r w:rsidRPr="00041307">
        <w:rPr>
          <w:color w:val="000000" w:themeColor="text1"/>
        </w:rPr>
        <w:t>Parents try to impose studying</w:t>
      </w:r>
      <w:r w:rsidRPr="00041307">
        <w:rPr>
          <w:color w:val="000000" w:themeColor="text1"/>
          <w:spacing w:val="-5"/>
        </w:rPr>
        <w:t xml:space="preserve"> </w:t>
      </w:r>
      <w:r w:rsidRPr="00041307">
        <w:rPr>
          <w:color w:val="000000" w:themeColor="text1"/>
        </w:rPr>
        <w:t>rules</w:t>
      </w:r>
      <w:r w:rsidRPr="00041307">
        <w:rPr>
          <w:color w:val="000000" w:themeColor="text1"/>
          <w:spacing w:val="-4"/>
        </w:rPr>
        <w:t xml:space="preserve"> </w:t>
      </w:r>
      <w:r w:rsidRPr="00041307">
        <w:rPr>
          <w:color w:val="000000" w:themeColor="text1"/>
        </w:rPr>
        <w:t>and</w:t>
      </w:r>
      <w:r w:rsidRPr="00041307">
        <w:rPr>
          <w:color w:val="000000" w:themeColor="text1"/>
          <w:spacing w:val="-5"/>
        </w:rPr>
        <w:t xml:space="preserve"> </w:t>
      </w:r>
      <w:r w:rsidRPr="00041307">
        <w:rPr>
          <w:color w:val="000000" w:themeColor="text1"/>
        </w:rPr>
        <w:t>insist</w:t>
      </w:r>
      <w:r w:rsidRPr="00041307">
        <w:rPr>
          <w:color w:val="000000" w:themeColor="text1"/>
          <w:spacing w:val="-3"/>
        </w:rPr>
        <w:t xml:space="preserve"> </w:t>
      </w:r>
      <w:r w:rsidRPr="00041307">
        <w:rPr>
          <w:color w:val="000000" w:themeColor="text1"/>
        </w:rPr>
        <w:t>that</w:t>
      </w:r>
      <w:r w:rsidRPr="00041307">
        <w:rPr>
          <w:color w:val="000000" w:themeColor="text1"/>
          <w:spacing w:val="-5"/>
        </w:rPr>
        <w:t xml:space="preserve"> </w:t>
      </w:r>
      <w:r w:rsidRPr="00041307">
        <w:rPr>
          <w:color w:val="000000" w:themeColor="text1"/>
        </w:rPr>
        <w:t>their</w:t>
      </w:r>
      <w:r w:rsidRPr="00041307">
        <w:rPr>
          <w:color w:val="000000" w:themeColor="text1"/>
          <w:spacing w:val="-4"/>
        </w:rPr>
        <w:t xml:space="preserve"> </w:t>
      </w:r>
      <w:r w:rsidRPr="00041307">
        <w:rPr>
          <w:color w:val="000000" w:themeColor="text1"/>
        </w:rPr>
        <w:t>teens</w:t>
      </w:r>
      <w:r w:rsidRPr="00041307">
        <w:rPr>
          <w:color w:val="000000" w:themeColor="text1"/>
          <w:spacing w:val="-7"/>
        </w:rPr>
        <w:t xml:space="preserve"> </w:t>
      </w:r>
      <w:r w:rsidRPr="00041307">
        <w:rPr>
          <w:color w:val="000000" w:themeColor="text1"/>
        </w:rPr>
        <w:t>finish</w:t>
      </w:r>
      <w:r w:rsidRPr="00041307">
        <w:rPr>
          <w:color w:val="000000" w:themeColor="text1"/>
          <w:spacing w:val="-6"/>
        </w:rPr>
        <w:t xml:space="preserve"> </w:t>
      </w:r>
      <w:r w:rsidRPr="00041307">
        <w:rPr>
          <w:color w:val="000000" w:themeColor="text1"/>
        </w:rPr>
        <w:t>their</w:t>
      </w:r>
      <w:r w:rsidRPr="00041307">
        <w:rPr>
          <w:color w:val="000000" w:themeColor="text1"/>
          <w:spacing w:val="-4"/>
        </w:rPr>
        <w:t xml:space="preserve"> </w:t>
      </w:r>
      <w:r w:rsidRPr="00041307">
        <w:rPr>
          <w:color w:val="000000" w:themeColor="text1"/>
        </w:rPr>
        <w:t>homework</w:t>
      </w:r>
      <w:r w:rsidRPr="00041307">
        <w:rPr>
          <w:color w:val="000000" w:themeColor="text1"/>
          <w:spacing w:val="-5"/>
        </w:rPr>
        <w:t xml:space="preserve"> </w:t>
      </w:r>
      <w:r w:rsidRPr="00041307">
        <w:rPr>
          <w:color w:val="000000" w:themeColor="text1"/>
        </w:rPr>
        <w:t>before</w:t>
      </w:r>
      <w:r w:rsidRPr="00041307">
        <w:rPr>
          <w:color w:val="000000" w:themeColor="text1"/>
          <w:spacing w:val="-5"/>
        </w:rPr>
        <w:t xml:space="preserve"> </w:t>
      </w:r>
      <w:r w:rsidRPr="00041307">
        <w:rPr>
          <w:color w:val="000000" w:themeColor="text1"/>
        </w:rPr>
        <w:t>going</w:t>
      </w:r>
      <w:r w:rsidRPr="00041307">
        <w:rPr>
          <w:color w:val="000000" w:themeColor="text1"/>
          <w:spacing w:val="-5"/>
        </w:rPr>
        <w:t xml:space="preserve"> </w:t>
      </w:r>
      <w:r w:rsidRPr="00041307">
        <w:rPr>
          <w:color w:val="000000" w:themeColor="text1"/>
        </w:rPr>
        <w:t>out.</w:t>
      </w:r>
      <w:r w:rsidRPr="00041307">
        <w:rPr>
          <w:color w:val="000000" w:themeColor="text1"/>
          <w:spacing w:val="-10"/>
        </w:rPr>
        <w:t xml:space="preserve"> </w:t>
      </w:r>
      <w:r w:rsidRPr="00041307">
        <w:rPr>
          <w:color w:val="000000" w:themeColor="text1"/>
        </w:rPr>
        <w:t>This</w:t>
      </w:r>
      <w:r w:rsidRPr="00041307">
        <w:rPr>
          <w:color w:val="000000" w:themeColor="text1"/>
          <w:spacing w:val="-6"/>
        </w:rPr>
        <w:t xml:space="preserve"> </w:t>
      </w:r>
      <w:r w:rsidRPr="00041307">
        <w:rPr>
          <w:color w:val="000000" w:themeColor="text1"/>
        </w:rPr>
        <w:t>makes</w:t>
      </w:r>
      <w:r w:rsidRPr="00041307">
        <w:rPr>
          <w:color w:val="000000" w:themeColor="text1"/>
          <w:spacing w:val="-6"/>
        </w:rPr>
        <w:t xml:space="preserve"> </w:t>
      </w:r>
      <w:r w:rsidRPr="00041307">
        <w:rPr>
          <w:color w:val="000000" w:themeColor="text1"/>
        </w:rPr>
        <w:t>the</w:t>
      </w:r>
      <w:r w:rsidRPr="00041307">
        <w:rPr>
          <w:color w:val="000000" w:themeColor="text1"/>
          <w:spacing w:val="-3"/>
        </w:rPr>
        <w:t xml:space="preserve"> </w:t>
      </w:r>
      <w:r w:rsidRPr="00041307">
        <w:rPr>
          <w:color w:val="000000" w:themeColor="text1"/>
        </w:rPr>
        <w:t xml:space="preserve">situation </w:t>
      </w:r>
      <w:r w:rsidRPr="00041307">
        <w:rPr>
          <w:color w:val="000000" w:themeColor="text1"/>
          <w:spacing w:val="-2"/>
        </w:rPr>
        <w:t>worse.</w:t>
      </w:r>
    </w:p>
    <w:p w14:paraId="6A339733" w14:textId="77777777" w:rsidR="00FC62E3" w:rsidRPr="00041307" w:rsidRDefault="00FC62E3" w:rsidP="00FC62E3">
      <w:pPr>
        <w:pStyle w:val="BodyText"/>
        <w:spacing w:after="0"/>
        <w:ind w:firstLine="720"/>
        <w:jc w:val="both"/>
        <w:rPr>
          <w:color w:val="000000" w:themeColor="text1"/>
        </w:rPr>
      </w:pPr>
      <w:r w:rsidRPr="00041307">
        <w:rPr>
          <w:color w:val="000000" w:themeColor="text1"/>
        </w:rPr>
        <w:t>That</w:t>
      </w:r>
      <w:r w:rsidRPr="00041307">
        <w:rPr>
          <w:color w:val="000000" w:themeColor="text1"/>
          <w:spacing w:val="-5"/>
        </w:rPr>
        <w:t xml:space="preserve"> </w:t>
      </w:r>
      <w:r w:rsidRPr="00041307">
        <w:rPr>
          <w:color w:val="000000" w:themeColor="text1"/>
        </w:rPr>
        <w:t>children</w:t>
      </w:r>
      <w:r w:rsidRPr="00041307">
        <w:rPr>
          <w:color w:val="000000" w:themeColor="text1"/>
          <w:spacing w:val="-5"/>
        </w:rPr>
        <w:t xml:space="preserve"> </w:t>
      </w:r>
      <w:r w:rsidRPr="00041307">
        <w:rPr>
          <w:color w:val="000000" w:themeColor="text1"/>
        </w:rPr>
        <w:t>spend</w:t>
      </w:r>
      <w:r w:rsidRPr="00041307">
        <w:rPr>
          <w:color w:val="000000" w:themeColor="text1"/>
          <w:spacing w:val="-5"/>
        </w:rPr>
        <w:t xml:space="preserve"> </w:t>
      </w:r>
      <w:r w:rsidRPr="00041307">
        <w:rPr>
          <w:color w:val="000000" w:themeColor="text1"/>
        </w:rPr>
        <w:t>too much</w:t>
      </w:r>
      <w:r w:rsidRPr="00041307">
        <w:rPr>
          <w:color w:val="000000" w:themeColor="text1"/>
          <w:spacing w:val="-5"/>
        </w:rPr>
        <w:t xml:space="preserve"> </w:t>
      </w:r>
      <w:r w:rsidRPr="00041307">
        <w:rPr>
          <w:color w:val="000000" w:themeColor="text1"/>
        </w:rPr>
        <w:t>time</w:t>
      </w:r>
      <w:r w:rsidRPr="00041307">
        <w:rPr>
          <w:color w:val="000000" w:themeColor="text1"/>
          <w:spacing w:val="-5"/>
        </w:rPr>
        <w:t xml:space="preserve"> </w:t>
      </w:r>
      <w:r w:rsidRPr="00041307">
        <w:rPr>
          <w:color w:val="000000" w:themeColor="text1"/>
        </w:rPr>
        <w:t>on</w:t>
      </w:r>
      <w:r w:rsidRPr="00041307">
        <w:rPr>
          <w:color w:val="000000" w:themeColor="text1"/>
          <w:spacing w:val="-3"/>
        </w:rPr>
        <w:t xml:space="preserve"> </w:t>
      </w:r>
      <w:r w:rsidRPr="00041307">
        <w:rPr>
          <w:color w:val="000000" w:themeColor="text1"/>
        </w:rPr>
        <w:t>the</w:t>
      </w:r>
      <w:r w:rsidRPr="00041307">
        <w:rPr>
          <w:color w:val="000000" w:themeColor="text1"/>
          <w:spacing w:val="-5"/>
        </w:rPr>
        <w:t xml:space="preserve"> </w:t>
      </w:r>
      <w:r w:rsidRPr="00041307">
        <w:rPr>
          <w:color w:val="000000" w:themeColor="text1"/>
        </w:rPr>
        <w:t>phone</w:t>
      </w:r>
      <w:r w:rsidRPr="00041307">
        <w:rPr>
          <w:color w:val="000000" w:themeColor="text1"/>
          <w:spacing w:val="-3"/>
        </w:rPr>
        <w:t xml:space="preserve"> </w:t>
      </w:r>
      <w:r w:rsidRPr="00041307">
        <w:rPr>
          <w:color w:val="000000" w:themeColor="text1"/>
        </w:rPr>
        <w:t>is</w:t>
      </w:r>
      <w:r w:rsidRPr="00041307">
        <w:rPr>
          <w:color w:val="000000" w:themeColor="text1"/>
          <w:spacing w:val="-6"/>
        </w:rPr>
        <w:t xml:space="preserve"> </w:t>
      </w:r>
      <w:r w:rsidRPr="00041307">
        <w:rPr>
          <w:color w:val="000000" w:themeColor="text1"/>
        </w:rPr>
        <w:t>one</w:t>
      </w:r>
      <w:r w:rsidRPr="00041307">
        <w:rPr>
          <w:color w:val="000000" w:themeColor="text1"/>
          <w:spacing w:val="-3"/>
        </w:rPr>
        <w:t xml:space="preserve"> </w:t>
      </w:r>
      <w:r w:rsidRPr="00041307">
        <w:rPr>
          <w:color w:val="000000" w:themeColor="text1"/>
        </w:rPr>
        <w:t>complaint</w:t>
      </w:r>
      <w:r w:rsidRPr="00041307">
        <w:rPr>
          <w:color w:val="000000" w:themeColor="text1"/>
          <w:spacing w:val="-3"/>
        </w:rPr>
        <w:t xml:space="preserve"> </w:t>
      </w:r>
      <w:r w:rsidRPr="00041307">
        <w:rPr>
          <w:color w:val="000000" w:themeColor="text1"/>
        </w:rPr>
        <w:t>that</w:t>
      </w:r>
      <w:r w:rsidRPr="00041307">
        <w:rPr>
          <w:color w:val="000000" w:themeColor="text1"/>
          <w:spacing w:val="-5"/>
        </w:rPr>
        <w:t xml:space="preserve"> </w:t>
      </w:r>
      <w:r w:rsidRPr="00041307">
        <w:rPr>
          <w:color w:val="000000" w:themeColor="text1"/>
        </w:rPr>
        <w:t>most</w:t>
      </w:r>
      <w:r w:rsidRPr="00041307">
        <w:rPr>
          <w:color w:val="000000" w:themeColor="text1"/>
          <w:spacing w:val="-5"/>
        </w:rPr>
        <w:t xml:space="preserve"> </w:t>
      </w:r>
      <w:r w:rsidRPr="00041307">
        <w:rPr>
          <w:color w:val="000000" w:themeColor="text1"/>
        </w:rPr>
        <w:t>parents</w:t>
      </w:r>
      <w:r w:rsidRPr="00041307">
        <w:rPr>
          <w:color w:val="000000" w:themeColor="text1"/>
          <w:spacing w:val="-6"/>
        </w:rPr>
        <w:t xml:space="preserve"> </w:t>
      </w:r>
      <w:r w:rsidRPr="00041307">
        <w:rPr>
          <w:color w:val="000000" w:themeColor="text1"/>
        </w:rPr>
        <w:t>have.</w:t>
      </w:r>
      <w:r w:rsidRPr="00041307">
        <w:rPr>
          <w:color w:val="000000" w:themeColor="text1"/>
          <w:spacing w:val="-10"/>
        </w:rPr>
        <w:t xml:space="preserve"> </w:t>
      </w:r>
      <w:r w:rsidRPr="00041307">
        <w:rPr>
          <w:color w:val="000000" w:themeColor="text1"/>
        </w:rPr>
        <w:t>The</w:t>
      </w:r>
      <w:r w:rsidRPr="00041307">
        <w:rPr>
          <w:color w:val="000000" w:themeColor="text1"/>
          <w:spacing w:val="-3"/>
        </w:rPr>
        <w:t xml:space="preserve"> </w:t>
      </w:r>
      <w:r w:rsidRPr="00041307">
        <w:rPr>
          <w:color w:val="000000" w:themeColor="text1"/>
        </w:rPr>
        <w:t xml:space="preserve">age of smartphones has ensured that kids put their smartphones above almost everything else. Parents, however, worry that teens spending too much time on </w:t>
      </w:r>
      <w:r w:rsidRPr="00041307">
        <w:rPr>
          <w:b/>
          <w:color w:val="000000" w:themeColor="text1"/>
          <w:u w:val="single"/>
        </w:rPr>
        <w:t>them</w:t>
      </w:r>
      <w:r w:rsidRPr="00041307">
        <w:rPr>
          <w:b/>
          <w:color w:val="000000" w:themeColor="text1"/>
        </w:rPr>
        <w:t xml:space="preserve"> </w:t>
      </w:r>
      <w:r w:rsidRPr="00041307">
        <w:rPr>
          <w:color w:val="000000" w:themeColor="text1"/>
        </w:rPr>
        <w:t>lose out on family time and real human interaction, besides harming their eyes.</w:t>
      </w:r>
    </w:p>
    <w:p w14:paraId="583C7D2E" w14:textId="432DF762" w:rsidR="00FC62E3" w:rsidRPr="00041307" w:rsidRDefault="00FC62E3" w:rsidP="00041307">
      <w:pPr>
        <w:pStyle w:val="BodyText"/>
        <w:spacing w:after="0"/>
        <w:ind w:firstLine="720"/>
        <w:jc w:val="right"/>
        <w:rPr>
          <w:color w:val="000000" w:themeColor="text1"/>
        </w:rPr>
      </w:pPr>
      <w:r w:rsidRPr="00041307">
        <w:rPr>
          <w:color w:val="000000" w:themeColor="text1"/>
        </w:rPr>
        <w:t>Teenagers develop a taste for unhealthy but delicious fast food, while parents believe that a growing</w:t>
      </w:r>
      <w:r w:rsidRPr="00041307">
        <w:rPr>
          <w:color w:val="000000" w:themeColor="text1"/>
          <w:spacing w:val="-7"/>
        </w:rPr>
        <w:t xml:space="preserve"> </w:t>
      </w:r>
      <w:r w:rsidRPr="00041307">
        <w:rPr>
          <w:color w:val="000000" w:themeColor="text1"/>
        </w:rPr>
        <w:t>body</w:t>
      </w:r>
      <w:r w:rsidRPr="00041307">
        <w:rPr>
          <w:color w:val="000000" w:themeColor="text1"/>
          <w:spacing w:val="-7"/>
        </w:rPr>
        <w:t xml:space="preserve"> </w:t>
      </w:r>
      <w:r w:rsidRPr="00041307">
        <w:rPr>
          <w:color w:val="000000" w:themeColor="text1"/>
        </w:rPr>
        <w:t>needs</w:t>
      </w:r>
      <w:r w:rsidRPr="00041307">
        <w:rPr>
          <w:color w:val="000000" w:themeColor="text1"/>
          <w:spacing w:val="-8"/>
        </w:rPr>
        <w:t xml:space="preserve"> </w:t>
      </w:r>
      <w:r w:rsidRPr="00041307">
        <w:rPr>
          <w:color w:val="000000" w:themeColor="text1"/>
        </w:rPr>
        <w:t>proper</w:t>
      </w:r>
      <w:r w:rsidRPr="00041307">
        <w:rPr>
          <w:color w:val="000000" w:themeColor="text1"/>
          <w:spacing w:val="-7"/>
        </w:rPr>
        <w:t xml:space="preserve"> </w:t>
      </w:r>
      <w:r w:rsidRPr="00041307">
        <w:rPr>
          <w:color w:val="000000" w:themeColor="text1"/>
        </w:rPr>
        <w:t>nutrition.</w:t>
      </w:r>
      <w:r w:rsidRPr="00041307">
        <w:rPr>
          <w:color w:val="000000" w:themeColor="text1"/>
          <w:spacing w:val="-4"/>
        </w:rPr>
        <w:t xml:space="preserve"> </w:t>
      </w:r>
      <w:r w:rsidRPr="00041307">
        <w:rPr>
          <w:b/>
          <w:bCs/>
          <w:color w:val="000000" w:themeColor="text1"/>
        </w:rPr>
        <w:t>[I]</w:t>
      </w:r>
      <w:r w:rsidRPr="00041307">
        <w:rPr>
          <w:color w:val="000000" w:themeColor="text1"/>
          <w:spacing w:val="-6"/>
        </w:rPr>
        <w:t xml:space="preserve"> </w:t>
      </w:r>
      <w:r w:rsidRPr="00041307">
        <w:rPr>
          <w:color w:val="000000" w:themeColor="text1"/>
        </w:rPr>
        <w:t>Moreover,</w:t>
      </w:r>
      <w:r w:rsidRPr="00041307">
        <w:rPr>
          <w:color w:val="000000" w:themeColor="text1"/>
          <w:spacing w:val="-7"/>
        </w:rPr>
        <w:t xml:space="preserve"> </w:t>
      </w:r>
      <w:r w:rsidRPr="00041307">
        <w:rPr>
          <w:color w:val="000000" w:themeColor="text1"/>
        </w:rPr>
        <w:t>teenage</w:t>
      </w:r>
      <w:r w:rsidRPr="00041307">
        <w:rPr>
          <w:color w:val="000000" w:themeColor="text1"/>
          <w:spacing w:val="-7"/>
        </w:rPr>
        <w:t xml:space="preserve"> </w:t>
      </w:r>
      <w:r w:rsidRPr="00041307">
        <w:rPr>
          <w:color w:val="000000" w:themeColor="text1"/>
        </w:rPr>
        <w:t>years</w:t>
      </w:r>
      <w:r w:rsidRPr="00041307">
        <w:rPr>
          <w:color w:val="000000" w:themeColor="text1"/>
          <w:spacing w:val="-8"/>
        </w:rPr>
        <w:t xml:space="preserve"> </w:t>
      </w:r>
      <w:r w:rsidRPr="00041307">
        <w:rPr>
          <w:color w:val="000000" w:themeColor="text1"/>
        </w:rPr>
        <w:t>are</w:t>
      </w:r>
      <w:r w:rsidRPr="00041307">
        <w:rPr>
          <w:color w:val="000000" w:themeColor="text1"/>
          <w:spacing w:val="-7"/>
        </w:rPr>
        <w:t xml:space="preserve"> </w:t>
      </w:r>
      <w:r w:rsidRPr="00041307">
        <w:rPr>
          <w:color w:val="000000" w:themeColor="text1"/>
        </w:rPr>
        <w:t>a</w:t>
      </w:r>
      <w:r w:rsidRPr="00041307">
        <w:rPr>
          <w:color w:val="000000" w:themeColor="text1"/>
          <w:spacing w:val="-7"/>
        </w:rPr>
        <w:t xml:space="preserve"> </w:t>
      </w:r>
      <w:r w:rsidRPr="00041307">
        <w:rPr>
          <w:color w:val="000000" w:themeColor="text1"/>
        </w:rPr>
        <w:t>time</w:t>
      </w:r>
      <w:r w:rsidRPr="00041307">
        <w:rPr>
          <w:color w:val="000000" w:themeColor="text1"/>
          <w:spacing w:val="-7"/>
        </w:rPr>
        <w:t xml:space="preserve"> </w:t>
      </w:r>
      <w:r w:rsidRPr="00041307">
        <w:rPr>
          <w:color w:val="000000" w:themeColor="text1"/>
        </w:rPr>
        <w:t>when</w:t>
      </w:r>
      <w:r w:rsidRPr="00041307">
        <w:rPr>
          <w:color w:val="000000" w:themeColor="text1"/>
          <w:spacing w:val="-8"/>
        </w:rPr>
        <w:t xml:space="preserve"> </w:t>
      </w:r>
      <w:r w:rsidRPr="00041307">
        <w:rPr>
          <w:color w:val="000000" w:themeColor="text1"/>
        </w:rPr>
        <w:t>kids</w:t>
      </w:r>
      <w:r w:rsidRPr="00041307">
        <w:rPr>
          <w:color w:val="000000" w:themeColor="text1"/>
          <w:spacing w:val="-8"/>
        </w:rPr>
        <w:t xml:space="preserve"> </w:t>
      </w:r>
      <w:r w:rsidRPr="00041307">
        <w:rPr>
          <w:color w:val="000000" w:themeColor="text1"/>
        </w:rPr>
        <w:t>become</w:t>
      </w:r>
      <w:r w:rsidRPr="00041307">
        <w:rPr>
          <w:color w:val="000000" w:themeColor="text1"/>
          <w:spacing w:val="-5"/>
        </w:rPr>
        <w:t xml:space="preserve"> </w:t>
      </w:r>
      <w:r w:rsidRPr="00041307">
        <w:rPr>
          <w:color w:val="000000" w:themeColor="text1"/>
        </w:rPr>
        <w:t>more</w:t>
      </w:r>
      <w:r w:rsidRPr="00041307">
        <w:rPr>
          <w:color w:val="000000" w:themeColor="text1"/>
          <w:spacing w:val="-7"/>
        </w:rPr>
        <w:t xml:space="preserve"> </w:t>
      </w:r>
      <w:r w:rsidRPr="00041307">
        <w:rPr>
          <w:color w:val="000000" w:themeColor="text1"/>
        </w:rPr>
        <w:t xml:space="preserve">and more conscious of their weight and body image. </w:t>
      </w:r>
      <w:r w:rsidRPr="00041307">
        <w:rPr>
          <w:b/>
          <w:bCs/>
          <w:color w:val="000000" w:themeColor="text1"/>
        </w:rPr>
        <w:t>[II]</w:t>
      </w:r>
      <w:r w:rsidRPr="00041307">
        <w:rPr>
          <w:color w:val="000000" w:themeColor="text1"/>
        </w:rPr>
        <w:t xml:space="preserve"> To achieve the ‘ideal’ thin body type, girls often starve themselves and skip meals. </w:t>
      </w:r>
      <w:r w:rsidRPr="00041307">
        <w:rPr>
          <w:b/>
          <w:bCs/>
          <w:color w:val="000000" w:themeColor="text1"/>
        </w:rPr>
        <w:t>[III]</w:t>
      </w:r>
      <w:r w:rsidRPr="00041307">
        <w:rPr>
          <w:color w:val="000000" w:themeColor="text1"/>
        </w:rPr>
        <w:t xml:space="preserve"> Of course, this also leads to a lot of arguments between parents who try to convince their daughters that proper meals are more important than being thin. </w:t>
      </w:r>
      <w:r w:rsidRPr="00041307">
        <w:rPr>
          <w:b/>
          <w:bCs/>
          <w:color w:val="000000" w:themeColor="text1"/>
        </w:rPr>
        <w:t>[IV]</w:t>
      </w:r>
      <w:r w:rsidRPr="00041307">
        <w:rPr>
          <w:color w:val="000000" w:themeColor="text1"/>
        </w:rPr>
        <w:tab/>
      </w:r>
      <w:r w:rsidRPr="00041307">
        <w:rPr>
          <w:color w:val="000000" w:themeColor="text1"/>
        </w:rPr>
        <w:tab/>
      </w:r>
      <w:r w:rsidRPr="00041307">
        <w:rPr>
          <w:color w:val="000000" w:themeColor="text1"/>
        </w:rPr>
        <w:tab/>
      </w:r>
      <w:r w:rsidR="00AD7BF0" w:rsidRPr="00041307">
        <w:rPr>
          <w:color w:val="000000" w:themeColor="text1"/>
        </w:rPr>
        <w:tab/>
      </w:r>
      <w:r w:rsidR="00AD7BF0" w:rsidRPr="00041307">
        <w:rPr>
          <w:color w:val="000000" w:themeColor="text1"/>
        </w:rPr>
        <w:tab/>
      </w:r>
      <w:r w:rsidR="00AD7BF0" w:rsidRPr="00041307">
        <w:rPr>
          <w:color w:val="000000" w:themeColor="text1"/>
        </w:rPr>
        <w:tab/>
      </w:r>
      <w:r w:rsidR="00AD7BF0" w:rsidRPr="00041307">
        <w:rPr>
          <w:color w:val="000000" w:themeColor="text1"/>
        </w:rPr>
        <w:tab/>
      </w:r>
      <w:r w:rsidR="00AD7BF0" w:rsidRPr="00041307">
        <w:rPr>
          <w:color w:val="000000" w:themeColor="text1"/>
        </w:rPr>
        <w:tab/>
      </w:r>
      <w:r w:rsidR="00AD7BF0" w:rsidRPr="00041307">
        <w:rPr>
          <w:color w:val="000000" w:themeColor="text1"/>
        </w:rPr>
        <w:tab/>
      </w:r>
      <w:r w:rsidR="00AD7BF0" w:rsidRPr="00041307">
        <w:rPr>
          <w:color w:val="000000" w:themeColor="text1"/>
        </w:rPr>
        <w:tab/>
      </w:r>
      <w:r w:rsidR="00AD7BF0" w:rsidRPr="00041307">
        <w:rPr>
          <w:color w:val="000000" w:themeColor="text1"/>
        </w:rPr>
        <w:tab/>
      </w:r>
      <w:r w:rsidR="00AD7BF0" w:rsidRPr="00041307">
        <w:rPr>
          <w:color w:val="000000" w:themeColor="text1"/>
        </w:rPr>
        <w:tab/>
      </w:r>
      <w:r w:rsidR="00AD7BF0" w:rsidRPr="00041307">
        <w:rPr>
          <w:color w:val="000000" w:themeColor="text1"/>
        </w:rPr>
        <w:tab/>
      </w:r>
      <w:r w:rsidR="00AD7BF0" w:rsidRPr="00041307">
        <w:rPr>
          <w:color w:val="000000" w:themeColor="text1"/>
        </w:rPr>
        <w:tab/>
      </w:r>
      <w:r w:rsidR="00AD7BF0" w:rsidRPr="00041307">
        <w:rPr>
          <w:color w:val="000000" w:themeColor="text1"/>
        </w:rPr>
        <w:tab/>
      </w:r>
      <w:r w:rsidRPr="00041307">
        <w:rPr>
          <w:color w:val="000000" w:themeColor="text1"/>
        </w:rPr>
        <w:t>(Adapted</w:t>
      </w:r>
      <w:r w:rsidRPr="00041307">
        <w:rPr>
          <w:color w:val="000000" w:themeColor="text1"/>
          <w:spacing w:val="-16"/>
        </w:rPr>
        <w:t xml:space="preserve"> </w:t>
      </w:r>
      <w:r w:rsidRPr="00041307">
        <w:rPr>
          <w:color w:val="000000" w:themeColor="text1"/>
        </w:rPr>
        <w:t>from</w:t>
      </w:r>
      <w:r w:rsidRPr="00041307">
        <w:rPr>
          <w:color w:val="000000" w:themeColor="text1"/>
          <w:spacing w:val="-15"/>
        </w:rPr>
        <w:t xml:space="preserve"> </w:t>
      </w:r>
      <w:r w:rsidRPr="00041307">
        <w:rPr>
          <w:i/>
          <w:color w:val="000000" w:themeColor="text1"/>
        </w:rPr>
        <w:t>English</w:t>
      </w:r>
      <w:r w:rsidRPr="00041307">
        <w:rPr>
          <w:i/>
          <w:color w:val="000000" w:themeColor="text1"/>
          <w:spacing w:val="-14"/>
        </w:rPr>
        <w:t xml:space="preserve"> </w:t>
      </w:r>
      <w:r w:rsidRPr="00041307">
        <w:rPr>
          <w:i/>
          <w:color w:val="000000" w:themeColor="text1"/>
        </w:rPr>
        <w:t>Workbook</w:t>
      </w:r>
      <w:r w:rsidRPr="00041307">
        <w:rPr>
          <w:i/>
          <w:color w:val="000000" w:themeColor="text1"/>
          <w:spacing w:val="-16"/>
        </w:rPr>
        <w:t xml:space="preserve"> </w:t>
      </w:r>
      <w:r w:rsidRPr="00041307">
        <w:rPr>
          <w:i/>
          <w:color w:val="000000" w:themeColor="text1"/>
          <w:spacing w:val="-5"/>
        </w:rPr>
        <w:t>11</w:t>
      </w:r>
      <w:r w:rsidRPr="00041307">
        <w:rPr>
          <w:color w:val="000000" w:themeColor="text1"/>
          <w:spacing w:val="-5"/>
        </w:rPr>
        <w:t>)</w:t>
      </w:r>
    </w:p>
    <w:p w14:paraId="239B3F01" w14:textId="2B052C37" w:rsidR="00FC62E3" w:rsidRPr="00041307" w:rsidRDefault="00FC62E3" w:rsidP="00FC62E3">
      <w:pPr>
        <w:tabs>
          <w:tab w:val="left" w:pos="8608"/>
        </w:tabs>
        <w:jc w:val="both"/>
        <w:rPr>
          <w:color w:val="000000" w:themeColor="text1"/>
        </w:rPr>
      </w:pPr>
      <w:r w:rsidRPr="00041307">
        <w:rPr>
          <w:b/>
          <w:color w:val="000000" w:themeColor="text1"/>
        </w:rPr>
        <w:t>Question</w:t>
      </w:r>
      <w:r w:rsidRPr="00041307">
        <w:rPr>
          <w:b/>
          <w:color w:val="000000" w:themeColor="text1"/>
          <w:spacing w:val="-4"/>
        </w:rPr>
        <w:t xml:space="preserve"> </w:t>
      </w:r>
      <w:r w:rsidR="00E73AE2" w:rsidRPr="00041307">
        <w:rPr>
          <w:b/>
          <w:color w:val="000000" w:themeColor="text1"/>
        </w:rPr>
        <w:t>31</w:t>
      </w:r>
      <w:r w:rsidRPr="00041307">
        <w:rPr>
          <w:b/>
          <w:color w:val="000000" w:themeColor="text1"/>
        </w:rPr>
        <w:t>.</w:t>
      </w:r>
      <w:r w:rsidRPr="00041307">
        <w:rPr>
          <w:b/>
          <w:color w:val="000000" w:themeColor="text1"/>
          <w:spacing w:val="-9"/>
        </w:rPr>
        <w:t xml:space="preserve"> </w:t>
      </w:r>
      <w:r w:rsidRPr="00041307">
        <w:rPr>
          <w:color w:val="000000" w:themeColor="text1"/>
        </w:rPr>
        <w:t>The</w:t>
      </w:r>
      <w:r w:rsidRPr="00041307">
        <w:rPr>
          <w:color w:val="000000" w:themeColor="text1"/>
          <w:spacing w:val="-6"/>
        </w:rPr>
        <w:t xml:space="preserve"> </w:t>
      </w:r>
      <w:r w:rsidRPr="00041307">
        <w:rPr>
          <w:color w:val="000000" w:themeColor="text1"/>
        </w:rPr>
        <w:t>phrase</w:t>
      </w:r>
      <w:r w:rsidRPr="00041307">
        <w:rPr>
          <w:color w:val="000000" w:themeColor="text1"/>
          <w:spacing w:val="-3"/>
        </w:rPr>
        <w:t xml:space="preserve"> </w:t>
      </w:r>
      <w:r w:rsidRPr="00041307">
        <w:rPr>
          <w:b/>
          <w:color w:val="000000" w:themeColor="text1"/>
          <w:u w:val="single"/>
        </w:rPr>
        <w:t>is</w:t>
      </w:r>
      <w:r w:rsidRPr="00041307">
        <w:rPr>
          <w:b/>
          <w:color w:val="000000" w:themeColor="text1"/>
          <w:spacing w:val="-7"/>
          <w:u w:val="single"/>
        </w:rPr>
        <w:t xml:space="preserve"> </w:t>
      </w:r>
      <w:r w:rsidRPr="00041307">
        <w:rPr>
          <w:b/>
          <w:color w:val="000000" w:themeColor="text1"/>
          <w:u w:val="single"/>
        </w:rPr>
        <w:t>part</w:t>
      </w:r>
      <w:r w:rsidRPr="00041307">
        <w:rPr>
          <w:b/>
          <w:color w:val="000000" w:themeColor="text1"/>
          <w:spacing w:val="-5"/>
          <w:u w:val="single"/>
        </w:rPr>
        <w:t xml:space="preserve"> </w:t>
      </w:r>
      <w:r w:rsidRPr="00041307">
        <w:rPr>
          <w:b/>
          <w:color w:val="000000" w:themeColor="text1"/>
          <w:u w:val="single"/>
        </w:rPr>
        <w:t>and</w:t>
      </w:r>
      <w:r w:rsidRPr="00041307">
        <w:rPr>
          <w:b/>
          <w:color w:val="000000" w:themeColor="text1"/>
          <w:spacing w:val="-5"/>
          <w:u w:val="single"/>
        </w:rPr>
        <w:t xml:space="preserve"> </w:t>
      </w:r>
      <w:r w:rsidRPr="00041307">
        <w:rPr>
          <w:b/>
          <w:color w:val="000000" w:themeColor="text1"/>
          <w:u w:val="single"/>
        </w:rPr>
        <w:t>parcel</w:t>
      </w:r>
      <w:r w:rsidRPr="00041307">
        <w:rPr>
          <w:b/>
          <w:color w:val="000000" w:themeColor="text1"/>
          <w:spacing w:val="-6"/>
          <w:u w:val="single"/>
        </w:rPr>
        <w:t xml:space="preserve"> </w:t>
      </w:r>
      <w:r w:rsidRPr="00041307">
        <w:rPr>
          <w:b/>
          <w:color w:val="000000" w:themeColor="text1"/>
          <w:u w:val="single"/>
        </w:rPr>
        <w:t>of</w:t>
      </w:r>
      <w:r w:rsidRPr="00041307">
        <w:rPr>
          <w:b/>
          <w:color w:val="000000" w:themeColor="text1"/>
          <w:spacing w:val="-3"/>
        </w:rPr>
        <w:t xml:space="preserve"> </w:t>
      </w:r>
      <w:r w:rsidRPr="00041307">
        <w:rPr>
          <w:color w:val="000000" w:themeColor="text1"/>
        </w:rPr>
        <w:t>in</w:t>
      </w:r>
      <w:r w:rsidRPr="00041307">
        <w:rPr>
          <w:color w:val="000000" w:themeColor="text1"/>
          <w:spacing w:val="-3"/>
        </w:rPr>
        <w:t xml:space="preserve"> </w:t>
      </w:r>
      <w:r w:rsidRPr="00041307">
        <w:rPr>
          <w:color w:val="000000" w:themeColor="text1"/>
        </w:rPr>
        <w:t>paragraph</w:t>
      </w:r>
      <w:r w:rsidRPr="00041307">
        <w:rPr>
          <w:color w:val="000000" w:themeColor="text1"/>
          <w:spacing w:val="-5"/>
        </w:rPr>
        <w:t xml:space="preserve"> </w:t>
      </w:r>
      <w:r w:rsidRPr="00041307">
        <w:rPr>
          <w:color w:val="000000" w:themeColor="text1"/>
        </w:rPr>
        <w:t>1</w:t>
      </w:r>
      <w:r w:rsidRPr="00041307">
        <w:rPr>
          <w:color w:val="000000" w:themeColor="text1"/>
          <w:spacing w:val="-6"/>
        </w:rPr>
        <w:t xml:space="preserve"> </w:t>
      </w:r>
      <w:r w:rsidRPr="00041307">
        <w:rPr>
          <w:color w:val="000000" w:themeColor="text1"/>
        </w:rPr>
        <w:t>mostly</w:t>
      </w:r>
      <w:r w:rsidRPr="00041307">
        <w:rPr>
          <w:color w:val="000000" w:themeColor="text1"/>
          <w:spacing w:val="-6"/>
        </w:rPr>
        <w:t xml:space="preserve"> </w:t>
      </w:r>
      <w:r w:rsidRPr="00041307">
        <w:rPr>
          <w:color w:val="000000" w:themeColor="text1"/>
        </w:rPr>
        <w:t>means</w:t>
      </w:r>
      <w:r w:rsidRPr="00041307">
        <w:rPr>
          <w:color w:val="000000" w:themeColor="text1"/>
          <w:spacing w:val="-6"/>
        </w:rPr>
        <w:t xml:space="preserve"> </w:t>
      </w:r>
      <w:r w:rsidRPr="00041307">
        <w:rPr>
          <w:color w:val="000000" w:themeColor="text1"/>
          <w:u w:val="single"/>
        </w:rPr>
        <w:tab/>
      </w:r>
      <w:r w:rsidRPr="00041307">
        <w:rPr>
          <w:color w:val="000000" w:themeColor="text1"/>
          <w:spacing w:val="-10"/>
        </w:rPr>
        <w:t>.</w:t>
      </w:r>
    </w:p>
    <w:p w14:paraId="15CCD56B" w14:textId="77777777" w:rsidR="00FC62E3" w:rsidRPr="00041307" w:rsidRDefault="00FC62E3" w:rsidP="00FC62E3">
      <w:pPr>
        <w:pStyle w:val="BodyText"/>
        <w:tabs>
          <w:tab w:val="left" w:pos="5773"/>
        </w:tabs>
        <w:spacing w:after="0"/>
        <w:jc w:val="both"/>
        <w:rPr>
          <w:color w:val="000000" w:themeColor="text1"/>
        </w:rPr>
      </w:pPr>
      <w:r w:rsidRPr="00041307">
        <w:rPr>
          <w:b/>
          <w:color w:val="000000" w:themeColor="text1"/>
        </w:rPr>
        <w:t>A.</w:t>
      </w:r>
      <w:r w:rsidRPr="00041307">
        <w:rPr>
          <w:b/>
          <w:color w:val="000000" w:themeColor="text1"/>
          <w:spacing w:val="-7"/>
        </w:rPr>
        <w:t xml:space="preserve"> </w:t>
      </w:r>
      <w:r w:rsidRPr="00041307">
        <w:rPr>
          <w:color w:val="000000" w:themeColor="text1"/>
        </w:rPr>
        <w:t>is</w:t>
      </w:r>
      <w:r w:rsidRPr="00041307">
        <w:rPr>
          <w:color w:val="000000" w:themeColor="text1"/>
          <w:spacing w:val="-7"/>
        </w:rPr>
        <w:t xml:space="preserve"> </w:t>
      </w:r>
      <w:r w:rsidRPr="00041307">
        <w:rPr>
          <w:color w:val="000000" w:themeColor="text1"/>
        </w:rPr>
        <w:t>the</w:t>
      </w:r>
      <w:r w:rsidRPr="00041307">
        <w:rPr>
          <w:color w:val="000000" w:themeColor="text1"/>
          <w:spacing w:val="-7"/>
        </w:rPr>
        <w:t xml:space="preserve"> </w:t>
      </w:r>
      <w:r w:rsidRPr="00041307">
        <w:rPr>
          <w:color w:val="000000" w:themeColor="text1"/>
        </w:rPr>
        <w:t>decisive</w:t>
      </w:r>
      <w:r w:rsidRPr="00041307">
        <w:rPr>
          <w:color w:val="000000" w:themeColor="text1"/>
          <w:spacing w:val="-4"/>
        </w:rPr>
        <w:t xml:space="preserve"> </w:t>
      </w:r>
      <w:r w:rsidRPr="00041307">
        <w:rPr>
          <w:color w:val="000000" w:themeColor="text1"/>
        </w:rPr>
        <w:t>factor</w:t>
      </w:r>
      <w:r w:rsidRPr="00041307">
        <w:rPr>
          <w:color w:val="000000" w:themeColor="text1"/>
          <w:spacing w:val="-6"/>
        </w:rPr>
        <w:t xml:space="preserve"> </w:t>
      </w:r>
      <w:r w:rsidRPr="00041307">
        <w:rPr>
          <w:color w:val="000000" w:themeColor="text1"/>
          <w:spacing w:val="-5"/>
        </w:rPr>
        <w:t>of</w:t>
      </w:r>
      <w:r w:rsidRPr="00041307">
        <w:rPr>
          <w:color w:val="000000" w:themeColor="text1"/>
        </w:rPr>
        <w:tab/>
      </w:r>
      <w:r w:rsidRPr="00041307">
        <w:rPr>
          <w:b/>
          <w:color w:val="000000" w:themeColor="text1"/>
        </w:rPr>
        <w:t>B.</w:t>
      </w:r>
      <w:r w:rsidRPr="00041307">
        <w:rPr>
          <w:b/>
          <w:color w:val="000000" w:themeColor="text1"/>
          <w:spacing w:val="-7"/>
        </w:rPr>
        <w:t xml:space="preserve"> </w:t>
      </w:r>
      <w:r w:rsidRPr="00041307">
        <w:rPr>
          <w:color w:val="000000" w:themeColor="text1"/>
        </w:rPr>
        <w:t>is</w:t>
      </w:r>
      <w:r w:rsidRPr="00041307">
        <w:rPr>
          <w:color w:val="000000" w:themeColor="text1"/>
          <w:spacing w:val="-7"/>
        </w:rPr>
        <w:t xml:space="preserve"> </w:t>
      </w:r>
      <w:r w:rsidRPr="00041307">
        <w:rPr>
          <w:color w:val="000000" w:themeColor="text1"/>
        </w:rPr>
        <w:t>an</w:t>
      </w:r>
      <w:r w:rsidRPr="00041307">
        <w:rPr>
          <w:color w:val="000000" w:themeColor="text1"/>
          <w:spacing w:val="-4"/>
        </w:rPr>
        <w:t xml:space="preserve"> </w:t>
      </w:r>
      <w:r w:rsidRPr="00041307">
        <w:rPr>
          <w:color w:val="000000" w:themeColor="text1"/>
        </w:rPr>
        <w:t>unavoidable</w:t>
      </w:r>
      <w:r w:rsidRPr="00041307">
        <w:rPr>
          <w:color w:val="000000" w:themeColor="text1"/>
          <w:spacing w:val="-6"/>
        </w:rPr>
        <w:t xml:space="preserve"> </w:t>
      </w:r>
      <w:r w:rsidRPr="00041307">
        <w:rPr>
          <w:color w:val="000000" w:themeColor="text1"/>
        </w:rPr>
        <w:t>feature</w:t>
      </w:r>
      <w:r w:rsidRPr="00041307">
        <w:rPr>
          <w:color w:val="000000" w:themeColor="text1"/>
          <w:spacing w:val="-6"/>
        </w:rPr>
        <w:t xml:space="preserve"> </w:t>
      </w:r>
      <w:r w:rsidRPr="00041307">
        <w:rPr>
          <w:color w:val="000000" w:themeColor="text1"/>
          <w:spacing w:val="-5"/>
        </w:rPr>
        <w:t>of</w:t>
      </w:r>
    </w:p>
    <w:p w14:paraId="6E242B5B" w14:textId="77777777" w:rsidR="00FC62E3" w:rsidRPr="00041307" w:rsidRDefault="00FC62E3" w:rsidP="00FC62E3">
      <w:pPr>
        <w:pStyle w:val="BodyText"/>
        <w:tabs>
          <w:tab w:val="left" w:pos="5773"/>
        </w:tabs>
        <w:spacing w:after="0"/>
        <w:jc w:val="both"/>
        <w:rPr>
          <w:color w:val="000000" w:themeColor="text1"/>
        </w:rPr>
      </w:pPr>
      <w:r w:rsidRPr="00041307">
        <w:rPr>
          <w:b/>
          <w:color w:val="000000" w:themeColor="text1"/>
        </w:rPr>
        <w:t>C.</w:t>
      </w:r>
      <w:r w:rsidRPr="00041307">
        <w:rPr>
          <w:b/>
          <w:color w:val="000000" w:themeColor="text1"/>
          <w:spacing w:val="-6"/>
        </w:rPr>
        <w:t xml:space="preserve"> </w:t>
      </w:r>
      <w:r w:rsidRPr="00041307">
        <w:rPr>
          <w:color w:val="000000" w:themeColor="text1"/>
        </w:rPr>
        <w:t>is</w:t>
      </w:r>
      <w:r w:rsidRPr="00041307">
        <w:rPr>
          <w:color w:val="000000" w:themeColor="text1"/>
          <w:spacing w:val="-6"/>
        </w:rPr>
        <w:t xml:space="preserve"> </w:t>
      </w:r>
      <w:r w:rsidRPr="00041307">
        <w:rPr>
          <w:color w:val="000000" w:themeColor="text1"/>
        </w:rPr>
        <w:t>the</w:t>
      </w:r>
      <w:r w:rsidRPr="00041307">
        <w:rPr>
          <w:color w:val="000000" w:themeColor="text1"/>
          <w:spacing w:val="-5"/>
        </w:rPr>
        <w:t xml:space="preserve"> </w:t>
      </w:r>
      <w:r w:rsidRPr="00041307">
        <w:rPr>
          <w:color w:val="000000" w:themeColor="text1"/>
        </w:rPr>
        <w:t>ultimate</w:t>
      </w:r>
      <w:r w:rsidRPr="00041307">
        <w:rPr>
          <w:color w:val="000000" w:themeColor="text1"/>
          <w:spacing w:val="-5"/>
        </w:rPr>
        <w:t xml:space="preserve"> </w:t>
      </w:r>
      <w:r w:rsidRPr="00041307">
        <w:rPr>
          <w:color w:val="000000" w:themeColor="text1"/>
        </w:rPr>
        <w:t>goal</w:t>
      </w:r>
      <w:r w:rsidRPr="00041307">
        <w:rPr>
          <w:color w:val="000000" w:themeColor="text1"/>
          <w:spacing w:val="-5"/>
        </w:rPr>
        <w:t xml:space="preserve"> of</w:t>
      </w:r>
      <w:r w:rsidRPr="00041307">
        <w:rPr>
          <w:color w:val="000000" w:themeColor="text1"/>
        </w:rPr>
        <w:tab/>
      </w:r>
      <w:r w:rsidRPr="00041307">
        <w:rPr>
          <w:b/>
          <w:color w:val="000000" w:themeColor="text1"/>
        </w:rPr>
        <w:t>D.</w:t>
      </w:r>
      <w:r w:rsidRPr="00041307">
        <w:rPr>
          <w:b/>
          <w:color w:val="000000" w:themeColor="text1"/>
          <w:spacing w:val="-7"/>
        </w:rPr>
        <w:t xml:space="preserve"> </w:t>
      </w:r>
      <w:r w:rsidRPr="00041307">
        <w:rPr>
          <w:color w:val="000000" w:themeColor="text1"/>
        </w:rPr>
        <w:t>is</w:t>
      </w:r>
      <w:r w:rsidRPr="00041307">
        <w:rPr>
          <w:color w:val="000000" w:themeColor="text1"/>
          <w:spacing w:val="-7"/>
        </w:rPr>
        <w:t xml:space="preserve"> </w:t>
      </w:r>
      <w:r w:rsidRPr="00041307">
        <w:rPr>
          <w:color w:val="000000" w:themeColor="text1"/>
        </w:rPr>
        <w:t>something</w:t>
      </w:r>
      <w:r w:rsidRPr="00041307">
        <w:rPr>
          <w:color w:val="000000" w:themeColor="text1"/>
          <w:spacing w:val="-6"/>
        </w:rPr>
        <w:t xml:space="preserve"> </w:t>
      </w:r>
      <w:r w:rsidRPr="00041307">
        <w:rPr>
          <w:color w:val="000000" w:themeColor="text1"/>
        </w:rPr>
        <w:t>that</w:t>
      </w:r>
      <w:r w:rsidRPr="00041307">
        <w:rPr>
          <w:color w:val="000000" w:themeColor="text1"/>
          <w:spacing w:val="-6"/>
        </w:rPr>
        <w:t xml:space="preserve"> </w:t>
      </w:r>
      <w:r w:rsidRPr="00041307">
        <w:rPr>
          <w:color w:val="000000" w:themeColor="text1"/>
        </w:rPr>
        <w:t>never</w:t>
      </w:r>
      <w:r w:rsidRPr="00041307">
        <w:rPr>
          <w:color w:val="000000" w:themeColor="text1"/>
          <w:spacing w:val="-6"/>
        </w:rPr>
        <w:t xml:space="preserve"> </w:t>
      </w:r>
      <w:r w:rsidRPr="00041307">
        <w:rPr>
          <w:color w:val="000000" w:themeColor="text1"/>
        </w:rPr>
        <w:t>appears</w:t>
      </w:r>
      <w:r w:rsidRPr="00041307">
        <w:rPr>
          <w:color w:val="000000" w:themeColor="text1"/>
          <w:spacing w:val="-7"/>
        </w:rPr>
        <w:t xml:space="preserve"> </w:t>
      </w:r>
      <w:r w:rsidRPr="00041307">
        <w:rPr>
          <w:color w:val="000000" w:themeColor="text1"/>
          <w:spacing w:val="-5"/>
        </w:rPr>
        <w:t>in</w:t>
      </w:r>
    </w:p>
    <w:p w14:paraId="7CA038D1" w14:textId="72EF6489" w:rsidR="00FC62E3" w:rsidRPr="00041307" w:rsidRDefault="00FC62E3" w:rsidP="00FC62E3">
      <w:pPr>
        <w:pStyle w:val="BodyText"/>
        <w:spacing w:after="0"/>
        <w:jc w:val="both"/>
        <w:rPr>
          <w:color w:val="000000" w:themeColor="text1"/>
        </w:rPr>
      </w:pPr>
      <w:r w:rsidRPr="00041307">
        <w:rPr>
          <w:b/>
          <w:color w:val="000000" w:themeColor="text1"/>
        </w:rPr>
        <w:t>Question</w:t>
      </w:r>
      <w:r w:rsidRPr="00041307">
        <w:rPr>
          <w:b/>
          <w:color w:val="000000" w:themeColor="text1"/>
          <w:spacing w:val="-7"/>
        </w:rPr>
        <w:t xml:space="preserve"> </w:t>
      </w:r>
      <w:r w:rsidR="00E73AE2" w:rsidRPr="00041307">
        <w:rPr>
          <w:b/>
          <w:color w:val="000000" w:themeColor="text1"/>
        </w:rPr>
        <w:t>32</w:t>
      </w:r>
      <w:r w:rsidRPr="00041307">
        <w:rPr>
          <w:b/>
          <w:color w:val="000000" w:themeColor="text1"/>
        </w:rPr>
        <w:t>.</w:t>
      </w:r>
      <w:r w:rsidRPr="00041307">
        <w:rPr>
          <w:b/>
          <w:color w:val="000000" w:themeColor="text1"/>
          <w:spacing w:val="-12"/>
        </w:rPr>
        <w:t xml:space="preserve"> </w:t>
      </w:r>
      <w:r w:rsidRPr="00041307">
        <w:rPr>
          <w:color w:val="000000" w:themeColor="text1"/>
        </w:rPr>
        <w:t>Which</w:t>
      </w:r>
      <w:r w:rsidRPr="00041307">
        <w:rPr>
          <w:color w:val="000000" w:themeColor="text1"/>
          <w:spacing w:val="-8"/>
        </w:rPr>
        <w:t xml:space="preserve"> </w:t>
      </w:r>
      <w:r w:rsidRPr="00041307">
        <w:rPr>
          <w:color w:val="000000" w:themeColor="text1"/>
        </w:rPr>
        <w:t>of</w:t>
      </w:r>
      <w:r w:rsidRPr="00041307">
        <w:rPr>
          <w:color w:val="000000" w:themeColor="text1"/>
          <w:spacing w:val="-7"/>
        </w:rPr>
        <w:t xml:space="preserve"> </w:t>
      </w:r>
      <w:r w:rsidRPr="00041307">
        <w:rPr>
          <w:color w:val="000000" w:themeColor="text1"/>
        </w:rPr>
        <w:t>the</w:t>
      </w:r>
      <w:r w:rsidRPr="00041307">
        <w:rPr>
          <w:color w:val="000000" w:themeColor="text1"/>
          <w:spacing w:val="-8"/>
        </w:rPr>
        <w:t xml:space="preserve"> </w:t>
      </w:r>
      <w:r w:rsidRPr="00041307">
        <w:rPr>
          <w:color w:val="000000" w:themeColor="text1"/>
        </w:rPr>
        <w:t>following</w:t>
      </w:r>
      <w:r w:rsidRPr="00041307">
        <w:rPr>
          <w:color w:val="000000" w:themeColor="text1"/>
          <w:spacing w:val="-8"/>
        </w:rPr>
        <w:t xml:space="preserve"> </w:t>
      </w:r>
      <w:r w:rsidRPr="00041307">
        <w:rPr>
          <w:color w:val="000000" w:themeColor="text1"/>
        </w:rPr>
        <w:t>best</w:t>
      </w:r>
      <w:r w:rsidRPr="00041307">
        <w:rPr>
          <w:color w:val="000000" w:themeColor="text1"/>
          <w:spacing w:val="-8"/>
        </w:rPr>
        <w:t xml:space="preserve"> </w:t>
      </w:r>
      <w:r w:rsidRPr="00041307">
        <w:rPr>
          <w:color w:val="000000" w:themeColor="text1"/>
        </w:rPr>
        <w:t>paraphrases</w:t>
      </w:r>
      <w:r w:rsidRPr="00041307">
        <w:rPr>
          <w:color w:val="000000" w:themeColor="text1"/>
          <w:spacing w:val="-9"/>
        </w:rPr>
        <w:t xml:space="preserve"> </w:t>
      </w:r>
      <w:r w:rsidRPr="00041307">
        <w:rPr>
          <w:color w:val="000000" w:themeColor="text1"/>
        </w:rPr>
        <w:t>the</w:t>
      </w:r>
      <w:r w:rsidRPr="00041307">
        <w:rPr>
          <w:color w:val="000000" w:themeColor="text1"/>
          <w:spacing w:val="-8"/>
        </w:rPr>
        <w:t xml:space="preserve"> </w:t>
      </w:r>
      <w:r w:rsidRPr="00041307">
        <w:rPr>
          <w:color w:val="000000" w:themeColor="text1"/>
        </w:rPr>
        <w:t>underlined</w:t>
      </w:r>
      <w:r w:rsidRPr="00041307">
        <w:rPr>
          <w:color w:val="000000" w:themeColor="text1"/>
          <w:spacing w:val="-6"/>
        </w:rPr>
        <w:t xml:space="preserve"> </w:t>
      </w:r>
      <w:r w:rsidRPr="00041307">
        <w:rPr>
          <w:color w:val="000000" w:themeColor="text1"/>
        </w:rPr>
        <w:t>sentence</w:t>
      </w:r>
      <w:r w:rsidRPr="00041307">
        <w:rPr>
          <w:color w:val="000000" w:themeColor="text1"/>
          <w:spacing w:val="-9"/>
        </w:rPr>
        <w:t xml:space="preserve"> </w:t>
      </w:r>
      <w:r w:rsidRPr="00041307">
        <w:rPr>
          <w:color w:val="000000" w:themeColor="text1"/>
        </w:rPr>
        <w:t>in</w:t>
      </w:r>
      <w:r w:rsidRPr="00041307">
        <w:rPr>
          <w:color w:val="000000" w:themeColor="text1"/>
          <w:spacing w:val="-8"/>
        </w:rPr>
        <w:t xml:space="preserve"> </w:t>
      </w:r>
      <w:r w:rsidRPr="00041307">
        <w:rPr>
          <w:color w:val="000000" w:themeColor="text1"/>
        </w:rPr>
        <w:t>paragraph</w:t>
      </w:r>
      <w:r w:rsidRPr="00041307">
        <w:rPr>
          <w:color w:val="000000" w:themeColor="text1"/>
          <w:spacing w:val="-3"/>
        </w:rPr>
        <w:t xml:space="preserve"> </w:t>
      </w:r>
      <w:r w:rsidRPr="00041307">
        <w:rPr>
          <w:color w:val="000000" w:themeColor="text1"/>
          <w:spacing w:val="-7"/>
        </w:rPr>
        <w:t>2?</w:t>
      </w:r>
    </w:p>
    <w:p w14:paraId="29B0A662" w14:textId="77777777" w:rsidR="00FC62E3" w:rsidRPr="00041307" w:rsidRDefault="00FC62E3" w:rsidP="00FC62E3">
      <w:pPr>
        <w:pStyle w:val="BodyText"/>
        <w:spacing w:after="0"/>
        <w:jc w:val="both"/>
        <w:rPr>
          <w:color w:val="000000" w:themeColor="text1"/>
        </w:rPr>
      </w:pPr>
      <w:r w:rsidRPr="00041307">
        <w:rPr>
          <w:b/>
          <w:color w:val="000000" w:themeColor="text1"/>
        </w:rPr>
        <w:t>A.</w:t>
      </w:r>
      <w:r w:rsidRPr="00041307">
        <w:rPr>
          <w:b/>
          <w:color w:val="000000" w:themeColor="text1"/>
          <w:spacing w:val="-6"/>
        </w:rPr>
        <w:t xml:space="preserve"> </w:t>
      </w:r>
      <w:r w:rsidRPr="00041307">
        <w:rPr>
          <w:color w:val="000000" w:themeColor="text1"/>
        </w:rPr>
        <w:t>Many</w:t>
      </w:r>
      <w:r w:rsidRPr="00041307">
        <w:rPr>
          <w:color w:val="000000" w:themeColor="text1"/>
          <w:spacing w:val="-6"/>
        </w:rPr>
        <w:t xml:space="preserve"> </w:t>
      </w:r>
      <w:r w:rsidRPr="00041307">
        <w:rPr>
          <w:color w:val="000000" w:themeColor="text1"/>
        </w:rPr>
        <w:t>teenagers</w:t>
      </w:r>
      <w:r w:rsidRPr="00041307">
        <w:rPr>
          <w:color w:val="000000" w:themeColor="text1"/>
          <w:spacing w:val="-6"/>
        </w:rPr>
        <w:t xml:space="preserve"> </w:t>
      </w:r>
      <w:r w:rsidRPr="00041307">
        <w:rPr>
          <w:color w:val="000000" w:themeColor="text1"/>
        </w:rPr>
        <w:t>start</w:t>
      </w:r>
      <w:r w:rsidRPr="00041307">
        <w:rPr>
          <w:color w:val="000000" w:themeColor="text1"/>
          <w:spacing w:val="-3"/>
        </w:rPr>
        <w:t xml:space="preserve"> </w:t>
      </w:r>
      <w:r w:rsidRPr="00041307">
        <w:rPr>
          <w:color w:val="000000" w:themeColor="text1"/>
        </w:rPr>
        <w:t>trying</w:t>
      </w:r>
      <w:r w:rsidRPr="00041307">
        <w:rPr>
          <w:color w:val="000000" w:themeColor="text1"/>
          <w:spacing w:val="-6"/>
        </w:rPr>
        <w:t xml:space="preserve"> </w:t>
      </w:r>
      <w:r w:rsidRPr="00041307">
        <w:rPr>
          <w:color w:val="000000" w:themeColor="text1"/>
        </w:rPr>
        <w:t>to</w:t>
      </w:r>
      <w:r w:rsidRPr="00041307">
        <w:rPr>
          <w:color w:val="000000" w:themeColor="text1"/>
          <w:spacing w:val="-6"/>
        </w:rPr>
        <w:t xml:space="preserve"> </w:t>
      </w:r>
      <w:r w:rsidRPr="00041307">
        <w:rPr>
          <w:color w:val="000000" w:themeColor="text1"/>
        </w:rPr>
        <w:t>prove</w:t>
      </w:r>
      <w:r w:rsidRPr="00041307">
        <w:rPr>
          <w:color w:val="000000" w:themeColor="text1"/>
          <w:spacing w:val="-5"/>
        </w:rPr>
        <w:t xml:space="preserve"> </w:t>
      </w:r>
      <w:r w:rsidRPr="00041307">
        <w:rPr>
          <w:color w:val="000000" w:themeColor="text1"/>
        </w:rPr>
        <w:t>that</w:t>
      </w:r>
      <w:r w:rsidRPr="00041307">
        <w:rPr>
          <w:color w:val="000000" w:themeColor="text1"/>
          <w:spacing w:val="-6"/>
        </w:rPr>
        <w:t xml:space="preserve"> </w:t>
      </w:r>
      <w:r w:rsidRPr="00041307">
        <w:rPr>
          <w:color w:val="000000" w:themeColor="text1"/>
        </w:rPr>
        <w:t>they</w:t>
      </w:r>
      <w:r w:rsidRPr="00041307">
        <w:rPr>
          <w:color w:val="000000" w:themeColor="text1"/>
          <w:spacing w:val="-4"/>
        </w:rPr>
        <w:t xml:space="preserve"> </w:t>
      </w:r>
      <w:r w:rsidRPr="00041307">
        <w:rPr>
          <w:color w:val="000000" w:themeColor="text1"/>
        </w:rPr>
        <w:t>are</w:t>
      </w:r>
      <w:r w:rsidRPr="00041307">
        <w:rPr>
          <w:color w:val="000000" w:themeColor="text1"/>
          <w:spacing w:val="-6"/>
        </w:rPr>
        <w:t xml:space="preserve"> </w:t>
      </w:r>
      <w:r w:rsidRPr="00041307">
        <w:rPr>
          <w:color w:val="000000" w:themeColor="text1"/>
        </w:rPr>
        <w:t>no</w:t>
      </w:r>
      <w:r w:rsidRPr="00041307">
        <w:rPr>
          <w:color w:val="000000" w:themeColor="text1"/>
          <w:spacing w:val="-5"/>
        </w:rPr>
        <w:t xml:space="preserve"> </w:t>
      </w:r>
      <w:r w:rsidRPr="00041307">
        <w:rPr>
          <w:color w:val="000000" w:themeColor="text1"/>
        </w:rPr>
        <w:t>longer</w:t>
      </w:r>
      <w:r w:rsidRPr="00041307">
        <w:rPr>
          <w:color w:val="000000" w:themeColor="text1"/>
          <w:spacing w:val="-6"/>
        </w:rPr>
        <w:t xml:space="preserve"> </w:t>
      </w:r>
      <w:r w:rsidRPr="00041307">
        <w:rPr>
          <w:color w:val="000000" w:themeColor="text1"/>
          <w:spacing w:val="-2"/>
        </w:rPr>
        <w:t>dependent.</w:t>
      </w:r>
    </w:p>
    <w:p w14:paraId="78EBCC33" w14:textId="77777777" w:rsidR="00FC62E3" w:rsidRPr="00041307" w:rsidRDefault="00FC62E3" w:rsidP="00FC62E3">
      <w:pPr>
        <w:pStyle w:val="BodyText"/>
        <w:spacing w:after="0"/>
        <w:jc w:val="both"/>
        <w:rPr>
          <w:color w:val="000000" w:themeColor="text1"/>
        </w:rPr>
      </w:pPr>
      <w:r w:rsidRPr="00041307">
        <w:rPr>
          <w:b/>
          <w:color w:val="000000" w:themeColor="text1"/>
        </w:rPr>
        <w:t>B.</w:t>
      </w:r>
      <w:r w:rsidRPr="00041307">
        <w:rPr>
          <w:b/>
          <w:color w:val="000000" w:themeColor="text1"/>
          <w:spacing w:val="-7"/>
        </w:rPr>
        <w:t xml:space="preserve"> </w:t>
      </w:r>
      <w:r w:rsidRPr="00041307">
        <w:rPr>
          <w:color w:val="000000" w:themeColor="text1"/>
        </w:rPr>
        <w:t>Most</w:t>
      </w:r>
      <w:r w:rsidRPr="00041307">
        <w:rPr>
          <w:color w:val="000000" w:themeColor="text1"/>
          <w:spacing w:val="-7"/>
        </w:rPr>
        <w:t xml:space="preserve"> </w:t>
      </w:r>
      <w:r w:rsidRPr="00041307">
        <w:rPr>
          <w:color w:val="000000" w:themeColor="text1"/>
        </w:rPr>
        <w:t>teenagers</w:t>
      </w:r>
      <w:r w:rsidRPr="00041307">
        <w:rPr>
          <w:color w:val="000000" w:themeColor="text1"/>
          <w:spacing w:val="-8"/>
        </w:rPr>
        <w:t xml:space="preserve"> </w:t>
      </w:r>
      <w:r w:rsidRPr="00041307">
        <w:rPr>
          <w:color w:val="000000" w:themeColor="text1"/>
        </w:rPr>
        <w:t>begin</w:t>
      </w:r>
      <w:r w:rsidRPr="00041307">
        <w:rPr>
          <w:color w:val="000000" w:themeColor="text1"/>
          <w:spacing w:val="-4"/>
        </w:rPr>
        <w:t xml:space="preserve"> </w:t>
      </w:r>
      <w:r w:rsidRPr="00041307">
        <w:rPr>
          <w:color w:val="000000" w:themeColor="text1"/>
        </w:rPr>
        <w:t>relying</w:t>
      </w:r>
      <w:r w:rsidRPr="00041307">
        <w:rPr>
          <w:color w:val="000000" w:themeColor="text1"/>
          <w:spacing w:val="-7"/>
        </w:rPr>
        <w:t xml:space="preserve"> </w:t>
      </w:r>
      <w:r w:rsidRPr="00041307">
        <w:rPr>
          <w:color w:val="000000" w:themeColor="text1"/>
        </w:rPr>
        <w:t>less</w:t>
      </w:r>
      <w:r w:rsidRPr="00041307">
        <w:rPr>
          <w:color w:val="000000" w:themeColor="text1"/>
          <w:spacing w:val="-5"/>
        </w:rPr>
        <w:t xml:space="preserve"> </w:t>
      </w:r>
      <w:r w:rsidRPr="00041307">
        <w:rPr>
          <w:color w:val="000000" w:themeColor="text1"/>
        </w:rPr>
        <w:t>on</w:t>
      </w:r>
      <w:r w:rsidRPr="00041307">
        <w:rPr>
          <w:color w:val="000000" w:themeColor="text1"/>
          <w:spacing w:val="-7"/>
        </w:rPr>
        <w:t xml:space="preserve"> </w:t>
      </w:r>
      <w:r w:rsidRPr="00041307">
        <w:rPr>
          <w:color w:val="000000" w:themeColor="text1"/>
        </w:rPr>
        <w:t>their</w:t>
      </w:r>
      <w:r w:rsidRPr="00041307">
        <w:rPr>
          <w:color w:val="000000" w:themeColor="text1"/>
          <w:spacing w:val="-6"/>
        </w:rPr>
        <w:t xml:space="preserve"> </w:t>
      </w:r>
      <w:r w:rsidRPr="00041307">
        <w:rPr>
          <w:color w:val="000000" w:themeColor="text1"/>
        </w:rPr>
        <w:t>parents</w:t>
      </w:r>
      <w:r w:rsidRPr="00041307">
        <w:rPr>
          <w:color w:val="000000" w:themeColor="text1"/>
          <w:spacing w:val="-8"/>
        </w:rPr>
        <w:t xml:space="preserve"> </w:t>
      </w:r>
      <w:r w:rsidRPr="00041307">
        <w:rPr>
          <w:color w:val="000000" w:themeColor="text1"/>
        </w:rPr>
        <w:t>during</w:t>
      </w:r>
      <w:r w:rsidRPr="00041307">
        <w:rPr>
          <w:color w:val="000000" w:themeColor="text1"/>
          <w:spacing w:val="-6"/>
        </w:rPr>
        <w:t xml:space="preserve"> </w:t>
      </w:r>
      <w:r w:rsidRPr="00041307">
        <w:rPr>
          <w:color w:val="000000" w:themeColor="text1"/>
        </w:rPr>
        <w:t>this</w:t>
      </w:r>
      <w:r w:rsidRPr="00041307">
        <w:rPr>
          <w:color w:val="000000" w:themeColor="text1"/>
          <w:spacing w:val="-5"/>
        </w:rPr>
        <w:t xml:space="preserve"> </w:t>
      </w:r>
      <w:r w:rsidRPr="00041307">
        <w:rPr>
          <w:color w:val="000000" w:themeColor="text1"/>
        </w:rPr>
        <w:t>stage</w:t>
      </w:r>
      <w:r w:rsidRPr="00041307">
        <w:rPr>
          <w:color w:val="000000" w:themeColor="text1"/>
          <w:spacing w:val="-5"/>
        </w:rPr>
        <w:t xml:space="preserve"> </w:t>
      </w:r>
      <w:r w:rsidRPr="00041307">
        <w:rPr>
          <w:color w:val="000000" w:themeColor="text1"/>
        </w:rPr>
        <w:t>of</w:t>
      </w:r>
      <w:r w:rsidRPr="00041307">
        <w:rPr>
          <w:color w:val="000000" w:themeColor="text1"/>
          <w:spacing w:val="-6"/>
        </w:rPr>
        <w:t xml:space="preserve"> </w:t>
      </w:r>
      <w:r w:rsidRPr="00041307">
        <w:rPr>
          <w:color w:val="000000" w:themeColor="text1"/>
          <w:spacing w:val="-2"/>
        </w:rPr>
        <w:t>life.</w:t>
      </w:r>
    </w:p>
    <w:p w14:paraId="0905AF20" w14:textId="77777777" w:rsidR="00FC62E3" w:rsidRPr="00041307" w:rsidRDefault="00FC62E3" w:rsidP="00FC62E3">
      <w:pPr>
        <w:pStyle w:val="BodyText"/>
        <w:spacing w:after="0"/>
        <w:jc w:val="both"/>
        <w:rPr>
          <w:color w:val="000000" w:themeColor="text1"/>
        </w:rPr>
      </w:pPr>
      <w:r w:rsidRPr="00041307">
        <w:rPr>
          <w:b/>
          <w:color w:val="000000" w:themeColor="text1"/>
        </w:rPr>
        <w:t>C.</w:t>
      </w:r>
      <w:r w:rsidRPr="00041307">
        <w:rPr>
          <w:b/>
          <w:color w:val="000000" w:themeColor="text1"/>
          <w:spacing w:val="-16"/>
        </w:rPr>
        <w:t xml:space="preserve"> </w:t>
      </w:r>
      <w:r w:rsidRPr="00041307">
        <w:rPr>
          <w:color w:val="000000" w:themeColor="text1"/>
        </w:rPr>
        <w:t>Teenagers</w:t>
      </w:r>
      <w:r w:rsidRPr="00041307">
        <w:rPr>
          <w:color w:val="000000" w:themeColor="text1"/>
          <w:spacing w:val="-13"/>
        </w:rPr>
        <w:t xml:space="preserve"> </w:t>
      </w:r>
      <w:r w:rsidRPr="00041307">
        <w:rPr>
          <w:color w:val="000000" w:themeColor="text1"/>
        </w:rPr>
        <w:t>always</w:t>
      </w:r>
      <w:r w:rsidRPr="00041307">
        <w:rPr>
          <w:color w:val="000000" w:themeColor="text1"/>
          <w:spacing w:val="-10"/>
        </w:rPr>
        <w:t xml:space="preserve"> </w:t>
      </w:r>
      <w:r w:rsidRPr="00041307">
        <w:rPr>
          <w:color w:val="000000" w:themeColor="text1"/>
        </w:rPr>
        <w:t>refuse</w:t>
      </w:r>
      <w:r w:rsidRPr="00041307">
        <w:rPr>
          <w:color w:val="000000" w:themeColor="text1"/>
          <w:spacing w:val="-10"/>
        </w:rPr>
        <w:t xml:space="preserve"> </w:t>
      </w:r>
      <w:r w:rsidRPr="00041307">
        <w:rPr>
          <w:color w:val="000000" w:themeColor="text1"/>
        </w:rPr>
        <w:t>to</w:t>
      </w:r>
      <w:r w:rsidRPr="00041307">
        <w:rPr>
          <w:color w:val="000000" w:themeColor="text1"/>
          <w:spacing w:val="-9"/>
        </w:rPr>
        <w:t xml:space="preserve"> </w:t>
      </w:r>
      <w:r w:rsidRPr="00041307">
        <w:rPr>
          <w:color w:val="000000" w:themeColor="text1"/>
        </w:rPr>
        <w:t>follow</w:t>
      </w:r>
      <w:r w:rsidRPr="00041307">
        <w:rPr>
          <w:color w:val="000000" w:themeColor="text1"/>
          <w:spacing w:val="-9"/>
        </w:rPr>
        <w:t xml:space="preserve"> </w:t>
      </w:r>
      <w:r w:rsidRPr="00041307">
        <w:rPr>
          <w:color w:val="000000" w:themeColor="text1"/>
        </w:rPr>
        <w:t>their</w:t>
      </w:r>
      <w:r w:rsidRPr="00041307">
        <w:rPr>
          <w:color w:val="000000" w:themeColor="text1"/>
          <w:spacing w:val="-9"/>
        </w:rPr>
        <w:t xml:space="preserve"> </w:t>
      </w:r>
      <w:r w:rsidRPr="00041307">
        <w:rPr>
          <w:color w:val="000000" w:themeColor="text1"/>
        </w:rPr>
        <w:t>parents’</w:t>
      </w:r>
      <w:r w:rsidRPr="00041307">
        <w:rPr>
          <w:color w:val="000000" w:themeColor="text1"/>
          <w:spacing w:val="-19"/>
        </w:rPr>
        <w:t xml:space="preserve"> </w:t>
      </w:r>
      <w:r w:rsidRPr="00041307">
        <w:rPr>
          <w:color w:val="000000" w:themeColor="text1"/>
        </w:rPr>
        <w:t>advice</w:t>
      </w:r>
      <w:r w:rsidRPr="00041307">
        <w:rPr>
          <w:color w:val="000000" w:themeColor="text1"/>
          <w:spacing w:val="-10"/>
        </w:rPr>
        <w:t xml:space="preserve"> </w:t>
      </w:r>
      <w:r w:rsidRPr="00041307">
        <w:rPr>
          <w:color w:val="000000" w:themeColor="text1"/>
        </w:rPr>
        <w:t>in</w:t>
      </w:r>
      <w:r w:rsidRPr="00041307">
        <w:rPr>
          <w:color w:val="000000" w:themeColor="text1"/>
          <w:spacing w:val="-7"/>
        </w:rPr>
        <w:t xml:space="preserve"> </w:t>
      </w:r>
      <w:r w:rsidRPr="00041307">
        <w:rPr>
          <w:color w:val="000000" w:themeColor="text1"/>
          <w:spacing w:val="-2"/>
        </w:rPr>
        <w:t>everything.</w:t>
      </w:r>
    </w:p>
    <w:p w14:paraId="3A1C15FF" w14:textId="77777777" w:rsidR="00FC62E3" w:rsidRPr="00041307" w:rsidRDefault="00FC62E3" w:rsidP="00FC62E3">
      <w:pPr>
        <w:pStyle w:val="BodyText"/>
        <w:spacing w:after="0"/>
        <w:jc w:val="both"/>
        <w:rPr>
          <w:color w:val="000000" w:themeColor="text1"/>
        </w:rPr>
      </w:pPr>
      <w:r w:rsidRPr="00041307">
        <w:rPr>
          <w:b/>
          <w:color w:val="000000" w:themeColor="text1"/>
        </w:rPr>
        <w:lastRenderedPageBreak/>
        <w:t>D.</w:t>
      </w:r>
      <w:r w:rsidRPr="00041307">
        <w:rPr>
          <w:b/>
          <w:color w:val="000000" w:themeColor="text1"/>
          <w:spacing w:val="-12"/>
        </w:rPr>
        <w:t xml:space="preserve"> </w:t>
      </w:r>
      <w:r w:rsidRPr="00041307">
        <w:rPr>
          <w:color w:val="000000" w:themeColor="text1"/>
        </w:rPr>
        <w:t>Teenage</w:t>
      </w:r>
      <w:r w:rsidRPr="00041307">
        <w:rPr>
          <w:color w:val="000000" w:themeColor="text1"/>
          <w:spacing w:val="-7"/>
        </w:rPr>
        <w:t xml:space="preserve"> </w:t>
      </w:r>
      <w:r w:rsidRPr="00041307">
        <w:rPr>
          <w:color w:val="000000" w:themeColor="text1"/>
        </w:rPr>
        <w:t>is</w:t>
      </w:r>
      <w:r w:rsidRPr="00041307">
        <w:rPr>
          <w:color w:val="000000" w:themeColor="text1"/>
          <w:spacing w:val="-9"/>
        </w:rPr>
        <w:t xml:space="preserve"> </w:t>
      </w:r>
      <w:r w:rsidRPr="00041307">
        <w:rPr>
          <w:color w:val="000000" w:themeColor="text1"/>
        </w:rPr>
        <w:t>the</w:t>
      </w:r>
      <w:r w:rsidRPr="00041307">
        <w:rPr>
          <w:color w:val="000000" w:themeColor="text1"/>
          <w:spacing w:val="-8"/>
        </w:rPr>
        <w:t xml:space="preserve"> </w:t>
      </w:r>
      <w:r w:rsidRPr="00041307">
        <w:rPr>
          <w:color w:val="000000" w:themeColor="text1"/>
        </w:rPr>
        <w:t>period</w:t>
      </w:r>
      <w:r w:rsidRPr="00041307">
        <w:rPr>
          <w:color w:val="000000" w:themeColor="text1"/>
          <w:spacing w:val="-5"/>
        </w:rPr>
        <w:t xml:space="preserve"> </w:t>
      </w:r>
      <w:r w:rsidRPr="00041307">
        <w:rPr>
          <w:color w:val="000000" w:themeColor="text1"/>
        </w:rPr>
        <w:t>when</w:t>
      </w:r>
      <w:r w:rsidRPr="00041307">
        <w:rPr>
          <w:color w:val="000000" w:themeColor="text1"/>
          <w:spacing w:val="-8"/>
        </w:rPr>
        <w:t xml:space="preserve"> </w:t>
      </w:r>
      <w:r w:rsidRPr="00041307">
        <w:rPr>
          <w:color w:val="000000" w:themeColor="text1"/>
        </w:rPr>
        <w:t>children</w:t>
      </w:r>
      <w:r w:rsidRPr="00041307">
        <w:rPr>
          <w:color w:val="000000" w:themeColor="text1"/>
          <w:spacing w:val="-7"/>
        </w:rPr>
        <w:t xml:space="preserve"> </w:t>
      </w:r>
      <w:r w:rsidRPr="00041307">
        <w:rPr>
          <w:color w:val="000000" w:themeColor="text1"/>
        </w:rPr>
        <w:t>avoid</w:t>
      </w:r>
      <w:r w:rsidRPr="00041307">
        <w:rPr>
          <w:color w:val="000000" w:themeColor="text1"/>
          <w:spacing w:val="-8"/>
        </w:rPr>
        <w:t xml:space="preserve"> </w:t>
      </w:r>
      <w:r w:rsidRPr="00041307">
        <w:rPr>
          <w:color w:val="000000" w:themeColor="text1"/>
        </w:rPr>
        <w:t>making</w:t>
      </w:r>
      <w:r w:rsidRPr="00041307">
        <w:rPr>
          <w:color w:val="000000" w:themeColor="text1"/>
          <w:spacing w:val="-8"/>
        </w:rPr>
        <w:t xml:space="preserve"> </w:t>
      </w:r>
      <w:r w:rsidRPr="00041307">
        <w:rPr>
          <w:color w:val="000000" w:themeColor="text1"/>
        </w:rPr>
        <w:t>their</w:t>
      </w:r>
      <w:r w:rsidRPr="00041307">
        <w:rPr>
          <w:color w:val="000000" w:themeColor="text1"/>
          <w:spacing w:val="-7"/>
        </w:rPr>
        <w:t xml:space="preserve"> </w:t>
      </w:r>
      <w:r w:rsidRPr="00041307">
        <w:rPr>
          <w:color w:val="000000" w:themeColor="text1"/>
        </w:rPr>
        <w:t>own</w:t>
      </w:r>
      <w:r w:rsidRPr="00041307">
        <w:rPr>
          <w:color w:val="000000" w:themeColor="text1"/>
          <w:spacing w:val="-8"/>
        </w:rPr>
        <w:t xml:space="preserve"> </w:t>
      </w:r>
      <w:r w:rsidRPr="00041307">
        <w:rPr>
          <w:color w:val="000000" w:themeColor="text1"/>
          <w:spacing w:val="-2"/>
        </w:rPr>
        <w:t>choices.</w:t>
      </w:r>
    </w:p>
    <w:p w14:paraId="6284BA64" w14:textId="732CE356" w:rsidR="00FC62E3" w:rsidRPr="00041307" w:rsidRDefault="00FC62E3" w:rsidP="00FC62E3">
      <w:pPr>
        <w:tabs>
          <w:tab w:val="left" w:pos="9047"/>
        </w:tabs>
        <w:jc w:val="both"/>
        <w:rPr>
          <w:color w:val="000000" w:themeColor="text1"/>
        </w:rPr>
      </w:pPr>
      <w:r w:rsidRPr="00041307">
        <w:rPr>
          <w:b/>
          <w:color w:val="000000" w:themeColor="text1"/>
        </w:rPr>
        <w:t>Question</w:t>
      </w:r>
      <w:r w:rsidRPr="00041307">
        <w:rPr>
          <w:b/>
          <w:color w:val="000000" w:themeColor="text1"/>
          <w:spacing w:val="-6"/>
        </w:rPr>
        <w:t xml:space="preserve"> </w:t>
      </w:r>
      <w:r w:rsidR="00E73AE2" w:rsidRPr="00041307">
        <w:rPr>
          <w:b/>
          <w:color w:val="000000" w:themeColor="text1"/>
        </w:rPr>
        <w:t>33</w:t>
      </w:r>
      <w:r w:rsidRPr="00041307">
        <w:rPr>
          <w:b/>
          <w:color w:val="000000" w:themeColor="text1"/>
        </w:rPr>
        <w:t>.</w:t>
      </w:r>
      <w:r w:rsidRPr="00041307">
        <w:rPr>
          <w:b/>
          <w:color w:val="000000" w:themeColor="text1"/>
          <w:spacing w:val="-11"/>
        </w:rPr>
        <w:t xml:space="preserve"> </w:t>
      </w:r>
      <w:r w:rsidRPr="00041307">
        <w:rPr>
          <w:color w:val="000000" w:themeColor="text1"/>
        </w:rPr>
        <w:t>The</w:t>
      </w:r>
      <w:r w:rsidRPr="00041307">
        <w:rPr>
          <w:color w:val="000000" w:themeColor="text1"/>
          <w:spacing w:val="-7"/>
        </w:rPr>
        <w:t xml:space="preserve"> </w:t>
      </w:r>
      <w:r w:rsidRPr="00041307">
        <w:rPr>
          <w:color w:val="000000" w:themeColor="text1"/>
        </w:rPr>
        <w:t>word</w:t>
      </w:r>
      <w:r w:rsidRPr="00041307">
        <w:rPr>
          <w:color w:val="000000" w:themeColor="text1"/>
          <w:spacing w:val="-5"/>
        </w:rPr>
        <w:t xml:space="preserve"> </w:t>
      </w:r>
      <w:r w:rsidRPr="00041307">
        <w:rPr>
          <w:b/>
          <w:color w:val="000000" w:themeColor="text1"/>
          <w:u w:val="single"/>
        </w:rPr>
        <w:t>sympathetic</w:t>
      </w:r>
      <w:r w:rsidRPr="00041307">
        <w:rPr>
          <w:b/>
          <w:color w:val="000000" w:themeColor="text1"/>
          <w:spacing w:val="-6"/>
        </w:rPr>
        <w:t xml:space="preserve"> </w:t>
      </w:r>
      <w:r w:rsidRPr="00041307">
        <w:rPr>
          <w:color w:val="000000" w:themeColor="text1"/>
        </w:rPr>
        <w:t>in</w:t>
      </w:r>
      <w:r w:rsidRPr="00041307">
        <w:rPr>
          <w:color w:val="000000" w:themeColor="text1"/>
          <w:spacing w:val="-7"/>
        </w:rPr>
        <w:t xml:space="preserve"> </w:t>
      </w:r>
      <w:r w:rsidRPr="00041307">
        <w:rPr>
          <w:color w:val="000000" w:themeColor="text1"/>
        </w:rPr>
        <w:t>paragraph</w:t>
      </w:r>
      <w:r w:rsidRPr="00041307">
        <w:rPr>
          <w:color w:val="000000" w:themeColor="text1"/>
          <w:spacing w:val="-6"/>
        </w:rPr>
        <w:t xml:space="preserve"> </w:t>
      </w:r>
      <w:r w:rsidRPr="00041307">
        <w:rPr>
          <w:color w:val="000000" w:themeColor="text1"/>
        </w:rPr>
        <w:t>3</w:t>
      </w:r>
      <w:r w:rsidRPr="00041307">
        <w:rPr>
          <w:color w:val="000000" w:themeColor="text1"/>
          <w:spacing w:val="-7"/>
        </w:rPr>
        <w:t xml:space="preserve"> </w:t>
      </w:r>
      <w:r w:rsidRPr="00041307">
        <w:rPr>
          <w:color w:val="000000" w:themeColor="text1"/>
        </w:rPr>
        <w:t>is</w:t>
      </w:r>
      <w:r w:rsidRPr="00041307">
        <w:rPr>
          <w:color w:val="000000" w:themeColor="text1"/>
          <w:spacing w:val="-8"/>
        </w:rPr>
        <w:t xml:space="preserve"> </w:t>
      </w:r>
      <w:r w:rsidRPr="00041307">
        <w:rPr>
          <w:color w:val="000000" w:themeColor="text1"/>
        </w:rPr>
        <w:t>OPPOSITE</w:t>
      </w:r>
      <w:r w:rsidRPr="00041307">
        <w:rPr>
          <w:color w:val="000000" w:themeColor="text1"/>
          <w:spacing w:val="-6"/>
        </w:rPr>
        <w:t xml:space="preserve"> </w:t>
      </w:r>
      <w:r w:rsidRPr="00041307">
        <w:rPr>
          <w:color w:val="000000" w:themeColor="text1"/>
        </w:rPr>
        <w:t>in</w:t>
      </w:r>
      <w:r w:rsidRPr="00041307">
        <w:rPr>
          <w:color w:val="000000" w:themeColor="text1"/>
          <w:spacing w:val="-7"/>
        </w:rPr>
        <w:t xml:space="preserve"> </w:t>
      </w:r>
      <w:r w:rsidRPr="00041307">
        <w:rPr>
          <w:color w:val="000000" w:themeColor="text1"/>
        </w:rPr>
        <w:t>meaning</w:t>
      </w:r>
      <w:r w:rsidRPr="00041307">
        <w:rPr>
          <w:color w:val="000000" w:themeColor="text1"/>
          <w:spacing w:val="-6"/>
        </w:rPr>
        <w:t xml:space="preserve"> </w:t>
      </w:r>
      <w:r w:rsidRPr="00041307">
        <w:rPr>
          <w:color w:val="000000" w:themeColor="text1"/>
        </w:rPr>
        <w:t>to</w:t>
      </w:r>
      <w:r w:rsidRPr="00041307">
        <w:rPr>
          <w:color w:val="000000" w:themeColor="text1"/>
          <w:spacing w:val="-7"/>
        </w:rPr>
        <w:t xml:space="preserve"> </w:t>
      </w:r>
      <w:r w:rsidRPr="00041307">
        <w:rPr>
          <w:color w:val="000000" w:themeColor="text1"/>
          <w:u w:val="single"/>
        </w:rPr>
        <w:tab/>
      </w:r>
      <w:r w:rsidRPr="00041307">
        <w:rPr>
          <w:color w:val="000000" w:themeColor="text1"/>
          <w:spacing w:val="-10"/>
        </w:rPr>
        <w:t>.</w:t>
      </w:r>
    </w:p>
    <w:p w14:paraId="18EF779B" w14:textId="77777777" w:rsidR="00FC62E3" w:rsidRPr="00041307" w:rsidRDefault="00FC62E3" w:rsidP="00FC62E3">
      <w:pPr>
        <w:tabs>
          <w:tab w:val="left" w:pos="2892"/>
          <w:tab w:val="left" w:pos="5773"/>
          <w:tab w:val="left" w:pos="7933"/>
        </w:tabs>
        <w:jc w:val="both"/>
        <w:rPr>
          <w:color w:val="000000" w:themeColor="text1"/>
        </w:rPr>
      </w:pPr>
      <w:r w:rsidRPr="00041307">
        <w:rPr>
          <w:b/>
          <w:color w:val="000000" w:themeColor="text1"/>
        </w:rPr>
        <w:t>A.</w:t>
      </w:r>
      <w:r w:rsidRPr="00041307">
        <w:rPr>
          <w:b/>
          <w:color w:val="000000" w:themeColor="text1"/>
          <w:spacing w:val="-5"/>
        </w:rPr>
        <w:t xml:space="preserve"> </w:t>
      </w:r>
      <w:r w:rsidRPr="00041307">
        <w:rPr>
          <w:color w:val="000000" w:themeColor="text1"/>
          <w:spacing w:val="-2"/>
        </w:rPr>
        <w:t>unfeeling</w:t>
      </w:r>
      <w:r w:rsidRPr="00041307">
        <w:rPr>
          <w:color w:val="000000" w:themeColor="text1"/>
        </w:rPr>
        <w:tab/>
      </w:r>
      <w:r w:rsidRPr="00041307">
        <w:rPr>
          <w:b/>
          <w:color w:val="000000" w:themeColor="text1"/>
        </w:rPr>
        <w:t>B.</w:t>
      </w:r>
      <w:r w:rsidRPr="00041307">
        <w:rPr>
          <w:b/>
          <w:color w:val="000000" w:themeColor="text1"/>
          <w:spacing w:val="-5"/>
        </w:rPr>
        <w:t xml:space="preserve"> </w:t>
      </w:r>
      <w:r w:rsidRPr="00041307">
        <w:rPr>
          <w:color w:val="000000" w:themeColor="text1"/>
          <w:spacing w:val="-2"/>
        </w:rPr>
        <w:t>caring</w:t>
      </w:r>
      <w:r w:rsidRPr="00041307">
        <w:rPr>
          <w:color w:val="000000" w:themeColor="text1"/>
        </w:rPr>
        <w:tab/>
      </w:r>
      <w:r w:rsidRPr="00041307">
        <w:rPr>
          <w:b/>
          <w:color w:val="000000" w:themeColor="text1"/>
        </w:rPr>
        <w:t>C.</w:t>
      </w:r>
      <w:r w:rsidRPr="00041307">
        <w:rPr>
          <w:b/>
          <w:color w:val="000000" w:themeColor="text1"/>
          <w:spacing w:val="-5"/>
        </w:rPr>
        <w:t xml:space="preserve"> </w:t>
      </w:r>
      <w:r w:rsidRPr="00041307">
        <w:rPr>
          <w:color w:val="000000" w:themeColor="text1"/>
          <w:spacing w:val="-2"/>
        </w:rPr>
        <w:t>strict</w:t>
      </w:r>
      <w:r w:rsidRPr="00041307">
        <w:rPr>
          <w:color w:val="000000" w:themeColor="text1"/>
        </w:rPr>
        <w:tab/>
      </w:r>
      <w:r w:rsidRPr="00041307">
        <w:rPr>
          <w:b/>
          <w:color w:val="000000" w:themeColor="text1"/>
        </w:rPr>
        <w:t>D.</w:t>
      </w:r>
      <w:r w:rsidRPr="00041307">
        <w:rPr>
          <w:b/>
          <w:color w:val="000000" w:themeColor="text1"/>
          <w:spacing w:val="-5"/>
        </w:rPr>
        <w:t xml:space="preserve"> </w:t>
      </w:r>
      <w:r w:rsidRPr="00041307">
        <w:rPr>
          <w:color w:val="000000" w:themeColor="text1"/>
          <w:spacing w:val="-2"/>
        </w:rPr>
        <w:t>frustrating</w:t>
      </w:r>
    </w:p>
    <w:p w14:paraId="35CC30A7" w14:textId="6DA41CAC" w:rsidR="00FC62E3" w:rsidRPr="00041307" w:rsidRDefault="00FC62E3" w:rsidP="00FC62E3">
      <w:pPr>
        <w:pStyle w:val="BodyText"/>
        <w:spacing w:after="0"/>
        <w:jc w:val="both"/>
        <w:rPr>
          <w:color w:val="000000" w:themeColor="text1"/>
        </w:rPr>
      </w:pPr>
      <w:r w:rsidRPr="00041307">
        <w:rPr>
          <w:b/>
          <w:color w:val="000000" w:themeColor="text1"/>
        </w:rPr>
        <w:t xml:space="preserve">Question </w:t>
      </w:r>
      <w:r w:rsidR="00E73AE2" w:rsidRPr="00041307">
        <w:rPr>
          <w:b/>
          <w:color w:val="000000" w:themeColor="text1"/>
        </w:rPr>
        <w:t>34</w:t>
      </w:r>
      <w:r w:rsidRPr="00041307">
        <w:rPr>
          <w:b/>
          <w:color w:val="000000" w:themeColor="text1"/>
        </w:rPr>
        <w:t xml:space="preserve">. </w:t>
      </w:r>
      <w:r w:rsidRPr="00041307">
        <w:rPr>
          <w:color w:val="000000" w:themeColor="text1"/>
        </w:rPr>
        <w:t>Which of the following is NOT</w:t>
      </w:r>
      <w:r w:rsidRPr="00041307">
        <w:rPr>
          <w:color w:val="000000" w:themeColor="text1"/>
          <w:spacing w:val="-1"/>
        </w:rPr>
        <w:t xml:space="preserve"> </w:t>
      </w:r>
      <w:r w:rsidRPr="00041307">
        <w:rPr>
          <w:color w:val="000000" w:themeColor="text1"/>
        </w:rPr>
        <w:t>mentioned in paragraph 4 as one of the harmful effects of smartphones according to parents?</w:t>
      </w:r>
    </w:p>
    <w:p w14:paraId="75734B1C" w14:textId="78FF9CCD" w:rsidR="00FC62E3" w:rsidRPr="00041307" w:rsidRDefault="00FC62E3" w:rsidP="00DE31CE">
      <w:pPr>
        <w:pStyle w:val="BodyText"/>
        <w:tabs>
          <w:tab w:val="left" w:pos="2892"/>
          <w:tab w:val="left" w:pos="5773"/>
          <w:tab w:val="left" w:pos="7933"/>
        </w:tabs>
        <w:spacing w:after="0"/>
        <w:rPr>
          <w:color w:val="000000" w:themeColor="text1"/>
        </w:rPr>
      </w:pPr>
      <w:r w:rsidRPr="00041307">
        <w:rPr>
          <w:b/>
          <w:color w:val="000000" w:themeColor="text1"/>
        </w:rPr>
        <w:t>A.</w:t>
      </w:r>
      <w:r w:rsidRPr="00041307">
        <w:rPr>
          <w:b/>
          <w:color w:val="000000" w:themeColor="text1"/>
          <w:spacing w:val="-7"/>
        </w:rPr>
        <w:t xml:space="preserve"> </w:t>
      </w:r>
      <w:r w:rsidRPr="00041307">
        <w:rPr>
          <w:color w:val="000000" w:themeColor="text1"/>
        </w:rPr>
        <w:t>less</w:t>
      </w:r>
      <w:r w:rsidRPr="00041307">
        <w:rPr>
          <w:color w:val="000000" w:themeColor="text1"/>
          <w:spacing w:val="-7"/>
        </w:rPr>
        <w:t xml:space="preserve"> </w:t>
      </w:r>
      <w:r w:rsidRPr="00041307">
        <w:rPr>
          <w:color w:val="000000" w:themeColor="text1"/>
        </w:rPr>
        <w:t>family</w:t>
      </w:r>
      <w:r w:rsidRPr="00041307">
        <w:rPr>
          <w:color w:val="000000" w:themeColor="text1"/>
          <w:spacing w:val="-6"/>
        </w:rPr>
        <w:t xml:space="preserve"> </w:t>
      </w:r>
      <w:r w:rsidRPr="00041307">
        <w:rPr>
          <w:color w:val="000000" w:themeColor="text1"/>
          <w:spacing w:val="-4"/>
        </w:rPr>
        <w:t>time</w:t>
      </w:r>
      <w:r w:rsidRPr="00041307">
        <w:rPr>
          <w:color w:val="000000" w:themeColor="text1"/>
        </w:rPr>
        <w:tab/>
      </w:r>
      <w:r w:rsidRPr="00041307">
        <w:rPr>
          <w:b/>
          <w:color w:val="000000" w:themeColor="text1"/>
        </w:rPr>
        <w:t>B.</w:t>
      </w:r>
      <w:r w:rsidRPr="00041307">
        <w:rPr>
          <w:b/>
          <w:color w:val="000000" w:themeColor="text1"/>
          <w:spacing w:val="-7"/>
        </w:rPr>
        <w:t xml:space="preserve"> </w:t>
      </w:r>
      <w:r w:rsidRPr="00041307">
        <w:rPr>
          <w:color w:val="000000" w:themeColor="text1"/>
        </w:rPr>
        <w:t>harming</w:t>
      </w:r>
      <w:r w:rsidRPr="00041307">
        <w:rPr>
          <w:color w:val="000000" w:themeColor="text1"/>
          <w:spacing w:val="-7"/>
        </w:rPr>
        <w:t xml:space="preserve"> </w:t>
      </w:r>
      <w:r w:rsidRPr="00041307">
        <w:rPr>
          <w:color w:val="000000" w:themeColor="text1"/>
          <w:spacing w:val="-4"/>
        </w:rPr>
        <w:t>eyes</w:t>
      </w:r>
      <w:r w:rsidR="00AD7BF0" w:rsidRPr="00041307">
        <w:rPr>
          <w:color w:val="000000" w:themeColor="text1"/>
        </w:rPr>
        <w:t xml:space="preserve">       </w:t>
      </w:r>
      <w:r w:rsidR="00DE31CE" w:rsidRPr="00041307">
        <w:rPr>
          <w:color w:val="000000" w:themeColor="text1"/>
        </w:rPr>
        <w:tab/>
      </w:r>
      <w:r w:rsidRPr="00041307">
        <w:rPr>
          <w:b/>
          <w:color w:val="000000" w:themeColor="text1"/>
        </w:rPr>
        <w:t>C.</w:t>
      </w:r>
      <w:r w:rsidRPr="00041307">
        <w:rPr>
          <w:b/>
          <w:color w:val="000000" w:themeColor="text1"/>
          <w:spacing w:val="-6"/>
        </w:rPr>
        <w:t xml:space="preserve"> </w:t>
      </w:r>
      <w:r w:rsidRPr="00041307">
        <w:rPr>
          <w:color w:val="000000" w:themeColor="text1"/>
        </w:rPr>
        <w:t>worse</w:t>
      </w:r>
      <w:r w:rsidRPr="00041307">
        <w:rPr>
          <w:color w:val="000000" w:themeColor="text1"/>
          <w:spacing w:val="-6"/>
        </w:rPr>
        <w:t xml:space="preserve"> </w:t>
      </w:r>
      <w:r w:rsidRPr="00041307">
        <w:rPr>
          <w:color w:val="000000" w:themeColor="text1"/>
          <w:spacing w:val="-2"/>
        </w:rPr>
        <w:t>learning</w:t>
      </w:r>
      <w:r w:rsidR="00AD7BF0" w:rsidRPr="00041307">
        <w:rPr>
          <w:color w:val="000000" w:themeColor="text1"/>
        </w:rPr>
        <w:t xml:space="preserve"> </w:t>
      </w:r>
      <w:r w:rsidR="00DE31CE" w:rsidRPr="00041307">
        <w:rPr>
          <w:color w:val="000000" w:themeColor="text1"/>
        </w:rPr>
        <w:tab/>
      </w:r>
      <w:r w:rsidRPr="00041307">
        <w:rPr>
          <w:b/>
          <w:color w:val="000000" w:themeColor="text1"/>
        </w:rPr>
        <w:t>D.</w:t>
      </w:r>
      <w:r w:rsidRPr="00041307">
        <w:rPr>
          <w:b/>
          <w:color w:val="000000" w:themeColor="text1"/>
          <w:spacing w:val="-6"/>
        </w:rPr>
        <w:t xml:space="preserve"> </w:t>
      </w:r>
      <w:r w:rsidRPr="00041307">
        <w:rPr>
          <w:color w:val="000000" w:themeColor="text1"/>
        </w:rPr>
        <w:t>less</w:t>
      </w:r>
      <w:r w:rsidRPr="00041307">
        <w:rPr>
          <w:color w:val="000000" w:themeColor="text1"/>
          <w:spacing w:val="-7"/>
        </w:rPr>
        <w:t xml:space="preserve"> </w:t>
      </w:r>
      <w:r w:rsidRPr="00041307">
        <w:rPr>
          <w:color w:val="000000" w:themeColor="text1"/>
        </w:rPr>
        <w:t>real</w:t>
      </w:r>
      <w:r w:rsidRPr="00041307">
        <w:rPr>
          <w:color w:val="000000" w:themeColor="text1"/>
          <w:spacing w:val="-5"/>
        </w:rPr>
        <w:t xml:space="preserve"> </w:t>
      </w:r>
      <w:r w:rsidRPr="00041307">
        <w:rPr>
          <w:color w:val="000000" w:themeColor="text1"/>
          <w:spacing w:val="-2"/>
        </w:rPr>
        <w:t>interaction</w:t>
      </w:r>
    </w:p>
    <w:p w14:paraId="63156635" w14:textId="734FB815" w:rsidR="00FC62E3" w:rsidRPr="00041307" w:rsidRDefault="00FC62E3" w:rsidP="00FC62E3">
      <w:pPr>
        <w:tabs>
          <w:tab w:val="left" w:pos="6303"/>
        </w:tabs>
        <w:jc w:val="both"/>
        <w:rPr>
          <w:color w:val="000000" w:themeColor="text1"/>
        </w:rPr>
      </w:pPr>
      <w:r w:rsidRPr="00041307">
        <w:rPr>
          <w:b/>
          <w:color w:val="000000" w:themeColor="text1"/>
        </w:rPr>
        <w:t>Question</w:t>
      </w:r>
      <w:r w:rsidRPr="00041307">
        <w:rPr>
          <w:b/>
          <w:color w:val="000000" w:themeColor="text1"/>
          <w:spacing w:val="-3"/>
        </w:rPr>
        <w:t xml:space="preserve"> </w:t>
      </w:r>
      <w:r w:rsidR="00E73AE2" w:rsidRPr="00041307">
        <w:rPr>
          <w:b/>
          <w:color w:val="000000" w:themeColor="text1"/>
        </w:rPr>
        <w:t>35</w:t>
      </w:r>
      <w:r w:rsidRPr="00041307">
        <w:rPr>
          <w:b/>
          <w:color w:val="000000" w:themeColor="text1"/>
        </w:rPr>
        <w:t>.</w:t>
      </w:r>
      <w:r w:rsidRPr="00041307">
        <w:rPr>
          <w:b/>
          <w:color w:val="000000" w:themeColor="text1"/>
          <w:spacing w:val="-8"/>
        </w:rPr>
        <w:t xml:space="preserve"> </w:t>
      </w:r>
      <w:r w:rsidRPr="00041307">
        <w:rPr>
          <w:color w:val="000000" w:themeColor="text1"/>
        </w:rPr>
        <w:t>The</w:t>
      </w:r>
      <w:r w:rsidRPr="00041307">
        <w:rPr>
          <w:color w:val="000000" w:themeColor="text1"/>
          <w:spacing w:val="-5"/>
        </w:rPr>
        <w:t xml:space="preserve"> </w:t>
      </w:r>
      <w:r w:rsidRPr="00041307">
        <w:rPr>
          <w:color w:val="000000" w:themeColor="text1"/>
        </w:rPr>
        <w:t>word</w:t>
      </w:r>
      <w:r w:rsidRPr="00041307">
        <w:rPr>
          <w:color w:val="000000" w:themeColor="text1"/>
          <w:spacing w:val="-2"/>
        </w:rPr>
        <w:t xml:space="preserve"> </w:t>
      </w:r>
      <w:r w:rsidRPr="00041307">
        <w:rPr>
          <w:b/>
          <w:color w:val="000000" w:themeColor="text1"/>
          <w:u w:val="single"/>
        </w:rPr>
        <w:t>them</w:t>
      </w:r>
      <w:r w:rsidRPr="00041307">
        <w:rPr>
          <w:b/>
          <w:color w:val="000000" w:themeColor="text1"/>
          <w:spacing w:val="-3"/>
        </w:rPr>
        <w:t xml:space="preserve"> </w:t>
      </w:r>
      <w:r w:rsidRPr="00041307">
        <w:rPr>
          <w:color w:val="000000" w:themeColor="text1"/>
        </w:rPr>
        <w:t>in</w:t>
      </w:r>
      <w:r w:rsidRPr="00041307">
        <w:rPr>
          <w:color w:val="000000" w:themeColor="text1"/>
          <w:spacing w:val="-5"/>
        </w:rPr>
        <w:t xml:space="preserve"> </w:t>
      </w:r>
      <w:r w:rsidRPr="00041307">
        <w:rPr>
          <w:color w:val="000000" w:themeColor="text1"/>
        </w:rPr>
        <w:t>paragraph</w:t>
      </w:r>
      <w:r w:rsidRPr="00041307">
        <w:rPr>
          <w:color w:val="000000" w:themeColor="text1"/>
          <w:spacing w:val="-5"/>
        </w:rPr>
        <w:t xml:space="preserve"> </w:t>
      </w:r>
      <w:r w:rsidRPr="00041307">
        <w:rPr>
          <w:color w:val="000000" w:themeColor="text1"/>
        </w:rPr>
        <w:t>4</w:t>
      </w:r>
      <w:r w:rsidRPr="00041307">
        <w:rPr>
          <w:color w:val="000000" w:themeColor="text1"/>
          <w:spacing w:val="-5"/>
        </w:rPr>
        <w:t xml:space="preserve"> </w:t>
      </w:r>
      <w:r w:rsidRPr="00041307">
        <w:rPr>
          <w:color w:val="000000" w:themeColor="text1"/>
        </w:rPr>
        <w:t>refers</w:t>
      </w:r>
      <w:r w:rsidRPr="00041307">
        <w:rPr>
          <w:color w:val="000000" w:themeColor="text1"/>
          <w:spacing w:val="-5"/>
        </w:rPr>
        <w:t xml:space="preserve"> </w:t>
      </w:r>
      <w:r w:rsidRPr="00041307">
        <w:rPr>
          <w:color w:val="000000" w:themeColor="text1"/>
        </w:rPr>
        <w:t>to</w:t>
      </w:r>
      <w:r w:rsidRPr="00041307">
        <w:rPr>
          <w:color w:val="000000" w:themeColor="text1"/>
          <w:spacing w:val="-4"/>
        </w:rPr>
        <w:t xml:space="preserve"> </w:t>
      </w:r>
      <w:r w:rsidRPr="00041307">
        <w:rPr>
          <w:color w:val="000000" w:themeColor="text1"/>
          <w:u w:val="single"/>
        </w:rPr>
        <w:tab/>
      </w:r>
      <w:r w:rsidRPr="00041307">
        <w:rPr>
          <w:color w:val="000000" w:themeColor="text1"/>
          <w:spacing w:val="-10"/>
        </w:rPr>
        <w:t>.</w:t>
      </w:r>
    </w:p>
    <w:p w14:paraId="46FEF4F7" w14:textId="77777777" w:rsidR="00FC62E3" w:rsidRPr="00041307" w:rsidRDefault="00FC62E3" w:rsidP="00FC62E3">
      <w:pPr>
        <w:tabs>
          <w:tab w:val="left" w:pos="2892"/>
          <w:tab w:val="left" w:pos="5773"/>
          <w:tab w:val="left" w:pos="7933"/>
        </w:tabs>
        <w:jc w:val="both"/>
        <w:rPr>
          <w:color w:val="000000" w:themeColor="text1"/>
        </w:rPr>
      </w:pPr>
      <w:r w:rsidRPr="00041307">
        <w:rPr>
          <w:b/>
          <w:color w:val="000000" w:themeColor="text1"/>
        </w:rPr>
        <w:t>A.</w:t>
      </w:r>
      <w:r w:rsidRPr="00041307">
        <w:rPr>
          <w:b/>
          <w:color w:val="000000" w:themeColor="text1"/>
          <w:spacing w:val="-5"/>
        </w:rPr>
        <w:t xml:space="preserve"> </w:t>
      </w:r>
      <w:r w:rsidRPr="00041307">
        <w:rPr>
          <w:color w:val="000000" w:themeColor="text1"/>
          <w:spacing w:val="-2"/>
        </w:rPr>
        <w:t>children</w:t>
      </w:r>
      <w:r w:rsidRPr="00041307">
        <w:rPr>
          <w:color w:val="000000" w:themeColor="text1"/>
        </w:rPr>
        <w:tab/>
      </w:r>
      <w:r w:rsidRPr="00041307">
        <w:rPr>
          <w:b/>
          <w:color w:val="000000" w:themeColor="text1"/>
        </w:rPr>
        <w:t>B.</w:t>
      </w:r>
      <w:r w:rsidRPr="00041307">
        <w:rPr>
          <w:b/>
          <w:color w:val="000000" w:themeColor="text1"/>
          <w:spacing w:val="-5"/>
        </w:rPr>
        <w:t xml:space="preserve"> </w:t>
      </w:r>
      <w:r w:rsidRPr="00041307">
        <w:rPr>
          <w:color w:val="000000" w:themeColor="text1"/>
          <w:spacing w:val="-2"/>
        </w:rPr>
        <w:t>parents</w:t>
      </w:r>
      <w:r w:rsidRPr="00041307">
        <w:rPr>
          <w:color w:val="000000" w:themeColor="text1"/>
        </w:rPr>
        <w:tab/>
      </w:r>
      <w:r w:rsidRPr="00041307">
        <w:rPr>
          <w:b/>
          <w:color w:val="000000" w:themeColor="text1"/>
        </w:rPr>
        <w:t>C.</w:t>
      </w:r>
      <w:r w:rsidRPr="00041307">
        <w:rPr>
          <w:b/>
          <w:color w:val="000000" w:themeColor="text1"/>
          <w:spacing w:val="-5"/>
        </w:rPr>
        <w:t xml:space="preserve"> </w:t>
      </w:r>
      <w:r w:rsidRPr="00041307">
        <w:rPr>
          <w:color w:val="000000" w:themeColor="text1"/>
          <w:spacing w:val="-2"/>
        </w:rPr>
        <w:t>smartphones</w:t>
      </w:r>
      <w:r w:rsidRPr="00041307">
        <w:rPr>
          <w:color w:val="000000" w:themeColor="text1"/>
        </w:rPr>
        <w:tab/>
      </w:r>
      <w:r w:rsidRPr="00041307">
        <w:rPr>
          <w:b/>
          <w:color w:val="000000" w:themeColor="text1"/>
        </w:rPr>
        <w:t>D.</w:t>
      </w:r>
      <w:r w:rsidRPr="00041307">
        <w:rPr>
          <w:b/>
          <w:color w:val="000000" w:themeColor="text1"/>
          <w:spacing w:val="-5"/>
        </w:rPr>
        <w:t xml:space="preserve"> </w:t>
      </w:r>
      <w:r w:rsidRPr="00041307">
        <w:rPr>
          <w:color w:val="000000" w:themeColor="text1"/>
          <w:spacing w:val="-2"/>
        </w:rPr>
        <w:t>teens</w:t>
      </w:r>
    </w:p>
    <w:p w14:paraId="3E088F48" w14:textId="7B76F0B9" w:rsidR="00FC62E3" w:rsidRPr="00041307" w:rsidRDefault="00FC62E3" w:rsidP="00FC62E3">
      <w:pPr>
        <w:jc w:val="both"/>
        <w:rPr>
          <w:color w:val="000000" w:themeColor="text1"/>
        </w:rPr>
      </w:pPr>
      <w:r w:rsidRPr="00041307">
        <w:rPr>
          <w:b/>
          <w:color w:val="000000" w:themeColor="text1"/>
        </w:rPr>
        <w:t>Question</w:t>
      </w:r>
      <w:r w:rsidRPr="00041307">
        <w:rPr>
          <w:b/>
          <w:color w:val="000000" w:themeColor="text1"/>
          <w:spacing w:val="-8"/>
        </w:rPr>
        <w:t xml:space="preserve"> </w:t>
      </w:r>
      <w:r w:rsidR="00E73AE2" w:rsidRPr="00041307">
        <w:rPr>
          <w:b/>
          <w:color w:val="000000" w:themeColor="text1"/>
        </w:rPr>
        <w:t>36</w:t>
      </w:r>
      <w:r w:rsidRPr="00041307">
        <w:rPr>
          <w:b/>
          <w:color w:val="000000" w:themeColor="text1"/>
        </w:rPr>
        <w:t>.</w:t>
      </w:r>
      <w:r w:rsidRPr="00041307">
        <w:rPr>
          <w:b/>
          <w:color w:val="000000" w:themeColor="text1"/>
          <w:spacing w:val="-9"/>
        </w:rPr>
        <w:t xml:space="preserve"> </w:t>
      </w:r>
      <w:r w:rsidRPr="00041307">
        <w:rPr>
          <w:color w:val="000000" w:themeColor="text1"/>
        </w:rPr>
        <w:t>Which</w:t>
      </w:r>
      <w:r w:rsidRPr="00041307">
        <w:rPr>
          <w:color w:val="000000" w:themeColor="text1"/>
          <w:spacing w:val="-7"/>
        </w:rPr>
        <w:t xml:space="preserve"> </w:t>
      </w:r>
      <w:r w:rsidRPr="00041307">
        <w:rPr>
          <w:color w:val="000000" w:themeColor="text1"/>
        </w:rPr>
        <w:t>of</w:t>
      </w:r>
      <w:r w:rsidRPr="00041307">
        <w:rPr>
          <w:color w:val="000000" w:themeColor="text1"/>
          <w:spacing w:val="-8"/>
        </w:rPr>
        <w:t xml:space="preserve"> </w:t>
      </w:r>
      <w:r w:rsidRPr="00041307">
        <w:rPr>
          <w:color w:val="000000" w:themeColor="text1"/>
        </w:rPr>
        <w:t>the</w:t>
      </w:r>
      <w:r w:rsidRPr="00041307">
        <w:rPr>
          <w:color w:val="000000" w:themeColor="text1"/>
          <w:spacing w:val="-9"/>
        </w:rPr>
        <w:t xml:space="preserve"> </w:t>
      </w:r>
      <w:r w:rsidRPr="00041307">
        <w:rPr>
          <w:color w:val="000000" w:themeColor="text1"/>
        </w:rPr>
        <w:t>following</w:t>
      </w:r>
      <w:r w:rsidRPr="00041307">
        <w:rPr>
          <w:color w:val="000000" w:themeColor="text1"/>
          <w:spacing w:val="-9"/>
        </w:rPr>
        <w:t xml:space="preserve"> </w:t>
      </w:r>
      <w:r w:rsidRPr="00041307">
        <w:rPr>
          <w:color w:val="000000" w:themeColor="text1"/>
        </w:rPr>
        <w:t>best</w:t>
      </w:r>
      <w:r w:rsidRPr="00041307">
        <w:rPr>
          <w:color w:val="000000" w:themeColor="text1"/>
          <w:spacing w:val="-6"/>
        </w:rPr>
        <w:t xml:space="preserve"> </w:t>
      </w:r>
      <w:r w:rsidRPr="00041307">
        <w:rPr>
          <w:color w:val="000000" w:themeColor="text1"/>
        </w:rPr>
        <w:t>summarises</w:t>
      </w:r>
      <w:r w:rsidRPr="00041307">
        <w:rPr>
          <w:color w:val="000000" w:themeColor="text1"/>
          <w:spacing w:val="-10"/>
        </w:rPr>
        <w:t xml:space="preserve"> </w:t>
      </w:r>
      <w:r w:rsidRPr="00041307">
        <w:rPr>
          <w:color w:val="000000" w:themeColor="text1"/>
        </w:rPr>
        <w:t>paragraph</w:t>
      </w:r>
      <w:r w:rsidRPr="00041307">
        <w:rPr>
          <w:color w:val="000000" w:themeColor="text1"/>
          <w:spacing w:val="-9"/>
        </w:rPr>
        <w:t xml:space="preserve"> </w:t>
      </w:r>
      <w:r w:rsidRPr="00041307">
        <w:rPr>
          <w:color w:val="000000" w:themeColor="text1"/>
          <w:spacing w:val="-5"/>
        </w:rPr>
        <w:t>5?</w:t>
      </w:r>
    </w:p>
    <w:p w14:paraId="696D980B" w14:textId="77777777" w:rsidR="00FC62E3" w:rsidRPr="00041307" w:rsidRDefault="00FC62E3" w:rsidP="00FC62E3">
      <w:pPr>
        <w:pStyle w:val="BodyText"/>
        <w:spacing w:after="0"/>
        <w:jc w:val="both"/>
        <w:rPr>
          <w:color w:val="000000" w:themeColor="text1"/>
        </w:rPr>
      </w:pPr>
      <w:r w:rsidRPr="00041307">
        <w:rPr>
          <w:b/>
          <w:color w:val="000000" w:themeColor="text1"/>
        </w:rPr>
        <w:t>A.</w:t>
      </w:r>
      <w:r w:rsidRPr="00041307">
        <w:rPr>
          <w:b/>
          <w:color w:val="000000" w:themeColor="text1"/>
          <w:spacing w:val="-13"/>
        </w:rPr>
        <w:t xml:space="preserve"> </w:t>
      </w:r>
      <w:r w:rsidRPr="00041307">
        <w:rPr>
          <w:color w:val="000000" w:themeColor="text1"/>
        </w:rPr>
        <w:t>Teenagers</w:t>
      </w:r>
      <w:r w:rsidRPr="00041307">
        <w:rPr>
          <w:color w:val="000000" w:themeColor="text1"/>
          <w:spacing w:val="-9"/>
        </w:rPr>
        <w:t xml:space="preserve"> </w:t>
      </w:r>
      <w:r w:rsidRPr="00041307">
        <w:rPr>
          <w:color w:val="000000" w:themeColor="text1"/>
        </w:rPr>
        <w:t>often</w:t>
      </w:r>
      <w:r w:rsidRPr="00041307">
        <w:rPr>
          <w:color w:val="000000" w:themeColor="text1"/>
          <w:spacing w:val="-9"/>
        </w:rPr>
        <w:t xml:space="preserve"> </w:t>
      </w:r>
      <w:r w:rsidRPr="00041307">
        <w:rPr>
          <w:color w:val="000000" w:themeColor="text1"/>
        </w:rPr>
        <w:t>prefer</w:t>
      </w:r>
      <w:r w:rsidRPr="00041307">
        <w:rPr>
          <w:color w:val="000000" w:themeColor="text1"/>
          <w:spacing w:val="-8"/>
        </w:rPr>
        <w:t xml:space="preserve"> </w:t>
      </w:r>
      <w:r w:rsidRPr="00041307">
        <w:rPr>
          <w:color w:val="000000" w:themeColor="text1"/>
        </w:rPr>
        <w:t>unhealthy</w:t>
      </w:r>
      <w:r w:rsidRPr="00041307">
        <w:rPr>
          <w:color w:val="000000" w:themeColor="text1"/>
          <w:spacing w:val="-9"/>
        </w:rPr>
        <w:t xml:space="preserve"> </w:t>
      </w:r>
      <w:r w:rsidRPr="00041307">
        <w:rPr>
          <w:color w:val="000000" w:themeColor="text1"/>
        </w:rPr>
        <w:t>fast</w:t>
      </w:r>
      <w:r w:rsidRPr="00041307">
        <w:rPr>
          <w:color w:val="000000" w:themeColor="text1"/>
          <w:spacing w:val="-9"/>
        </w:rPr>
        <w:t xml:space="preserve"> </w:t>
      </w:r>
      <w:r w:rsidRPr="00041307">
        <w:rPr>
          <w:color w:val="000000" w:themeColor="text1"/>
        </w:rPr>
        <w:t>food,</w:t>
      </w:r>
      <w:r w:rsidRPr="00041307">
        <w:rPr>
          <w:color w:val="000000" w:themeColor="text1"/>
          <w:spacing w:val="-6"/>
        </w:rPr>
        <w:t xml:space="preserve"> </w:t>
      </w:r>
      <w:r w:rsidRPr="00041307">
        <w:rPr>
          <w:color w:val="000000" w:themeColor="text1"/>
        </w:rPr>
        <w:t>while</w:t>
      </w:r>
      <w:r w:rsidRPr="00041307">
        <w:rPr>
          <w:color w:val="000000" w:themeColor="text1"/>
          <w:spacing w:val="-8"/>
        </w:rPr>
        <w:t xml:space="preserve"> </w:t>
      </w:r>
      <w:r w:rsidRPr="00041307">
        <w:rPr>
          <w:color w:val="000000" w:themeColor="text1"/>
        </w:rPr>
        <w:t>parents</w:t>
      </w:r>
      <w:r w:rsidRPr="00041307">
        <w:rPr>
          <w:color w:val="000000" w:themeColor="text1"/>
          <w:spacing w:val="-7"/>
        </w:rPr>
        <w:t xml:space="preserve"> </w:t>
      </w:r>
      <w:r w:rsidRPr="00041307">
        <w:rPr>
          <w:color w:val="000000" w:themeColor="text1"/>
        </w:rPr>
        <w:t>worry</w:t>
      </w:r>
      <w:r w:rsidRPr="00041307">
        <w:rPr>
          <w:color w:val="000000" w:themeColor="text1"/>
          <w:spacing w:val="-9"/>
        </w:rPr>
        <w:t xml:space="preserve"> </w:t>
      </w:r>
      <w:r w:rsidRPr="00041307">
        <w:rPr>
          <w:color w:val="000000" w:themeColor="text1"/>
        </w:rPr>
        <w:t>about</w:t>
      </w:r>
      <w:r w:rsidRPr="00041307">
        <w:rPr>
          <w:color w:val="000000" w:themeColor="text1"/>
          <w:spacing w:val="-8"/>
        </w:rPr>
        <w:t xml:space="preserve"> </w:t>
      </w:r>
      <w:r w:rsidRPr="00041307">
        <w:rPr>
          <w:color w:val="000000" w:themeColor="text1"/>
        </w:rPr>
        <w:t>proper</w:t>
      </w:r>
      <w:r w:rsidRPr="00041307">
        <w:rPr>
          <w:color w:val="000000" w:themeColor="text1"/>
          <w:spacing w:val="-9"/>
        </w:rPr>
        <w:t xml:space="preserve"> </w:t>
      </w:r>
      <w:r w:rsidRPr="00041307">
        <w:rPr>
          <w:color w:val="000000" w:themeColor="text1"/>
        </w:rPr>
        <w:t>nutrition</w:t>
      </w:r>
      <w:r w:rsidRPr="00041307">
        <w:rPr>
          <w:color w:val="000000" w:themeColor="text1"/>
          <w:spacing w:val="-9"/>
        </w:rPr>
        <w:t xml:space="preserve"> </w:t>
      </w:r>
      <w:r w:rsidRPr="00041307">
        <w:rPr>
          <w:color w:val="000000" w:themeColor="text1"/>
        </w:rPr>
        <w:t>for</w:t>
      </w:r>
      <w:r w:rsidRPr="00041307">
        <w:rPr>
          <w:color w:val="000000" w:themeColor="text1"/>
          <w:spacing w:val="-7"/>
        </w:rPr>
        <w:t xml:space="preserve"> </w:t>
      </w:r>
      <w:r w:rsidRPr="00041307">
        <w:rPr>
          <w:color w:val="000000" w:themeColor="text1"/>
          <w:spacing w:val="-2"/>
        </w:rPr>
        <w:t>growth.</w:t>
      </w:r>
    </w:p>
    <w:p w14:paraId="2C6EC480" w14:textId="77777777" w:rsidR="00FC62E3" w:rsidRPr="00041307" w:rsidRDefault="00FC62E3" w:rsidP="00FC62E3">
      <w:pPr>
        <w:pStyle w:val="BodyText"/>
        <w:spacing w:after="0"/>
        <w:jc w:val="both"/>
        <w:rPr>
          <w:color w:val="000000" w:themeColor="text1"/>
        </w:rPr>
      </w:pPr>
      <w:r w:rsidRPr="00041307">
        <w:rPr>
          <w:b/>
          <w:color w:val="000000" w:themeColor="text1"/>
        </w:rPr>
        <w:t>B.</w:t>
      </w:r>
      <w:r w:rsidRPr="00041307">
        <w:rPr>
          <w:b/>
          <w:color w:val="000000" w:themeColor="text1"/>
          <w:spacing w:val="-6"/>
        </w:rPr>
        <w:t xml:space="preserve"> </w:t>
      </w:r>
      <w:r w:rsidRPr="00041307">
        <w:rPr>
          <w:color w:val="000000" w:themeColor="text1"/>
        </w:rPr>
        <w:t>Parents</w:t>
      </w:r>
      <w:r w:rsidRPr="00041307">
        <w:rPr>
          <w:color w:val="000000" w:themeColor="text1"/>
          <w:spacing w:val="-5"/>
        </w:rPr>
        <w:t xml:space="preserve"> </w:t>
      </w:r>
      <w:r w:rsidRPr="00041307">
        <w:rPr>
          <w:color w:val="000000" w:themeColor="text1"/>
        </w:rPr>
        <w:t>want</w:t>
      </w:r>
      <w:r w:rsidRPr="00041307">
        <w:rPr>
          <w:color w:val="000000" w:themeColor="text1"/>
          <w:spacing w:val="-6"/>
        </w:rPr>
        <w:t xml:space="preserve"> </w:t>
      </w:r>
      <w:r w:rsidRPr="00041307">
        <w:rPr>
          <w:color w:val="000000" w:themeColor="text1"/>
        </w:rPr>
        <w:t>their</w:t>
      </w:r>
      <w:r w:rsidRPr="00041307">
        <w:rPr>
          <w:color w:val="000000" w:themeColor="text1"/>
          <w:spacing w:val="-5"/>
        </w:rPr>
        <w:t xml:space="preserve"> </w:t>
      </w:r>
      <w:r w:rsidRPr="00041307">
        <w:rPr>
          <w:color w:val="000000" w:themeColor="text1"/>
        </w:rPr>
        <w:t>children</w:t>
      </w:r>
      <w:r w:rsidRPr="00041307">
        <w:rPr>
          <w:color w:val="000000" w:themeColor="text1"/>
          <w:spacing w:val="-6"/>
        </w:rPr>
        <w:t xml:space="preserve"> </w:t>
      </w:r>
      <w:r w:rsidRPr="00041307">
        <w:rPr>
          <w:color w:val="000000" w:themeColor="text1"/>
        </w:rPr>
        <w:t>to</w:t>
      </w:r>
      <w:r w:rsidRPr="00041307">
        <w:rPr>
          <w:color w:val="000000" w:themeColor="text1"/>
          <w:spacing w:val="-6"/>
        </w:rPr>
        <w:t xml:space="preserve"> </w:t>
      </w:r>
      <w:r w:rsidRPr="00041307">
        <w:rPr>
          <w:color w:val="000000" w:themeColor="text1"/>
        </w:rPr>
        <w:t>eat</w:t>
      </w:r>
      <w:r w:rsidRPr="00041307">
        <w:rPr>
          <w:color w:val="000000" w:themeColor="text1"/>
          <w:spacing w:val="-5"/>
        </w:rPr>
        <w:t xml:space="preserve"> </w:t>
      </w:r>
      <w:r w:rsidRPr="00041307">
        <w:rPr>
          <w:color w:val="000000" w:themeColor="text1"/>
        </w:rPr>
        <w:t>well,</w:t>
      </w:r>
      <w:r w:rsidRPr="00041307">
        <w:rPr>
          <w:color w:val="000000" w:themeColor="text1"/>
          <w:spacing w:val="-6"/>
        </w:rPr>
        <w:t xml:space="preserve"> </w:t>
      </w:r>
      <w:r w:rsidRPr="00041307">
        <w:rPr>
          <w:color w:val="000000" w:themeColor="text1"/>
        </w:rPr>
        <w:t>but</w:t>
      </w:r>
      <w:r w:rsidRPr="00041307">
        <w:rPr>
          <w:color w:val="000000" w:themeColor="text1"/>
          <w:spacing w:val="-6"/>
        </w:rPr>
        <w:t xml:space="preserve"> </w:t>
      </w:r>
      <w:r w:rsidRPr="00041307">
        <w:rPr>
          <w:color w:val="000000" w:themeColor="text1"/>
        </w:rPr>
        <w:t>many</w:t>
      </w:r>
      <w:r w:rsidRPr="00041307">
        <w:rPr>
          <w:color w:val="000000" w:themeColor="text1"/>
          <w:spacing w:val="-5"/>
        </w:rPr>
        <w:t xml:space="preserve"> </w:t>
      </w:r>
      <w:r w:rsidRPr="00041307">
        <w:rPr>
          <w:color w:val="000000" w:themeColor="text1"/>
        </w:rPr>
        <w:t>teens</w:t>
      </w:r>
      <w:r w:rsidRPr="00041307">
        <w:rPr>
          <w:color w:val="000000" w:themeColor="text1"/>
          <w:spacing w:val="-7"/>
        </w:rPr>
        <w:t xml:space="preserve"> </w:t>
      </w:r>
      <w:r w:rsidRPr="00041307">
        <w:rPr>
          <w:color w:val="000000" w:themeColor="text1"/>
        </w:rPr>
        <w:t>skip</w:t>
      </w:r>
      <w:r w:rsidRPr="00041307">
        <w:rPr>
          <w:color w:val="000000" w:themeColor="text1"/>
          <w:spacing w:val="-6"/>
        </w:rPr>
        <w:t xml:space="preserve"> </w:t>
      </w:r>
      <w:r w:rsidRPr="00041307">
        <w:rPr>
          <w:color w:val="000000" w:themeColor="text1"/>
        </w:rPr>
        <w:t>meals</w:t>
      </w:r>
      <w:r w:rsidRPr="00041307">
        <w:rPr>
          <w:color w:val="000000" w:themeColor="text1"/>
          <w:spacing w:val="-6"/>
        </w:rPr>
        <w:t xml:space="preserve"> </w:t>
      </w:r>
      <w:r w:rsidRPr="00041307">
        <w:rPr>
          <w:color w:val="000000" w:themeColor="text1"/>
        </w:rPr>
        <w:t>to</w:t>
      </w:r>
      <w:r w:rsidRPr="00041307">
        <w:rPr>
          <w:color w:val="000000" w:themeColor="text1"/>
          <w:spacing w:val="-3"/>
        </w:rPr>
        <w:t xml:space="preserve"> </w:t>
      </w:r>
      <w:r w:rsidRPr="00041307">
        <w:rPr>
          <w:color w:val="000000" w:themeColor="text1"/>
        </w:rPr>
        <w:t>achieve</w:t>
      </w:r>
      <w:r w:rsidRPr="00041307">
        <w:rPr>
          <w:color w:val="000000" w:themeColor="text1"/>
          <w:spacing w:val="-6"/>
        </w:rPr>
        <w:t xml:space="preserve"> </w:t>
      </w:r>
      <w:r w:rsidRPr="00041307">
        <w:rPr>
          <w:color w:val="000000" w:themeColor="text1"/>
        </w:rPr>
        <w:t>a</w:t>
      </w:r>
      <w:r w:rsidRPr="00041307">
        <w:rPr>
          <w:color w:val="000000" w:themeColor="text1"/>
          <w:spacing w:val="-4"/>
        </w:rPr>
        <w:t xml:space="preserve"> </w:t>
      </w:r>
      <w:r w:rsidRPr="00041307">
        <w:rPr>
          <w:color w:val="000000" w:themeColor="text1"/>
        </w:rPr>
        <w:t>slim</w:t>
      </w:r>
      <w:r w:rsidRPr="00041307">
        <w:rPr>
          <w:color w:val="000000" w:themeColor="text1"/>
          <w:spacing w:val="-5"/>
        </w:rPr>
        <w:t xml:space="preserve"> </w:t>
      </w:r>
      <w:r w:rsidRPr="00041307">
        <w:rPr>
          <w:color w:val="000000" w:themeColor="text1"/>
          <w:spacing w:val="-2"/>
        </w:rPr>
        <w:t>body.</w:t>
      </w:r>
    </w:p>
    <w:p w14:paraId="3075288F" w14:textId="77777777" w:rsidR="00FC62E3" w:rsidRPr="00041307" w:rsidRDefault="00FC62E3" w:rsidP="00FC62E3">
      <w:pPr>
        <w:pStyle w:val="BodyText"/>
        <w:spacing w:after="0"/>
        <w:jc w:val="both"/>
        <w:rPr>
          <w:color w:val="000000" w:themeColor="text1"/>
        </w:rPr>
      </w:pPr>
      <w:r w:rsidRPr="00041307">
        <w:rPr>
          <w:b/>
          <w:color w:val="000000" w:themeColor="text1"/>
        </w:rPr>
        <w:t>C.</w:t>
      </w:r>
      <w:r w:rsidRPr="00041307">
        <w:rPr>
          <w:b/>
          <w:color w:val="000000" w:themeColor="text1"/>
          <w:spacing w:val="-8"/>
        </w:rPr>
        <w:t xml:space="preserve"> </w:t>
      </w:r>
      <w:r w:rsidRPr="00041307">
        <w:rPr>
          <w:color w:val="000000" w:themeColor="text1"/>
        </w:rPr>
        <w:t>Many</w:t>
      </w:r>
      <w:r w:rsidRPr="00041307">
        <w:rPr>
          <w:color w:val="000000" w:themeColor="text1"/>
          <w:spacing w:val="-7"/>
        </w:rPr>
        <w:t xml:space="preserve"> </w:t>
      </w:r>
      <w:r w:rsidRPr="00041307">
        <w:rPr>
          <w:color w:val="000000" w:themeColor="text1"/>
        </w:rPr>
        <w:t>teens</w:t>
      </w:r>
      <w:r w:rsidRPr="00041307">
        <w:rPr>
          <w:color w:val="000000" w:themeColor="text1"/>
          <w:spacing w:val="-6"/>
        </w:rPr>
        <w:t xml:space="preserve"> </w:t>
      </w:r>
      <w:r w:rsidRPr="00041307">
        <w:rPr>
          <w:color w:val="000000" w:themeColor="text1"/>
        </w:rPr>
        <w:t>develop</w:t>
      </w:r>
      <w:r w:rsidRPr="00041307">
        <w:rPr>
          <w:color w:val="000000" w:themeColor="text1"/>
          <w:spacing w:val="-4"/>
        </w:rPr>
        <w:t xml:space="preserve"> </w:t>
      </w:r>
      <w:r w:rsidRPr="00041307">
        <w:rPr>
          <w:color w:val="000000" w:themeColor="text1"/>
        </w:rPr>
        <w:t>modern</w:t>
      </w:r>
      <w:r w:rsidRPr="00041307">
        <w:rPr>
          <w:color w:val="000000" w:themeColor="text1"/>
          <w:spacing w:val="-7"/>
        </w:rPr>
        <w:t xml:space="preserve"> </w:t>
      </w:r>
      <w:r w:rsidRPr="00041307">
        <w:rPr>
          <w:color w:val="000000" w:themeColor="text1"/>
        </w:rPr>
        <w:t>eating</w:t>
      </w:r>
      <w:r w:rsidRPr="00041307">
        <w:rPr>
          <w:color w:val="000000" w:themeColor="text1"/>
          <w:spacing w:val="-8"/>
        </w:rPr>
        <w:t xml:space="preserve"> </w:t>
      </w:r>
      <w:r w:rsidRPr="00041307">
        <w:rPr>
          <w:color w:val="000000" w:themeColor="text1"/>
        </w:rPr>
        <w:t>habits,</w:t>
      </w:r>
      <w:r w:rsidRPr="00041307">
        <w:rPr>
          <w:color w:val="000000" w:themeColor="text1"/>
          <w:spacing w:val="-7"/>
        </w:rPr>
        <w:t xml:space="preserve"> </w:t>
      </w:r>
      <w:r w:rsidRPr="00041307">
        <w:rPr>
          <w:color w:val="000000" w:themeColor="text1"/>
        </w:rPr>
        <w:t>leading</w:t>
      </w:r>
      <w:r w:rsidRPr="00041307">
        <w:rPr>
          <w:color w:val="000000" w:themeColor="text1"/>
          <w:spacing w:val="-7"/>
        </w:rPr>
        <w:t xml:space="preserve"> </w:t>
      </w:r>
      <w:r w:rsidRPr="00041307">
        <w:rPr>
          <w:color w:val="000000" w:themeColor="text1"/>
        </w:rPr>
        <w:t>to</w:t>
      </w:r>
      <w:r w:rsidRPr="00041307">
        <w:rPr>
          <w:color w:val="000000" w:themeColor="text1"/>
          <w:spacing w:val="-7"/>
        </w:rPr>
        <w:t xml:space="preserve"> </w:t>
      </w:r>
      <w:r w:rsidRPr="00041307">
        <w:rPr>
          <w:color w:val="000000" w:themeColor="text1"/>
        </w:rPr>
        <w:t>conflicts</w:t>
      </w:r>
      <w:r w:rsidRPr="00041307">
        <w:rPr>
          <w:color w:val="000000" w:themeColor="text1"/>
          <w:spacing w:val="-7"/>
        </w:rPr>
        <w:t xml:space="preserve"> </w:t>
      </w:r>
      <w:r w:rsidRPr="00041307">
        <w:rPr>
          <w:color w:val="000000" w:themeColor="text1"/>
        </w:rPr>
        <w:t>with</w:t>
      </w:r>
      <w:r w:rsidRPr="00041307">
        <w:rPr>
          <w:color w:val="000000" w:themeColor="text1"/>
          <w:spacing w:val="-7"/>
        </w:rPr>
        <w:t xml:space="preserve"> </w:t>
      </w:r>
      <w:r w:rsidRPr="00041307">
        <w:rPr>
          <w:color w:val="000000" w:themeColor="text1"/>
        </w:rPr>
        <w:t>parents</w:t>
      </w:r>
      <w:r w:rsidRPr="00041307">
        <w:rPr>
          <w:color w:val="000000" w:themeColor="text1"/>
          <w:spacing w:val="-7"/>
        </w:rPr>
        <w:t xml:space="preserve"> </w:t>
      </w:r>
      <w:r w:rsidRPr="00041307">
        <w:rPr>
          <w:color w:val="000000" w:themeColor="text1"/>
        </w:rPr>
        <w:t>over</w:t>
      </w:r>
      <w:r w:rsidRPr="00041307">
        <w:rPr>
          <w:color w:val="000000" w:themeColor="text1"/>
          <w:spacing w:val="-8"/>
        </w:rPr>
        <w:t xml:space="preserve"> </w:t>
      </w:r>
      <w:r w:rsidRPr="00041307">
        <w:rPr>
          <w:color w:val="000000" w:themeColor="text1"/>
        </w:rPr>
        <w:t>health</w:t>
      </w:r>
      <w:r w:rsidRPr="00041307">
        <w:rPr>
          <w:color w:val="000000" w:themeColor="text1"/>
          <w:spacing w:val="-4"/>
        </w:rPr>
        <w:t xml:space="preserve"> </w:t>
      </w:r>
      <w:r w:rsidRPr="00041307">
        <w:rPr>
          <w:color w:val="000000" w:themeColor="text1"/>
          <w:spacing w:val="-2"/>
        </w:rPr>
        <w:t>concerns.</w:t>
      </w:r>
    </w:p>
    <w:p w14:paraId="19A1C96C" w14:textId="77777777" w:rsidR="00FC62E3" w:rsidRPr="00041307" w:rsidRDefault="00FC62E3" w:rsidP="00FC62E3">
      <w:pPr>
        <w:pStyle w:val="BodyText"/>
        <w:spacing w:after="0"/>
        <w:jc w:val="both"/>
        <w:rPr>
          <w:color w:val="000000" w:themeColor="text1"/>
        </w:rPr>
      </w:pPr>
      <w:r w:rsidRPr="00041307">
        <w:rPr>
          <w:b/>
          <w:color w:val="000000" w:themeColor="text1"/>
        </w:rPr>
        <w:t>D.</w:t>
      </w:r>
      <w:r w:rsidRPr="00041307">
        <w:rPr>
          <w:b/>
          <w:color w:val="000000" w:themeColor="text1"/>
          <w:spacing w:val="-16"/>
        </w:rPr>
        <w:t xml:space="preserve"> </w:t>
      </w:r>
      <w:r w:rsidRPr="00041307">
        <w:rPr>
          <w:color w:val="000000" w:themeColor="text1"/>
        </w:rPr>
        <w:t>Teens’</w:t>
      </w:r>
      <w:r w:rsidRPr="00041307">
        <w:rPr>
          <w:color w:val="000000" w:themeColor="text1"/>
          <w:spacing w:val="-19"/>
        </w:rPr>
        <w:t xml:space="preserve"> </w:t>
      </w:r>
      <w:r w:rsidRPr="00041307">
        <w:rPr>
          <w:color w:val="000000" w:themeColor="text1"/>
        </w:rPr>
        <w:t>preference</w:t>
      </w:r>
      <w:r w:rsidRPr="00041307">
        <w:rPr>
          <w:color w:val="000000" w:themeColor="text1"/>
          <w:spacing w:val="-10"/>
        </w:rPr>
        <w:t xml:space="preserve"> </w:t>
      </w:r>
      <w:r w:rsidRPr="00041307">
        <w:rPr>
          <w:color w:val="000000" w:themeColor="text1"/>
        </w:rPr>
        <w:t>for</w:t>
      </w:r>
      <w:r w:rsidRPr="00041307">
        <w:rPr>
          <w:color w:val="000000" w:themeColor="text1"/>
          <w:spacing w:val="-5"/>
        </w:rPr>
        <w:t xml:space="preserve"> </w:t>
      </w:r>
      <w:r w:rsidRPr="00041307">
        <w:rPr>
          <w:color w:val="000000" w:themeColor="text1"/>
        </w:rPr>
        <w:t>junk</w:t>
      </w:r>
      <w:r w:rsidRPr="00041307">
        <w:rPr>
          <w:color w:val="000000" w:themeColor="text1"/>
          <w:spacing w:val="-9"/>
        </w:rPr>
        <w:t xml:space="preserve"> </w:t>
      </w:r>
      <w:r w:rsidRPr="00041307">
        <w:rPr>
          <w:color w:val="000000" w:themeColor="text1"/>
        </w:rPr>
        <w:t>food</w:t>
      </w:r>
      <w:r w:rsidRPr="00041307">
        <w:rPr>
          <w:color w:val="000000" w:themeColor="text1"/>
          <w:spacing w:val="-8"/>
        </w:rPr>
        <w:t xml:space="preserve"> </w:t>
      </w:r>
      <w:r w:rsidRPr="00041307">
        <w:rPr>
          <w:color w:val="000000" w:themeColor="text1"/>
        </w:rPr>
        <w:t>and</w:t>
      </w:r>
      <w:r w:rsidRPr="00041307">
        <w:rPr>
          <w:color w:val="000000" w:themeColor="text1"/>
          <w:spacing w:val="-9"/>
        </w:rPr>
        <w:t xml:space="preserve"> </w:t>
      </w:r>
      <w:r w:rsidRPr="00041307">
        <w:rPr>
          <w:color w:val="000000" w:themeColor="text1"/>
        </w:rPr>
        <w:t>obsession</w:t>
      </w:r>
      <w:r w:rsidRPr="00041307">
        <w:rPr>
          <w:color w:val="000000" w:themeColor="text1"/>
          <w:spacing w:val="-8"/>
        </w:rPr>
        <w:t xml:space="preserve"> </w:t>
      </w:r>
      <w:r w:rsidRPr="00041307">
        <w:rPr>
          <w:color w:val="000000" w:themeColor="text1"/>
        </w:rPr>
        <w:t>with</w:t>
      </w:r>
      <w:r w:rsidRPr="00041307">
        <w:rPr>
          <w:color w:val="000000" w:themeColor="text1"/>
          <w:spacing w:val="-9"/>
        </w:rPr>
        <w:t xml:space="preserve"> </w:t>
      </w:r>
      <w:r w:rsidRPr="00041307">
        <w:rPr>
          <w:color w:val="000000" w:themeColor="text1"/>
        </w:rPr>
        <w:t>body</w:t>
      </w:r>
      <w:r w:rsidRPr="00041307">
        <w:rPr>
          <w:color w:val="000000" w:themeColor="text1"/>
          <w:spacing w:val="-8"/>
        </w:rPr>
        <w:t xml:space="preserve"> </w:t>
      </w:r>
      <w:r w:rsidRPr="00041307">
        <w:rPr>
          <w:color w:val="000000" w:themeColor="text1"/>
        </w:rPr>
        <w:t>image</w:t>
      </w:r>
      <w:r w:rsidRPr="00041307">
        <w:rPr>
          <w:color w:val="000000" w:themeColor="text1"/>
          <w:spacing w:val="-7"/>
        </w:rPr>
        <w:t xml:space="preserve"> </w:t>
      </w:r>
      <w:r w:rsidRPr="00041307">
        <w:rPr>
          <w:color w:val="000000" w:themeColor="text1"/>
        </w:rPr>
        <w:t>create</w:t>
      </w:r>
      <w:r w:rsidRPr="00041307">
        <w:rPr>
          <w:color w:val="000000" w:themeColor="text1"/>
          <w:spacing w:val="-8"/>
        </w:rPr>
        <w:t xml:space="preserve"> </w:t>
      </w:r>
      <w:r w:rsidRPr="00041307">
        <w:rPr>
          <w:color w:val="000000" w:themeColor="text1"/>
        </w:rPr>
        <w:t>conflicts</w:t>
      </w:r>
      <w:r w:rsidRPr="00041307">
        <w:rPr>
          <w:color w:val="000000" w:themeColor="text1"/>
          <w:spacing w:val="-10"/>
        </w:rPr>
        <w:t xml:space="preserve"> </w:t>
      </w:r>
      <w:r w:rsidRPr="00041307">
        <w:rPr>
          <w:color w:val="000000" w:themeColor="text1"/>
        </w:rPr>
        <w:t>with</w:t>
      </w:r>
      <w:r w:rsidRPr="00041307">
        <w:rPr>
          <w:color w:val="000000" w:themeColor="text1"/>
          <w:spacing w:val="-8"/>
        </w:rPr>
        <w:t xml:space="preserve"> </w:t>
      </w:r>
      <w:r w:rsidRPr="00041307">
        <w:rPr>
          <w:color w:val="000000" w:themeColor="text1"/>
        </w:rPr>
        <w:t>their</w:t>
      </w:r>
      <w:r w:rsidRPr="00041307">
        <w:rPr>
          <w:color w:val="000000" w:themeColor="text1"/>
          <w:spacing w:val="-9"/>
        </w:rPr>
        <w:t xml:space="preserve"> </w:t>
      </w:r>
      <w:r w:rsidRPr="00041307">
        <w:rPr>
          <w:color w:val="000000" w:themeColor="text1"/>
          <w:spacing w:val="-2"/>
        </w:rPr>
        <w:t>parents.</w:t>
      </w:r>
    </w:p>
    <w:p w14:paraId="6EB8F50B" w14:textId="43408DAD" w:rsidR="00FC62E3" w:rsidRPr="00041307" w:rsidRDefault="00FC62E3" w:rsidP="00FC62E3">
      <w:pPr>
        <w:pStyle w:val="BodyText"/>
        <w:spacing w:after="0"/>
        <w:jc w:val="both"/>
        <w:rPr>
          <w:color w:val="000000" w:themeColor="text1"/>
        </w:rPr>
      </w:pPr>
      <w:r w:rsidRPr="00041307">
        <w:rPr>
          <w:b/>
          <w:color w:val="000000" w:themeColor="text1"/>
        </w:rPr>
        <w:t>Question</w:t>
      </w:r>
      <w:r w:rsidRPr="00041307">
        <w:rPr>
          <w:b/>
          <w:color w:val="000000" w:themeColor="text1"/>
          <w:spacing w:val="-6"/>
        </w:rPr>
        <w:t xml:space="preserve"> </w:t>
      </w:r>
      <w:r w:rsidR="00E73AE2" w:rsidRPr="00041307">
        <w:rPr>
          <w:b/>
          <w:color w:val="000000" w:themeColor="text1"/>
        </w:rPr>
        <w:t>37</w:t>
      </w:r>
      <w:r w:rsidRPr="00041307">
        <w:rPr>
          <w:b/>
          <w:color w:val="000000" w:themeColor="text1"/>
        </w:rPr>
        <w:t>.</w:t>
      </w:r>
      <w:r w:rsidRPr="00041307">
        <w:rPr>
          <w:b/>
          <w:color w:val="000000" w:themeColor="text1"/>
          <w:spacing w:val="-7"/>
        </w:rPr>
        <w:t xml:space="preserve"> </w:t>
      </w:r>
      <w:r w:rsidRPr="00041307">
        <w:rPr>
          <w:color w:val="000000" w:themeColor="text1"/>
        </w:rPr>
        <w:t>Where</w:t>
      </w:r>
      <w:r w:rsidRPr="00041307">
        <w:rPr>
          <w:color w:val="000000" w:themeColor="text1"/>
          <w:spacing w:val="-7"/>
        </w:rPr>
        <w:t xml:space="preserve"> </w:t>
      </w:r>
      <w:r w:rsidRPr="00041307">
        <w:rPr>
          <w:color w:val="000000" w:themeColor="text1"/>
        </w:rPr>
        <w:t>in</w:t>
      </w:r>
      <w:r w:rsidRPr="00041307">
        <w:rPr>
          <w:color w:val="000000" w:themeColor="text1"/>
          <w:spacing w:val="-6"/>
        </w:rPr>
        <w:t xml:space="preserve"> </w:t>
      </w:r>
      <w:r w:rsidRPr="00041307">
        <w:rPr>
          <w:color w:val="000000" w:themeColor="text1"/>
        </w:rPr>
        <w:t>paragraph</w:t>
      </w:r>
      <w:r w:rsidRPr="00041307">
        <w:rPr>
          <w:color w:val="000000" w:themeColor="text1"/>
          <w:spacing w:val="-7"/>
        </w:rPr>
        <w:t xml:space="preserve"> </w:t>
      </w:r>
      <w:r w:rsidRPr="00041307">
        <w:rPr>
          <w:color w:val="000000" w:themeColor="text1"/>
        </w:rPr>
        <w:t>5</w:t>
      </w:r>
      <w:r w:rsidRPr="00041307">
        <w:rPr>
          <w:color w:val="000000" w:themeColor="text1"/>
          <w:spacing w:val="-7"/>
        </w:rPr>
        <w:t xml:space="preserve"> </w:t>
      </w:r>
      <w:r w:rsidRPr="00041307">
        <w:rPr>
          <w:color w:val="000000" w:themeColor="text1"/>
        </w:rPr>
        <w:t>does</w:t>
      </w:r>
      <w:r w:rsidRPr="00041307">
        <w:rPr>
          <w:color w:val="000000" w:themeColor="text1"/>
          <w:spacing w:val="-8"/>
        </w:rPr>
        <w:t xml:space="preserve"> </w:t>
      </w:r>
      <w:r w:rsidRPr="00041307">
        <w:rPr>
          <w:color w:val="000000" w:themeColor="text1"/>
        </w:rPr>
        <w:t>the</w:t>
      </w:r>
      <w:r w:rsidRPr="00041307">
        <w:rPr>
          <w:color w:val="000000" w:themeColor="text1"/>
          <w:spacing w:val="-7"/>
        </w:rPr>
        <w:t xml:space="preserve"> </w:t>
      </w:r>
      <w:r w:rsidRPr="00041307">
        <w:rPr>
          <w:color w:val="000000" w:themeColor="text1"/>
        </w:rPr>
        <w:t>following</w:t>
      </w:r>
      <w:r w:rsidRPr="00041307">
        <w:rPr>
          <w:color w:val="000000" w:themeColor="text1"/>
          <w:spacing w:val="-8"/>
        </w:rPr>
        <w:t xml:space="preserve"> </w:t>
      </w:r>
      <w:r w:rsidRPr="00041307">
        <w:rPr>
          <w:color w:val="000000" w:themeColor="text1"/>
        </w:rPr>
        <w:t>sentence</w:t>
      </w:r>
      <w:r w:rsidRPr="00041307">
        <w:rPr>
          <w:color w:val="000000" w:themeColor="text1"/>
          <w:spacing w:val="-7"/>
        </w:rPr>
        <w:t xml:space="preserve"> </w:t>
      </w:r>
      <w:r w:rsidRPr="00041307">
        <w:rPr>
          <w:color w:val="000000" w:themeColor="text1"/>
        </w:rPr>
        <w:t>best</w:t>
      </w:r>
      <w:r w:rsidRPr="00041307">
        <w:rPr>
          <w:color w:val="000000" w:themeColor="text1"/>
          <w:spacing w:val="-7"/>
        </w:rPr>
        <w:t xml:space="preserve"> </w:t>
      </w:r>
      <w:r w:rsidRPr="00041307">
        <w:rPr>
          <w:color w:val="000000" w:themeColor="text1"/>
          <w:spacing w:val="-4"/>
        </w:rPr>
        <w:t>fit?</w:t>
      </w:r>
    </w:p>
    <w:p w14:paraId="489DABC5" w14:textId="77777777" w:rsidR="00FC62E3" w:rsidRPr="00041307" w:rsidRDefault="00FC62E3" w:rsidP="00FC62E3">
      <w:pPr>
        <w:jc w:val="both"/>
        <w:rPr>
          <w:b/>
          <w:color w:val="000000" w:themeColor="text1"/>
        </w:rPr>
      </w:pPr>
      <w:r w:rsidRPr="00041307">
        <w:rPr>
          <w:b/>
          <w:color w:val="000000" w:themeColor="text1"/>
        </w:rPr>
        <w:t>As</w:t>
      </w:r>
      <w:r w:rsidRPr="00041307">
        <w:rPr>
          <w:b/>
          <w:color w:val="000000" w:themeColor="text1"/>
          <w:spacing w:val="-12"/>
        </w:rPr>
        <w:t xml:space="preserve"> </w:t>
      </w:r>
      <w:r w:rsidRPr="00041307">
        <w:rPr>
          <w:b/>
          <w:color w:val="000000" w:themeColor="text1"/>
        </w:rPr>
        <w:t>cold</w:t>
      </w:r>
      <w:r w:rsidRPr="00041307">
        <w:rPr>
          <w:b/>
          <w:color w:val="000000" w:themeColor="text1"/>
          <w:spacing w:val="-10"/>
        </w:rPr>
        <w:t xml:space="preserve"> </w:t>
      </w:r>
      <w:r w:rsidRPr="00041307">
        <w:rPr>
          <w:b/>
          <w:color w:val="000000" w:themeColor="text1"/>
        </w:rPr>
        <w:t>drinks,</w:t>
      </w:r>
      <w:r w:rsidRPr="00041307">
        <w:rPr>
          <w:b/>
          <w:color w:val="000000" w:themeColor="text1"/>
          <w:spacing w:val="-11"/>
        </w:rPr>
        <w:t xml:space="preserve"> </w:t>
      </w:r>
      <w:r w:rsidRPr="00041307">
        <w:rPr>
          <w:b/>
          <w:color w:val="000000" w:themeColor="text1"/>
        </w:rPr>
        <w:t>burgers</w:t>
      </w:r>
      <w:r w:rsidRPr="00041307">
        <w:rPr>
          <w:b/>
          <w:color w:val="000000" w:themeColor="text1"/>
          <w:spacing w:val="-11"/>
        </w:rPr>
        <w:t xml:space="preserve"> </w:t>
      </w:r>
      <w:r w:rsidRPr="00041307">
        <w:rPr>
          <w:b/>
          <w:color w:val="000000" w:themeColor="text1"/>
        </w:rPr>
        <w:t>and</w:t>
      </w:r>
      <w:r w:rsidRPr="00041307">
        <w:rPr>
          <w:b/>
          <w:color w:val="000000" w:themeColor="text1"/>
          <w:spacing w:val="-10"/>
        </w:rPr>
        <w:t xml:space="preserve"> </w:t>
      </w:r>
      <w:r w:rsidRPr="00041307">
        <w:rPr>
          <w:b/>
          <w:color w:val="000000" w:themeColor="text1"/>
        </w:rPr>
        <w:t>pizzas</w:t>
      </w:r>
      <w:r w:rsidRPr="00041307">
        <w:rPr>
          <w:b/>
          <w:color w:val="000000" w:themeColor="text1"/>
          <w:spacing w:val="-11"/>
        </w:rPr>
        <w:t xml:space="preserve"> </w:t>
      </w:r>
      <w:r w:rsidRPr="00041307">
        <w:rPr>
          <w:b/>
          <w:color w:val="000000" w:themeColor="text1"/>
        </w:rPr>
        <w:t>replace</w:t>
      </w:r>
      <w:r w:rsidRPr="00041307">
        <w:rPr>
          <w:b/>
          <w:color w:val="000000" w:themeColor="text1"/>
          <w:spacing w:val="-11"/>
        </w:rPr>
        <w:t xml:space="preserve"> </w:t>
      </w:r>
      <w:r w:rsidRPr="00041307">
        <w:rPr>
          <w:b/>
          <w:color w:val="000000" w:themeColor="text1"/>
        </w:rPr>
        <w:t>wholesome,</w:t>
      </w:r>
      <w:r w:rsidRPr="00041307">
        <w:rPr>
          <w:b/>
          <w:color w:val="000000" w:themeColor="text1"/>
          <w:spacing w:val="-10"/>
        </w:rPr>
        <w:t xml:space="preserve"> </w:t>
      </w:r>
      <w:r w:rsidRPr="00041307">
        <w:rPr>
          <w:b/>
          <w:color w:val="000000" w:themeColor="text1"/>
        </w:rPr>
        <w:t>home-cooked</w:t>
      </w:r>
      <w:r w:rsidRPr="00041307">
        <w:rPr>
          <w:b/>
          <w:color w:val="000000" w:themeColor="text1"/>
          <w:spacing w:val="-11"/>
        </w:rPr>
        <w:t xml:space="preserve"> </w:t>
      </w:r>
      <w:r w:rsidRPr="00041307">
        <w:rPr>
          <w:b/>
          <w:color w:val="000000" w:themeColor="text1"/>
        </w:rPr>
        <w:t>meals,</w:t>
      </w:r>
      <w:r w:rsidRPr="00041307">
        <w:rPr>
          <w:b/>
          <w:color w:val="000000" w:themeColor="text1"/>
          <w:spacing w:val="-10"/>
        </w:rPr>
        <w:t xml:space="preserve"> </w:t>
      </w:r>
      <w:r w:rsidRPr="00041307">
        <w:rPr>
          <w:b/>
          <w:color w:val="000000" w:themeColor="text1"/>
        </w:rPr>
        <w:t>parents</w:t>
      </w:r>
      <w:r w:rsidRPr="00041307">
        <w:rPr>
          <w:b/>
          <w:color w:val="000000" w:themeColor="text1"/>
          <w:spacing w:val="-9"/>
        </w:rPr>
        <w:t xml:space="preserve"> </w:t>
      </w:r>
      <w:r w:rsidRPr="00041307">
        <w:rPr>
          <w:b/>
          <w:color w:val="000000" w:themeColor="text1"/>
          <w:spacing w:val="-2"/>
        </w:rPr>
        <w:t>worry.</w:t>
      </w:r>
    </w:p>
    <w:p w14:paraId="63D3794F" w14:textId="77777777" w:rsidR="00FC62E3" w:rsidRPr="00041307" w:rsidRDefault="00FC62E3" w:rsidP="00FC62E3">
      <w:pPr>
        <w:tabs>
          <w:tab w:val="left" w:pos="2892"/>
          <w:tab w:val="left" w:pos="5773"/>
          <w:tab w:val="left" w:pos="7933"/>
        </w:tabs>
        <w:jc w:val="both"/>
        <w:rPr>
          <w:b/>
          <w:color w:val="000000" w:themeColor="text1"/>
        </w:rPr>
      </w:pPr>
      <w:r w:rsidRPr="00041307">
        <w:rPr>
          <w:b/>
          <w:color w:val="000000" w:themeColor="text1"/>
        </w:rPr>
        <w:t>A.</w:t>
      </w:r>
      <w:r w:rsidRPr="00041307">
        <w:rPr>
          <w:b/>
          <w:color w:val="000000" w:themeColor="text1"/>
          <w:spacing w:val="-5"/>
        </w:rPr>
        <w:t xml:space="preserve"> [I]</w:t>
      </w:r>
      <w:r w:rsidRPr="00041307">
        <w:rPr>
          <w:b/>
          <w:color w:val="000000" w:themeColor="text1"/>
        </w:rPr>
        <w:tab/>
        <w:t>B.</w:t>
      </w:r>
      <w:r w:rsidRPr="00041307">
        <w:rPr>
          <w:b/>
          <w:color w:val="000000" w:themeColor="text1"/>
          <w:spacing w:val="-5"/>
        </w:rPr>
        <w:t xml:space="preserve"> </w:t>
      </w:r>
      <w:r w:rsidRPr="00041307">
        <w:rPr>
          <w:b/>
          <w:color w:val="000000" w:themeColor="text1"/>
          <w:spacing w:val="-4"/>
        </w:rPr>
        <w:t>[II]</w:t>
      </w:r>
      <w:r w:rsidRPr="00041307">
        <w:rPr>
          <w:b/>
          <w:color w:val="000000" w:themeColor="text1"/>
        </w:rPr>
        <w:tab/>
        <w:t>C.</w:t>
      </w:r>
      <w:r w:rsidRPr="00041307">
        <w:rPr>
          <w:b/>
          <w:color w:val="000000" w:themeColor="text1"/>
          <w:spacing w:val="-5"/>
        </w:rPr>
        <w:t xml:space="preserve"> </w:t>
      </w:r>
      <w:r w:rsidRPr="00041307">
        <w:rPr>
          <w:b/>
          <w:color w:val="000000" w:themeColor="text1"/>
          <w:spacing w:val="-2"/>
        </w:rPr>
        <w:t>[III]</w:t>
      </w:r>
      <w:r w:rsidRPr="00041307">
        <w:rPr>
          <w:b/>
          <w:color w:val="000000" w:themeColor="text1"/>
        </w:rPr>
        <w:tab/>
        <w:t>D.</w:t>
      </w:r>
      <w:r w:rsidRPr="00041307">
        <w:rPr>
          <w:b/>
          <w:color w:val="000000" w:themeColor="text1"/>
          <w:spacing w:val="-5"/>
        </w:rPr>
        <w:t xml:space="preserve"> </w:t>
      </w:r>
      <w:r w:rsidRPr="00041307">
        <w:rPr>
          <w:b/>
          <w:color w:val="000000" w:themeColor="text1"/>
          <w:spacing w:val="-4"/>
        </w:rPr>
        <w:t>[IV]</w:t>
      </w:r>
    </w:p>
    <w:p w14:paraId="42E1B63F" w14:textId="275A738A" w:rsidR="00FC62E3" w:rsidRPr="00041307" w:rsidRDefault="00FC62E3" w:rsidP="00FC62E3">
      <w:pPr>
        <w:pStyle w:val="BodyText"/>
        <w:spacing w:after="0"/>
        <w:jc w:val="both"/>
        <w:rPr>
          <w:color w:val="000000" w:themeColor="text1"/>
        </w:rPr>
      </w:pPr>
      <w:r w:rsidRPr="00041307">
        <w:rPr>
          <w:b/>
          <w:color w:val="000000" w:themeColor="text1"/>
        </w:rPr>
        <w:t>Question</w:t>
      </w:r>
      <w:r w:rsidRPr="00041307">
        <w:rPr>
          <w:b/>
          <w:color w:val="000000" w:themeColor="text1"/>
          <w:spacing w:val="-6"/>
        </w:rPr>
        <w:t xml:space="preserve"> </w:t>
      </w:r>
      <w:r w:rsidR="00E73AE2" w:rsidRPr="00041307">
        <w:rPr>
          <w:b/>
          <w:color w:val="000000" w:themeColor="text1"/>
        </w:rPr>
        <w:t>38</w:t>
      </w:r>
      <w:r w:rsidRPr="00041307">
        <w:rPr>
          <w:b/>
          <w:color w:val="000000" w:themeColor="text1"/>
        </w:rPr>
        <w:t>.</w:t>
      </w:r>
      <w:r w:rsidRPr="00041307">
        <w:rPr>
          <w:b/>
          <w:color w:val="000000" w:themeColor="text1"/>
          <w:spacing w:val="-10"/>
        </w:rPr>
        <w:t xml:space="preserve"> </w:t>
      </w:r>
      <w:r w:rsidRPr="00041307">
        <w:rPr>
          <w:color w:val="000000" w:themeColor="text1"/>
        </w:rPr>
        <w:t>Which</w:t>
      </w:r>
      <w:r w:rsidRPr="00041307">
        <w:rPr>
          <w:color w:val="000000" w:themeColor="text1"/>
          <w:spacing w:val="-7"/>
        </w:rPr>
        <w:t xml:space="preserve"> </w:t>
      </w:r>
      <w:r w:rsidRPr="00041307">
        <w:rPr>
          <w:color w:val="000000" w:themeColor="text1"/>
        </w:rPr>
        <w:t>of</w:t>
      </w:r>
      <w:r w:rsidRPr="00041307">
        <w:rPr>
          <w:color w:val="000000" w:themeColor="text1"/>
          <w:spacing w:val="-6"/>
        </w:rPr>
        <w:t xml:space="preserve"> </w:t>
      </w:r>
      <w:r w:rsidRPr="00041307">
        <w:rPr>
          <w:color w:val="000000" w:themeColor="text1"/>
        </w:rPr>
        <w:t>the</w:t>
      </w:r>
      <w:r w:rsidRPr="00041307">
        <w:rPr>
          <w:color w:val="000000" w:themeColor="text1"/>
          <w:spacing w:val="-7"/>
        </w:rPr>
        <w:t xml:space="preserve"> </w:t>
      </w:r>
      <w:r w:rsidRPr="00041307">
        <w:rPr>
          <w:color w:val="000000" w:themeColor="text1"/>
        </w:rPr>
        <w:t>following</w:t>
      </w:r>
      <w:r w:rsidRPr="00041307">
        <w:rPr>
          <w:color w:val="000000" w:themeColor="text1"/>
          <w:spacing w:val="-5"/>
        </w:rPr>
        <w:t xml:space="preserve"> </w:t>
      </w:r>
      <w:r w:rsidRPr="00041307">
        <w:rPr>
          <w:color w:val="000000" w:themeColor="text1"/>
        </w:rPr>
        <w:t>is</w:t>
      </w:r>
      <w:r w:rsidRPr="00041307">
        <w:rPr>
          <w:color w:val="000000" w:themeColor="text1"/>
          <w:spacing w:val="-12"/>
        </w:rPr>
        <w:t xml:space="preserve"> </w:t>
      </w:r>
      <w:r w:rsidRPr="00041307">
        <w:rPr>
          <w:color w:val="000000" w:themeColor="text1"/>
        </w:rPr>
        <w:t>TRUE</w:t>
      </w:r>
      <w:r w:rsidRPr="00041307">
        <w:rPr>
          <w:color w:val="000000" w:themeColor="text1"/>
          <w:spacing w:val="-6"/>
        </w:rPr>
        <w:t xml:space="preserve"> </w:t>
      </w:r>
      <w:r w:rsidRPr="00041307">
        <w:rPr>
          <w:color w:val="000000" w:themeColor="text1"/>
        </w:rPr>
        <w:t>according</w:t>
      </w:r>
      <w:r w:rsidRPr="00041307">
        <w:rPr>
          <w:color w:val="000000" w:themeColor="text1"/>
          <w:spacing w:val="-7"/>
        </w:rPr>
        <w:t xml:space="preserve"> </w:t>
      </w:r>
      <w:r w:rsidRPr="00041307">
        <w:rPr>
          <w:color w:val="000000" w:themeColor="text1"/>
        </w:rPr>
        <w:t>to</w:t>
      </w:r>
      <w:r w:rsidRPr="00041307">
        <w:rPr>
          <w:color w:val="000000" w:themeColor="text1"/>
          <w:spacing w:val="-7"/>
        </w:rPr>
        <w:t xml:space="preserve"> </w:t>
      </w:r>
      <w:r w:rsidRPr="00041307">
        <w:rPr>
          <w:color w:val="000000" w:themeColor="text1"/>
        </w:rPr>
        <w:t>the</w:t>
      </w:r>
      <w:r w:rsidRPr="00041307">
        <w:rPr>
          <w:color w:val="000000" w:themeColor="text1"/>
          <w:spacing w:val="-7"/>
        </w:rPr>
        <w:t xml:space="preserve"> </w:t>
      </w:r>
      <w:r w:rsidRPr="00041307">
        <w:rPr>
          <w:color w:val="000000" w:themeColor="text1"/>
          <w:spacing w:val="-2"/>
        </w:rPr>
        <w:t>passage?</w:t>
      </w:r>
    </w:p>
    <w:p w14:paraId="681973F6" w14:textId="77777777" w:rsidR="00FC62E3" w:rsidRPr="00041307" w:rsidRDefault="00FC62E3" w:rsidP="00FC62E3">
      <w:pPr>
        <w:pStyle w:val="BodyText"/>
        <w:spacing w:after="0"/>
        <w:jc w:val="both"/>
        <w:rPr>
          <w:color w:val="000000" w:themeColor="text1"/>
        </w:rPr>
      </w:pPr>
      <w:r w:rsidRPr="00041307">
        <w:rPr>
          <w:b/>
          <w:color w:val="000000" w:themeColor="text1"/>
        </w:rPr>
        <w:t>A.</w:t>
      </w:r>
      <w:r w:rsidRPr="00041307">
        <w:rPr>
          <w:b/>
          <w:color w:val="000000" w:themeColor="text1"/>
          <w:spacing w:val="-8"/>
        </w:rPr>
        <w:t xml:space="preserve"> </w:t>
      </w:r>
      <w:r w:rsidRPr="00041307">
        <w:rPr>
          <w:color w:val="000000" w:themeColor="text1"/>
        </w:rPr>
        <w:t>Parents</w:t>
      </w:r>
      <w:r w:rsidRPr="00041307">
        <w:rPr>
          <w:color w:val="000000" w:themeColor="text1"/>
          <w:spacing w:val="-9"/>
        </w:rPr>
        <w:t xml:space="preserve"> </w:t>
      </w:r>
      <w:r w:rsidRPr="00041307">
        <w:rPr>
          <w:color w:val="000000" w:themeColor="text1"/>
        </w:rPr>
        <w:t>and</w:t>
      </w:r>
      <w:r w:rsidRPr="00041307">
        <w:rPr>
          <w:color w:val="000000" w:themeColor="text1"/>
          <w:spacing w:val="-8"/>
        </w:rPr>
        <w:t xml:space="preserve"> </w:t>
      </w:r>
      <w:r w:rsidRPr="00041307">
        <w:rPr>
          <w:color w:val="000000" w:themeColor="text1"/>
        </w:rPr>
        <w:t>teenagers</w:t>
      </w:r>
      <w:r w:rsidRPr="00041307">
        <w:rPr>
          <w:color w:val="000000" w:themeColor="text1"/>
          <w:spacing w:val="-8"/>
        </w:rPr>
        <w:t xml:space="preserve"> </w:t>
      </w:r>
      <w:r w:rsidRPr="00041307">
        <w:rPr>
          <w:color w:val="000000" w:themeColor="text1"/>
        </w:rPr>
        <w:t>often</w:t>
      </w:r>
      <w:r w:rsidRPr="00041307">
        <w:rPr>
          <w:color w:val="000000" w:themeColor="text1"/>
          <w:spacing w:val="-8"/>
        </w:rPr>
        <w:t xml:space="preserve"> </w:t>
      </w:r>
      <w:r w:rsidRPr="00041307">
        <w:rPr>
          <w:color w:val="000000" w:themeColor="text1"/>
        </w:rPr>
        <w:t>argue</w:t>
      </w:r>
      <w:r w:rsidRPr="00041307">
        <w:rPr>
          <w:color w:val="000000" w:themeColor="text1"/>
          <w:spacing w:val="-7"/>
        </w:rPr>
        <w:t xml:space="preserve"> </w:t>
      </w:r>
      <w:r w:rsidRPr="00041307">
        <w:rPr>
          <w:color w:val="000000" w:themeColor="text1"/>
        </w:rPr>
        <w:t>because</w:t>
      </w:r>
      <w:r w:rsidRPr="00041307">
        <w:rPr>
          <w:color w:val="000000" w:themeColor="text1"/>
          <w:spacing w:val="-8"/>
        </w:rPr>
        <w:t xml:space="preserve"> </w:t>
      </w:r>
      <w:r w:rsidRPr="00041307">
        <w:rPr>
          <w:color w:val="000000" w:themeColor="text1"/>
        </w:rPr>
        <w:t>they</w:t>
      </w:r>
      <w:r w:rsidRPr="00041307">
        <w:rPr>
          <w:color w:val="000000" w:themeColor="text1"/>
          <w:spacing w:val="-8"/>
        </w:rPr>
        <w:t xml:space="preserve"> </w:t>
      </w:r>
      <w:r w:rsidRPr="00041307">
        <w:rPr>
          <w:color w:val="000000" w:themeColor="text1"/>
        </w:rPr>
        <w:t>have</w:t>
      </w:r>
      <w:r w:rsidRPr="00041307">
        <w:rPr>
          <w:color w:val="000000" w:themeColor="text1"/>
          <w:spacing w:val="-8"/>
        </w:rPr>
        <w:t xml:space="preserve"> </w:t>
      </w:r>
      <w:r w:rsidRPr="00041307">
        <w:rPr>
          <w:color w:val="000000" w:themeColor="text1"/>
        </w:rPr>
        <w:t>different</w:t>
      </w:r>
      <w:r w:rsidRPr="00041307">
        <w:rPr>
          <w:color w:val="000000" w:themeColor="text1"/>
          <w:spacing w:val="-8"/>
        </w:rPr>
        <w:t xml:space="preserve"> </w:t>
      </w:r>
      <w:r w:rsidRPr="00041307">
        <w:rPr>
          <w:color w:val="000000" w:themeColor="text1"/>
        </w:rPr>
        <w:t>views</w:t>
      </w:r>
      <w:r w:rsidRPr="00041307">
        <w:rPr>
          <w:color w:val="000000" w:themeColor="text1"/>
          <w:spacing w:val="-6"/>
        </w:rPr>
        <w:t xml:space="preserve"> </w:t>
      </w:r>
      <w:r w:rsidRPr="00041307">
        <w:rPr>
          <w:color w:val="000000" w:themeColor="text1"/>
        </w:rPr>
        <w:t>on</w:t>
      </w:r>
      <w:r w:rsidRPr="00041307">
        <w:rPr>
          <w:color w:val="000000" w:themeColor="text1"/>
          <w:spacing w:val="-8"/>
        </w:rPr>
        <w:t xml:space="preserve"> </w:t>
      </w:r>
      <w:r w:rsidRPr="00041307">
        <w:rPr>
          <w:color w:val="000000" w:themeColor="text1"/>
        </w:rPr>
        <w:t>curfews</w:t>
      </w:r>
      <w:r w:rsidRPr="00041307">
        <w:rPr>
          <w:color w:val="000000" w:themeColor="text1"/>
          <w:spacing w:val="-8"/>
        </w:rPr>
        <w:t xml:space="preserve"> </w:t>
      </w:r>
      <w:r w:rsidRPr="00041307">
        <w:rPr>
          <w:color w:val="000000" w:themeColor="text1"/>
        </w:rPr>
        <w:t>and</w:t>
      </w:r>
      <w:r w:rsidRPr="00041307">
        <w:rPr>
          <w:color w:val="000000" w:themeColor="text1"/>
          <w:spacing w:val="-6"/>
        </w:rPr>
        <w:t xml:space="preserve"> </w:t>
      </w:r>
      <w:r w:rsidRPr="00041307">
        <w:rPr>
          <w:color w:val="000000" w:themeColor="text1"/>
          <w:spacing w:val="-2"/>
        </w:rPr>
        <w:t>safety.</w:t>
      </w:r>
    </w:p>
    <w:p w14:paraId="3382A5D8" w14:textId="77777777" w:rsidR="00FC62E3" w:rsidRPr="00041307" w:rsidRDefault="00FC62E3" w:rsidP="00FC62E3">
      <w:pPr>
        <w:pStyle w:val="BodyText"/>
        <w:spacing w:after="0"/>
        <w:jc w:val="both"/>
        <w:rPr>
          <w:color w:val="000000" w:themeColor="text1"/>
        </w:rPr>
      </w:pPr>
      <w:r w:rsidRPr="00041307">
        <w:rPr>
          <w:b/>
          <w:color w:val="000000" w:themeColor="text1"/>
        </w:rPr>
        <w:t>B.</w:t>
      </w:r>
      <w:r w:rsidRPr="00041307">
        <w:rPr>
          <w:b/>
          <w:color w:val="000000" w:themeColor="text1"/>
          <w:spacing w:val="-7"/>
        </w:rPr>
        <w:t xml:space="preserve"> </w:t>
      </w:r>
      <w:r w:rsidRPr="00041307">
        <w:rPr>
          <w:color w:val="000000" w:themeColor="text1"/>
        </w:rPr>
        <w:t>Parents</w:t>
      </w:r>
      <w:r w:rsidRPr="00041307">
        <w:rPr>
          <w:color w:val="000000" w:themeColor="text1"/>
          <w:spacing w:val="-6"/>
        </w:rPr>
        <w:t xml:space="preserve"> </w:t>
      </w:r>
      <w:r w:rsidRPr="00041307">
        <w:rPr>
          <w:color w:val="000000" w:themeColor="text1"/>
        </w:rPr>
        <w:t>encourage</w:t>
      </w:r>
      <w:r w:rsidRPr="00041307">
        <w:rPr>
          <w:color w:val="000000" w:themeColor="text1"/>
          <w:spacing w:val="-7"/>
        </w:rPr>
        <w:t xml:space="preserve"> </w:t>
      </w:r>
      <w:r w:rsidRPr="00041307">
        <w:rPr>
          <w:color w:val="000000" w:themeColor="text1"/>
        </w:rPr>
        <w:t>their</w:t>
      </w:r>
      <w:r w:rsidRPr="00041307">
        <w:rPr>
          <w:color w:val="000000" w:themeColor="text1"/>
          <w:spacing w:val="-6"/>
        </w:rPr>
        <w:t xml:space="preserve"> </w:t>
      </w:r>
      <w:r w:rsidRPr="00041307">
        <w:rPr>
          <w:color w:val="000000" w:themeColor="text1"/>
        </w:rPr>
        <w:t>teenagers</w:t>
      </w:r>
      <w:r w:rsidRPr="00041307">
        <w:rPr>
          <w:color w:val="000000" w:themeColor="text1"/>
          <w:spacing w:val="-8"/>
        </w:rPr>
        <w:t xml:space="preserve"> </w:t>
      </w:r>
      <w:r w:rsidRPr="00041307">
        <w:rPr>
          <w:color w:val="000000" w:themeColor="text1"/>
        </w:rPr>
        <w:t>to</w:t>
      </w:r>
      <w:r w:rsidRPr="00041307">
        <w:rPr>
          <w:color w:val="000000" w:themeColor="text1"/>
          <w:spacing w:val="-7"/>
        </w:rPr>
        <w:t xml:space="preserve"> </w:t>
      </w:r>
      <w:r w:rsidRPr="00041307">
        <w:rPr>
          <w:color w:val="000000" w:themeColor="text1"/>
        </w:rPr>
        <w:t>be</w:t>
      </w:r>
      <w:r w:rsidRPr="00041307">
        <w:rPr>
          <w:color w:val="000000" w:themeColor="text1"/>
          <w:spacing w:val="-6"/>
        </w:rPr>
        <w:t xml:space="preserve"> </w:t>
      </w:r>
      <w:r w:rsidRPr="00041307">
        <w:rPr>
          <w:color w:val="000000" w:themeColor="text1"/>
        </w:rPr>
        <w:t>independent</w:t>
      </w:r>
      <w:r w:rsidRPr="00041307">
        <w:rPr>
          <w:color w:val="000000" w:themeColor="text1"/>
          <w:spacing w:val="-7"/>
        </w:rPr>
        <w:t xml:space="preserve"> </w:t>
      </w:r>
      <w:r w:rsidRPr="00041307">
        <w:rPr>
          <w:color w:val="000000" w:themeColor="text1"/>
        </w:rPr>
        <w:t>and</w:t>
      </w:r>
      <w:r w:rsidRPr="00041307">
        <w:rPr>
          <w:color w:val="000000" w:themeColor="text1"/>
          <w:spacing w:val="-7"/>
        </w:rPr>
        <w:t xml:space="preserve"> </w:t>
      </w:r>
      <w:r w:rsidRPr="00041307">
        <w:rPr>
          <w:color w:val="000000" w:themeColor="text1"/>
        </w:rPr>
        <w:t>always</w:t>
      </w:r>
      <w:r w:rsidRPr="00041307">
        <w:rPr>
          <w:color w:val="000000" w:themeColor="text1"/>
          <w:spacing w:val="-7"/>
        </w:rPr>
        <w:t xml:space="preserve"> </w:t>
      </w:r>
      <w:r w:rsidRPr="00041307">
        <w:rPr>
          <w:color w:val="000000" w:themeColor="text1"/>
        </w:rPr>
        <w:t>let</w:t>
      </w:r>
      <w:r w:rsidRPr="00041307">
        <w:rPr>
          <w:color w:val="000000" w:themeColor="text1"/>
          <w:spacing w:val="-6"/>
        </w:rPr>
        <w:t xml:space="preserve"> </w:t>
      </w:r>
      <w:r w:rsidRPr="00041307">
        <w:rPr>
          <w:color w:val="000000" w:themeColor="text1"/>
        </w:rPr>
        <w:t>them</w:t>
      </w:r>
      <w:r w:rsidRPr="00041307">
        <w:rPr>
          <w:color w:val="000000" w:themeColor="text1"/>
          <w:spacing w:val="-7"/>
        </w:rPr>
        <w:t xml:space="preserve"> </w:t>
      </w:r>
      <w:r w:rsidRPr="00041307">
        <w:rPr>
          <w:color w:val="000000" w:themeColor="text1"/>
        </w:rPr>
        <w:t>make</w:t>
      </w:r>
      <w:r w:rsidRPr="00041307">
        <w:rPr>
          <w:color w:val="000000" w:themeColor="text1"/>
          <w:spacing w:val="-7"/>
        </w:rPr>
        <w:t xml:space="preserve"> </w:t>
      </w:r>
      <w:r w:rsidRPr="00041307">
        <w:rPr>
          <w:color w:val="000000" w:themeColor="text1"/>
        </w:rPr>
        <w:t>their</w:t>
      </w:r>
      <w:r w:rsidRPr="00041307">
        <w:rPr>
          <w:color w:val="000000" w:themeColor="text1"/>
          <w:spacing w:val="-5"/>
        </w:rPr>
        <w:t xml:space="preserve"> </w:t>
      </w:r>
      <w:r w:rsidRPr="00041307">
        <w:rPr>
          <w:color w:val="000000" w:themeColor="text1"/>
        </w:rPr>
        <w:t>own</w:t>
      </w:r>
      <w:r w:rsidRPr="00041307">
        <w:rPr>
          <w:color w:val="000000" w:themeColor="text1"/>
          <w:spacing w:val="-5"/>
        </w:rPr>
        <w:t xml:space="preserve"> </w:t>
      </w:r>
      <w:r w:rsidRPr="00041307">
        <w:rPr>
          <w:color w:val="000000" w:themeColor="text1"/>
          <w:spacing w:val="-2"/>
        </w:rPr>
        <w:t>choices.</w:t>
      </w:r>
    </w:p>
    <w:p w14:paraId="36212483" w14:textId="77777777" w:rsidR="00FC62E3" w:rsidRPr="00041307" w:rsidRDefault="00FC62E3" w:rsidP="00FC62E3">
      <w:pPr>
        <w:pStyle w:val="BodyText"/>
        <w:spacing w:after="0"/>
        <w:jc w:val="both"/>
        <w:rPr>
          <w:color w:val="000000" w:themeColor="text1"/>
        </w:rPr>
      </w:pPr>
      <w:r w:rsidRPr="00041307">
        <w:rPr>
          <w:b/>
          <w:color w:val="000000" w:themeColor="text1"/>
        </w:rPr>
        <w:t>C.</w:t>
      </w:r>
      <w:r w:rsidRPr="00041307">
        <w:rPr>
          <w:b/>
          <w:color w:val="000000" w:themeColor="text1"/>
          <w:spacing w:val="-9"/>
        </w:rPr>
        <w:t xml:space="preserve"> </w:t>
      </w:r>
      <w:r w:rsidRPr="00041307">
        <w:rPr>
          <w:color w:val="000000" w:themeColor="text1"/>
        </w:rPr>
        <w:t>Most</w:t>
      </w:r>
      <w:r w:rsidRPr="00041307">
        <w:rPr>
          <w:color w:val="000000" w:themeColor="text1"/>
          <w:spacing w:val="-9"/>
        </w:rPr>
        <w:t xml:space="preserve"> </w:t>
      </w:r>
      <w:r w:rsidRPr="00041307">
        <w:rPr>
          <w:color w:val="000000" w:themeColor="text1"/>
        </w:rPr>
        <w:t>teenagers</w:t>
      </w:r>
      <w:r w:rsidRPr="00041307">
        <w:rPr>
          <w:color w:val="000000" w:themeColor="text1"/>
          <w:spacing w:val="-9"/>
        </w:rPr>
        <w:t xml:space="preserve"> </w:t>
      </w:r>
      <w:r w:rsidRPr="00041307">
        <w:rPr>
          <w:color w:val="000000" w:themeColor="text1"/>
        </w:rPr>
        <w:t>easily</w:t>
      </w:r>
      <w:r w:rsidRPr="00041307">
        <w:rPr>
          <w:color w:val="000000" w:themeColor="text1"/>
          <w:spacing w:val="-9"/>
        </w:rPr>
        <w:t xml:space="preserve"> </w:t>
      </w:r>
      <w:r w:rsidRPr="00041307">
        <w:rPr>
          <w:color w:val="000000" w:themeColor="text1"/>
        </w:rPr>
        <w:t>balance</w:t>
      </w:r>
      <w:r w:rsidRPr="00041307">
        <w:rPr>
          <w:color w:val="000000" w:themeColor="text1"/>
          <w:spacing w:val="-8"/>
        </w:rPr>
        <w:t xml:space="preserve"> </w:t>
      </w:r>
      <w:r w:rsidRPr="00041307">
        <w:rPr>
          <w:color w:val="000000" w:themeColor="text1"/>
        </w:rPr>
        <w:t>school,</w:t>
      </w:r>
      <w:r w:rsidRPr="00041307">
        <w:rPr>
          <w:color w:val="000000" w:themeColor="text1"/>
          <w:spacing w:val="-7"/>
        </w:rPr>
        <w:t xml:space="preserve"> </w:t>
      </w:r>
      <w:r w:rsidRPr="00041307">
        <w:rPr>
          <w:color w:val="000000" w:themeColor="text1"/>
        </w:rPr>
        <w:t>social</w:t>
      </w:r>
      <w:r w:rsidRPr="00041307">
        <w:rPr>
          <w:color w:val="000000" w:themeColor="text1"/>
          <w:spacing w:val="-7"/>
        </w:rPr>
        <w:t xml:space="preserve"> </w:t>
      </w:r>
      <w:r w:rsidRPr="00041307">
        <w:rPr>
          <w:color w:val="000000" w:themeColor="text1"/>
        </w:rPr>
        <w:t>life,</w:t>
      </w:r>
      <w:r w:rsidRPr="00041307">
        <w:rPr>
          <w:color w:val="000000" w:themeColor="text1"/>
          <w:spacing w:val="-9"/>
        </w:rPr>
        <w:t xml:space="preserve"> </w:t>
      </w:r>
      <w:r w:rsidRPr="00041307">
        <w:rPr>
          <w:color w:val="000000" w:themeColor="text1"/>
        </w:rPr>
        <w:t>and</w:t>
      </w:r>
      <w:r w:rsidRPr="00041307">
        <w:rPr>
          <w:color w:val="000000" w:themeColor="text1"/>
          <w:spacing w:val="-9"/>
        </w:rPr>
        <w:t xml:space="preserve"> </w:t>
      </w:r>
      <w:r w:rsidRPr="00041307">
        <w:rPr>
          <w:color w:val="000000" w:themeColor="text1"/>
        </w:rPr>
        <w:t>responsibilities</w:t>
      </w:r>
      <w:r w:rsidRPr="00041307">
        <w:rPr>
          <w:color w:val="000000" w:themeColor="text1"/>
          <w:spacing w:val="-8"/>
        </w:rPr>
        <w:t xml:space="preserve"> </w:t>
      </w:r>
      <w:r w:rsidRPr="00041307">
        <w:rPr>
          <w:color w:val="000000" w:themeColor="text1"/>
        </w:rPr>
        <w:t>without</w:t>
      </w:r>
      <w:r w:rsidRPr="00041307">
        <w:rPr>
          <w:color w:val="000000" w:themeColor="text1"/>
          <w:spacing w:val="-9"/>
        </w:rPr>
        <w:t xml:space="preserve"> </w:t>
      </w:r>
      <w:r w:rsidRPr="00041307">
        <w:rPr>
          <w:color w:val="000000" w:themeColor="text1"/>
        </w:rPr>
        <w:t>parental</w:t>
      </w:r>
      <w:r w:rsidRPr="00041307">
        <w:rPr>
          <w:color w:val="000000" w:themeColor="text1"/>
          <w:spacing w:val="-9"/>
        </w:rPr>
        <w:t xml:space="preserve"> </w:t>
      </w:r>
      <w:r w:rsidRPr="00041307">
        <w:rPr>
          <w:color w:val="000000" w:themeColor="text1"/>
          <w:spacing w:val="-2"/>
        </w:rPr>
        <w:t>guidance.</w:t>
      </w:r>
    </w:p>
    <w:p w14:paraId="308295A6" w14:textId="77777777" w:rsidR="00FC62E3" w:rsidRPr="00041307" w:rsidRDefault="00FC62E3" w:rsidP="00FC62E3">
      <w:pPr>
        <w:pStyle w:val="BodyText"/>
        <w:spacing w:after="0"/>
        <w:jc w:val="both"/>
        <w:rPr>
          <w:color w:val="000000" w:themeColor="text1"/>
        </w:rPr>
      </w:pPr>
      <w:r w:rsidRPr="00041307">
        <w:rPr>
          <w:b/>
          <w:color w:val="000000" w:themeColor="text1"/>
        </w:rPr>
        <w:t>D.</w:t>
      </w:r>
      <w:r w:rsidRPr="00041307">
        <w:rPr>
          <w:b/>
          <w:color w:val="000000" w:themeColor="text1"/>
          <w:spacing w:val="-8"/>
        </w:rPr>
        <w:t xml:space="preserve"> </w:t>
      </w:r>
      <w:r w:rsidRPr="00041307">
        <w:rPr>
          <w:color w:val="000000" w:themeColor="text1"/>
        </w:rPr>
        <w:t>Parents</w:t>
      </w:r>
      <w:r w:rsidRPr="00041307">
        <w:rPr>
          <w:color w:val="000000" w:themeColor="text1"/>
          <w:spacing w:val="-8"/>
        </w:rPr>
        <w:t xml:space="preserve"> </w:t>
      </w:r>
      <w:r w:rsidRPr="00041307">
        <w:rPr>
          <w:color w:val="000000" w:themeColor="text1"/>
        </w:rPr>
        <w:t>do</w:t>
      </w:r>
      <w:r w:rsidRPr="00041307">
        <w:rPr>
          <w:color w:val="000000" w:themeColor="text1"/>
          <w:spacing w:val="-7"/>
        </w:rPr>
        <w:t xml:space="preserve"> </w:t>
      </w:r>
      <w:r w:rsidRPr="00041307">
        <w:rPr>
          <w:color w:val="000000" w:themeColor="text1"/>
        </w:rPr>
        <w:t>not</w:t>
      </w:r>
      <w:r w:rsidRPr="00041307">
        <w:rPr>
          <w:color w:val="000000" w:themeColor="text1"/>
          <w:spacing w:val="-5"/>
        </w:rPr>
        <w:t xml:space="preserve"> </w:t>
      </w:r>
      <w:r w:rsidRPr="00041307">
        <w:rPr>
          <w:color w:val="000000" w:themeColor="text1"/>
        </w:rPr>
        <w:t>care</w:t>
      </w:r>
      <w:r w:rsidRPr="00041307">
        <w:rPr>
          <w:color w:val="000000" w:themeColor="text1"/>
          <w:spacing w:val="-7"/>
        </w:rPr>
        <w:t xml:space="preserve"> </w:t>
      </w:r>
      <w:r w:rsidRPr="00041307">
        <w:rPr>
          <w:color w:val="000000" w:themeColor="text1"/>
        </w:rPr>
        <w:t>about</w:t>
      </w:r>
      <w:r w:rsidRPr="00041307">
        <w:rPr>
          <w:color w:val="000000" w:themeColor="text1"/>
          <w:spacing w:val="-7"/>
        </w:rPr>
        <w:t xml:space="preserve"> </w:t>
      </w:r>
      <w:r w:rsidRPr="00041307">
        <w:rPr>
          <w:color w:val="000000" w:themeColor="text1"/>
        </w:rPr>
        <w:t>their</w:t>
      </w:r>
      <w:r w:rsidRPr="00041307">
        <w:rPr>
          <w:color w:val="000000" w:themeColor="text1"/>
          <w:spacing w:val="-6"/>
        </w:rPr>
        <w:t xml:space="preserve"> </w:t>
      </w:r>
      <w:r w:rsidRPr="00041307">
        <w:rPr>
          <w:color w:val="000000" w:themeColor="text1"/>
        </w:rPr>
        <w:t>children's</w:t>
      </w:r>
      <w:r w:rsidRPr="00041307">
        <w:rPr>
          <w:color w:val="000000" w:themeColor="text1"/>
          <w:spacing w:val="-7"/>
        </w:rPr>
        <w:t xml:space="preserve"> </w:t>
      </w:r>
      <w:r w:rsidRPr="00041307">
        <w:rPr>
          <w:color w:val="000000" w:themeColor="text1"/>
        </w:rPr>
        <w:t>eating</w:t>
      </w:r>
      <w:r w:rsidRPr="00041307">
        <w:rPr>
          <w:color w:val="000000" w:themeColor="text1"/>
          <w:spacing w:val="-8"/>
        </w:rPr>
        <w:t xml:space="preserve"> </w:t>
      </w:r>
      <w:r w:rsidRPr="00041307">
        <w:rPr>
          <w:color w:val="000000" w:themeColor="text1"/>
        </w:rPr>
        <w:t>habits</w:t>
      </w:r>
      <w:r w:rsidRPr="00041307">
        <w:rPr>
          <w:color w:val="000000" w:themeColor="text1"/>
          <w:spacing w:val="-8"/>
        </w:rPr>
        <w:t xml:space="preserve"> </w:t>
      </w:r>
      <w:r w:rsidRPr="00041307">
        <w:rPr>
          <w:color w:val="000000" w:themeColor="text1"/>
        </w:rPr>
        <w:t>and</w:t>
      </w:r>
      <w:r w:rsidRPr="00041307">
        <w:rPr>
          <w:color w:val="000000" w:themeColor="text1"/>
          <w:spacing w:val="-7"/>
        </w:rPr>
        <w:t xml:space="preserve"> </w:t>
      </w:r>
      <w:r w:rsidRPr="00041307">
        <w:rPr>
          <w:color w:val="000000" w:themeColor="text1"/>
        </w:rPr>
        <w:t>rarely</w:t>
      </w:r>
      <w:r w:rsidRPr="00041307">
        <w:rPr>
          <w:color w:val="000000" w:themeColor="text1"/>
          <w:spacing w:val="-7"/>
        </w:rPr>
        <w:t xml:space="preserve"> </w:t>
      </w:r>
      <w:r w:rsidRPr="00041307">
        <w:rPr>
          <w:color w:val="000000" w:themeColor="text1"/>
        </w:rPr>
        <w:t>discuss</w:t>
      </w:r>
      <w:r w:rsidRPr="00041307">
        <w:rPr>
          <w:color w:val="000000" w:themeColor="text1"/>
          <w:spacing w:val="-8"/>
        </w:rPr>
        <w:t xml:space="preserve"> </w:t>
      </w:r>
      <w:r w:rsidRPr="00041307">
        <w:rPr>
          <w:color w:val="000000" w:themeColor="text1"/>
        </w:rPr>
        <w:t>nutrition</w:t>
      </w:r>
      <w:r w:rsidRPr="00041307">
        <w:rPr>
          <w:color w:val="000000" w:themeColor="text1"/>
          <w:spacing w:val="-7"/>
        </w:rPr>
        <w:t xml:space="preserve"> </w:t>
      </w:r>
      <w:r w:rsidRPr="00041307">
        <w:rPr>
          <w:color w:val="000000" w:themeColor="text1"/>
        </w:rPr>
        <w:t>with</w:t>
      </w:r>
      <w:r w:rsidRPr="00041307">
        <w:rPr>
          <w:color w:val="000000" w:themeColor="text1"/>
          <w:spacing w:val="-8"/>
        </w:rPr>
        <w:t xml:space="preserve"> </w:t>
      </w:r>
      <w:r w:rsidRPr="00041307">
        <w:rPr>
          <w:color w:val="000000" w:themeColor="text1"/>
          <w:spacing w:val="-2"/>
        </w:rPr>
        <w:t>them.</w:t>
      </w:r>
    </w:p>
    <w:p w14:paraId="1CB3D5E7" w14:textId="3CF2C1AB" w:rsidR="00FC62E3" w:rsidRPr="00041307" w:rsidRDefault="00FC62E3" w:rsidP="00FC62E3">
      <w:pPr>
        <w:pStyle w:val="BodyText"/>
        <w:spacing w:after="0"/>
        <w:jc w:val="both"/>
        <w:rPr>
          <w:color w:val="000000" w:themeColor="text1"/>
        </w:rPr>
      </w:pPr>
      <w:r w:rsidRPr="00041307">
        <w:rPr>
          <w:b/>
          <w:color w:val="000000" w:themeColor="text1"/>
        </w:rPr>
        <w:t>Question</w:t>
      </w:r>
      <w:r w:rsidRPr="00041307">
        <w:rPr>
          <w:b/>
          <w:color w:val="000000" w:themeColor="text1"/>
          <w:spacing w:val="-5"/>
        </w:rPr>
        <w:t xml:space="preserve"> </w:t>
      </w:r>
      <w:r w:rsidR="00E73AE2" w:rsidRPr="00041307">
        <w:rPr>
          <w:b/>
          <w:color w:val="000000" w:themeColor="text1"/>
        </w:rPr>
        <w:t>39</w:t>
      </w:r>
      <w:r w:rsidRPr="00041307">
        <w:rPr>
          <w:b/>
          <w:color w:val="000000" w:themeColor="text1"/>
        </w:rPr>
        <w:t>.</w:t>
      </w:r>
      <w:r w:rsidRPr="00041307">
        <w:rPr>
          <w:b/>
          <w:color w:val="000000" w:themeColor="text1"/>
          <w:spacing w:val="-6"/>
        </w:rPr>
        <w:t xml:space="preserve"> </w:t>
      </w:r>
      <w:r w:rsidRPr="00041307">
        <w:rPr>
          <w:color w:val="000000" w:themeColor="text1"/>
        </w:rPr>
        <w:t>Which</w:t>
      </w:r>
      <w:r w:rsidRPr="00041307">
        <w:rPr>
          <w:color w:val="000000" w:themeColor="text1"/>
          <w:spacing w:val="-5"/>
        </w:rPr>
        <w:t xml:space="preserve"> </w:t>
      </w:r>
      <w:r w:rsidRPr="00041307">
        <w:rPr>
          <w:color w:val="000000" w:themeColor="text1"/>
        </w:rPr>
        <w:t>of</w:t>
      </w:r>
      <w:r w:rsidRPr="00041307">
        <w:rPr>
          <w:color w:val="000000" w:themeColor="text1"/>
          <w:spacing w:val="-5"/>
        </w:rPr>
        <w:t xml:space="preserve"> </w:t>
      </w:r>
      <w:r w:rsidRPr="00041307">
        <w:rPr>
          <w:color w:val="000000" w:themeColor="text1"/>
        </w:rPr>
        <w:t>the</w:t>
      </w:r>
      <w:r w:rsidRPr="00041307">
        <w:rPr>
          <w:color w:val="000000" w:themeColor="text1"/>
          <w:spacing w:val="-6"/>
        </w:rPr>
        <w:t xml:space="preserve"> </w:t>
      </w:r>
      <w:r w:rsidRPr="00041307">
        <w:rPr>
          <w:color w:val="000000" w:themeColor="text1"/>
        </w:rPr>
        <w:t>following</w:t>
      </w:r>
      <w:r w:rsidRPr="00041307">
        <w:rPr>
          <w:color w:val="000000" w:themeColor="text1"/>
          <w:spacing w:val="-6"/>
        </w:rPr>
        <w:t xml:space="preserve"> </w:t>
      </w:r>
      <w:r w:rsidRPr="00041307">
        <w:rPr>
          <w:color w:val="000000" w:themeColor="text1"/>
        </w:rPr>
        <w:t>can</w:t>
      </w:r>
      <w:r w:rsidRPr="00041307">
        <w:rPr>
          <w:color w:val="000000" w:themeColor="text1"/>
          <w:spacing w:val="-7"/>
        </w:rPr>
        <w:t xml:space="preserve"> </w:t>
      </w:r>
      <w:r w:rsidRPr="00041307">
        <w:rPr>
          <w:color w:val="000000" w:themeColor="text1"/>
        </w:rPr>
        <w:t>be</w:t>
      </w:r>
      <w:r w:rsidRPr="00041307">
        <w:rPr>
          <w:color w:val="000000" w:themeColor="text1"/>
          <w:spacing w:val="-7"/>
        </w:rPr>
        <w:t xml:space="preserve"> </w:t>
      </w:r>
      <w:r w:rsidRPr="00041307">
        <w:rPr>
          <w:color w:val="000000" w:themeColor="text1"/>
        </w:rPr>
        <w:t>inferred</w:t>
      </w:r>
      <w:r w:rsidRPr="00041307">
        <w:rPr>
          <w:color w:val="000000" w:themeColor="text1"/>
          <w:spacing w:val="-6"/>
        </w:rPr>
        <w:t xml:space="preserve"> </w:t>
      </w:r>
      <w:r w:rsidRPr="00041307">
        <w:rPr>
          <w:color w:val="000000" w:themeColor="text1"/>
        </w:rPr>
        <w:t>from</w:t>
      </w:r>
      <w:r w:rsidRPr="00041307">
        <w:rPr>
          <w:color w:val="000000" w:themeColor="text1"/>
          <w:spacing w:val="-6"/>
        </w:rPr>
        <w:t xml:space="preserve"> </w:t>
      </w:r>
      <w:r w:rsidRPr="00041307">
        <w:rPr>
          <w:color w:val="000000" w:themeColor="text1"/>
        </w:rPr>
        <w:t>the</w:t>
      </w:r>
      <w:r w:rsidRPr="00041307">
        <w:rPr>
          <w:color w:val="000000" w:themeColor="text1"/>
          <w:spacing w:val="-6"/>
        </w:rPr>
        <w:t xml:space="preserve"> </w:t>
      </w:r>
      <w:r w:rsidRPr="00041307">
        <w:rPr>
          <w:color w:val="000000" w:themeColor="text1"/>
          <w:spacing w:val="-2"/>
        </w:rPr>
        <w:t>passage?</w:t>
      </w:r>
    </w:p>
    <w:p w14:paraId="3A21B52B" w14:textId="77777777" w:rsidR="00FC62E3" w:rsidRPr="00041307" w:rsidRDefault="00FC62E3" w:rsidP="00FC62E3">
      <w:pPr>
        <w:pStyle w:val="BodyText"/>
        <w:spacing w:after="0"/>
        <w:jc w:val="both"/>
        <w:rPr>
          <w:color w:val="000000" w:themeColor="text1"/>
        </w:rPr>
      </w:pPr>
      <w:r w:rsidRPr="00041307">
        <w:rPr>
          <w:b/>
          <w:color w:val="000000" w:themeColor="text1"/>
        </w:rPr>
        <w:t>A.</w:t>
      </w:r>
      <w:r w:rsidRPr="00041307">
        <w:rPr>
          <w:b/>
          <w:color w:val="000000" w:themeColor="text1"/>
          <w:spacing w:val="-12"/>
        </w:rPr>
        <w:t xml:space="preserve"> </w:t>
      </w:r>
      <w:r w:rsidRPr="00041307">
        <w:rPr>
          <w:color w:val="000000" w:themeColor="text1"/>
        </w:rPr>
        <w:t>Teenagers</w:t>
      </w:r>
      <w:r w:rsidRPr="00041307">
        <w:rPr>
          <w:color w:val="000000" w:themeColor="text1"/>
          <w:spacing w:val="-6"/>
        </w:rPr>
        <w:t xml:space="preserve"> </w:t>
      </w:r>
      <w:r w:rsidRPr="00041307">
        <w:rPr>
          <w:color w:val="000000" w:themeColor="text1"/>
        </w:rPr>
        <w:t>spend</w:t>
      </w:r>
      <w:r w:rsidRPr="00041307">
        <w:rPr>
          <w:color w:val="000000" w:themeColor="text1"/>
          <w:spacing w:val="-8"/>
        </w:rPr>
        <w:t xml:space="preserve"> </w:t>
      </w:r>
      <w:r w:rsidRPr="00041307">
        <w:rPr>
          <w:color w:val="000000" w:themeColor="text1"/>
        </w:rPr>
        <w:t>less</w:t>
      </w:r>
      <w:r w:rsidRPr="00041307">
        <w:rPr>
          <w:color w:val="000000" w:themeColor="text1"/>
          <w:spacing w:val="-7"/>
        </w:rPr>
        <w:t xml:space="preserve"> </w:t>
      </w:r>
      <w:r w:rsidRPr="00041307">
        <w:rPr>
          <w:color w:val="000000" w:themeColor="text1"/>
        </w:rPr>
        <w:t>time</w:t>
      </w:r>
      <w:r w:rsidRPr="00041307">
        <w:rPr>
          <w:color w:val="000000" w:themeColor="text1"/>
          <w:spacing w:val="-8"/>
        </w:rPr>
        <w:t xml:space="preserve"> </w:t>
      </w:r>
      <w:r w:rsidRPr="00041307">
        <w:rPr>
          <w:color w:val="000000" w:themeColor="text1"/>
        </w:rPr>
        <w:t>on</w:t>
      </w:r>
      <w:r w:rsidRPr="00041307">
        <w:rPr>
          <w:color w:val="000000" w:themeColor="text1"/>
          <w:spacing w:val="-8"/>
        </w:rPr>
        <w:t xml:space="preserve"> </w:t>
      </w:r>
      <w:r w:rsidRPr="00041307">
        <w:rPr>
          <w:color w:val="000000" w:themeColor="text1"/>
        </w:rPr>
        <w:t>their</w:t>
      </w:r>
      <w:r w:rsidRPr="00041307">
        <w:rPr>
          <w:color w:val="000000" w:themeColor="text1"/>
          <w:spacing w:val="-7"/>
        </w:rPr>
        <w:t xml:space="preserve"> </w:t>
      </w:r>
      <w:r w:rsidRPr="00041307">
        <w:rPr>
          <w:color w:val="000000" w:themeColor="text1"/>
        </w:rPr>
        <w:t>phones</w:t>
      </w:r>
      <w:r w:rsidRPr="00041307">
        <w:rPr>
          <w:color w:val="000000" w:themeColor="text1"/>
          <w:spacing w:val="-9"/>
        </w:rPr>
        <w:t xml:space="preserve"> </w:t>
      </w:r>
      <w:r w:rsidRPr="00041307">
        <w:rPr>
          <w:color w:val="000000" w:themeColor="text1"/>
        </w:rPr>
        <w:t>than</w:t>
      </w:r>
      <w:r w:rsidRPr="00041307">
        <w:rPr>
          <w:color w:val="000000" w:themeColor="text1"/>
          <w:spacing w:val="-8"/>
        </w:rPr>
        <w:t xml:space="preserve"> </w:t>
      </w:r>
      <w:r w:rsidRPr="00041307">
        <w:rPr>
          <w:color w:val="000000" w:themeColor="text1"/>
        </w:rPr>
        <w:t>their</w:t>
      </w:r>
      <w:r w:rsidRPr="00041307">
        <w:rPr>
          <w:color w:val="000000" w:themeColor="text1"/>
          <w:spacing w:val="-8"/>
        </w:rPr>
        <w:t xml:space="preserve"> </w:t>
      </w:r>
      <w:r w:rsidRPr="00041307">
        <w:rPr>
          <w:color w:val="000000" w:themeColor="text1"/>
        </w:rPr>
        <w:t>parents</w:t>
      </w:r>
      <w:r w:rsidRPr="00041307">
        <w:rPr>
          <w:color w:val="000000" w:themeColor="text1"/>
          <w:spacing w:val="-9"/>
        </w:rPr>
        <w:t xml:space="preserve"> </w:t>
      </w:r>
      <w:r w:rsidRPr="00041307">
        <w:rPr>
          <w:color w:val="000000" w:themeColor="text1"/>
        </w:rPr>
        <w:t>assume</w:t>
      </w:r>
      <w:r w:rsidRPr="00041307">
        <w:rPr>
          <w:color w:val="000000" w:themeColor="text1"/>
          <w:spacing w:val="-6"/>
        </w:rPr>
        <w:t xml:space="preserve"> </w:t>
      </w:r>
      <w:r w:rsidRPr="00041307">
        <w:rPr>
          <w:color w:val="000000" w:themeColor="text1"/>
        </w:rPr>
        <w:t>they</w:t>
      </w:r>
      <w:r w:rsidRPr="00041307">
        <w:rPr>
          <w:color w:val="000000" w:themeColor="text1"/>
          <w:spacing w:val="-8"/>
        </w:rPr>
        <w:t xml:space="preserve"> </w:t>
      </w:r>
      <w:r w:rsidRPr="00041307">
        <w:rPr>
          <w:color w:val="000000" w:themeColor="text1"/>
          <w:spacing w:val="-5"/>
        </w:rPr>
        <w:t>do.</w:t>
      </w:r>
    </w:p>
    <w:p w14:paraId="3A2FF994" w14:textId="77777777" w:rsidR="00FC62E3" w:rsidRPr="00041307" w:rsidRDefault="00FC62E3" w:rsidP="00FC62E3">
      <w:pPr>
        <w:pStyle w:val="BodyText"/>
        <w:spacing w:after="0"/>
        <w:jc w:val="both"/>
        <w:rPr>
          <w:color w:val="000000" w:themeColor="text1"/>
        </w:rPr>
      </w:pPr>
      <w:r w:rsidRPr="00041307">
        <w:rPr>
          <w:b/>
          <w:color w:val="000000" w:themeColor="text1"/>
        </w:rPr>
        <w:t>B.</w:t>
      </w:r>
      <w:r w:rsidRPr="00041307">
        <w:rPr>
          <w:b/>
          <w:color w:val="000000" w:themeColor="text1"/>
          <w:spacing w:val="-8"/>
        </w:rPr>
        <w:t xml:space="preserve"> </w:t>
      </w:r>
      <w:r w:rsidRPr="00041307">
        <w:rPr>
          <w:color w:val="000000" w:themeColor="text1"/>
        </w:rPr>
        <w:t>Parents</w:t>
      </w:r>
      <w:r w:rsidRPr="00041307">
        <w:rPr>
          <w:color w:val="000000" w:themeColor="text1"/>
          <w:spacing w:val="-6"/>
        </w:rPr>
        <w:t xml:space="preserve"> </w:t>
      </w:r>
      <w:r w:rsidRPr="00041307">
        <w:rPr>
          <w:color w:val="000000" w:themeColor="text1"/>
        </w:rPr>
        <w:t>who</w:t>
      </w:r>
      <w:r w:rsidRPr="00041307">
        <w:rPr>
          <w:color w:val="000000" w:themeColor="text1"/>
          <w:spacing w:val="-8"/>
        </w:rPr>
        <w:t xml:space="preserve"> </w:t>
      </w:r>
      <w:r w:rsidRPr="00041307">
        <w:rPr>
          <w:color w:val="000000" w:themeColor="text1"/>
        </w:rPr>
        <w:t>care</w:t>
      </w:r>
      <w:r w:rsidRPr="00041307">
        <w:rPr>
          <w:color w:val="000000" w:themeColor="text1"/>
          <w:spacing w:val="-7"/>
        </w:rPr>
        <w:t xml:space="preserve"> </w:t>
      </w:r>
      <w:r w:rsidRPr="00041307">
        <w:rPr>
          <w:color w:val="000000" w:themeColor="text1"/>
        </w:rPr>
        <w:t>about</w:t>
      </w:r>
      <w:r w:rsidRPr="00041307">
        <w:rPr>
          <w:color w:val="000000" w:themeColor="text1"/>
          <w:spacing w:val="-7"/>
        </w:rPr>
        <w:t xml:space="preserve"> </w:t>
      </w:r>
      <w:r w:rsidRPr="00041307">
        <w:rPr>
          <w:color w:val="000000" w:themeColor="text1"/>
        </w:rPr>
        <w:t>their</w:t>
      </w:r>
      <w:r w:rsidRPr="00041307">
        <w:rPr>
          <w:color w:val="000000" w:themeColor="text1"/>
          <w:spacing w:val="-7"/>
        </w:rPr>
        <w:t xml:space="preserve"> </w:t>
      </w:r>
      <w:r w:rsidRPr="00041307">
        <w:rPr>
          <w:color w:val="000000" w:themeColor="text1"/>
        </w:rPr>
        <w:t>teenagers'</w:t>
      </w:r>
      <w:r w:rsidRPr="00041307">
        <w:rPr>
          <w:color w:val="000000" w:themeColor="text1"/>
          <w:spacing w:val="-5"/>
        </w:rPr>
        <w:t xml:space="preserve"> </w:t>
      </w:r>
      <w:r w:rsidRPr="00041307">
        <w:rPr>
          <w:color w:val="000000" w:themeColor="text1"/>
        </w:rPr>
        <w:t>safety</w:t>
      </w:r>
      <w:r w:rsidRPr="00041307">
        <w:rPr>
          <w:color w:val="000000" w:themeColor="text1"/>
          <w:spacing w:val="-4"/>
        </w:rPr>
        <w:t xml:space="preserve"> </w:t>
      </w:r>
      <w:r w:rsidRPr="00041307">
        <w:rPr>
          <w:color w:val="000000" w:themeColor="text1"/>
        </w:rPr>
        <w:t>properly</w:t>
      </w:r>
      <w:r w:rsidRPr="00041307">
        <w:rPr>
          <w:color w:val="000000" w:themeColor="text1"/>
          <w:spacing w:val="-8"/>
        </w:rPr>
        <w:t xml:space="preserve"> </w:t>
      </w:r>
      <w:r w:rsidRPr="00041307">
        <w:rPr>
          <w:color w:val="000000" w:themeColor="text1"/>
        </w:rPr>
        <w:t>can</w:t>
      </w:r>
      <w:r w:rsidRPr="00041307">
        <w:rPr>
          <w:color w:val="000000" w:themeColor="text1"/>
          <w:spacing w:val="-7"/>
        </w:rPr>
        <w:t xml:space="preserve"> </w:t>
      </w:r>
      <w:r w:rsidRPr="00041307">
        <w:rPr>
          <w:color w:val="000000" w:themeColor="text1"/>
        </w:rPr>
        <w:t>build</w:t>
      </w:r>
      <w:r w:rsidRPr="00041307">
        <w:rPr>
          <w:color w:val="000000" w:themeColor="text1"/>
          <w:spacing w:val="-7"/>
        </w:rPr>
        <w:t xml:space="preserve"> </w:t>
      </w:r>
      <w:r w:rsidRPr="00041307">
        <w:rPr>
          <w:color w:val="000000" w:themeColor="text1"/>
        </w:rPr>
        <w:t>strong</w:t>
      </w:r>
      <w:r w:rsidRPr="00041307">
        <w:rPr>
          <w:color w:val="000000" w:themeColor="text1"/>
          <w:spacing w:val="-8"/>
        </w:rPr>
        <w:t xml:space="preserve"> </w:t>
      </w:r>
      <w:r w:rsidRPr="00041307">
        <w:rPr>
          <w:color w:val="000000" w:themeColor="text1"/>
        </w:rPr>
        <w:t>bonds</w:t>
      </w:r>
      <w:r w:rsidRPr="00041307">
        <w:rPr>
          <w:color w:val="000000" w:themeColor="text1"/>
          <w:spacing w:val="-8"/>
        </w:rPr>
        <w:t xml:space="preserve"> </w:t>
      </w:r>
      <w:r w:rsidRPr="00041307">
        <w:rPr>
          <w:color w:val="000000" w:themeColor="text1"/>
        </w:rPr>
        <w:t>with</w:t>
      </w:r>
      <w:r w:rsidRPr="00041307">
        <w:rPr>
          <w:color w:val="000000" w:themeColor="text1"/>
          <w:spacing w:val="-7"/>
        </w:rPr>
        <w:t xml:space="preserve"> </w:t>
      </w:r>
      <w:r w:rsidRPr="00041307">
        <w:rPr>
          <w:color w:val="000000" w:themeColor="text1"/>
          <w:spacing w:val="-2"/>
        </w:rPr>
        <w:t>them.</w:t>
      </w:r>
    </w:p>
    <w:p w14:paraId="5D867D21" w14:textId="77777777" w:rsidR="00FC62E3" w:rsidRPr="00041307" w:rsidRDefault="00FC62E3" w:rsidP="00FC62E3">
      <w:pPr>
        <w:pStyle w:val="BodyText"/>
        <w:spacing w:after="0"/>
        <w:jc w:val="both"/>
        <w:rPr>
          <w:color w:val="000000" w:themeColor="text1"/>
        </w:rPr>
      </w:pPr>
      <w:r w:rsidRPr="00041307">
        <w:rPr>
          <w:b/>
          <w:color w:val="000000" w:themeColor="text1"/>
        </w:rPr>
        <w:t>C.</w:t>
      </w:r>
      <w:r w:rsidRPr="00041307">
        <w:rPr>
          <w:b/>
          <w:color w:val="000000" w:themeColor="text1"/>
          <w:spacing w:val="-12"/>
        </w:rPr>
        <w:t xml:space="preserve"> </w:t>
      </w:r>
      <w:r w:rsidRPr="00041307">
        <w:rPr>
          <w:color w:val="000000" w:themeColor="text1"/>
        </w:rPr>
        <w:t>The</w:t>
      </w:r>
      <w:r w:rsidRPr="00041307">
        <w:rPr>
          <w:color w:val="000000" w:themeColor="text1"/>
          <w:spacing w:val="-8"/>
        </w:rPr>
        <w:t xml:space="preserve"> </w:t>
      </w:r>
      <w:r w:rsidRPr="00041307">
        <w:rPr>
          <w:color w:val="000000" w:themeColor="text1"/>
        </w:rPr>
        <w:t>academic</w:t>
      </w:r>
      <w:r w:rsidRPr="00041307">
        <w:rPr>
          <w:color w:val="000000" w:themeColor="text1"/>
          <w:spacing w:val="-8"/>
        </w:rPr>
        <w:t xml:space="preserve"> </w:t>
      </w:r>
      <w:r w:rsidRPr="00041307">
        <w:rPr>
          <w:color w:val="000000" w:themeColor="text1"/>
        </w:rPr>
        <w:t>performance</w:t>
      </w:r>
      <w:r w:rsidRPr="00041307">
        <w:rPr>
          <w:color w:val="000000" w:themeColor="text1"/>
          <w:spacing w:val="-8"/>
        </w:rPr>
        <w:t xml:space="preserve"> </w:t>
      </w:r>
      <w:r w:rsidRPr="00041307">
        <w:rPr>
          <w:color w:val="000000" w:themeColor="text1"/>
        </w:rPr>
        <w:t>of</w:t>
      </w:r>
      <w:r w:rsidRPr="00041307">
        <w:rPr>
          <w:color w:val="000000" w:themeColor="text1"/>
          <w:spacing w:val="-7"/>
        </w:rPr>
        <w:t xml:space="preserve"> </w:t>
      </w:r>
      <w:r w:rsidRPr="00041307">
        <w:rPr>
          <w:color w:val="000000" w:themeColor="text1"/>
        </w:rPr>
        <w:t>teenagers</w:t>
      </w:r>
      <w:r w:rsidRPr="00041307">
        <w:rPr>
          <w:color w:val="000000" w:themeColor="text1"/>
          <w:spacing w:val="-8"/>
        </w:rPr>
        <w:t xml:space="preserve"> </w:t>
      </w:r>
      <w:r w:rsidRPr="00041307">
        <w:rPr>
          <w:color w:val="000000" w:themeColor="text1"/>
        </w:rPr>
        <w:t>only</w:t>
      </w:r>
      <w:r w:rsidRPr="00041307">
        <w:rPr>
          <w:color w:val="000000" w:themeColor="text1"/>
          <w:spacing w:val="-6"/>
        </w:rPr>
        <w:t xml:space="preserve"> </w:t>
      </w:r>
      <w:r w:rsidRPr="00041307">
        <w:rPr>
          <w:color w:val="000000" w:themeColor="text1"/>
        </w:rPr>
        <w:t>decreases</w:t>
      </w:r>
      <w:r w:rsidRPr="00041307">
        <w:rPr>
          <w:color w:val="000000" w:themeColor="text1"/>
          <w:spacing w:val="-9"/>
        </w:rPr>
        <w:t xml:space="preserve"> </w:t>
      </w:r>
      <w:r w:rsidRPr="00041307">
        <w:rPr>
          <w:color w:val="000000" w:themeColor="text1"/>
        </w:rPr>
        <w:t>due</w:t>
      </w:r>
      <w:r w:rsidRPr="00041307">
        <w:rPr>
          <w:color w:val="000000" w:themeColor="text1"/>
          <w:spacing w:val="-8"/>
        </w:rPr>
        <w:t xml:space="preserve"> </w:t>
      </w:r>
      <w:r w:rsidRPr="00041307">
        <w:rPr>
          <w:color w:val="000000" w:themeColor="text1"/>
        </w:rPr>
        <w:t>to</w:t>
      </w:r>
      <w:r w:rsidRPr="00041307">
        <w:rPr>
          <w:color w:val="000000" w:themeColor="text1"/>
          <w:spacing w:val="-8"/>
        </w:rPr>
        <w:t xml:space="preserve"> </w:t>
      </w:r>
      <w:r w:rsidRPr="00041307">
        <w:rPr>
          <w:color w:val="000000" w:themeColor="text1"/>
        </w:rPr>
        <w:t>increasing</w:t>
      </w:r>
      <w:r w:rsidRPr="00041307">
        <w:rPr>
          <w:color w:val="000000" w:themeColor="text1"/>
          <w:spacing w:val="-8"/>
        </w:rPr>
        <w:t xml:space="preserve"> </w:t>
      </w:r>
      <w:r w:rsidRPr="00041307">
        <w:rPr>
          <w:color w:val="000000" w:themeColor="text1"/>
        </w:rPr>
        <w:t>school</w:t>
      </w:r>
      <w:r w:rsidRPr="00041307">
        <w:rPr>
          <w:color w:val="000000" w:themeColor="text1"/>
          <w:spacing w:val="-8"/>
        </w:rPr>
        <w:t xml:space="preserve"> </w:t>
      </w:r>
      <w:r w:rsidRPr="00041307">
        <w:rPr>
          <w:color w:val="000000" w:themeColor="text1"/>
          <w:spacing w:val="-2"/>
        </w:rPr>
        <w:t>difficulty.</w:t>
      </w:r>
    </w:p>
    <w:p w14:paraId="0B7B3714" w14:textId="77777777" w:rsidR="00FC62E3" w:rsidRPr="00041307" w:rsidRDefault="00FC62E3" w:rsidP="00FC62E3">
      <w:pPr>
        <w:pStyle w:val="BodyText"/>
        <w:spacing w:after="0"/>
        <w:jc w:val="both"/>
        <w:rPr>
          <w:color w:val="000000" w:themeColor="text1"/>
        </w:rPr>
      </w:pPr>
      <w:r w:rsidRPr="00041307">
        <w:rPr>
          <w:b/>
          <w:color w:val="000000" w:themeColor="text1"/>
        </w:rPr>
        <w:t>D.</w:t>
      </w:r>
      <w:r w:rsidRPr="00041307">
        <w:rPr>
          <w:b/>
          <w:color w:val="000000" w:themeColor="text1"/>
          <w:spacing w:val="-11"/>
        </w:rPr>
        <w:t xml:space="preserve"> </w:t>
      </w:r>
      <w:r w:rsidRPr="00041307">
        <w:rPr>
          <w:color w:val="000000" w:themeColor="text1"/>
        </w:rPr>
        <w:t>Despite</w:t>
      </w:r>
      <w:r w:rsidRPr="00041307">
        <w:rPr>
          <w:color w:val="000000" w:themeColor="text1"/>
          <w:spacing w:val="-11"/>
        </w:rPr>
        <w:t xml:space="preserve"> </w:t>
      </w:r>
      <w:r w:rsidRPr="00041307">
        <w:rPr>
          <w:color w:val="000000" w:themeColor="text1"/>
        </w:rPr>
        <w:t>causing</w:t>
      </w:r>
      <w:r w:rsidRPr="00041307">
        <w:rPr>
          <w:color w:val="000000" w:themeColor="text1"/>
          <w:spacing w:val="-10"/>
        </w:rPr>
        <w:t xml:space="preserve"> </w:t>
      </w:r>
      <w:r w:rsidRPr="00041307">
        <w:rPr>
          <w:color w:val="000000" w:themeColor="text1"/>
        </w:rPr>
        <w:t>disagreements,</w:t>
      </w:r>
      <w:r w:rsidRPr="00041307">
        <w:rPr>
          <w:color w:val="000000" w:themeColor="text1"/>
          <w:spacing w:val="-11"/>
        </w:rPr>
        <w:t xml:space="preserve"> </w:t>
      </w:r>
      <w:r w:rsidRPr="00041307">
        <w:rPr>
          <w:color w:val="000000" w:themeColor="text1"/>
        </w:rPr>
        <w:t>parents'</w:t>
      </w:r>
      <w:r w:rsidRPr="00041307">
        <w:rPr>
          <w:color w:val="000000" w:themeColor="text1"/>
          <w:spacing w:val="-10"/>
        </w:rPr>
        <w:t xml:space="preserve"> </w:t>
      </w:r>
      <w:r w:rsidRPr="00041307">
        <w:rPr>
          <w:color w:val="000000" w:themeColor="text1"/>
        </w:rPr>
        <w:t>concerns</w:t>
      </w:r>
      <w:r w:rsidRPr="00041307">
        <w:rPr>
          <w:color w:val="000000" w:themeColor="text1"/>
          <w:spacing w:val="-11"/>
        </w:rPr>
        <w:t xml:space="preserve"> </w:t>
      </w:r>
      <w:r w:rsidRPr="00041307">
        <w:rPr>
          <w:color w:val="000000" w:themeColor="text1"/>
        </w:rPr>
        <w:t>about</w:t>
      </w:r>
      <w:r w:rsidRPr="00041307">
        <w:rPr>
          <w:color w:val="000000" w:themeColor="text1"/>
          <w:spacing w:val="-10"/>
        </w:rPr>
        <w:t xml:space="preserve"> </w:t>
      </w:r>
      <w:r w:rsidRPr="00041307">
        <w:rPr>
          <w:color w:val="000000" w:themeColor="text1"/>
        </w:rPr>
        <w:t>teens'</w:t>
      </w:r>
      <w:r w:rsidRPr="00041307">
        <w:rPr>
          <w:color w:val="000000" w:themeColor="text1"/>
          <w:spacing w:val="-11"/>
        </w:rPr>
        <w:t xml:space="preserve"> </w:t>
      </w:r>
      <w:r w:rsidRPr="00041307">
        <w:rPr>
          <w:color w:val="000000" w:themeColor="text1"/>
        </w:rPr>
        <w:t>nutrition</w:t>
      </w:r>
      <w:r w:rsidRPr="00041307">
        <w:rPr>
          <w:color w:val="000000" w:themeColor="text1"/>
          <w:spacing w:val="-10"/>
        </w:rPr>
        <w:t xml:space="preserve"> </w:t>
      </w:r>
      <w:r w:rsidRPr="00041307">
        <w:rPr>
          <w:color w:val="000000" w:themeColor="text1"/>
        </w:rPr>
        <w:t>seem</w:t>
      </w:r>
      <w:r w:rsidRPr="00041307">
        <w:rPr>
          <w:color w:val="000000" w:themeColor="text1"/>
          <w:spacing w:val="-11"/>
        </w:rPr>
        <w:t xml:space="preserve"> </w:t>
      </w:r>
      <w:r w:rsidRPr="00041307">
        <w:rPr>
          <w:color w:val="000000" w:themeColor="text1"/>
          <w:spacing w:val="-2"/>
        </w:rPr>
        <w:t>reasonable.</w:t>
      </w:r>
    </w:p>
    <w:p w14:paraId="10FCB6D0" w14:textId="303FFC77" w:rsidR="00FC62E3" w:rsidRPr="00041307" w:rsidRDefault="00FC62E3" w:rsidP="00FC62E3">
      <w:pPr>
        <w:jc w:val="both"/>
        <w:rPr>
          <w:color w:val="000000" w:themeColor="text1"/>
        </w:rPr>
      </w:pPr>
      <w:r w:rsidRPr="00041307">
        <w:rPr>
          <w:b/>
          <w:color w:val="000000" w:themeColor="text1"/>
        </w:rPr>
        <w:t>Question</w:t>
      </w:r>
      <w:r w:rsidRPr="00041307">
        <w:rPr>
          <w:b/>
          <w:color w:val="000000" w:themeColor="text1"/>
          <w:spacing w:val="-7"/>
        </w:rPr>
        <w:t xml:space="preserve"> </w:t>
      </w:r>
      <w:r w:rsidR="00E73AE2" w:rsidRPr="00041307">
        <w:rPr>
          <w:b/>
          <w:color w:val="000000" w:themeColor="text1"/>
        </w:rPr>
        <w:t>40</w:t>
      </w:r>
      <w:r w:rsidRPr="00041307">
        <w:rPr>
          <w:b/>
          <w:color w:val="000000" w:themeColor="text1"/>
        </w:rPr>
        <w:t>.</w:t>
      </w:r>
      <w:r w:rsidRPr="00041307">
        <w:rPr>
          <w:b/>
          <w:color w:val="000000" w:themeColor="text1"/>
          <w:spacing w:val="-8"/>
        </w:rPr>
        <w:t xml:space="preserve"> </w:t>
      </w:r>
      <w:r w:rsidRPr="00041307">
        <w:rPr>
          <w:color w:val="000000" w:themeColor="text1"/>
        </w:rPr>
        <w:t>Which</w:t>
      </w:r>
      <w:r w:rsidRPr="00041307">
        <w:rPr>
          <w:color w:val="000000" w:themeColor="text1"/>
          <w:spacing w:val="-6"/>
        </w:rPr>
        <w:t xml:space="preserve"> </w:t>
      </w:r>
      <w:r w:rsidRPr="00041307">
        <w:rPr>
          <w:color w:val="000000" w:themeColor="text1"/>
        </w:rPr>
        <w:t>of</w:t>
      </w:r>
      <w:r w:rsidRPr="00041307">
        <w:rPr>
          <w:color w:val="000000" w:themeColor="text1"/>
          <w:spacing w:val="-8"/>
        </w:rPr>
        <w:t xml:space="preserve"> </w:t>
      </w:r>
      <w:r w:rsidRPr="00041307">
        <w:rPr>
          <w:color w:val="000000" w:themeColor="text1"/>
        </w:rPr>
        <w:t>the</w:t>
      </w:r>
      <w:r w:rsidRPr="00041307">
        <w:rPr>
          <w:color w:val="000000" w:themeColor="text1"/>
          <w:spacing w:val="-8"/>
        </w:rPr>
        <w:t xml:space="preserve"> </w:t>
      </w:r>
      <w:r w:rsidRPr="00041307">
        <w:rPr>
          <w:color w:val="000000" w:themeColor="text1"/>
        </w:rPr>
        <w:t>following</w:t>
      </w:r>
      <w:r w:rsidRPr="00041307">
        <w:rPr>
          <w:color w:val="000000" w:themeColor="text1"/>
          <w:spacing w:val="-8"/>
        </w:rPr>
        <w:t xml:space="preserve"> </w:t>
      </w:r>
      <w:r w:rsidRPr="00041307">
        <w:rPr>
          <w:color w:val="000000" w:themeColor="text1"/>
        </w:rPr>
        <w:t>best</w:t>
      </w:r>
      <w:r w:rsidRPr="00041307">
        <w:rPr>
          <w:color w:val="000000" w:themeColor="text1"/>
          <w:spacing w:val="-5"/>
        </w:rPr>
        <w:t xml:space="preserve"> </w:t>
      </w:r>
      <w:r w:rsidRPr="00041307">
        <w:rPr>
          <w:color w:val="000000" w:themeColor="text1"/>
        </w:rPr>
        <w:t>summarises</w:t>
      </w:r>
      <w:r w:rsidRPr="00041307">
        <w:rPr>
          <w:color w:val="000000" w:themeColor="text1"/>
          <w:spacing w:val="-9"/>
        </w:rPr>
        <w:t xml:space="preserve"> </w:t>
      </w:r>
      <w:r w:rsidRPr="00041307">
        <w:rPr>
          <w:color w:val="000000" w:themeColor="text1"/>
        </w:rPr>
        <w:t>the</w:t>
      </w:r>
      <w:r w:rsidRPr="00041307">
        <w:rPr>
          <w:color w:val="000000" w:themeColor="text1"/>
          <w:spacing w:val="-9"/>
        </w:rPr>
        <w:t xml:space="preserve"> </w:t>
      </w:r>
      <w:r w:rsidRPr="00041307">
        <w:rPr>
          <w:color w:val="000000" w:themeColor="text1"/>
          <w:spacing w:val="-2"/>
        </w:rPr>
        <w:t>passage?</w:t>
      </w:r>
    </w:p>
    <w:p w14:paraId="49FDF40C" w14:textId="77777777" w:rsidR="00FC62E3" w:rsidRPr="00041307" w:rsidRDefault="00FC62E3" w:rsidP="00FC62E3">
      <w:pPr>
        <w:pStyle w:val="BodyText"/>
        <w:spacing w:after="0"/>
        <w:jc w:val="both"/>
        <w:rPr>
          <w:color w:val="000000" w:themeColor="text1"/>
        </w:rPr>
      </w:pPr>
      <w:r w:rsidRPr="00041307">
        <w:rPr>
          <w:b/>
          <w:color w:val="000000" w:themeColor="text1"/>
        </w:rPr>
        <w:t xml:space="preserve">A. </w:t>
      </w:r>
      <w:r w:rsidRPr="00041307">
        <w:rPr>
          <w:color w:val="000000" w:themeColor="text1"/>
        </w:rPr>
        <w:t>Parents are overly controlling and fail to acknowledge their teenagers’</w:t>
      </w:r>
      <w:r w:rsidRPr="00041307">
        <w:rPr>
          <w:color w:val="000000" w:themeColor="text1"/>
          <w:spacing w:val="-15"/>
        </w:rPr>
        <w:t xml:space="preserve"> </w:t>
      </w:r>
      <w:r w:rsidRPr="00041307">
        <w:rPr>
          <w:color w:val="000000" w:themeColor="text1"/>
        </w:rPr>
        <w:t>need for independence, which results in unnecessary arguments and strained relationships.</w:t>
      </w:r>
    </w:p>
    <w:p w14:paraId="2E8849D3" w14:textId="77777777" w:rsidR="00FC62E3" w:rsidRPr="00041307" w:rsidRDefault="00FC62E3" w:rsidP="00FC62E3">
      <w:pPr>
        <w:pStyle w:val="BodyText"/>
        <w:spacing w:after="0"/>
        <w:jc w:val="both"/>
        <w:rPr>
          <w:color w:val="000000" w:themeColor="text1"/>
        </w:rPr>
      </w:pPr>
      <w:r w:rsidRPr="00041307">
        <w:rPr>
          <w:b/>
          <w:color w:val="000000" w:themeColor="text1"/>
        </w:rPr>
        <w:t>B.</w:t>
      </w:r>
      <w:r w:rsidRPr="00041307">
        <w:rPr>
          <w:b/>
          <w:color w:val="000000" w:themeColor="text1"/>
          <w:spacing w:val="-2"/>
        </w:rPr>
        <w:t xml:space="preserve"> </w:t>
      </w:r>
      <w:r w:rsidRPr="00041307">
        <w:rPr>
          <w:color w:val="000000" w:themeColor="text1"/>
        </w:rPr>
        <w:t>Teenage years are a smooth period where parents and children easily understand and agree with each other on important matters like curfew, food, and social life.</w:t>
      </w:r>
    </w:p>
    <w:p w14:paraId="3D84F8D9" w14:textId="77777777" w:rsidR="00FC62E3" w:rsidRPr="00041307" w:rsidRDefault="00FC62E3" w:rsidP="00FC62E3">
      <w:pPr>
        <w:pStyle w:val="BodyText"/>
        <w:spacing w:after="0"/>
        <w:jc w:val="both"/>
        <w:rPr>
          <w:color w:val="000000" w:themeColor="text1"/>
        </w:rPr>
      </w:pPr>
      <w:r w:rsidRPr="00041307">
        <w:rPr>
          <w:b/>
          <w:color w:val="000000" w:themeColor="text1"/>
        </w:rPr>
        <w:t>C.</w:t>
      </w:r>
      <w:r w:rsidRPr="00041307">
        <w:rPr>
          <w:b/>
          <w:color w:val="000000" w:themeColor="text1"/>
          <w:spacing w:val="-14"/>
        </w:rPr>
        <w:t xml:space="preserve"> </w:t>
      </w:r>
      <w:r w:rsidRPr="00041307">
        <w:rPr>
          <w:color w:val="000000" w:themeColor="text1"/>
        </w:rPr>
        <w:t>Conflicts</w:t>
      </w:r>
      <w:r w:rsidRPr="00041307">
        <w:rPr>
          <w:color w:val="000000" w:themeColor="text1"/>
          <w:spacing w:val="-13"/>
        </w:rPr>
        <w:t xml:space="preserve"> </w:t>
      </w:r>
      <w:r w:rsidRPr="00041307">
        <w:rPr>
          <w:color w:val="000000" w:themeColor="text1"/>
        </w:rPr>
        <w:t>between</w:t>
      </w:r>
      <w:r w:rsidRPr="00041307">
        <w:rPr>
          <w:color w:val="000000" w:themeColor="text1"/>
          <w:spacing w:val="-14"/>
        </w:rPr>
        <w:t xml:space="preserve"> </w:t>
      </w:r>
      <w:r w:rsidRPr="00041307">
        <w:rPr>
          <w:color w:val="000000" w:themeColor="text1"/>
        </w:rPr>
        <w:t>parents</w:t>
      </w:r>
      <w:r w:rsidRPr="00041307">
        <w:rPr>
          <w:color w:val="000000" w:themeColor="text1"/>
          <w:spacing w:val="-15"/>
        </w:rPr>
        <w:t xml:space="preserve"> </w:t>
      </w:r>
      <w:r w:rsidRPr="00041307">
        <w:rPr>
          <w:color w:val="000000" w:themeColor="text1"/>
        </w:rPr>
        <w:t>and</w:t>
      </w:r>
      <w:r w:rsidRPr="00041307">
        <w:rPr>
          <w:color w:val="000000" w:themeColor="text1"/>
          <w:spacing w:val="-15"/>
        </w:rPr>
        <w:t xml:space="preserve"> </w:t>
      </w:r>
      <w:r w:rsidRPr="00041307">
        <w:rPr>
          <w:color w:val="000000" w:themeColor="text1"/>
        </w:rPr>
        <w:t>teenagers</w:t>
      </w:r>
      <w:r w:rsidRPr="00041307">
        <w:rPr>
          <w:color w:val="000000" w:themeColor="text1"/>
          <w:spacing w:val="-13"/>
        </w:rPr>
        <w:t xml:space="preserve"> </w:t>
      </w:r>
      <w:r w:rsidRPr="00041307">
        <w:rPr>
          <w:color w:val="000000" w:themeColor="text1"/>
        </w:rPr>
        <w:t>arise</w:t>
      </w:r>
      <w:r w:rsidRPr="00041307">
        <w:rPr>
          <w:color w:val="000000" w:themeColor="text1"/>
          <w:spacing w:val="-13"/>
        </w:rPr>
        <w:t xml:space="preserve"> </w:t>
      </w:r>
      <w:r w:rsidRPr="00041307">
        <w:rPr>
          <w:color w:val="000000" w:themeColor="text1"/>
        </w:rPr>
        <w:t>due</w:t>
      </w:r>
      <w:r w:rsidRPr="00041307">
        <w:rPr>
          <w:color w:val="000000" w:themeColor="text1"/>
          <w:spacing w:val="-15"/>
        </w:rPr>
        <w:t xml:space="preserve"> </w:t>
      </w:r>
      <w:r w:rsidRPr="00041307">
        <w:rPr>
          <w:color w:val="000000" w:themeColor="text1"/>
        </w:rPr>
        <w:t>to</w:t>
      </w:r>
      <w:r w:rsidRPr="00041307">
        <w:rPr>
          <w:color w:val="000000" w:themeColor="text1"/>
          <w:spacing w:val="-14"/>
        </w:rPr>
        <w:t xml:space="preserve"> </w:t>
      </w:r>
      <w:r w:rsidRPr="00041307">
        <w:rPr>
          <w:color w:val="000000" w:themeColor="text1"/>
        </w:rPr>
        <w:t>differences</w:t>
      </w:r>
      <w:r w:rsidRPr="00041307">
        <w:rPr>
          <w:color w:val="000000" w:themeColor="text1"/>
          <w:spacing w:val="-15"/>
        </w:rPr>
        <w:t xml:space="preserve"> </w:t>
      </w:r>
      <w:r w:rsidRPr="00041307">
        <w:rPr>
          <w:color w:val="000000" w:themeColor="text1"/>
        </w:rPr>
        <w:t>in</w:t>
      </w:r>
      <w:r w:rsidRPr="00041307">
        <w:rPr>
          <w:color w:val="000000" w:themeColor="text1"/>
          <w:spacing w:val="-12"/>
        </w:rPr>
        <w:t xml:space="preserve"> </w:t>
      </w:r>
      <w:r w:rsidRPr="00041307">
        <w:rPr>
          <w:color w:val="000000" w:themeColor="text1"/>
        </w:rPr>
        <w:t>schedules,</w:t>
      </w:r>
      <w:r w:rsidRPr="00041307">
        <w:rPr>
          <w:color w:val="000000" w:themeColor="text1"/>
          <w:spacing w:val="-14"/>
        </w:rPr>
        <w:t xml:space="preserve"> </w:t>
      </w:r>
      <w:r w:rsidRPr="00041307">
        <w:rPr>
          <w:color w:val="000000" w:themeColor="text1"/>
        </w:rPr>
        <w:t>priorities,</w:t>
      </w:r>
      <w:r w:rsidRPr="00041307">
        <w:rPr>
          <w:color w:val="000000" w:themeColor="text1"/>
          <w:spacing w:val="-12"/>
        </w:rPr>
        <w:t xml:space="preserve"> </w:t>
      </w:r>
      <w:r w:rsidRPr="00041307">
        <w:rPr>
          <w:color w:val="000000" w:themeColor="text1"/>
        </w:rPr>
        <w:t>independence, and lifestyle choices, leading to frequent disagreements in daily life.</w:t>
      </w:r>
    </w:p>
    <w:p w14:paraId="314B6477" w14:textId="77777777" w:rsidR="00FC62E3" w:rsidRPr="00041307" w:rsidRDefault="00FC62E3" w:rsidP="00FC62E3">
      <w:pPr>
        <w:pStyle w:val="BodyText"/>
        <w:spacing w:after="0"/>
        <w:jc w:val="both"/>
        <w:rPr>
          <w:color w:val="000000" w:themeColor="text1"/>
        </w:rPr>
      </w:pPr>
      <w:r w:rsidRPr="00041307">
        <w:rPr>
          <w:b/>
          <w:color w:val="000000" w:themeColor="text1"/>
        </w:rPr>
        <w:t xml:space="preserve">D. </w:t>
      </w:r>
      <w:r w:rsidRPr="00041307">
        <w:rPr>
          <w:color w:val="000000" w:themeColor="text1"/>
        </w:rPr>
        <w:t>Teenagers always make better choices than their parents, but parental restrictions prevent them from experiencing freedom and making their own decisions.</w:t>
      </w:r>
    </w:p>
    <w:p w14:paraId="4872B2DB" w14:textId="77777777" w:rsidR="00E531FC" w:rsidRPr="00041307" w:rsidRDefault="00E531FC" w:rsidP="00FC62E3">
      <w:pPr>
        <w:ind w:firstLine="709"/>
        <w:jc w:val="center"/>
        <w:rPr>
          <w:b/>
          <w:color w:val="000000" w:themeColor="text1"/>
          <w:spacing w:val="-6"/>
        </w:rPr>
      </w:pPr>
      <w:r w:rsidRPr="00041307">
        <w:rPr>
          <w:b/>
          <w:color w:val="000000" w:themeColor="text1"/>
          <w:spacing w:val="-6"/>
        </w:rPr>
        <w:t>------------------- Hết -------------------</w:t>
      </w:r>
    </w:p>
    <w:p w14:paraId="7344501D" w14:textId="77777777" w:rsidR="00E531FC" w:rsidRPr="00041307" w:rsidRDefault="00E531FC" w:rsidP="00FC62E3">
      <w:pPr>
        <w:jc w:val="center"/>
        <w:rPr>
          <w:i/>
          <w:color w:val="000000" w:themeColor="text1"/>
          <w:spacing w:val="-6"/>
        </w:rPr>
      </w:pPr>
    </w:p>
    <w:p w14:paraId="177BFD67" w14:textId="3FC859F2" w:rsidR="003B7AE4" w:rsidRPr="00041307" w:rsidRDefault="00E531FC" w:rsidP="00FC62E3">
      <w:pPr>
        <w:jc w:val="center"/>
        <w:rPr>
          <w:i/>
          <w:color w:val="000000" w:themeColor="text1"/>
          <w:spacing w:val="-6"/>
        </w:rPr>
      </w:pPr>
      <w:r w:rsidRPr="00041307">
        <w:rPr>
          <w:i/>
          <w:color w:val="000000" w:themeColor="text1"/>
          <w:spacing w:val="-6"/>
        </w:rPr>
        <w:t>Thí sinh không được sử dụng tài liệu. Cán bộ coi thi không giải thích gì thêm!</w:t>
      </w:r>
    </w:p>
    <w:p w14:paraId="10D0F732" w14:textId="30BEA889" w:rsidR="00633C68" w:rsidRDefault="00633C68" w:rsidP="00633C68">
      <w:pPr>
        <w:jc w:val="center"/>
        <w:rPr>
          <w:b/>
          <w:color w:val="000000" w:themeColor="text1"/>
        </w:rPr>
      </w:pPr>
    </w:p>
    <w:p w14:paraId="1D54632B" w14:textId="496D2277" w:rsidR="006B2843" w:rsidRDefault="006B2843" w:rsidP="00633C68">
      <w:pPr>
        <w:jc w:val="center"/>
        <w:rPr>
          <w:b/>
          <w:color w:val="000000" w:themeColor="text1"/>
        </w:rPr>
      </w:pPr>
    </w:p>
    <w:p w14:paraId="7AD011C2" w14:textId="1B463A36" w:rsidR="006B2843" w:rsidRDefault="006B2843" w:rsidP="00633C68">
      <w:pPr>
        <w:jc w:val="center"/>
        <w:rPr>
          <w:b/>
          <w:color w:val="000000" w:themeColor="text1"/>
        </w:rPr>
      </w:pPr>
    </w:p>
    <w:p w14:paraId="7033F179" w14:textId="13C39038" w:rsidR="006B2843" w:rsidRDefault="006B2843" w:rsidP="00633C68">
      <w:pPr>
        <w:jc w:val="center"/>
        <w:rPr>
          <w:b/>
          <w:color w:val="000000" w:themeColor="text1"/>
        </w:rPr>
      </w:pPr>
    </w:p>
    <w:p w14:paraId="50805F21" w14:textId="0D04346C" w:rsidR="006B2843" w:rsidRDefault="006B2843" w:rsidP="00633C68">
      <w:pPr>
        <w:jc w:val="center"/>
        <w:rPr>
          <w:b/>
          <w:color w:val="000000" w:themeColor="text1"/>
        </w:rPr>
      </w:pPr>
    </w:p>
    <w:p w14:paraId="755BCA14" w14:textId="5D645FF8" w:rsidR="006B2843" w:rsidRDefault="006B2843" w:rsidP="00633C68">
      <w:pPr>
        <w:jc w:val="center"/>
        <w:rPr>
          <w:b/>
          <w:color w:val="000000" w:themeColor="text1"/>
        </w:rPr>
      </w:pPr>
    </w:p>
    <w:p w14:paraId="6EC28CED" w14:textId="38A54627" w:rsidR="006B2843" w:rsidRDefault="006B2843" w:rsidP="00633C68">
      <w:pPr>
        <w:jc w:val="center"/>
        <w:rPr>
          <w:b/>
          <w:color w:val="000000" w:themeColor="text1"/>
        </w:rPr>
      </w:pPr>
    </w:p>
    <w:p w14:paraId="378108EE" w14:textId="6C40663A" w:rsidR="006B2843" w:rsidRDefault="006B2843" w:rsidP="00633C68">
      <w:pPr>
        <w:jc w:val="center"/>
        <w:rPr>
          <w:b/>
          <w:color w:val="000000" w:themeColor="text1"/>
        </w:rPr>
      </w:pPr>
    </w:p>
    <w:p w14:paraId="7D9EC21E" w14:textId="4E89ED43" w:rsidR="006B2843" w:rsidRDefault="006B2843" w:rsidP="00633C68">
      <w:pPr>
        <w:jc w:val="center"/>
        <w:rPr>
          <w:b/>
          <w:color w:val="000000" w:themeColor="text1"/>
        </w:rPr>
      </w:pPr>
    </w:p>
    <w:p w14:paraId="1C6000A1" w14:textId="2A04D96F" w:rsidR="006B2843" w:rsidRDefault="006B2843" w:rsidP="00633C68">
      <w:pPr>
        <w:jc w:val="center"/>
        <w:rPr>
          <w:b/>
          <w:color w:val="000000" w:themeColor="text1"/>
        </w:rPr>
      </w:pPr>
    </w:p>
    <w:p w14:paraId="171652F7" w14:textId="4E7986D3" w:rsidR="006B2843" w:rsidRDefault="006B2843" w:rsidP="00633C68">
      <w:pPr>
        <w:jc w:val="center"/>
        <w:rPr>
          <w:b/>
          <w:color w:val="000000" w:themeColor="text1"/>
        </w:rPr>
      </w:pPr>
    </w:p>
    <w:p w14:paraId="2736363A" w14:textId="65CB2649" w:rsidR="006B2843" w:rsidRDefault="006B2843" w:rsidP="00633C68">
      <w:pPr>
        <w:jc w:val="center"/>
        <w:rPr>
          <w:b/>
          <w:color w:val="000000" w:themeColor="text1"/>
        </w:rPr>
      </w:pPr>
    </w:p>
    <w:p w14:paraId="3D88A8D8" w14:textId="3EC236A4" w:rsidR="006B2843" w:rsidRDefault="006B2843" w:rsidP="00633C68">
      <w:pPr>
        <w:jc w:val="center"/>
        <w:rPr>
          <w:b/>
          <w:color w:val="000000" w:themeColor="text1"/>
        </w:rPr>
      </w:pPr>
    </w:p>
    <w:p w14:paraId="3BB7190E" w14:textId="7A490201" w:rsidR="006B2843" w:rsidRDefault="006B2843" w:rsidP="00633C68">
      <w:pPr>
        <w:jc w:val="center"/>
        <w:rPr>
          <w:b/>
          <w:color w:val="000000" w:themeColor="text1"/>
        </w:rPr>
      </w:pPr>
    </w:p>
    <w:p w14:paraId="5DDECAFC" w14:textId="471E11AB" w:rsidR="006B2843" w:rsidRDefault="006B2843" w:rsidP="00633C68">
      <w:pPr>
        <w:jc w:val="center"/>
        <w:rPr>
          <w:b/>
          <w:color w:val="000000" w:themeColor="text1"/>
        </w:rPr>
      </w:pPr>
    </w:p>
    <w:p w14:paraId="6798AB14" w14:textId="77777777" w:rsidR="006B2843" w:rsidRDefault="006B2843" w:rsidP="00633C68">
      <w:pPr>
        <w:jc w:val="center"/>
        <w:rPr>
          <w:b/>
          <w:color w:val="000000" w:themeColor="text1"/>
        </w:rPr>
      </w:pPr>
    </w:p>
    <w:p w14:paraId="6F121F70" w14:textId="254CFB2F" w:rsidR="006B2843" w:rsidRDefault="006B2843" w:rsidP="00633C68">
      <w:pPr>
        <w:jc w:val="center"/>
        <w:rPr>
          <w:b/>
          <w:color w:val="000000" w:themeColor="text1"/>
        </w:rPr>
      </w:pPr>
    </w:p>
    <w:p w14:paraId="154CF858" w14:textId="44DFF946" w:rsidR="006B2843" w:rsidRDefault="006B2843" w:rsidP="00633C68">
      <w:pPr>
        <w:jc w:val="center"/>
        <w:rPr>
          <w:b/>
          <w:color w:val="000000" w:themeColor="text1"/>
        </w:rPr>
      </w:pPr>
    </w:p>
    <w:p w14:paraId="5F6AB9D6" w14:textId="1C68248E" w:rsidR="006B2843" w:rsidRDefault="006B2843" w:rsidP="00633C68">
      <w:pPr>
        <w:jc w:val="center"/>
        <w:rPr>
          <w:b/>
          <w:color w:val="000000" w:themeColor="text1"/>
        </w:rPr>
      </w:pPr>
    </w:p>
    <w:p w14:paraId="10630F12" w14:textId="6B9A45A0" w:rsidR="006B2843" w:rsidRPr="00683BD4" w:rsidRDefault="006B2843" w:rsidP="006B2843">
      <w:pPr>
        <w:ind w:left="1029" w:hanging="567"/>
        <w:jc w:val="center"/>
        <w:rPr>
          <w:b/>
          <w:color w:val="000000" w:themeColor="text1"/>
        </w:rPr>
      </w:pPr>
      <w:r w:rsidRPr="00683BD4">
        <w:rPr>
          <w:b/>
          <w:color w:val="000000" w:themeColor="text1"/>
        </w:rPr>
        <w:lastRenderedPageBreak/>
        <w:t xml:space="preserve">ĐÁP ÁN ĐỀ MINH HỌA </w:t>
      </w:r>
      <w:r>
        <w:rPr>
          <w:b/>
          <w:color w:val="000000" w:themeColor="text1"/>
        </w:rPr>
        <w:t xml:space="preserve">MÔN TIẾNG ANH </w:t>
      </w:r>
      <w:r w:rsidRPr="00683BD4">
        <w:rPr>
          <w:b/>
          <w:color w:val="000000" w:themeColor="text1"/>
        </w:rPr>
        <w:t xml:space="preserve">SỐ </w:t>
      </w:r>
      <w:r>
        <w:rPr>
          <w:b/>
          <w:color w:val="000000" w:themeColor="text1"/>
        </w:rPr>
        <w:t>…..</w:t>
      </w:r>
    </w:p>
    <w:p w14:paraId="4345E142" w14:textId="77777777" w:rsidR="006B2843" w:rsidRPr="00683BD4" w:rsidRDefault="006B2843" w:rsidP="006B2843">
      <w:pPr>
        <w:ind w:left="1029" w:hanging="567"/>
        <w:jc w:val="center"/>
        <w:rPr>
          <w:rFonts w:eastAsia="Calibri"/>
          <w:b/>
          <w:color w:val="000000" w:themeColor="text1"/>
        </w:rPr>
      </w:pPr>
      <w:r w:rsidRPr="00683BD4">
        <w:rPr>
          <w:rFonts w:eastAsia="Calibri"/>
          <w:b/>
          <w:color w:val="000000" w:themeColor="text1"/>
        </w:rPr>
        <w:t xml:space="preserve">ĐỀ THI TỐT NGHIỆP TRUNG HỌC PHỔ THÔNG </w:t>
      </w:r>
      <w:r w:rsidRPr="00683BD4">
        <w:rPr>
          <w:b/>
          <w:color w:val="000000" w:themeColor="text1"/>
        </w:rPr>
        <w:t>NĂM 2026</w:t>
      </w:r>
    </w:p>
    <w:p w14:paraId="6ADF71E6" w14:textId="77777777" w:rsidR="006B2843" w:rsidRPr="00683BD4" w:rsidRDefault="006B2843" w:rsidP="006B2843">
      <w:pPr>
        <w:spacing w:before="60"/>
        <w:rPr>
          <w:rFonts w:eastAsia="Calibri"/>
          <w:b/>
          <w:color w:val="000000" w:themeColor="text1"/>
        </w:rPr>
      </w:pPr>
    </w:p>
    <w:p w14:paraId="192164FD" w14:textId="77777777" w:rsidR="006B2843" w:rsidRDefault="006B2843" w:rsidP="006B2843">
      <w:pPr>
        <w:jc w:val="center"/>
        <w:rPr>
          <w:b/>
          <w:color w:val="0000FF"/>
        </w:rPr>
      </w:pPr>
    </w:p>
    <w:p w14:paraId="312C0F0F" w14:textId="77777777" w:rsidR="006B2843" w:rsidRDefault="006B2843" w:rsidP="006B2843"/>
    <w:tbl>
      <w:tblPr>
        <w:tblW w:w="0" w:type="auto"/>
        <w:tblLook w:val="04A0" w:firstRow="1" w:lastRow="0" w:firstColumn="1" w:lastColumn="0" w:noHBand="0" w:noVBand="1"/>
      </w:tblPr>
      <w:tblGrid>
        <w:gridCol w:w="784"/>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rsidR="006B2843" w:rsidRPr="005B59D2" w14:paraId="5797AD92" w14:textId="77777777" w:rsidTr="00D66A25">
        <w:tc>
          <w:tcPr>
            <w:tcW w:w="0" w:type="auto"/>
            <w:tcBorders>
              <w:top w:val="single" w:sz="4" w:space="0" w:color="auto"/>
              <w:left w:val="single" w:sz="4" w:space="0" w:color="auto"/>
              <w:bottom w:val="single" w:sz="4" w:space="0" w:color="auto"/>
              <w:right w:val="single" w:sz="4" w:space="0" w:color="auto"/>
            </w:tcBorders>
          </w:tcPr>
          <w:p w14:paraId="024A816D" w14:textId="77777777" w:rsidR="006B2843" w:rsidRPr="005B59D2" w:rsidRDefault="006B2843" w:rsidP="00D66A25">
            <w:r w:rsidRPr="005B59D2">
              <w:rPr>
                <w:b/>
                <w:color w:val="0000FF"/>
              </w:rPr>
              <w:t>Câu</w:t>
            </w:r>
          </w:p>
        </w:tc>
        <w:tc>
          <w:tcPr>
            <w:tcW w:w="0" w:type="auto"/>
            <w:tcBorders>
              <w:top w:val="single" w:sz="4" w:space="0" w:color="auto"/>
              <w:left w:val="single" w:sz="4" w:space="0" w:color="auto"/>
              <w:bottom w:val="single" w:sz="4" w:space="0" w:color="auto"/>
              <w:right w:val="single" w:sz="4" w:space="0" w:color="auto"/>
            </w:tcBorders>
          </w:tcPr>
          <w:p w14:paraId="7F53F74E" w14:textId="77777777" w:rsidR="006B2843" w:rsidRPr="005B59D2" w:rsidRDefault="006B2843" w:rsidP="00D66A25">
            <w:r w:rsidRPr="005B59D2">
              <w:rPr>
                <w:b/>
                <w:color w:val="0000FF"/>
              </w:rPr>
              <w:t>1</w:t>
            </w:r>
          </w:p>
        </w:tc>
        <w:tc>
          <w:tcPr>
            <w:tcW w:w="0" w:type="auto"/>
            <w:tcBorders>
              <w:top w:val="single" w:sz="4" w:space="0" w:color="auto"/>
              <w:left w:val="single" w:sz="4" w:space="0" w:color="auto"/>
              <w:bottom w:val="single" w:sz="4" w:space="0" w:color="auto"/>
              <w:right w:val="single" w:sz="4" w:space="0" w:color="auto"/>
            </w:tcBorders>
          </w:tcPr>
          <w:p w14:paraId="53435AD5" w14:textId="77777777" w:rsidR="006B2843" w:rsidRPr="005B59D2" w:rsidRDefault="006B2843" w:rsidP="00D66A25">
            <w:r w:rsidRPr="005B59D2">
              <w:rPr>
                <w:b/>
                <w:color w:val="0000FF"/>
              </w:rPr>
              <w:t>2</w:t>
            </w:r>
          </w:p>
        </w:tc>
        <w:tc>
          <w:tcPr>
            <w:tcW w:w="0" w:type="auto"/>
            <w:tcBorders>
              <w:top w:val="single" w:sz="4" w:space="0" w:color="auto"/>
              <w:left w:val="single" w:sz="4" w:space="0" w:color="auto"/>
              <w:bottom w:val="single" w:sz="4" w:space="0" w:color="auto"/>
              <w:right w:val="single" w:sz="4" w:space="0" w:color="auto"/>
            </w:tcBorders>
          </w:tcPr>
          <w:p w14:paraId="5A0072B9" w14:textId="77777777" w:rsidR="006B2843" w:rsidRPr="005B59D2" w:rsidRDefault="006B2843" w:rsidP="00D66A25">
            <w:r w:rsidRPr="005B59D2">
              <w:rPr>
                <w:b/>
                <w:color w:val="0000FF"/>
              </w:rPr>
              <w:t>3</w:t>
            </w:r>
          </w:p>
        </w:tc>
        <w:tc>
          <w:tcPr>
            <w:tcW w:w="0" w:type="auto"/>
            <w:tcBorders>
              <w:top w:val="single" w:sz="4" w:space="0" w:color="auto"/>
              <w:left w:val="single" w:sz="4" w:space="0" w:color="auto"/>
              <w:bottom w:val="single" w:sz="4" w:space="0" w:color="auto"/>
              <w:right w:val="single" w:sz="4" w:space="0" w:color="auto"/>
            </w:tcBorders>
          </w:tcPr>
          <w:p w14:paraId="5E3DF8C6" w14:textId="77777777" w:rsidR="006B2843" w:rsidRPr="005B59D2" w:rsidRDefault="006B2843" w:rsidP="00D66A25">
            <w:r w:rsidRPr="005B59D2">
              <w:rPr>
                <w:b/>
                <w:color w:val="0000FF"/>
              </w:rPr>
              <w:t>4</w:t>
            </w:r>
          </w:p>
        </w:tc>
        <w:tc>
          <w:tcPr>
            <w:tcW w:w="0" w:type="auto"/>
            <w:tcBorders>
              <w:top w:val="single" w:sz="4" w:space="0" w:color="auto"/>
              <w:left w:val="single" w:sz="4" w:space="0" w:color="auto"/>
              <w:bottom w:val="single" w:sz="4" w:space="0" w:color="auto"/>
              <w:right w:val="single" w:sz="4" w:space="0" w:color="auto"/>
            </w:tcBorders>
          </w:tcPr>
          <w:p w14:paraId="0A7DAE68" w14:textId="77777777" w:rsidR="006B2843" w:rsidRPr="005B59D2" w:rsidRDefault="006B2843" w:rsidP="00D66A25">
            <w:r w:rsidRPr="005B59D2">
              <w:rPr>
                <w:b/>
                <w:color w:val="0000FF"/>
              </w:rPr>
              <w:t>5</w:t>
            </w:r>
          </w:p>
        </w:tc>
        <w:tc>
          <w:tcPr>
            <w:tcW w:w="0" w:type="auto"/>
            <w:tcBorders>
              <w:top w:val="single" w:sz="4" w:space="0" w:color="auto"/>
              <w:left w:val="single" w:sz="4" w:space="0" w:color="auto"/>
              <w:bottom w:val="single" w:sz="4" w:space="0" w:color="auto"/>
              <w:right w:val="single" w:sz="4" w:space="0" w:color="auto"/>
            </w:tcBorders>
          </w:tcPr>
          <w:p w14:paraId="12988388" w14:textId="77777777" w:rsidR="006B2843" w:rsidRPr="005B59D2" w:rsidRDefault="006B2843" w:rsidP="00D66A25">
            <w:r w:rsidRPr="005B59D2">
              <w:rPr>
                <w:b/>
                <w:color w:val="0000FF"/>
              </w:rPr>
              <w:t>6</w:t>
            </w:r>
          </w:p>
        </w:tc>
        <w:tc>
          <w:tcPr>
            <w:tcW w:w="0" w:type="auto"/>
            <w:tcBorders>
              <w:top w:val="single" w:sz="4" w:space="0" w:color="auto"/>
              <w:left w:val="single" w:sz="4" w:space="0" w:color="auto"/>
              <w:bottom w:val="single" w:sz="4" w:space="0" w:color="auto"/>
              <w:right w:val="single" w:sz="4" w:space="0" w:color="auto"/>
            </w:tcBorders>
          </w:tcPr>
          <w:p w14:paraId="7FFAB146" w14:textId="77777777" w:rsidR="006B2843" w:rsidRPr="005B59D2" w:rsidRDefault="006B2843" w:rsidP="00D66A25">
            <w:r w:rsidRPr="005B59D2">
              <w:rPr>
                <w:b/>
                <w:color w:val="0000FF"/>
              </w:rPr>
              <w:t>7</w:t>
            </w:r>
          </w:p>
        </w:tc>
        <w:tc>
          <w:tcPr>
            <w:tcW w:w="0" w:type="auto"/>
            <w:tcBorders>
              <w:top w:val="single" w:sz="4" w:space="0" w:color="auto"/>
              <w:left w:val="single" w:sz="4" w:space="0" w:color="auto"/>
              <w:bottom w:val="single" w:sz="4" w:space="0" w:color="auto"/>
              <w:right w:val="single" w:sz="4" w:space="0" w:color="auto"/>
            </w:tcBorders>
          </w:tcPr>
          <w:p w14:paraId="4F6FC576" w14:textId="77777777" w:rsidR="006B2843" w:rsidRPr="005B59D2" w:rsidRDefault="006B2843" w:rsidP="00D66A25">
            <w:r w:rsidRPr="005B59D2">
              <w:rPr>
                <w:b/>
                <w:color w:val="0000FF"/>
              </w:rPr>
              <w:t>8</w:t>
            </w:r>
          </w:p>
        </w:tc>
        <w:tc>
          <w:tcPr>
            <w:tcW w:w="0" w:type="auto"/>
            <w:tcBorders>
              <w:top w:val="single" w:sz="4" w:space="0" w:color="auto"/>
              <w:left w:val="single" w:sz="4" w:space="0" w:color="auto"/>
              <w:bottom w:val="single" w:sz="4" w:space="0" w:color="auto"/>
              <w:right w:val="single" w:sz="4" w:space="0" w:color="auto"/>
            </w:tcBorders>
          </w:tcPr>
          <w:p w14:paraId="0DF7239A" w14:textId="77777777" w:rsidR="006B2843" w:rsidRPr="005B59D2" w:rsidRDefault="006B2843" w:rsidP="00D66A25">
            <w:r w:rsidRPr="005B59D2">
              <w:rPr>
                <w:b/>
                <w:color w:val="0000FF"/>
              </w:rPr>
              <w:t>9</w:t>
            </w:r>
          </w:p>
        </w:tc>
        <w:tc>
          <w:tcPr>
            <w:tcW w:w="0" w:type="auto"/>
            <w:tcBorders>
              <w:top w:val="single" w:sz="4" w:space="0" w:color="auto"/>
              <w:left w:val="single" w:sz="4" w:space="0" w:color="auto"/>
              <w:bottom w:val="single" w:sz="4" w:space="0" w:color="auto"/>
              <w:right w:val="single" w:sz="4" w:space="0" w:color="auto"/>
            </w:tcBorders>
          </w:tcPr>
          <w:p w14:paraId="5D1D755A" w14:textId="77777777" w:rsidR="006B2843" w:rsidRPr="005B59D2" w:rsidRDefault="006B2843" w:rsidP="00D66A25">
            <w:r w:rsidRPr="005B59D2">
              <w:rPr>
                <w:b/>
                <w:color w:val="0000FF"/>
              </w:rPr>
              <w:t>10</w:t>
            </w:r>
          </w:p>
        </w:tc>
        <w:tc>
          <w:tcPr>
            <w:tcW w:w="0" w:type="auto"/>
            <w:tcBorders>
              <w:top w:val="single" w:sz="4" w:space="0" w:color="auto"/>
              <w:left w:val="single" w:sz="4" w:space="0" w:color="auto"/>
              <w:bottom w:val="single" w:sz="4" w:space="0" w:color="auto"/>
              <w:right w:val="single" w:sz="4" w:space="0" w:color="auto"/>
            </w:tcBorders>
          </w:tcPr>
          <w:p w14:paraId="4E2BF68E" w14:textId="77777777" w:rsidR="006B2843" w:rsidRPr="005B59D2" w:rsidRDefault="006B2843" w:rsidP="00D66A25">
            <w:r w:rsidRPr="005B59D2">
              <w:rPr>
                <w:b/>
                <w:color w:val="0000FF"/>
              </w:rPr>
              <w:t>11</w:t>
            </w:r>
          </w:p>
        </w:tc>
        <w:tc>
          <w:tcPr>
            <w:tcW w:w="0" w:type="auto"/>
            <w:tcBorders>
              <w:top w:val="single" w:sz="4" w:space="0" w:color="auto"/>
              <w:left w:val="single" w:sz="4" w:space="0" w:color="auto"/>
              <w:bottom w:val="single" w:sz="4" w:space="0" w:color="auto"/>
              <w:right w:val="single" w:sz="4" w:space="0" w:color="auto"/>
            </w:tcBorders>
          </w:tcPr>
          <w:p w14:paraId="079E7EE7" w14:textId="77777777" w:rsidR="006B2843" w:rsidRPr="005B59D2" w:rsidRDefault="006B2843" w:rsidP="00D66A25">
            <w:r w:rsidRPr="005B59D2">
              <w:rPr>
                <w:b/>
                <w:color w:val="0000FF"/>
              </w:rPr>
              <w:t>12</w:t>
            </w:r>
          </w:p>
        </w:tc>
        <w:tc>
          <w:tcPr>
            <w:tcW w:w="0" w:type="auto"/>
            <w:tcBorders>
              <w:top w:val="single" w:sz="4" w:space="0" w:color="auto"/>
              <w:left w:val="single" w:sz="4" w:space="0" w:color="auto"/>
              <w:bottom w:val="single" w:sz="4" w:space="0" w:color="auto"/>
              <w:right w:val="single" w:sz="4" w:space="0" w:color="auto"/>
            </w:tcBorders>
          </w:tcPr>
          <w:p w14:paraId="66772B2C" w14:textId="77777777" w:rsidR="006B2843" w:rsidRPr="005B59D2" w:rsidRDefault="006B2843" w:rsidP="00D66A25">
            <w:r w:rsidRPr="005B59D2">
              <w:rPr>
                <w:b/>
                <w:color w:val="0000FF"/>
              </w:rPr>
              <w:t>13</w:t>
            </w:r>
          </w:p>
        </w:tc>
        <w:tc>
          <w:tcPr>
            <w:tcW w:w="0" w:type="auto"/>
            <w:tcBorders>
              <w:top w:val="single" w:sz="4" w:space="0" w:color="auto"/>
              <w:left w:val="single" w:sz="4" w:space="0" w:color="auto"/>
              <w:bottom w:val="single" w:sz="4" w:space="0" w:color="auto"/>
              <w:right w:val="single" w:sz="4" w:space="0" w:color="auto"/>
            </w:tcBorders>
          </w:tcPr>
          <w:p w14:paraId="04C02D3A" w14:textId="77777777" w:rsidR="006B2843" w:rsidRPr="005B59D2" w:rsidRDefault="006B2843" w:rsidP="00D66A25">
            <w:r w:rsidRPr="005B59D2">
              <w:rPr>
                <w:b/>
                <w:color w:val="0000FF"/>
              </w:rPr>
              <w:t>14</w:t>
            </w:r>
          </w:p>
        </w:tc>
        <w:tc>
          <w:tcPr>
            <w:tcW w:w="0" w:type="auto"/>
            <w:tcBorders>
              <w:top w:val="single" w:sz="4" w:space="0" w:color="auto"/>
              <w:left w:val="single" w:sz="4" w:space="0" w:color="auto"/>
              <w:bottom w:val="single" w:sz="4" w:space="0" w:color="auto"/>
              <w:right w:val="single" w:sz="4" w:space="0" w:color="auto"/>
            </w:tcBorders>
          </w:tcPr>
          <w:p w14:paraId="5B93AF4F" w14:textId="77777777" w:rsidR="006B2843" w:rsidRPr="005B59D2" w:rsidRDefault="006B2843" w:rsidP="00D66A25">
            <w:r w:rsidRPr="005B59D2">
              <w:rPr>
                <w:b/>
                <w:color w:val="0000FF"/>
              </w:rPr>
              <w:t>15</w:t>
            </w:r>
          </w:p>
        </w:tc>
        <w:tc>
          <w:tcPr>
            <w:tcW w:w="0" w:type="auto"/>
            <w:tcBorders>
              <w:top w:val="single" w:sz="4" w:space="0" w:color="auto"/>
              <w:left w:val="single" w:sz="4" w:space="0" w:color="auto"/>
              <w:bottom w:val="single" w:sz="4" w:space="0" w:color="auto"/>
              <w:right w:val="single" w:sz="4" w:space="0" w:color="auto"/>
            </w:tcBorders>
          </w:tcPr>
          <w:p w14:paraId="4BB94E1A" w14:textId="77777777" w:rsidR="006B2843" w:rsidRPr="005B59D2" w:rsidRDefault="006B2843" w:rsidP="00D66A25">
            <w:r w:rsidRPr="005B59D2">
              <w:rPr>
                <w:b/>
                <w:color w:val="0000FF"/>
              </w:rPr>
              <w:t>16</w:t>
            </w:r>
          </w:p>
        </w:tc>
        <w:tc>
          <w:tcPr>
            <w:tcW w:w="0" w:type="auto"/>
            <w:tcBorders>
              <w:top w:val="single" w:sz="4" w:space="0" w:color="auto"/>
              <w:left w:val="single" w:sz="4" w:space="0" w:color="auto"/>
              <w:bottom w:val="single" w:sz="4" w:space="0" w:color="auto"/>
              <w:right w:val="single" w:sz="4" w:space="0" w:color="auto"/>
            </w:tcBorders>
          </w:tcPr>
          <w:p w14:paraId="1EF62492" w14:textId="77777777" w:rsidR="006B2843" w:rsidRPr="005B59D2" w:rsidRDefault="006B2843" w:rsidP="00D66A25">
            <w:r w:rsidRPr="005B59D2">
              <w:rPr>
                <w:b/>
                <w:color w:val="0000FF"/>
              </w:rPr>
              <w:t>17</w:t>
            </w:r>
          </w:p>
        </w:tc>
        <w:tc>
          <w:tcPr>
            <w:tcW w:w="0" w:type="auto"/>
            <w:tcBorders>
              <w:top w:val="single" w:sz="4" w:space="0" w:color="auto"/>
              <w:left w:val="single" w:sz="4" w:space="0" w:color="auto"/>
              <w:bottom w:val="single" w:sz="4" w:space="0" w:color="auto"/>
              <w:right w:val="single" w:sz="4" w:space="0" w:color="auto"/>
            </w:tcBorders>
          </w:tcPr>
          <w:p w14:paraId="63E5C8CF" w14:textId="77777777" w:rsidR="006B2843" w:rsidRPr="005B59D2" w:rsidRDefault="006B2843" w:rsidP="00D66A25">
            <w:r w:rsidRPr="005B59D2">
              <w:rPr>
                <w:b/>
                <w:color w:val="0000FF"/>
              </w:rPr>
              <w:t>18</w:t>
            </w:r>
          </w:p>
        </w:tc>
        <w:tc>
          <w:tcPr>
            <w:tcW w:w="0" w:type="auto"/>
            <w:tcBorders>
              <w:top w:val="single" w:sz="4" w:space="0" w:color="auto"/>
              <w:left w:val="single" w:sz="4" w:space="0" w:color="auto"/>
              <w:bottom w:val="single" w:sz="4" w:space="0" w:color="auto"/>
              <w:right w:val="single" w:sz="4" w:space="0" w:color="auto"/>
            </w:tcBorders>
          </w:tcPr>
          <w:p w14:paraId="015589E4" w14:textId="77777777" w:rsidR="006B2843" w:rsidRPr="005B59D2" w:rsidRDefault="006B2843" w:rsidP="00D66A25">
            <w:r w:rsidRPr="005B59D2">
              <w:rPr>
                <w:b/>
                <w:color w:val="0000FF"/>
              </w:rPr>
              <w:t>19</w:t>
            </w:r>
          </w:p>
        </w:tc>
        <w:tc>
          <w:tcPr>
            <w:tcW w:w="0" w:type="auto"/>
            <w:tcBorders>
              <w:top w:val="single" w:sz="4" w:space="0" w:color="auto"/>
              <w:left w:val="single" w:sz="4" w:space="0" w:color="auto"/>
              <w:bottom w:val="single" w:sz="4" w:space="0" w:color="auto"/>
              <w:right w:val="single" w:sz="4" w:space="0" w:color="auto"/>
            </w:tcBorders>
          </w:tcPr>
          <w:p w14:paraId="49979764" w14:textId="77777777" w:rsidR="006B2843" w:rsidRPr="005B59D2" w:rsidRDefault="006B2843" w:rsidP="00D66A25">
            <w:r w:rsidRPr="005B59D2">
              <w:rPr>
                <w:b/>
                <w:color w:val="0000FF"/>
              </w:rPr>
              <w:t>20</w:t>
            </w:r>
          </w:p>
        </w:tc>
      </w:tr>
      <w:tr w:rsidR="006B2843" w:rsidRPr="005B59D2" w14:paraId="1C25EF3C" w14:textId="77777777" w:rsidTr="00D66A25">
        <w:tc>
          <w:tcPr>
            <w:tcW w:w="0" w:type="auto"/>
            <w:tcBorders>
              <w:top w:val="single" w:sz="4" w:space="0" w:color="auto"/>
              <w:left w:val="single" w:sz="4" w:space="0" w:color="auto"/>
              <w:bottom w:val="single" w:sz="4" w:space="0" w:color="auto"/>
              <w:right w:val="single" w:sz="4" w:space="0" w:color="auto"/>
            </w:tcBorders>
          </w:tcPr>
          <w:p w14:paraId="70EAA1F6" w14:textId="77777777" w:rsidR="006B2843" w:rsidRPr="005B59D2" w:rsidRDefault="006B2843" w:rsidP="00D66A25">
            <w:r w:rsidRPr="005B59D2">
              <w:rPr>
                <w:b/>
                <w:color w:val="0000FF"/>
              </w:rPr>
              <w:t>Đáp án</w:t>
            </w:r>
          </w:p>
        </w:tc>
        <w:tc>
          <w:tcPr>
            <w:tcW w:w="0" w:type="auto"/>
            <w:tcBorders>
              <w:top w:val="single" w:sz="4" w:space="0" w:color="auto"/>
              <w:left w:val="single" w:sz="4" w:space="0" w:color="auto"/>
              <w:bottom w:val="single" w:sz="4" w:space="0" w:color="auto"/>
              <w:right w:val="single" w:sz="4" w:space="0" w:color="auto"/>
            </w:tcBorders>
          </w:tcPr>
          <w:p w14:paraId="74545818" w14:textId="77777777" w:rsidR="006B2843" w:rsidRPr="005B59D2" w:rsidRDefault="006B2843" w:rsidP="00D66A25">
            <w:r w:rsidRPr="005B59D2">
              <w:t>B</w:t>
            </w:r>
          </w:p>
        </w:tc>
        <w:tc>
          <w:tcPr>
            <w:tcW w:w="0" w:type="auto"/>
            <w:tcBorders>
              <w:top w:val="single" w:sz="4" w:space="0" w:color="auto"/>
              <w:left w:val="single" w:sz="4" w:space="0" w:color="auto"/>
              <w:bottom w:val="single" w:sz="4" w:space="0" w:color="auto"/>
              <w:right w:val="single" w:sz="4" w:space="0" w:color="auto"/>
            </w:tcBorders>
          </w:tcPr>
          <w:p w14:paraId="62C48920" w14:textId="77777777" w:rsidR="006B2843" w:rsidRPr="005B59D2" w:rsidRDefault="006B2843" w:rsidP="00D66A25">
            <w:r w:rsidRPr="005B59D2">
              <w:t>B</w:t>
            </w:r>
          </w:p>
        </w:tc>
        <w:tc>
          <w:tcPr>
            <w:tcW w:w="0" w:type="auto"/>
            <w:tcBorders>
              <w:top w:val="single" w:sz="4" w:space="0" w:color="auto"/>
              <w:left w:val="single" w:sz="4" w:space="0" w:color="auto"/>
              <w:bottom w:val="single" w:sz="4" w:space="0" w:color="auto"/>
              <w:right w:val="single" w:sz="4" w:space="0" w:color="auto"/>
            </w:tcBorders>
          </w:tcPr>
          <w:p w14:paraId="28CD8CEF" w14:textId="77777777" w:rsidR="006B2843" w:rsidRPr="005B59D2" w:rsidRDefault="006B2843" w:rsidP="00D66A25">
            <w:r w:rsidRPr="005B59D2">
              <w:t>C</w:t>
            </w:r>
          </w:p>
        </w:tc>
        <w:tc>
          <w:tcPr>
            <w:tcW w:w="0" w:type="auto"/>
            <w:tcBorders>
              <w:top w:val="single" w:sz="4" w:space="0" w:color="auto"/>
              <w:left w:val="single" w:sz="4" w:space="0" w:color="auto"/>
              <w:bottom w:val="single" w:sz="4" w:space="0" w:color="auto"/>
              <w:right w:val="single" w:sz="4" w:space="0" w:color="auto"/>
            </w:tcBorders>
          </w:tcPr>
          <w:p w14:paraId="70A46D69" w14:textId="77777777" w:rsidR="006B2843" w:rsidRPr="005B59D2" w:rsidRDefault="006B2843" w:rsidP="00D66A25">
            <w:r>
              <w:t>A</w:t>
            </w:r>
          </w:p>
        </w:tc>
        <w:tc>
          <w:tcPr>
            <w:tcW w:w="0" w:type="auto"/>
            <w:tcBorders>
              <w:top w:val="single" w:sz="4" w:space="0" w:color="auto"/>
              <w:left w:val="single" w:sz="4" w:space="0" w:color="auto"/>
              <w:bottom w:val="single" w:sz="4" w:space="0" w:color="auto"/>
              <w:right w:val="single" w:sz="4" w:space="0" w:color="auto"/>
            </w:tcBorders>
          </w:tcPr>
          <w:p w14:paraId="6F064503" w14:textId="77777777" w:rsidR="006B2843" w:rsidRPr="005B59D2" w:rsidRDefault="006B2843" w:rsidP="00D66A25">
            <w:r>
              <w:t>C</w:t>
            </w:r>
          </w:p>
        </w:tc>
        <w:tc>
          <w:tcPr>
            <w:tcW w:w="0" w:type="auto"/>
            <w:tcBorders>
              <w:top w:val="single" w:sz="4" w:space="0" w:color="auto"/>
              <w:left w:val="single" w:sz="4" w:space="0" w:color="auto"/>
              <w:bottom w:val="single" w:sz="4" w:space="0" w:color="auto"/>
              <w:right w:val="single" w:sz="4" w:space="0" w:color="auto"/>
            </w:tcBorders>
          </w:tcPr>
          <w:p w14:paraId="5E926545" w14:textId="77777777" w:rsidR="006B2843" w:rsidRPr="005B59D2" w:rsidRDefault="006B2843" w:rsidP="00D66A25">
            <w:r>
              <w:t>B</w:t>
            </w:r>
          </w:p>
        </w:tc>
        <w:tc>
          <w:tcPr>
            <w:tcW w:w="0" w:type="auto"/>
            <w:tcBorders>
              <w:top w:val="single" w:sz="4" w:space="0" w:color="auto"/>
              <w:left w:val="single" w:sz="4" w:space="0" w:color="auto"/>
              <w:bottom w:val="single" w:sz="4" w:space="0" w:color="auto"/>
              <w:right w:val="single" w:sz="4" w:space="0" w:color="auto"/>
            </w:tcBorders>
          </w:tcPr>
          <w:p w14:paraId="3143F889" w14:textId="77777777" w:rsidR="006B2843" w:rsidRPr="005B59D2" w:rsidRDefault="006B2843" w:rsidP="00D66A25">
            <w:r w:rsidRPr="005B59D2">
              <w:t>D</w:t>
            </w:r>
          </w:p>
        </w:tc>
        <w:tc>
          <w:tcPr>
            <w:tcW w:w="0" w:type="auto"/>
            <w:tcBorders>
              <w:top w:val="single" w:sz="4" w:space="0" w:color="auto"/>
              <w:left w:val="single" w:sz="4" w:space="0" w:color="auto"/>
              <w:bottom w:val="single" w:sz="4" w:space="0" w:color="auto"/>
              <w:right w:val="single" w:sz="4" w:space="0" w:color="auto"/>
            </w:tcBorders>
          </w:tcPr>
          <w:p w14:paraId="17A26BE6" w14:textId="77777777" w:rsidR="006B2843" w:rsidRPr="005B59D2" w:rsidRDefault="006B2843" w:rsidP="00D66A25">
            <w:r w:rsidRPr="005B59D2">
              <w:t>B</w:t>
            </w:r>
          </w:p>
        </w:tc>
        <w:tc>
          <w:tcPr>
            <w:tcW w:w="0" w:type="auto"/>
            <w:tcBorders>
              <w:top w:val="single" w:sz="4" w:space="0" w:color="auto"/>
              <w:left w:val="single" w:sz="4" w:space="0" w:color="auto"/>
              <w:bottom w:val="single" w:sz="4" w:space="0" w:color="auto"/>
              <w:right w:val="single" w:sz="4" w:space="0" w:color="auto"/>
            </w:tcBorders>
          </w:tcPr>
          <w:p w14:paraId="4D121F03" w14:textId="77777777" w:rsidR="006B2843" w:rsidRPr="005B59D2" w:rsidRDefault="006B2843" w:rsidP="00D66A25">
            <w:r>
              <w:t>B</w:t>
            </w:r>
          </w:p>
        </w:tc>
        <w:tc>
          <w:tcPr>
            <w:tcW w:w="0" w:type="auto"/>
            <w:tcBorders>
              <w:top w:val="single" w:sz="4" w:space="0" w:color="auto"/>
              <w:left w:val="single" w:sz="4" w:space="0" w:color="auto"/>
              <w:bottom w:val="single" w:sz="4" w:space="0" w:color="auto"/>
              <w:right w:val="single" w:sz="4" w:space="0" w:color="auto"/>
            </w:tcBorders>
          </w:tcPr>
          <w:p w14:paraId="4B3C825E" w14:textId="77777777" w:rsidR="006B2843" w:rsidRPr="005B59D2" w:rsidRDefault="006B2843" w:rsidP="00D66A25">
            <w:r>
              <w:t>C</w:t>
            </w:r>
          </w:p>
        </w:tc>
        <w:tc>
          <w:tcPr>
            <w:tcW w:w="0" w:type="auto"/>
            <w:tcBorders>
              <w:top w:val="single" w:sz="4" w:space="0" w:color="auto"/>
              <w:left w:val="single" w:sz="4" w:space="0" w:color="auto"/>
              <w:bottom w:val="single" w:sz="4" w:space="0" w:color="auto"/>
              <w:right w:val="single" w:sz="4" w:space="0" w:color="auto"/>
            </w:tcBorders>
          </w:tcPr>
          <w:p w14:paraId="6B62268A" w14:textId="77777777" w:rsidR="006B2843" w:rsidRPr="005B59D2" w:rsidRDefault="006B2843" w:rsidP="00D66A25">
            <w:r>
              <w:t>B</w:t>
            </w:r>
          </w:p>
        </w:tc>
        <w:tc>
          <w:tcPr>
            <w:tcW w:w="0" w:type="auto"/>
            <w:tcBorders>
              <w:top w:val="single" w:sz="4" w:space="0" w:color="auto"/>
              <w:left w:val="single" w:sz="4" w:space="0" w:color="auto"/>
              <w:bottom w:val="single" w:sz="4" w:space="0" w:color="auto"/>
              <w:right w:val="single" w:sz="4" w:space="0" w:color="auto"/>
            </w:tcBorders>
          </w:tcPr>
          <w:p w14:paraId="2F6D6688" w14:textId="77777777" w:rsidR="006B2843" w:rsidRPr="005B59D2" w:rsidRDefault="006B2843" w:rsidP="00D66A25">
            <w:r>
              <w:t>C</w:t>
            </w:r>
          </w:p>
        </w:tc>
        <w:tc>
          <w:tcPr>
            <w:tcW w:w="0" w:type="auto"/>
            <w:tcBorders>
              <w:top w:val="single" w:sz="4" w:space="0" w:color="auto"/>
              <w:left w:val="single" w:sz="4" w:space="0" w:color="auto"/>
              <w:bottom w:val="single" w:sz="4" w:space="0" w:color="auto"/>
              <w:right w:val="single" w:sz="4" w:space="0" w:color="auto"/>
            </w:tcBorders>
          </w:tcPr>
          <w:p w14:paraId="1303468D" w14:textId="77777777" w:rsidR="006B2843" w:rsidRPr="005B59D2" w:rsidRDefault="006B2843" w:rsidP="00D66A25">
            <w:r w:rsidRPr="005B59D2">
              <w:t>D</w:t>
            </w:r>
          </w:p>
        </w:tc>
        <w:tc>
          <w:tcPr>
            <w:tcW w:w="0" w:type="auto"/>
            <w:tcBorders>
              <w:top w:val="single" w:sz="4" w:space="0" w:color="auto"/>
              <w:left w:val="single" w:sz="4" w:space="0" w:color="auto"/>
              <w:bottom w:val="single" w:sz="4" w:space="0" w:color="auto"/>
              <w:right w:val="single" w:sz="4" w:space="0" w:color="auto"/>
            </w:tcBorders>
          </w:tcPr>
          <w:p w14:paraId="7FB64C36" w14:textId="77777777" w:rsidR="006B2843" w:rsidRPr="005B59D2" w:rsidRDefault="006B2843" w:rsidP="00D66A25">
            <w:r>
              <w:t>A</w:t>
            </w:r>
          </w:p>
        </w:tc>
        <w:tc>
          <w:tcPr>
            <w:tcW w:w="0" w:type="auto"/>
            <w:tcBorders>
              <w:top w:val="single" w:sz="4" w:space="0" w:color="auto"/>
              <w:left w:val="single" w:sz="4" w:space="0" w:color="auto"/>
              <w:bottom w:val="single" w:sz="4" w:space="0" w:color="auto"/>
              <w:right w:val="single" w:sz="4" w:space="0" w:color="auto"/>
            </w:tcBorders>
          </w:tcPr>
          <w:p w14:paraId="0F96AE47" w14:textId="77777777" w:rsidR="006B2843" w:rsidRPr="005B59D2" w:rsidRDefault="006B2843" w:rsidP="00D66A25">
            <w:r w:rsidRPr="005B59D2">
              <w:t>A</w:t>
            </w:r>
          </w:p>
        </w:tc>
        <w:tc>
          <w:tcPr>
            <w:tcW w:w="0" w:type="auto"/>
            <w:tcBorders>
              <w:top w:val="single" w:sz="4" w:space="0" w:color="auto"/>
              <w:left w:val="single" w:sz="4" w:space="0" w:color="auto"/>
              <w:bottom w:val="single" w:sz="4" w:space="0" w:color="auto"/>
              <w:right w:val="single" w:sz="4" w:space="0" w:color="auto"/>
            </w:tcBorders>
          </w:tcPr>
          <w:p w14:paraId="22A89A9C" w14:textId="77777777" w:rsidR="006B2843" w:rsidRPr="005B59D2" w:rsidRDefault="006B2843" w:rsidP="00D66A25">
            <w:r>
              <w:t>B</w:t>
            </w:r>
          </w:p>
        </w:tc>
        <w:tc>
          <w:tcPr>
            <w:tcW w:w="0" w:type="auto"/>
            <w:tcBorders>
              <w:top w:val="single" w:sz="4" w:space="0" w:color="auto"/>
              <w:left w:val="single" w:sz="4" w:space="0" w:color="auto"/>
              <w:bottom w:val="single" w:sz="4" w:space="0" w:color="auto"/>
              <w:right w:val="single" w:sz="4" w:space="0" w:color="auto"/>
            </w:tcBorders>
          </w:tcPr>
          <w:p w14:paraId="39400AB8" w14:textId="77777777" w:rsidR="006B2843" w:rsidRPr="005B59D2" w:rsidRDefault="006B2843" w:rsidP="00D66A25">
            <w:r>
              <w:t>A</w:t>
            </w:r>
          </w:p>
        </w:tc>
        <w:tc>
          <w:tcPr>
            <w:tcW w:w="0" w:type="auto"/>
            <w:tcBorders>
              <w:top w:val="single" w:sz="4" w:space="0" w:color="auto"/>
              <w:left w:val="single" w:sz="4" w:space="0" w:color="auto"/>
              <w:bottom w:val="single" w:sz="4" w:space="0" w:color="auto"/>
              <w:right w:val="single" w:sz="4" w:space="0" w:color="auto"/>
            </w:tcBorders>
          </w:tcPr>
          <w:p w14:paraId="68E80996" w14:textId="77777777" w:rsidR="006B2843" w:rsidRPr="005B59D2" w:rsidRDefault="006B2843" w:rsidP="00D66A25">
            <w:r>
              <w:t>B</w:t>
            </w:r>
          </w:p>
        </w:tc>
        <w:tc>
          <w:tcPr>
            <w:tcW w:w="0" w:type="auto"/>
            <w:tcBorders>
              <w:top w:val="single" w:sz="4" w:space="0" w:color="auto"/>
              <w:left w:val="single" w:sz="4" w:space="0" w:color="auto"/>
              <w:bottom w:val="single" w:sz="4" w:space="0" w:color="auto"/>
              <w:right w:val="single" w:sz="4" w:space="0" w:color="auto"/>
            </w:tcBorders>
          </w:tcPr>
          <w:p w14:paraId="28C4AA0B" w14:textId="77777777" w:rsidR="006B2843" w:rsidRPr="005B59D2" w:rsidRDefault="006B2843" w:rsidP="00D66A25">
            <w:r w:rsidRPr="005B59D2">
              <w:t>D</w:t>
            </w:r>
          </w:p>
        </w:tc>
        <w:tc>
          <w:tcPr>
            <w:tcW w:w="0" w:type="auto"/>
            <w:tcBorders>
              <w:top w:val="single" w:sz="4" w:space="0" w:color="auto"/>
              <w:left w:val="single" w:sz="4" w:space="0" w:color="auto"/>
              <w:bottom w:val="single" w:sz="4" w:space="0" w:color="auto"/>
              <w:right w:val="single" w:sz="4" w:space="0" w:color="auto"/>
            </w:tcBorders>
          </w:tcPr>
          <w:p w14:paraId="1BBC26B7" w14:textId="77777777" w:rsidR="006B2843" w:rsidRPr="005B59D2" w:rsidRDefault="006B2843" w:rsidP="00D66A25">
            <w:r>
              <w:t>C</w:t>
            </w:r>
          </w:p>
        </w:tc>
      </w:tr>
      <w:tr w:rsidR="006B2843" w:rsidRPr="005B59D2" w14:paraId="320F90B4" w14:textId="77777777" w:rsidTr="00D66A25">
        <w:tc>
          <w:tcPr>
            <w:tcW w:w="0" w:type="auto"/>
            <w:tcBorders>
              <w:top w:val="single" w:sz="4" w:space="0" w:color="auto"/>
              <w:left w:val="single" w:sz="4" w:space="0" w:color="auto"/>
              <w:bottom w:val="single" w:sz="4" w:space="0" w:color="auto"/>
              <w:right w:val="single" w:sz="4" w:space="0" w:color="auto"/>
            </w:tcBorders>
          </w:tcPr>
          <w:p w14:paraId="76577F79" w14:textId="77777777" w:rsidR="006B2843" w:rsidRPr="005B59D2" w:rsidRDefault="006B2843" w:rsidP="00D66A25">
            <w:r w:rsidRPr="005B59D2">
              <w:rPr>
                <w:b/>
                <w:color w:val="0000FF"/>
              </w:rPr>
              <w:t>Câu</w:t>
            </w:r>
          </w:p>
        </w:tc>
        <w:tc>
          <w:tcPr>
            <w:tcW w:w="0" w:type="auto"/>
            <w:tcBorders>
              <w:top w:val="single" w:sz="4" w:space="0" w:color="auto"/>
              <w:left w:val="single" w:sz="4" w:space="0" w:color="auto"/>
              <w:bottom w:val="single" w:sz="4" w:space="0" w:color="auto"/>
              <w:right w:val="single" w:sz="4" w:space="0" w:color="auto"/>
            </w:tcBorders>
          </w:tcPr>
          <w:p w14:paraId="15C24B62" w14:textId="77777777" w:rsidR="006B2843" w:rsidRPr="005B59D2" w:rsidRDefault="006B2843" w:rsidP="00D66A25">
            <w:r w:rsidRPr="005B59D2">
              <w:rPr>
                <w:b/>
                <w:color w:val="0000FF"/>
              </w:rPr>
              <w:t>21</w:t>
            </w:r>
          </w:p>
        </w:tc>
        <w:tc>
          <w:tcPr>
            <w:tcW w:w="0" w:type="auto"/>
            <w:tcBorders>
              <w:top w:val="single" w:sz="4" w:space="0" w:color="auto"/>
              <w:left w:val="single" w:sz="4" w:space="0" w:color="auto"/>
              <w:bottom w:val="single" w:sz="4" w:space="0" w:color="auto"/>
              <w:right w:val="single" w:sz="4" w:space="0" w:color="auto"/>
            </w:tcBorders>
          </w:tcPr>
          <w:p w14:paraId="59D29CFB" w14:textId="77777777" w:rsidR="006B2843" w:rsidRPr="005B59D2" w:rsidRDefault="006B2843" w:rsidP="00D66A25">
            <w:r w:rsidRPr="005B59D2">
              <w:rPr>
                <w:b/>
                <w:color w:val="0000FF"/>
              </w:rPr>
              <w:t>22</w:t>
            </w:r>
          </w:p>
        </w:tc>
        <w:tc>
          <w:tcPr>
            <w:tcW w:w="0" w:type="auto"/>
            <w:tcBorders>
              <w:top w:val="single" w:sz="4" w:space="0" w:color="auto"/>
              <w:left w:val="single" w:sz="4" w:space="0" w:color="auto"/>
              <w:bottom w:val="single" w:sz="4" w:space="0" w:color="auto"/>
              <w:right w:val="single" w:sz="4" w:space="0" w:color="auto"/>
            </w:tcBorders>
          </w:tcPr>
          <w:p w14:paraId="7FDD33BA" w14:textId="77777777" w:rsidR="006B2843" w:rsidRPr="005B59D2" w:rsidRDefault="006B2843" w:rsidP="00D66A25">
            <w:r w:rsidRPr="005B59D2">
              <w:rPr>
                <w:b/>
                <w:color w:val="0000FF"/>
              </w:rPr>
              <w:t>23</w:t>
            </w:r>
          </w:p>
        </w:tc>
        <w:tc>
          <w:tcPr>
            <w:tcW w:w="0" w:type="auto"/>
            <w:tcBorders>
              <w:top w:val="single" w:sz="4" w:space="0" w:color="auto"/>
              <w:left w:val="single" w:sz="4" w:space="0" w:color="auto"/>
              <w:bottom w:val="single" w:sz="4" w:space="0" w:color="auto"/>
              <w:right w:val="single" w:sz="4" w:space="0" w:color="auto"/>
            </w:tcBorders>
          </w:tcPr>
          <w:p w14:paraId="64167203" w14:textId="77777777" w:rsidR="006B2843" w:rsidRPr="005B59D2" w:rsidRDefault="006B2843" w:rsidP="00D66A25">
            <w:r w:rsidRPr="005B59D2">
              <w:rPr>
                <w:b/>
                <w:color w:val="0000FF"/>
              </w:rPr>
              <w:t>24</w:t>
            </w:r>
          </w:p>
        </w:tc>
        <w:tc>
          <w:tcPr>
            <w:tcW w:w="0" w:type="auto"/>
            <w:tcBorders>
              <w:top w:val="single" w:sz="4" w:space="0" w:color="auto"/>
              <w:left w:val="single" w:sz="4" w:space="0" w:color="auto"/>
              <w:bottom w:val="single" w:sz="4" w:space="0" w:color="auto"/>
              <w:right w:val="single" w:sz="4" w:space="0" w:color="auto"/>
            </w:tcBorders>
          </w:tcPr>
          <w:p w14:paraId="4C20B847" w14:textId="77777777" w:rsidR="006B2843" w:rsidRPr="005B59D2" w:rsidRDefault="006B2843" w:rsidP="00D66A25">
            <w:r w:rsidRPr="005B59D2">
              <w:rPr>
                <w:b/>
                <w:color w:val="0000FF"/>
              </w:rPr>
              <w:t>25</w:t>
            </w:r>
          </w:p>
        </w:tc>
        <w:tc>
          <w:tcPr>
            <w:tcW w:w="0" w:type="auto"/>
            <w:tcBorders>
              <w:top w:val="single" w:sz="4" w:space="0" w:color="auto"/>
              <w:left w:val="single" w:sz="4" w:space="0" w:color="auto"/>
              <w:bottom w:val="single" w:sz="4" w:space="0" w:color="auto"/>
              <w:right w:val="single" w:sz="4" w:space="0" w:color="auto"/>
            </w:tcBorders>
          </w:tcPr>
          <w:p w14:paraId="1E4A57CF" w14:textId="77777777" w:rsidR="006B2843" w:rsidRPr="005B59D2" w:rsidRDefault="006B2843" w:rsidP="00D66A25">
            <w:r w:rsidRPr="005B59D2">
              <w:rPr>
                <w:b/>
                <w:color w:val="0000FF"/>
              </w:rPr>
              <w:t>26</w:t>
            </w:r>
          </w:p>
        </w:tc>
        <w:tc>
          <w:tcPr>
            <w:tcW w:w="0" w:type="auto"/>
            <w:tcBorders>
              <w:top w:val="single" w:sz="4" w:space="0" w:color="auto"/>
              <w:left w:val="single" w:sz="4" w:space="0" w:color="auto"/>
              <w:bottom w:val="single" w:sz="4" w:space="0" w:color="auto"/>
              <w:right w:val="single" w:sz="4" w:space="0" w:color="auto"/>
            </w:tcBorders>
          </w:tcPr>
          <w:p w14:paraId="251755C6" w14:textId="77777777" w:rsidR="006B2843" w:rsidRPr="005B59D2" w:rsidRDefault="006B2843" w:rsidP="00D66A25">
            <w:r w:rsidRPr="005B59D2">
              <w:rPr>
                <w:b/>
                <w:color w:val="0000FF"/>
              </w:rPr>
              <w:t>27</w:t>
            </w:r>
          </w:p>
        </w:tc>
        <w:tc>
          <w:tcPr>
            <w:tcW w:w="0" w:type="auto"/>
            <w:tcBorders>
              <w:top w:val="single" w:sz="4" w:space="0" w:color="auto"/>
              <w:left w:val="single" w:sz="4" w:space="0" w:color="auto"/>
              <w:bottom w:val="single" w:sz="4" w:space="0" w:color="auto"/>
              <w:right w:val="single" w:sz="4" w:space="0" w:color="auto"/>
            </w:tcBorders>
          </w:tcPr>
          <w:p w14:paraId="0B4261E7" w14:textId="77777777" w:rsidR="006B2843" w:rsidRPr="005B59D2" w:rsidRDefault="006B2843" w:rsidP="00D66A25">
            <w:r w:rsidRPr="005B59D2">
              <w:rPr>
                <w:b/>
                <w:color w:val="0000FF"/>
              </w:rPr>
              <w:t>28</w:t>
            </w:r>
          </w:p>
        </w:tc>
        <w:tc>
          <w:tcPr>
            <w:tcW w:w="0" w:type="auto"/>
            <w:tcBorders>
              <w:top w:val="single" w:sz="4" w:space="0" w:color="auto"/>
              <w:left w:val="single" w:sz="4" w:space="0" w:color="auto"/>
              <w:bottom w:val="single" w:sz="4" w:space="0" w:color="auto"/>
              <w:right w:val="single" w:sz="4" w:space="0" w:color="auto"/>
            </w:tcBorders>
          </w:tcPr>
          <w:p w14:paraId="0CB28DA6" w14:textId="77777777" w:rsidR="006B2843" w:rsidRPr="005B59D2" w:rsidRDefault="006B2843" w:rsidP="00D66A25">
            <w:r w:rsidRPr="005B59D2">
              <w:rPr>
                <w:b/>
                <w:color w:val="0000FF"/>
              </w:rPr>
              <w:t>29</w:t>
            </w:r>
          </w:p>
        </w:tc>
        <w:tc>
          <w:tcPr>
            <w:tcW w:w="0" w:type="auto"/>
            <w:tcBorders>
              <w:top w:val="single" w:sz="4" w:space="0" w:color="auto"/>
              <w:left w:val="single" w:sz="4" w:space="0" w:color="auto"/>
              <w:bottom w:val="single" w:sz="4" w:space="0" w:color="auto"/>
              <w:right w:val="single" w:sz="4" w:space="0" w:color="auto"/>
            </w:tcBorders>
          </w:tcPr>
          <w:p w14:paraId="38F0CBA8" w14:textId="77777777" w:rsidR="006B2843" w:rsidRPr="005B59D2" w:rsidRDefault="006B2843" w:rsidP="00D66A25">
            <w:r w:rsidRPr="005B59D2">
              <w:rPr>
                <w:b/>
                <w:color w:val="0000FF"/>
              </w:rPr>
              <w:t>30</w:t>
            </w:r>
          </w:p>
        </w:tc>
        <w:tc>
          <w:tcPr>
            <w:tcW w:w="0" w:type="auto"/>
            <w:tcBorders>
              <w:top w:val="single" w:sz="4" w:space="0" w:color="auto"/>
              <w:left w:val="single" w:sz="4" w:space="0" w:color="auto"/>
              <w:bottom w:val="single" w:sz="4" w:space="0" w:color="auto"/>
              <w:right w:val="single" w:sz="4" w:space="0" w:color="auto"/>
            </w:tcBorders>
          </w:tcPr>
          <w:p w14:paraId="08C1C846" w14:textId="77777777" w:rsidR="006B2843" w:rsidRPr="005B59D2" w:rsidRDefault="006B2843" w:rsidP="00D66A25">
            <w:r w:rsidRPr="005B59D2">
              <w:rPr>
                <w:b/>
                <w:color w:val="0000FF"/>
              </w:rPr>
              <w:t>31</w:t>
            </w:r>
          </w:p>
        </w:tc>
        <w:tc>
          <w:tcPr>
            <w:tcW w:w="0" w:type="auto"/>
            <w:tcBorders>
              <w:top w:val="single" w:sz="4" w:space="0" w:color="auto"/>
              <w:left w:val="single" w:sz="4" w:space="0" w:color="auto"/>
              <w:bottom w:val="single" w:sz="4" w:space="0" w:color="auto"/>
              <w:right w:val="single" w:sz="4" w:space="0" w:color="auto"/>
            </w:tcBorders>
          </w:tcPr>
          <w:p w14:paraId="0D2CC98C" w14:textId="77777777" w:rsidR="006B2843" w:rsidRPr="005B59D2" w:rsidRDefault="006B2843" w:rsidP="00D66A25">
            <w:r w:rsidRPr="005B59D2">
              <w:rPr>
                <w:b/>
                <w:color w:val="0000FF"/>
              </w:rPr>
              <w:t>32</w:t>
            </w:r>
          </w:p>
        </w:tc>
        <w:tc>
          <w:tcPr>
            <w:tcW w:w="0" w:type="auto"/>
            <w:tcBorders>
              <w:top w:val="single" w:sz="4" w:space="0" w:color="auto"/>
              <w:left w:val="single" w:sz="4" w:space="0" w:color="auto"/>
              <w:bottom w:val="single" w:sz="4" w:space="0" w:color="auto"/>
              <w:right w:val="single" w:sz="4" w:space="0" w:color="auto"/>
            </w:tcBorders>
          </w:tcPr>
          <w:p w14:paraId="0A3CC878" w14:textId="77777777" w:rsidR="006B2843" w:rsidRPr="005B59D2" w:rsidRDefault="006B2843" w:rsidP="00D66A25">
            <w:r w:rsidRPr="005B59D2">
              <w:rPr>
                <w:b/>
                <w:color w:val="0000FF"/>
              </w:rPr>
              <w:t>33</w:t>
            </w:r>
          </w:p>
        </w:tc>
        <w:tc>
          <w:tcPr>
            <w:tcW w:w="0" w:type="auto"/>
            <w:tcBorders>
              <w:top w:val="single" w:sz="4" w:space="0" w:color="auto"/>
              <w:left w:val="single" w:sz="4" w:space="0" w:color="auto"/>
              <w:bottom w:val="single" w:sz="4" w:space="0" w:color="auto"/>
              <w:right w:val="single" w:sz="4" w:space="0" w:color="auto"/>
            </w:tcBorders>
          </w:tcPr>
          <w:p w14:paraId="58E35771" w14:textId="77777777" w:rsidR="006B2843" w:rsidRPr="005B59D2" w:rsidRDefault="006B2843" w:rsidP="00D66A25">
            <w:r w:rsidRPr="005B59D2">
              <w:rPr>
                <w:b/>
                <w:color w:val="0000FF"/>
              </w:rPr>
              <w:t>34</w:t>
            </w:r>
          </w:p>
        </w:tc>
        <w:tc>
          <w:tcPr>
            <w:tcW w:w="0" w:type="auto"/>
            <w:tcBorders>
              <w:top w:val="single" w:sz="4" w:space="0" w:color="auto"/>
              <w:left w:val="single" w:sz="4" w:space="0" w:color="auto"/>
              <w:bottom w:val="single" w:sz="4" w:space="0" w:color="auto"/>
              <w:right w:val="single" w:sz="4" w:space="0" w:color="auto"/>
            </w:tcBorders>
          </w:tcPr>
          <w:p w14:paraId="249E7E91" w14:textId="77777777" w:rsidR="006B2843" w:rsidRPr="005B59D2" w:rsidRDefault="006B2843" w:rsidP="00D66A25">
            <w:r w:rsidRPr="005B59D2">
              <w:rPr>
                <w:b/>
                <w:color w:val="0000FF"/>
              </w:rPr>
              <w:t>35</w:t>
            </w:r>
          </w:p>
        </w:tc>
        <w:tc>
          <w:tcPr>
            <w:tcW w:w="0" w:type="auto"/>
            <w:tcBorders>
              <w:top w:val="single" w:sz="4" w:space="0" w:color="auto"/>
              <w:left w:val="single" w:sz="4" w:space="0" w:color="auto"/>
              <w:bottom w:val="single" w:sz="4" w:space="0" w:color="auto"/>
              <w:right w:val="single" w:sz="4" w:space="0" w:color="auto"/>
            </w:tcBorders>
          </w:tcPr>
          <w:p w14:paraId="6F6A4575" w14:textId="77777777" w:rsidR="006B2843" w:rsidRPr="005B59D2" w:rsidRDefault="006B2843" w:rsidP="00D66A25">
            <w:r w:rsidRPr="005B59D2">
              <w:rPr>
                <w:b/>
                <w:color w:val="0000FF"/>
              </w:rPr>
              <w:t>36</w:t>
            </w:r>
          </w:p>
        </w:tc>
        <w:tc>
          <w:tcPr>
            <w:tcW w:w="0" w:type="auto"/>
            <w:tcBorders>
              <w:top w:val="single" w:sz="4" w:space="0" w:color="auto"/>
              <w:left w:val="single" w:sz="4" w:space="0" w:color="auto"/>
              <w:bottom w:val="single" w:sz="4" w:space="0" w:color="auto"/>
              <w:right w:val="single" w:sz="4" w:space="0" w:color="auto"/>
            </w:tcBorders>
          </w:tcPr>
          <w:p w14:paraId="5AF78FF7" w14:textId="77777777" w:rsidR="006B2843" w:rsidRPr="005B59D2" w:rsidRDefault="006B2843" w:rsidP="00D66A25">
            <w:r w:rsidRPr="005B59D2">
              <w:rPr>
                <w:b/>
                <w:color w:val="0000FF"/>
              </w:rPr>
              <w:t>37</w:t>
            </w:r>
          </w:p>
        </w:tc>
        <w:tc>
          <w:tcPr>
            <w:tcW w:w="0" w:type="auto"/>
            <w:tcBorders>
              <w:top w:val="single" w:sz="4" w:space="0" w:color="auto"/>
              <w:left w:val="single" w:sz="4" w:space="0" w:color="auto"/>
              <w:bottom w:val="single" w:sz="4" w:space="0" w:color="auto"/>
              <w:right w:val="single" w:sz="4" w:space="0" w:color="auto"/>
            </w:tcBorders>
          </w:tcPr>
          <w:p w14:paraId="665AD750" w14:textId="77777777" w:rsidR="006B2843" w:rsidRPr="005B59D2" w:rsidRDefault="006B2843" w:rsidP="00D66A25">
            <w:r w:rsidRPr="005B59D2">
              <w:rPr>
                <w:b/>
                <w:color w:val="0000FF"/>
              </w:rPr>
              <w:t>38</w:t>
            </w:r>
          </w:p>
        </w:tc>
        <w:tc>
          <w:tcPr>
            <w:tcW w:w="0" w:type="auto"/>
            <w:tcBorders>
              <w:top w:val="single" w:sz="4" w:space="0" w:color="auto"/>
              <w:left w:val="single" w:sz="4" w:space="0" w:color="auto"/>
              <w:bottom w:val="single" w:sz="4" w:space="0" w:color="auto"/>
              <w:right w:val="single" w:sz="4" w:space="0" w:color="auto"/>
            </w:tcBorders>
          </w:tcPr>
          <w:p w14:paraId="4602F712" w14:textId="77777777" w:rsidR="006B2843" w:rsidRPr="005B59D2" w:rsidRDefault="006B2843" w:rsidP="00D66A25">
            <w:r w:rsidRPr="005B59D2">
              <w:rPr>
                <w:b/>
                <w:color w:val="0000FF"/>
              </w:rPr>
              <w:t>39</w:t>
            </w:r>
          </w:p>
        </w:tc>
        <w:tc>
          <w:tcPr>
            <w:tcW w:w="0" w:type="auto"/>
            <w:tcBorders>
              <w:top w:val="single" w:sz="4" w:space="0" w:color="auto"/>
              <w:left w:val="single" w:sz="4" w:space="0" w:color="auto"/>
              <w:bottom w:val="single" w:sz="4" w:space="0" w:color="auto"/>
              <w:right w:val="single" w:sz="4" w:space="0" w:color="auto"/>
            </w:tcBorders>
          </w:tcPr>
          <w:p w14:paraId="7ACD53AA" w14:textId="77777777" w:rsidR="006B2843" w:rsidRPr="005B59D2" w:rsidRDefault="006B2843" w:rsidP="00D66A25">
            <w:r w:rsidRPr="005B59D2">
              <w:rPr>
                <w:b/>
                <w:color w:val="0000FF"/>
              </w:rPr>
              <w:t>40</w:t>
            </w:r>
          </w:p>
        </w:tc>
      </w:tr>
      <w:tr w:rsidR="006B2843" w:rsidRPr="005B59D2" w14:paraId="1505A1C5" w14:textId="77777777" w:rsidTr="00D66A25">
        <w:tc>
          <w:tcPr>
            <w:tcW w:w="0" w:type="auto"/>
            <w:tcBorders>
              <w:top w:val="single" w:sz="4" w:space="0" w:color="auto"/>
              <w:left w:val="single" w:sz="4" w:space="0" w:color="auto"/>
              <w:bottom w:val="single" w:sz="4" w:space="0" w:color="auto"/>
              <w:right w:val="single" w:sz="4" w:space="0" w:color="auto"/>
            </w:tcBorders>
          </w:tcPr>
          <w:p w14:paraId="1A2F0B41" w14:textId="77777777" w:rsidR="006B2843" w:rsidRPr="005B59D2" w:rsidRDefault="006B2843" w:rsidP="00D66A25">
            <w:r w:rsidRPr="005B59D2">
              <w:rPr>
                <w:b/>
                <w:color w:val="0000FF"/>
              </w:rPr>
              <w:t>Đáp án</w:t>
            </w:r>
          </w:p>
        </w:tc>
        <w:tc>
          <w:tcPr>
            <w:tcW w:w="0" w:type="auto"/>
            <w:tcBorders>
              <w:top w:val="single" w:sz="4" w:space="0" w:color="auto"/>
              <w:left w:val="single" w:sz="4" w:space="0" w:color="auto"/>
              <w:bottom w:val="single" w:sz="4" w:space="0" w:color="auto"/>
              <w:right w:val="single" w:sz="4" w:space="0" w:color="auto"/>
            </w:tcBorders>
          </w:tcPr>
          <w:p w14:paraId="19CF897E" w14:textId="77777777" w:rsidR="006B2843" w:rsidRPr="005B59D2" w:rsidRDefault="006B2843" w:rsidP="00D66A25">
            <w:r>
              <w:t>C</w:t>
            </w:r>
          </w:p>
        </w:tc>
        <w:tc>
          <w:tcPr>
            <w:tcW w:w="0" w:type="auto"/>
            <w:tcBorders>
              <w:top w:val="single" w:sz="4" w:space="0" w:color="auto"/>
              <w:left w:val="single" w:sz="4" w:space="0" w:color="auto"/>
              <w:bottom w:val="single" w:sz="4" w:space="0" w:color="auto"/>
              <w:right w:val="single" w:sz="4" w:space="0" w:color="auto"/>
            </w:tcBorders>
          </w:tcPr>
          <w:p w14:paraId="49DA6830" w14:textId="77777777" w:rsidR="006B2843" w:rsidRPr="005B59D2" w:rsidRDefault="006B2843" w:rsidP="00D66A25">
            <w:r>
              <w:t>A</w:t>
            </w:r>
          </w:p>
        </w:tc>
        <w:tc>
          <w:tcPr>
            <w:tcW w:w="0" w:type="auto"/>
            <w:tcBorders>
              <w:top w:val="single" w:sz="4" w:space="0" w:color="auto"/>
              <w:left w:val="single" w:sz="4" w:space="0" w:color="auto"/>
              <w:bottom w:val="single" w:sz="4" w:space="0" w:color="auto"/>
              <w:right w:val="single" w:sz="4" w:space="0" w:color="auto"/>
            </w:tcBorders>
          </w:tcPr>
          <w:p w14:paraId="5ADBC2DE" w14:textId="77777777" w:rsidR="006B2843" w:rsidRPr="005B59D2" w:rsidRDefault="006B2843" w:rsidP="00D66A25">
            <w:r>
              <w:t>B</w:t>
            </w:r>
          </w:p>
        </w:tc>
        <w:tc>
          <w:tcPr>
            <w:tcW w:w="0" w:type="auto"/>
            <w:tcBorders>
              <w:top w:val="single" w:sz="4" w:space="0" w:color="auto"/>
              <w:left w:val="single" w:sz="4" w:space="0" w:color="auto"/>
              <w:bottom w:val="single" w:sz="4" w:space="0" w:color="auto"/>
              <w:right w:val="single" w:sz="4" w:space="0" w:color="auto"/>
            </w:tcBorders>
          </w:tcPr>
          <w:p w14:paraId="3BCF98CA" w14:textId="77777777" w:rsidR="006B2843" w:rsidRPr="005B59D2" w:rsidRDefault="006B2843" w:rsidP="00D66A25">
            <w:r>
              <w:t>A</w:t>
            </w:r>
          </w:p>
        </w:tc>
        <w:tc>
          <w:tcPr>
            <w:tcW w:w="0" w:type="auto"/>
            <w:tcBorders>
              <w:top w:val="single" w:sz="4" w:space="0" w:color="auto"/>
              <w:left w:val="single" w:sz="4" w:space="0" w:color="auto"/>
              <w:bottom w:val="single" w:sz="4" w:space="0" w:color="auto"/>
              <w:right w:val="single" w:sz="4" w:space="0" w:color="auto"/>
            </w:tcBorders>
          </w:tcPr>
          <w:p w14:paraId="26254491" w14:textId="77777777" w:rsidR="006B2843" w:rsidRPr="005B59D2" w:rsidRDefault="006B2843" w:rsidP="00D66A25">
            <w:r w:rsidRPr="005B59D2">
              <w:t>B</w:t>
            </w:r>
          </w:p>
        </w:tc>
        <w:tc>
          <w:tcPr>
            <w:tcW w:w="0" w:type="auto"/>
            <w:tcBorders>
              <w:top w:val="single" w:sz="4" w:space="0" w:color="auto"/>
              <w:left w:val="single" w:sz="4" w:space="0" w:color="auto"/>
              <w:bottom w:val="single" w:sz="4" w:space="0" w:color="auto"/>
              <w:right w:val="single" w:sz="4" w:space="0" w:color="auto"/>
            </w:tcBorders>
          </w:tcPr>
          <w:p w14:paraId="7EC43794" w14:textId="77777777" w:rsidR="006B2843" w:rsidRPr="005B59D2" w:rsidRDefault="006B2843" w:rsidP="00D66A25">
            <w:r>
              <w:t>C</w:t>
            </w:r>
          </w:p>
        </w:tc>
        <w:tc>
          <w:tcPr>
            <w:tcW w:w="0" w:type="auto"/>
            <w:tcBorders>
              <w:top w:val="single" w:sz="4" w:space="0" w:color="auto"/>
              <w:left w:val="single" w:sz="4" w:space="0" w:color="auto"/>
              <w:bottom w:val="single" w:sz="4" w:space="0" w:color="auto"/>
              <w:right w:val="single" w:sz="4" w:space="0" w:color="auto"/>
            </w:tcBorders>
          </w:tcPr>
          <w:p w14:paraId="48951EDA" w14:textId="77777777" w:rsidR="006B2843" w:rsidRPr="005B59D2" w:rsidRDefault="006B2843" w:rsidP="00D66A25">
            <w:r>
              <w:t>B</w:t>
            </w:r>
          </w:p>
        </w:tc>
        <w:tc>
          <w:tcPr>
            <w:tcW w:w="0" w:type="auto"/>
            <w:tcBorders>
              <w:top w:val="single" w:sz="4" w:space="0" w:color="auto"/>
              <w:left w:val="single" w:sz="4" w:space="0" w:color="auto"/>
              <w:bottom w:val="single" w:sz="4" w:space="0" w:color="auto"/>
              <w:right w:val="single" w:sz="4" w:space="0" w:color="auto"/>
            </w:tcBorders>
          </w:tcPr>
          <w:p w14:paraId="1BCD753A" w14:textId="77777777" w:rsidR="006B2843" w:rsidRPr="005B59D2" w:rsidRDefault="006B2843" w:rsidP="00D66A25">
            <w:r>
              <w:t>D</w:t>
            </w:r>
          </w:p>
        </w:tc>
        <w:tc>
          <w:tcPr>
            <w:tcW w:w="0" w:type="auto"/>
            <w:tcBorders>
              <w:top w:val="single" w:sz="4" w:space="0" w:color="auto"/>
              <w:left w:val="single" w:sz="4" w:space="0" w:color="auto"/>
              <w:bottom w:val="single" w:sz="4" w:space="0" w:color="auto"/>
              <w:right w:val="single" w:sz="4" w:space="0" w:color="auto"/>
            </w:tcBorders>
          </w:tcPr>
          <w:p w14:paraId="3416F85B" w14:textId="77777777" w:rsidR="006B2843" w:rsidRPr="005B59D2" w:rsidRDefault="006B2843" w:rsidP="00D66A25">
            <w:r>
              <w:t>C</w:t>
            </w:r>
          </w:p>
        </w:tc>
        <w:tc>
          <w:tcPr>
            <w:tcW w:w="0" w:type="auto"/>
            <w:tcBorders>
              <w:top w:val="single" w:sz="4" w:space="0" w:color="auto"/>
              <w:left w:val="single" w:sz="4" w:space="0" w:color="auto"/>
              <w:bottom w:val="single" w:sz="4" w:space="0" w:color="auto"/>
              <w:right w:val="single" w:sz="4" w:space="0" w:color="auto"/>
            </w:tcBorders>
          </w:tcPr>
          <w:p w14:paraId="70427D11" w14:textId="77777777" w:rsidR="006B2843" w:rsidRPr="005B59D2" w:rsidRDefault="006B2843" w:rsidP="00D66A25">
            <w:r>
              <w:t>A</w:t>
            </w:r>
          </w:p>
        </w:tc>
        <w:tc>
          <w:tcPr>
            <w:tcW w:w="0" w:type="auto"/>
            <w:tcBorders>
              <w:top w:val="single" w:sz="4" w:space="0" w:color="auto"/>
              <w:left w:val="single" w:sz="4" w:space="0" w:color="auto"/>
              <w:bottom w:val="single" w:sz="4" w:space="0" w:color="auto"/>
              <w:right w:val="single" w:sz="4" w:space="0" w:color="auto"/>
            </w:tcBorders>
          </w:tcPr>
          <w:p w14:paraId="41C4F65A" w14:textId="77777777" w:rsidR="006B2843" w:rsidRPr="005B59D2" w:rsidRDefault="006B2843" w:rsidP="00D66A25">
            <w:r w:rsidRPr="005B59D2">
              <w:t>B</w:t>
            </w:r>
          </w:p>
        </w:tc>
        <w:tc>
          <w:tcPr>
            <w:tcW w:w="0" w:type="auto"/>
            <w:tcBorders>
              <w:top w:val="single" w:sz="4" w:space="0" w:color="auto"/>
              <w:left w:val="single" w:sz="4" w:space="0" w:color="auto"/>
              <w:bottom w:val="single" w:sz="4" w:space="0" w:color="auto"/>
              <w:right w:val="single" w:sz="4" w:space="0" w:color="auto"/>
            </w:tcBorders>
          </w:tcPr>
          <w:p w14:paraId="3C2BBA3B" w14:textId="77777777" w:rsidR="006B2843" w:rsidRPr="005B59D2" w:rsidRDefault="006B2843" w:rsidP="00D66A25">
            <w:r w:rsidRPr="005B59D2">
              <w:t>A</w:t>
            </w:r>
          </w:p>
        </w:tc>
        <w:tc>
          <w:tcPr>
            <w:tcW w:w="0" w:type="auto"/>
            <w:tcBorders>
              <w:top w:val="single" w:sz="4" w:space="0" w:color="auto"/>
              <w:left w:val="single" w:sz="4" w:space="0" w:color="auto"/>
              <w:bottom w:val="single" w:sz="4" w:space="0" w:color="auto"/>
              <w:right w:val="single" w:sz="4" w:space="0" w:color="auto"/>
            </w:tcBorders>
          </w:tcPr>
          <w:p w14:paraId="7494339C" w14:textId="77777777" w:rsidR="006B2843" w:rsidRPr="005B59D2" w:rsidRDefault="006B2843" w:rsidP="00D66A25">
            <w:r>
              <w:t>A</w:t>
            </w:r>
          </w:p>
        </w:tc>
        <w:tc>
          <w:tcPr>
            <w:tcW w:w="0" w:type="auto"/>
            <w:tcBorders>
              <w:top w:val="single" w:sz="4" w:space="0" w:color="auto"/>
              <w:left w:val="single" w:sz="4" w:space="0" w:color="auto"/>
              <w:bottom w:val="single" w:sz="4" w:space="0" w:color="auto"/>
              <w:right w:val="single" w:sz="4" w:space="0" w:color="auto"/>
            </w:tcBorders>
          </w:tcPr>
          <w:p w14:paraId="748CE121" w14:textId="77777777" w:rsidR="006B2843" w:rsidRPr="005B59D2" w:rsidRDefault="006B2843" w:rsidP="00D66A25">
            <w:r w:rsidRPr="005B59D2">
              <w:t>C</w:t>
            </w:r>
          </w:p>
        </w:tc>
        <w:tc>
          <w:tcPr>
            <w:tcW w:w="0" w:type="auto"/>
            <w:tcBorders>
              <w:top w:val="single" w:sz="4" w:space="0" w:color="auto"/>
              <w:left w:val="single" w:sz="4" w:space="0" w:color="auto"/>
              <w:bottom w:val="single" w:sz="4" w:space="0" w:color="auto"/>
              <w:right w:val="single" w:sz="4" w:space="0" w:color="auto"/>
            </w:tcBorders>
          </w:tcPr>
          <w:p w14:paraId="5BA599C2" w14:textId="77777777" w:rsidR="006B2843" w:rsidRPr="005B59D2" w:rsidRDefault="006B2843" w:rsidP="00D66A25">
            <w:r>
              <w:t>C</w:t>
            </w:r>
          </w:p>
        </w:tc>
        <w:tc>
          <w:tcPr>
            <w:tcW w:w="0" w:type="auto"/>
            <w:tcBorders>
              <w:top w:val="single" w:sz="4" w:space="0" w:color="auto"/>
              <w:left w:val="single" w:sz="4" w:space="0" w:color="auto"/>
              <w:bottom w:val="single" w:sz="4" w:space="0" w:color="auto"/>
              <w:right w:val="single" w:sz="4" w:space="0" w:color="auto"/>
            </w:tcBorders>
          </w:tcPr>
          <w:p w14:paraId="7B08A188" w14:textId="77777777" w:rsidR="006B2843" w:rsidRPr="005B59D2" w:rsidRDefault="006B2843" w:rsidP="00D66A25">
            <w:r>
              <w:t>D</w:t>
            </w:r>
          </w:p>
        </w:tc>
        <w:tc>
          <w:tcPr>
            <w:tcW w:w="0" w:type="auto"/>
            <w:tcBorders>
              <w:top w:val="single" w:sz="4" w:space="0" w:color="auto"/>
              <w:left w:val="single" w:sz="4" w:space="0" w:color="auto"/>
              <w:bottom w:val="single" w:sz="4" w:space="0" w:color="auto"/>
              <w:right w:val="single" w:sz="4" w:space="0" w:color="auto"/>
            </w:tcBorders>
          </w:tcPr>
          <w:p w14:paraId="1529DA7E" w14:textId="77777777" w:rsidR="006B2843" w:rsidRPr="005B59D2" w:rsidRDefault="006B2843" w:rsidP="00D66A25">
            <w:r>
              <w:t>A</w:t>
            </w:r>
          </w:p>
        </w:tc>
        <w:tc>
          <w:tcPr>
            <w:tcW w:w="0" w:type="auto"/>
            <w:tcBorders>
              <w:top w:val="single" w:sz="4" w:space="0" w:color="auto"/>
              <w:left w:val="single" w:sz="4" w:space="0" w:color="auto"/>
              <w:bottom w:val="single" w:sz="4" w:space="0" w:color="auto"/>
              <w:right w:val="single" w:sz="4" w:space="0" w:color="auto"/>
            </w:tcBorders>
          </w:tcPr>
          <w:p w14:paraId="01AFBF76" w14:textId="77777777" w:rsidR="006B2843" w:rsidRPr="005B59D2" w:rsidRDefault="006B2843" w:rsidP="00D66A25">
            <w:r w:rsidRPr="005B59D2">
              <w:t>A</w:t>
            </w:r>
          </w:p>
        </w:tc>
        <w:tc>
          <w:tcPr>
            <w:tcW w:w="0" w:type="auto"/>
            <w:tcBorders>
              <w:top w:val="single" w:sz="4" w:space="0" w:color="auto"/>
              <w:left w:val="single" w:sz="4" w:space="0" w:color="auto"/>
              <w:bottom w:val="single" w:sz="4" w:space="0" w:color="auto"/>
              <w:right w:val="single" w:sz="4" w:space="0" w:color="auto"/>
            </w:tcBorders>
          </w:tcPr>
          <w:p w14:paraId="4E50C15F" w14:textId="77777777" w:rsidR="006B2843" w:rsidRPr="005B59D2" w:rsidRDefault="006B2843" w:rsidP="00D66A25">
            <w:r>
              <w:t>D</w:t>
            </w:r>
          </w:p>
        </w:tc>
        <w:tc>
          <w:tcPr>
            <w:tcW w:w="0" w:type="auto"/>
            <w:tcBorders>
              <w:top w:val="single" w:sz="4" w:space="0" w:color="auto"/>
              <w:left w:val="single" w:sz="4" w:space="0" w:color="auto"/>
              <w:bottom w:val="single" w:sz="4" w:space="0" w:color="auto"/>
              <w:right w:val="single" w:sz="4" w:space="0" w:color="auto"/>
            </w:tcBorders>
          </w:tcPr>
          <w:p w14:paraId="0B173980" w14:textId="77777777" w:rsidR="006B2843" w:rsidRPr="005B59D2" w:rsidRDefault="006B2843" w:rsidP="00D66A25">
            <w:r>
              <w:t>C</w:t>
            </w:r>
          </w:p>
        </w:tc>
      </w:tr>
    </w:tbl>
    <w:p w14:paraId="141BB3DF" w14:textId="77777777" w:rsidR="006B2843" w:rsidRDefault="006B2843" w:rsidP="006B2843"/>
    <w:p w14:paraId="05D0396C" w14:textId="77777777" w:rsidR="006B2843" w:rsidRDefault="006B2843" w:rsidP="006B2843"/>
    <w:p w14:paraId="20379BAF" w14:textId="77777777" w:rsidR="006B2843" w:rsidRPr="00C508D1" w:rsidRDefault="006B2843" w:rsidP="006B2843">
      <w:pPr>
        <w:jc w:val="center"/>
        <w:rPr>
          <w:b/>
          <w:bCs/>
          <w:spacing w:val="-6"/>
        </w:rPr>
      </w:pPr>
      <w:r w:rsidRPr="00C508D1">
        <w:rPr>
          <w:b/>
          <w:bCs/>
          <w:spacing w:val="-6"/>
        </w:rPr>
        <w:t xml:space="preserve">GIẢI THÍCH CHI TIẾT </w:t>
      </w:r>
    </w:p>
    <w:p w14:paraId="105C4BF0" w14:textId="77777777" w:rsidR="006B2843" w:rsidRPr="00FC62E3" w:rsidRDefault="006B2843" w:rsidP="006B2843">
      <w:pPr>
        <w:jc w:val="both"/>
        <w:rPr>
          <w:b/>
          <w:bCs/>
          <w:i/>
          <w:iCs/>
          <w:color w:val="000000" w:themeColor="text1"/>
        </w:rPr>
      </w:pPr>
      <w:r w:rsidRPr="00FC62E3">
        <w:rPr>
          <w:b/>
          <w:i/>
          <w:iCs/>
          <w:color w:val="000000" w:themeColor="text1"/>
        </w:rPr>
        <w:t xml:space="preserve">Read the following advertisement and mark the letter A, B, C or D on your answer sheet to indicate the option that best fits each of the numbered blanks </w:t>
      </w:r>
      <w:r w:rsidRPr="00FC62E3">
        <w:rPr>
          <w:b/>
          <w:bCs/>
          <w:i/>
          <w:iCs/>
          <w:color w:val="000000" w:themeColor="text1"/>
        </w:rPr>
        <w:t>from 1 to 6.</w:t>
      </w:r>
    </w:p>
    <w:p w14:paraId="3FD9F4FA" w14:textId="77777777" w:rsidR="006B2843" w:rsidRDefault="006B2843" w:rsidP="006B2843">
      <w:pPr>
        <w:jc w:val="center"/>
        <w:rPr>
          <w:b/>
          <w:bCs/>
          <w:i/>
          <w:spacing w:val="-6"/>
        </w:rPr>
      </w:pPr>
    </w:p>
    <w:p w14:paraId="2797FCE7" w14:textId="77777777" w:rsidR="006B2843" w:rsidRPr="0085680C" w:rsidRDefault="006B2843" w:rsidP="006B2843">
      <w:pPr>
        <w:pStyle w:val="Heading3"/>
        <w:spacing w:before="0" w:after="0" w:line="240" w:lineRule="auto"/>
        <w:rPr>
          <w:sz w:val="24"/>
          <w:szCs w:val="24"/>
        </w:rPr>
      </w:pPr>
      <w:r w:rsidRPr="00412213">
        <w:rPr>
          <w:sz w:val="24"/>
          <w:szCs w:val="24"/>
        </w:rPr>
        <w:t>Question</w:t>
      </w:r>
      <w:r w:rsidRPr="0085680C">
        <w:rPr>
          <w:sz w:val="24"/>
          <w:szCs w:val="24"/>
        </w:rPr>
        <w:t xml:space="preserve"> 1</w:t>
      </w:r>
    </w:p>
    <w:p w14:paraId="0CCDFAD8" w14:textId="77777777" w:rsidR="006B2843" w:rsidRPr="0085680C" w:rsidRDefault="006B2843" w:rsidP="006B2843">
      <w:r w:rsidRPr="0085680C">
        <w:t>A. digital photos countless</w:t>
      </w:r>
      <w:r w:rsidRPr="0085680C">
        <w:br/>
        <w:t>B. countless digital photos</w:t>
      </w:r>
      <w:r w:rsidRPr="0085680C">
        <w:br/>
        <w:t>C. countless photos digital</w:t>
      </w:r>
      <w:r w:rsidRPr="0085680C">
        <w:br/>
        <w:t>D. digital countless photos</w:t>
      </w:r>
    </w:p>
    <w:p w14:paraId="551CEA8A" w14:textId="77777777" w:rsidR="006B2843" w:rsidRPr="0085680C" w:rsidRDefault="006B2843" w:rsidP="006B2843">
      <w:r w:rsidRPr="0085680C">
        <w:rPr>
          <w:b/>
          <w:bCs/>
        </w:rPr>
        <w:t>Đáp án đúng: B. countless digital photos</w:t>
      </w:r>
      <w:r w:rsidRPr="0085680C">
        <w:rPr>
          <w:b/>
          <w:bCs/>
        </w:rPr>
        <w:br/>
      </w:r>
      <w:r w:rsidRPr="0085680C">
        <w:t>- Phân tích các lựa chọn:</w:t>
      </w:r>
      <w:r w:rsidRPr="0085680C">
        <w:br/>
        <w:t xml:space="preserve">  - A (digital photos countless): trật tự từ sai, tính từ 'countless' phải đứng trước 'digital photos'.</w:t>
      </w:r>
      <w:r w:rsidRPr="0085680C">
        <w:br/>
        <w:t xml:space="preserve">  - B (countless digital photos): đúng. 'countless' (tính từ chỉ số lượng) đứng trước 'digital' (tính từ mô tả loại) rồi mới đến 'photos' (danh từ). Câu hoàn chỉnh: 'countless digital photos' = vô số ảnh kỹ thuật số.</w:t>
      </w:r>
      <w:r w:rsidRPr="0085680C">
        <w:br/>
        <w:t xml:space="preserve">  - C (countless photos digital): sai trật tự, 'digital' phải đứng trước 'photos' nếu là tính từ miêu tả.</w:t>
      </w:r>
      <w:r w:rsidRPr="0085680C">
        <w:br/>
        <w:t xml:space="preserve">  - D (digital countless photos): sai trật tự và không tự nhiên.</w:t>
      </w:r>
      <w:r w:rsidRPr="0085680C">
        <w:br/>
      </w:r>
      <w:r w:rsidRPr="0085680C">
        <w:br/>
        <w:t>Ngữ pháp: Ta cần cụm tính từ + danh từ; 'countless' (số lượng) + 'digital' (loại) + 'photos' (danh từ) là trật tự tự nhiên trong tiếng Anh.</w:t>
      </w:r>
      <w:r w:rsidRPr="0085680C">
        <w:br/>
      </w:r>
    </w:p>
    <w:p w14:paraId="515E8134" w14:textId="77777777" w:rsidR="006B2843" w:rsidRPr="0085680C" w:rsidRDefault="006B2843" w:rsidP="006B2843">
      <w:pPr>
        <w:pStyle w:val="Heading3"/>
        <w:spacing w:before="0" w:after="0" w:line="240" w:lineRule="auto"/>
        <w:rPr>
          <w:sz w:val="24"/>
          <w:szCs w:val="24"/>
        </w:rPr>
      </w:pPr>
      <w:r w:rsidRPr="00412213">
        <w:rPr>
          <w:sz w:val="24"/>
          <w:szCs w:val="24"/>
        </w:rPr>
        <w:t>Question</w:t>
      </w:r>
      <w:r w:rsidRPr="0085680C">
        <w:rPr>
          <w:sz w:val="24"/>
          <w:szCs w:val="24"/>
        </w:rPr>
        <w:t xml:space="preserve"> 2</w:t>
      </w:r>
    </w:p>
    <w:p w14:paraId="318F9643" w14:textId="77777777" w:rsidR="006B2843" w:rsidRPr="0085680C" w:rsidRDefault="006B2843" w:rsidP="006B2843">
      <w:pPr>
        <w:ind w:firstLine="420"/>
      </w:pPr>
      <w:r>
        <w:t>A. up</w:t>
      </w:r>
      <w:r>
        <w:tab/>
      </w:r>
      <w:r>
        <w:tab/>
        <w:t>B. with</w:t>
      </w:r>
      <w:r>
        <w:tab/>
      </w:r>
      <w:r>
        <w:tab/>
      </w:r>
      <w:r w:rsidRPr="0085680C">
        <w:t>C. abo</w:t>
      </w:r>
      <w:r>
        <w:t>ut</w:t>
      </w:r>
      <w:r>
        <w:tab/>
      </w:r>
      <w:r>
        <w:tab/>
      </w:r>
      <w:r w:rsidRPr="0085680C">
        <w:t>D. down</w:t>
      </w:r>
    </w:p>
    <w:p w14:paraId="6C84512B" w14:textId="77777777" w:rsidR="006B2843" w:rsidRPr="0085680C" w:rsidRDefault="006B2843" w:rsidP="006B2843">
      <w:pPr>
        <w:rPr>
          <w:b/>
          <w:bCs/>
        </w:rPr>
      </w:pPr>
      <w:r w:rsidRPr="0085680C">
        <w:rPr>
          <w:b/>
          <w:bCs/>
        </w:rPr>
        <w:t>Đáp án đúng: B. with</w:t>
      </w:r>
      <w:r w:rsidRPr="0085680C">
        <w:rPr>
          <w:b/>
          <w:bCs/>
        </w:rPr>
        <w:br/>
      </w:r>
      <w:r w:rsidRPr="0085680C">
        <w:t>Giải thích chi tiết:</w:t>
      </w:r>
      <w:r w:rsidRPr="0085680C">
        <w:br/>
        <w:t>- Câu hoàn chỉnh: 'Turn them into stunning personalized photo books with our simple and user-friendly platform!'</w:t>
      </w:r>
      <w:r w:rsidRPr="0085680C">
        <w:br/>
        <w:t>- Phân tích lựa chọn:</w:t>
      </w:r>
      <w:r w:rsidRPr="0085680C">
        <w:br/>
        <w:t xml:space="preserve">  - A (up): 'turn up' không phù hợp ở đây.</w:t>
      </w:r>
      <w:r w:rsidRPr="0085680C">
        <w:br/>
        <w:t xml:space="preserve">  - B (with): đúng — 'with our platform' = bằng/qua nền tảng của chúng tôi (phương tiện dùng để tạo album).</w:t>
      </w:r>
      <w:r w:rsidRPr="0085680C">
        <w:br/>
        <w:t xml:space="preserve">  - C (about): không phù hợp: 'about our platform' có nghĩa khác.</w:t>
      </w:r>
      <w:r w:rsidRPr="0085680C">
        <w:br/>
        <w:t xml:space="preserve">  - D (down): không phù hợp.</w:t>
      </w:r>
      <w:r w:rsidRPr="0085680C">
        <w:br/>
        <w:t>Từ loại: 'with' là giới từ chỉ phương tiện/điều kiện, phù hợp khi nói 'làm gì bằng cái gì'.</w:t>
      </w:r>
      <w:r w:rsidRPr="0085680C">
        <w:br/>
      </w:r>
      <w:r w:rsidRPr="007B1A83">
        <w:rPr>
          <w:b/>
          <w:bCs/>
        </w:rPr>
        <w:t>Question</w:t>
      </w:r>
      <w:r w:rsidRPr="0085680C">
        <w:rPr>
          <w:b/>
          <w:bCs/>
        </w:rPr>
        <w:t xml:space="preserve"> 3</w:t>
      </w:r>
    </w:p>
    <w:p w14:paraId="2B2ACDBE" w14:textId="77777777" w:rsidR="006B2843" w:rsidRPr="0085680C" w:rsidRDefault="006B2843" w:rsidP="006B2843">
      <w:r>
        <w:t>A. was allowed</w:t>
      </w:r>
      <w:r>
        <w:tab/>
        <w:t>B. allowed</w:t>
      </w:r>
      <w:r>
        <w:tab/>
      </w:r>
      <w:r>
        <w:tab/>
        <w:t>C. allowing</w:t>
      </w:r>
      <w:r>
        <w:tab/>
      </w:r>
      <w:r>
        <w:tab/>
      </w:r>
      <w:r w:rsidRPr="0085680C">
        <w:t>D. that allows</w:t>
      </w:r>
    </w:p>
    <w:p w14:paraId="2423B3E3" w14:textId="77777777" w:rsidR="006B2843" w:rsidRPr="0085680C" w:rsidRDefault="006B2843" w:rsidP="006B2843">
      <w:pPr>
        <w:rPr>
          <w:b/>
          <w:bCs/>
        </w:rPr>
      </w:pPr>
      <w:r w:rsidRPr="0085680C">
        <w:rPr>
          <w:b/>
          <w:bCs/>
        </w:rPr>
        <w:t>Đáp án đúng: C. allowing</w:t>
      </w:r>
      <w:r w:rsidRPr="0085680C">
        <w:rPr>
          <w:b/>
          <w:bCs/>
        </w:rPr>
        <w:br/>
      </w:r>
      <w:r w:rsidRPr="0085680C">
        <w:t>Giải thích chi tiết:</w:t>
      </w:r>
      <w:r w:rsidRPr="0085680C">
        <w:br/>
        <w:t>- Cấu trúc gốc: 'Our service, (3) ________ you to upload, arrange, and design your own photo book, provides you...'</w:t>
      </w:r>
      <w:r w:rsidRPr="0085680C">
        <w:br/>
        <w:t>- Phân tích:</w:t>
      </w:r>
      <w:r w:rsidRPr="0085680C">
        <w:br/>
        <w:t xml:space="preserve">  - A (was allowed): sai thì và dạng; không khớp ngữ pháp.</w:t>
      </w:r>
      <w:r w:rsidRPr="0085680C">
        <w:br/>
        <w:t xml:space="preserve">  - B (allowed): nếu điền 'allowed' sẽ tạo thành mệnh đề quan hệ: 'Our service, allowed you...' — sai vì cần liên kết đúng.</w:t>
      </w:r>
      <w:r w:rsidRPr="0085680C">
        <w:br/>
      </w:r>
      <w:r w:rsidRPr="0085680C">
        <w:lastRenderedPageBreak/>
        <w:t xml:space="preserve">  - C (allowing): đúng. Dùng phân từ hiện tại để rút gọn mệnh đề quan hệ: 'Our service, allowing you to upload...' = 'dịch vụ của chúng tôi, cho phép bạn...' Cấu trúc này nối ý mạch lạc và tự nhiên.</w:t>
      </w:r>
      <w:r w:rsidRPr="0085680C">
        <w:br/>
        <w:t xml:space="preserve">  - D (that allows): về mặt ngữ pháp 'that allows you to...' cũng được, nhưng bài ra ưu dùng dạng rút gọn phân từ 'allowing' để phù hợp với dấu phẩy và phong cách quảng cáo ngắn gọn.</w:t>
      </w:r>
      <w:r w:rsidRPr="0085680C">
        <w:br/>
        <w:t>Lưu ý: 'allowing' tạo thành cụm phân từ bổ nghĩa cho 'Our service' và nối mạch ý trước sau mượt mà.</w:t>
      </w:r>
      <w:r w:rsidRPr="0085680C">
        <w:br/>
      </w:r>
      <w:r w:rsidRPr="007B1A83">
        <w:rPr>
          <w:b/>
          <w:bCs/>
        </w:rPr>
        <w:t>Question</w:t>
      </w:r>
      <w:r w:rsidRPr="0085680C">
        <w:rPr>
          <w:b/>
          <w:bCs/>
        </w:rPr>
        <w:t xml:space="preserve"> 4</w:t>
      </w:r>
    </w:p>
    <w:p w14:paraId="08B8D858" w14:textId="77777777" w:rsidR="006B2843" w:rsidRPr="0085680C" w:rsidRDefault="006B2843" w:rsidP="006B2843">
      <w:pPr>
        <w:ind w:firstLine="420"/>
      </w:pPr>
      <w:r>
        <w:t>A. to make</w:t>
      </w:r>
      <w:r>
        <w:tab/>
      </w:r>
      <w:r>
        <w:tab/>
        <w:t>B. made</w:t>
      </w:r>
      <w:r>
        <w:tab/>
      </w:r>
      <w:r>
        <w:tab/>
        <w:t>C. making</w:t>
      </w:r>
      <w:r>
        <w:tab/>
      </w:r>
      <w:r>
        <w:tab/>
      </w:r>
      <w:r w:rsidRPr="0085680C">
        <w:t>D. make</w:t>
      </w:r>
    </w:p>
    <w:p w14:paraId="36506962" w14:textId="77777777" w:rsidR="006B2843" w:rsidRPr="0085680C" w:rsidRDefault="006B2843" w:rsidP="006B2843">
      <w:r w:rsidRPr="0085680C">
        <w:rPr>
          <w:b/>
          <w:bCs/>
        </w:rPr>
        <w:t>Đáp án đúng: A. to make</w:t>
      </w:r>
      <w:r w:rsidRPr="0085680C">
        <w:rPr>
          <w:b/>
          <w:bCs/>
        </w:rPr>
        <w:br/>
      </w:r>
      <w:r w:rsidRPr="0085680C">
        <w:t>Giải thích chi tiết:</w:t>
      </w:r>
      <w:r w:rsidRPr="0085680C">
        <w:br/>
        <w:t>- Câu: 'You can select from various layouts, themes, and covers (4) ________ your book uniquely yours.'</w:t>
      </w:r>
      <w:r w:rsidRPr="0085680C">
        <w:br/>
        <w:t>- Phân tích:</w:t>
      </w:r>
      <w:r w:rsidRPr="0085680C">
        <w:br/>
        <w:t xml:space="preserve">  - A (to make): đúng. Cấu trúc 'select … to make + object + complement' = 'chọn … để làm cho …'</w:t>
      </w:r>
      <w:r w:rsidRPr="0085680C">
        <w:br/>
        <w:t xml:space="preserve">  - B (made): là V-ed, nếu dùng phải có cấu trúc khác ('covers made your book' trừu tượng và sai ngữ pháp ở đây).</w:t>
      </w:r>
      <w:r w:rsidRPr="0085680C">
        <w:br/>
        <w:t xml:space="preserve">  - C (making): có thể đúng về mặt ngữ pháp ('...covers making your book uniquely yours') — tuy nhiên, 'making' sẽ biến thành mệnh đề phân từ đứng sau 'covers' và vẫn chấp nhận được. Nhưng trong ngữ cảnh lựa chọn (trong đề), phương án chuẩn và tự nhiên hơn là 'to make' (mục đích).</w:t>
      </w:r>
      <w:r w:rsidRPr="0085680C">
        <w:br/>
        <w:t xml:space="preserve">  - D (make): nguyên mẫu không có 'to' không phù hợp với 'select from ... to make' là cấu trúc mục đích.</w:t>
      </w:r>
      <w:r w:rsidRPr="0085680C">
        <w:br/>
        <w:t xml:space="preserve">Chọn 'to make' vì nhấn mạnh mục đích: bạn chọn ... để làm cho </w:t>
      </w:r>
      <w:r>
        <w:t>cuốn sách của bạn thật độc đáo.</w:t>
      </w:r>
    </w:p>
    <w:p w14:paraId="45E79E08" w14:textId="77777777" w:rsidR="006B2843" w:rsidRPr="0085680C" w:rsidRDefault="006B2843" w:rsidP="006B2843">
      <w:pPr>
        <w:pStyle w:val="Heading3"/>
        <w:spacing w:before="0" w:after="0" w:line="240" w:lineRule="auto"/>
        <w:rPr>
          <w:sz w:val="24"/>
          <w:szCs w:val="24"/>
        </w:rPr>
      </w:pPr>
      <w:r w:rsidRPr="00412213">
        <w:rPr>
          <w:sz w:val="24"/>
          <w:szCs w:val="24"/>
        </w:rPr>
        <w:t>Question</w:t>
      </w:r>
      <w:r w:rsidRPr="0085680C">
        <w:rPr>
          <w:sz w:val="24"/>
          <w:szCs w:val="24"/>
        </w:rPr>
        <w:t xml:space="preserve"> 5</w:t>
      </w:r>
    </w:p>
    <w:p w14:paraId="61A6730B" w14:textId="77777777" w:rsidR="006B2843" w:rsidRPr="0085680C" w:rsidRDefault="006B2843" w:rsidP="006B2843">
      <w:r>
        <w:t>A. guarantee</w:t>
      </w:r>
      <w:r>
        <w:tab/>
      </w:r>
      <w:r>
        <w:tab/>
        <w:t>B. move</w:t>
      </w:r>
      <w:r>
        <w:tab/>
      </w:r>
      <w:r>
        <w:tab/>
        <w:t>C. stay</w:t>
      </w:r>
      <w:r>
        <w:tab/>
      </w:r>
      <w:r>
        <w:tab/>
      </w:r>
      <w:r>
        <w:tab/>
      </w:r>
      <w:r w:rsidRPr="0085680C">
        <w:t>D. ensure</w:t>
      </w:r>
    </w:p>
    <w:p w14:paraId="49985A8A" w14:textId="77777777" w:rsidR="006B2843" w:rsidRPr="0085680C" w:rsidRDefault="006B2843" w:rsidP="006B2843">
      <w:r w:rsidRPr="0085680C">
        <w:rPr>
          <w:b/>
          <w:bCs/>
        </w:rPr>
        <w:t>Đáp án đúng: C. stay</w:t>
      </w:r>
      <w:r w:rsidRPr="0085680C">
        <w:rPr>
          <w:b/>
          <w:bCs/>
        </w:rPr>
        <w:br/>
      </w:r>
      <w:r w:rsidRPr="0085680C">
        <w:t>Giải thích chi tiết:</w:t>
      </w:r>
      <w:r w:rsidRPr="0085680C">
        <w:br/>
        <w:t>- Câu: 'Thanks to our premium printing quality, your memories will (5) ________ vivid and timeless.'</w:t>
      </w:r>
      <w:r w:rsidRPr="0085680C">
        <w:br/>
        <w:t>- Phân tích lựa chọn:</w:t>
      </w:r>
      <w:r w:rsidRPr="0085680C">
        <w:br/>
        <w:t xml:space="preserve">  - A (guarantee): không phù hợp vì 'memories' không thể 'guarantee' một cách chủ động; 'guarantee' cần một chủ thể (Our printing quality guarantees...')</w:t>
      </w:r>
      <w:r w:rsidRPr="0085680C">
        <w:br/>
        <w:t xml:space="preserve">  - B (move): sai nghĩa.</w:t>
      </w:r>
      <w:r w:rsidRPr="0085680C">
        <w:br/>
        <w:t xml:space="preserve">  - C (stay): đúng — 'memories will stay vivid and timeless' = ký ức sẽ vẫn sống động và vượt thời gian.</w:t>
      </w:r>
      <w:r w:rsidRPr="0085680C">
        <w:br/>
        <w:t xml:space="preserve">  - D (ensure): 'ensure' cần chủ ngữ thực hiện hành động (Our printing ensures that your memories...'); ở chỗ trống cần một động từ mô tả trạng thái của 'memories', nên 'stay' phù hợp nhất.</w:t>
      </w:r>
      <w:r w:rsidRPr="0085680C">
        <w:br/>
        <w:t>Về ngữ nghĩa: 'stay vivid' = giữ nguyên/giữ được sự sống động.</w:t>
      </w:r>
      <w:r w:rsidRPr="0085680C">
        <w:br/>
      </w:r>
    </w:p>
    <w:p w14:paraId="74D64F66" w14:textId="77777777" w:rsidR="006B2843" w:rsidRPr="0085680C" w:rsidRDefault="006B2843" w:rsidP="006B2843">
      <w:pPr>
        <w:pStyle w:val="Heading3"/>
        <w:spacing w:before="0" w:after="0" w:line="240" w:lineRule="auto"/>
        <w:rPr>
          <w:sz w:val="24"/>
          <w:szCs w:val="24"/>
        </w:rPr>
      </w:pPr>
      <w:r w:rsidRPr="00412213">
        <w:rPr>
          <w:sz w:val="24"/>
          <w:szCs w:val="24"/>
        </w:rPr>
        <w:t>Question</w:t>
      </w:r>
      <w:r w:rsidRPr="0085680C">
        <w:rPr>
          <w:sz w:val="24"/>
          <w:szCs w:val="24"/>
        </w:rPr>
        <w:t xml:space="preserve"> 6</w:t>
      </w:r>
    </w:p>
    <w:p w14:paraId="5CB0F224" w14:textId="77777777" w:rsidR="006B2843" w:rsidRPr="0085680C" w:rsidRDefault="006B2843" w:rsidP="006B2843">
      <w:r>
        <w:t>A. preservative</w:t>
      </w:r>
      <w:r>
        <w:tab/>
      </w:r>
      <w:r>
        <w:tab/>
        <w:t>B. preserve</w:t>
      </w:r>
      <w:r>
        <w:tab/>
      </w:r>
      <w:r>
        <w:tab/>
        <w:t>C. preservation</w:t>
      </w:r>
      <w:r>
        <w:tab/>
      </w:r>
      <w:r>
        <w:tab/>
      </w:r>
      <w:r>
        <w:tab/>
      </w:r>
      <w:r w:rsidRPr="0085680C">
        <w:t>D. preserver</w:t>
      </w:r>
    </w:p>
    <w:p w14:paraId="0B46331C" w14:textId="77777777" w:rsidR="006B2843" w:rsidRPr="005B59D2" w:rsidRDefault="006B2843" w:rsidP="006B2843">
      <w:pPr>
        <w:sectPr w:rsidR="006B2843" w:rsidRPr="005B59D2" w:rsidSect="00633C68">
          <w:pgSz w:w="11907" w:h="16839"/>
          <w:pgMar w:top="400" w:right="1000" w:bottom="400" w:left="993" w:header="720" w:footer="720" w:gutter="0"/>
          <w:cols w:space="720"/>
        </w:sectPr>
      </w:pPr>
      <w:r w:rsidRPr="0085680C">
        <w:rPr>
          <w:b/>
          <w:bCs/>
        </w:rPr>
        <w:t>Đáp án đúng: B. preserve</w:t>
      </w:r>
      <w:r w:rsidRPr="0085680C">
        <w:rPr>
          <w:b/>
          <w:bCs/>
        </w:rPr>
        <w:br/>
      </w:r>
      <w:r w:rsidRPr="0085680C">
        <w:t>Giải thích chi tiết:</w:t>
      </w:r>
      <w:r w:rsidRPr="0085680C">
        <w:br/>
        <w:t>- Câu: 'Don’t let your precious moments fade away - (6) ________ them in a book you’ll value for years.'</w:t>
      </w:r>
      <w:r w:rsidRPr="0085680C">
        <w:br/>
        <w:t>- Phân tích:</w:t>
      </w:r>
      <w:r w:rsidRPr="0085680C">
        <w:br/>
        <w:t xml:space="preserve">  - A (preservative): danh từ/ tính từ 'chất bảo quản' — sai loại từ.</w:t>
      </w:r>
      <w:r w:rsidRPr="0085680C">
        <w:br/>
        <w:t xml:space="preserve">  - B (preserve): động từ (to preserve) = bảo tồn, lưu giữ — đúng. 'Preserve them in a book' nghĩa là lưu giữ chúng trong một quyển sách.</w:t>
      </w:r>
      <w:r w:rsidRPr="0085680C">
        <w:br/>
        <w:t xml:space="preserve">  - C (preservation): danh từ — không phù hợp vị trí cần động từ mệnh lệnh.</w:t>
      </w:r>
      <w:r w:rsidRPr="0085680C">
        <w:br/>
        <w:t xml:space="preserve">  - D (preserver): danh từ: 'người/ngăn chặn', không phù hợp.</w:t>
      </w:r>
      <w:r w:rsidRPr="0085680C">
        <w:br/>
        <w:t>Cấu trúc câu là mệnh lệnh: 'Don’t let ... — preserve them...' (hãy giữ/ bảo tồn chúng). Vì vậy 'preserve' (động từ) là lựa chọn duy nhất phù hợp.</w:t>
      </w:r>
    </w:p>
    <w:p w14:paraId="1F237F75" w14:textId="77777777" w:rsidR="006B2843" w:rsidRDefault="006B2843" w:rsidP="006B2843">
      <w:pPr>
        <w:rPr>
          <w:i/>
          <w:spacing w:val="-6"/>
        </w:rPr>
      </w:pPr>
    </w:p>
    <w:p w14:paraId="2FDD6D84" w14:textId="77777777" w:rsidR="006B2843" w:rsidRDefault="006B2843" w:rsidP="006B2843">
      <w:pPr>
        <w:jc w:val="center"/>
        <w:rPr>
          <w:i/>
          <w:spacing w:val="-6"/>
        </w:rPr>
      </w:pPr>
    </w:p>
    <w:p w14:paraId="5CBF3BC4" w14:textId="77777777" w:rsidR="006B2843" w:rsidRPr="00FC62E3" w:rsidRDefault="006B2843" w:rsidP="006B2843">
      <w:pPr>
        <w:jc w:val="both"/>
        <w:rPr>
          <w:b/>
          <w:bCs/>
          <w:i/>
          <w:iCs/>
          <w:color w:val="000000" w:themeColor="text1"/>
        </w:rPr>
      </w:pPr>
      <w:r w:rsidRPr="00FC62E3">
        <w:rPr>
          <w:b/>
          <w:bCs/>
          <w:i/>
          <w:iCs/>
          <w:color w:val="000000" w:themeColor="text1"/>
        </w:rPr>
        <w:t>Read the following announcement and mark the letter A, B, C, or D on your answer sheet to indicate the option that best fits each of the numbered blanks from 7 to 12.</w:t>
      </w:r>
    </w:p>
    <w:p w14:paraId="2F64ADBD" w14:textId="77777777" w:rsidR="006B2843" w:rsidRPr="001F4743" w:rsidRDefault="006B2843" w:rsidP="006B2843">
      <w:pPr>
        <w:pStyle w:val="Heading3"/>
        <w:spacing w:before="0" w:after="0" w:line="240" w:lineRule="auto"/>
        <w:rPr>
          <w:sz w:val="24"/>
          <w:szCs w:val="24"/>
        </w:rPr>
      </w:pPr>
      <w:r w:rsidRPr="00412213">
        <w:rPr>
          <w:sz w:val="24"/>
          <w:szCs w:val="24"/>
        </w:rPr>
        <w:t>Question</w:t>
      </w:r>
      <w:r w:rsidRPr="001F4743">
        <w:rPr>
          <w:sz w:val="24"/>
          <w:szCs w:val="24"/>
        </w:rPr>
        <w:t xml:space="preserve"> 7</w:t>
      </w:r>
    </w:p>
    <w:p w14:paraId="4469F5D7" w14:textId="77777777" w:rsidR="006B2843" w:rsidRPr="001F4743" w:rsidRDefault="006B2843" w:rsidP="006B2843">
      <w:r>
        <w:t>A. another</w:t>
      </w:r>
      <w:r>
        <w:tab/>
      </w:r>
      <w:r>
        <w:tab/>
        <w:t>B. others</w:t>
      </w:r>
      <w:r>
        <w:tab/>
      </w:r>
      <w:r>
        <w:tab/>
        <w:t>C. the other</w:t>
      </w:r>
      <w:r>
        <w:tab/>
      </w:r>
      <w:r>
        <w:tab/>
      </w:r>
      <w:r w:rsidRPr="001F4743">
        <w:t>D. other</w:t>
      </w:r>
    </w:p>
    <w:p w14:paraId="30090C34" w14:textId="77777777" w:rsidR="006B2843" w:rsidRPr="001F4743" w:rsidRDefault="006B2843" w:rsidP="006B2843">
      <w:pPr>
        <w:rPr>
          <w:b/>
          <w:bCs/>
        </w:rPr>
      </w:pPr>
      <w:r w:rsidRPr="001F4743">
        <w:rPr>
          <w:b/>
          <w:bCs/>
        </w:rPr>
        <w:t>Đáp án đúng: D. other</w:t>
      </w:r>
      <w:r w:rsidRPr="001F4743">
        <w:rPr>
          <w:b/>
          <w:bCs/>
        </w:rPr>
        <w:br/>
      </w:r>
      <w:r w:rsidRPr="001F4743">
        <w:br/>
        <w:t>Giải thích chi tiết:</w:t>
      </w:r>
      <w:r w:rsidRPr="001F4743">
        <w:br/>
        <w:t>- Câu: 'Social media notifications and (7)______ websites are common culprits.'</w:t>
      </w:r>
      <w:r w:rsidRPr="001F4743">
        <w:br/>
        <w:t>- Phân tích các lựa chọn:</w:t>
      </w:r>
      <w:r w:rsidRPr="001F4743">
        <w:br/>
        <w:t xml:space="preserve">  - A (another): 'another' đi với danh từ số ít, không phù hợp vì 'websites' là số nhiều.</w:t>
      </w:r>
      <w:r w:rsidRPr="001F4743">
        <w:br/>
        <w:t xml:space="preserve">  - B (others): 'others' là đại từ, thường dùng không kèm danh từ; ở chỗ cần một tính từ đứng trước 'websites'.</w:t>
      </w:r>
      <w:r w:rsidRPr="001F4743">
        <w:br/>
        <w:t xml:space="preserve">  - C (the other): 'the other' chỉ một phần tử còn lại trong một nhóm đã xác định, không phù hợp ở đây.</w:t>
      </w:r>
      <w:r w:rsidRPr="001F4743">
        <w:br/>
        <w:t xml:space="preserve">  - D (other): đúng. 'other websites' = những trang web khác, phù hợp với 'social media notifications and other websites'.</w:t>
      </w:r>
      <w:r w:rsidRPr="001F4743">
        <w:br/>
      </w:r>
      <w:r w:rsidRPr="001F4743">
        <w:br/>
        <w:t>Ngữ pháp/ý nghĩa: 'other' dùng trước danh từ số nhiều để chỉ những thứ khác trong cùng loại.</w:t>
      </w:r>
      <w:r w:rsidRPr="001F4743">
        <w:br/>
      </w:r>
      <w:r w:rsidRPr="007B1A83">
        <w:rPr>
          <w:b/>
          <w:bCs/>
        </w:rPr>
        <w:t>Question</w:t>
      </w:r>
      <w:r w:rsidRPr="001F4743">
        <w:rPr>
          <w:b/>
          <w:bCs/>
        </w:rPr>
        <w:t xml:space="preserve"> 8</w:t>
      </w:r>
    </w:p>
    <w:p w14:paraId="6625EB39" w14:textId="77777777" w:rsidR="006B2843" w:rsidRPr="001F4743" w:rsidRDefault="006B2843" w:rsidP="006B2843">
      <w:r>
        <w:t>A. look up</w:t>
      </w:r>
      <w:r>
        <w:tab/>
      </w:r>
      <w:r>
        <w:tab/>
        <w:t>B. put off</w:t>
      </w:r>
      <w:r>
        <w:tab/>
      </w:r>
      <w:r>
        <w:tab/>
        <w:t>C. get on</w:t>
      </w:r>
      <w:r>
        <w:tab/>
      </w:r>
      <w:r>
        <w:tab/>
      </w:r>
      <w:r>
        <w:tab/>
      </w:r>
      <w:r w:rsidRPr="001F4743">
        <w:t>D. take in</w:t>
      </w:r>
    </w:p>
    <w:p w14:paraId="57BDDCB9" w14:textId="77777777" w:rsidR="006B2843" w:rsidRPr="001F4743" w:rsidRDefault="006B2843" w:rsidP="006B2843">
      <w:r w:rsidRPr="001F4743">
        <w:rPr>
          <w:b/>
          <w:bCs/>
        </w:rPr>
        <w:t>Đáp án đúng: **B. put off**</w:t>
      </w:r>
      <w:r w:rsidRPr="001F4743">
        <w:rPr>
          <w:b/>
          <w:bCs/>
        </w:rPr>
        <w:br/>
      </w:r>
      <w:r w:rsidRPr="001F4743">
        <w:br/>
        <w:t>Giải thích chi tiết:</w:t>
      </w:r>
      <w:r w:rsidRPr="001F4743">
        <w:br/>
        <w:t>- Câu: 'Students often (8)______ completing assignments until the last minute.'</w:t>
      </w:r>
      <w:r w:rsidRPr="001F4743">
        <w:br/>
        <w:t>- Phân tích:</w:t>
      </w:r>
      <w:r w:rsidRPr="001F4743">
        <w:br/>
        <w:t xml:space="preserve">  - A (look up): nghĩa là tra cứu, không phù hợp.</w:t>
      </w:r>
      <w:r w:rsidRPr="001F4743">
        <w:br/>
        <w:t xml:space="preserve">  - B (put off): đúng. 'put off doing something' = trì hoãn làm việc gì.</w:t>
      </w:r>
      <w:r w:rsidRPr="001F4743">
        <w:br/>
        <w:t xml:space="preserve">  - C (get on): không phù hợp (tiếp tục/tiến hành).</w:t>
      </w:r>
      <w:r w:rsidRPr="001F4743">
        <w:br/>
        <w:t xml:space="preserve">  - D (take in): tiếp thu, hiểu, không phù hợp.</w:t>
      </w:r>
      <w:r w:rsidRPr="001F4743">
        <w:br/>
      </w:r>
      <w:r w:rsidRPr="001F4743">
        <w:br/>
        <w:t>Cấu trúc: 'put off completing assignments' = trì hoãn hoàn thành bài tập.</w:t>
      </w:r>
      <w:r w:rsidRPr="001F4743">
        <w:br/>
      </w:r>
    </w:p>
    <w:p w14:paraId="29C97814" w14:textId="77777777" w:rsidR="006B2843" w:rsidRPr="001F4743" w:rsidRDefault="006B2843" w:rsidP="006B2843">
      <w:pPr>
        <w:pStyle w:val="Heading3"/>
        <w:spacing w:before="0" w:after="0" w:line="240" w:lineRule="auto"/>
        <w:rPr>
          <w:sz w:val="24"/>
          <w:szCs w:val="24"/>
        </w:rPr>
      </w:pPr>
      <w:r w:rsidRPr="00412213">
        <w:rPr>
          <w:sz w:val="24"/>
          <w:szCs w:val="24"/>
        </w:rPr>
        <w:t>Question</w:t>
      </w:r>
      <w:r w:rsidRPr="001F4743">
        <w:rPr>
          <w:sz w:val="24"/>
          <w:szCs w:val="24"/>
        </w:rPr>
        <w:t xml:space="preserve"> 9</w:t>
      </w:r>
    </w:p>
    <w:p w14:paraId="31106D0F" w14:textId="77777777" w:rsidR="006B2843" w:rsidRPr="001F4743" w:rsidRDefault="006B2843" w:rsidP="006B2843">
      <w:r>
        <w:t>A. failure</w:t>
      </w:r>
      <w:r>
        <w:tab/>
      </w:r>
      <w:r>
        <w:tab/>
        <w:t>B. burnout</w:t>
      </w:r>
      <w:r>
        <w:tab/>
      </w:r>
      <w:r>
        <w:tab/>
        <w:t>C. delay</w:t>
      </w:r>
      <w:r>
        <w:tab/>
      </w:r>
      <w:r>
        <w:tab/>
      </w:r>
      <w:r>
        <w:tab/>
      </w:r>
      <w:r w:rsidRPr="001F4743">
        <w:t>D. boredom</w:t>
      </w:r>
    </w:p>
    <w:p w14:paraId="5E34B176" w14:textId="77777777" w:rsidR="006B2843" w:rsidRPr="001F4743" w:rsidRDefault="006B2843" w:rsidP="006B2843">
      <w:r w:rsidRPr="001F4743">
        <w:rPr>
          <w:b/>
          <w:bCs/>
        </w:rPr>
        <w:t>Đáp án đúng: **B. burnout**</w:t>
      </w:r>
      <w:r w:rsidRPr="001F4743">
        <w:rPr>
          <w:b/>
          <w:bCs/>
        </w:rPr>
        <w:br/>
      </w:r>
      <w:r w:rsidRPr="001F4743">
        <w:br/>
        <w:t>Giải thích chi tiết:</w:t>
      </w:r>
      <w:r w:rsidRPr="001F4743">
        <w:br/>
        <w:t>- Câu: 'This improves concentration and prevents (9)______.'</w:t>
      </w:r>
      <w:r w:rsidRPr="001F4743">
        <w:br/>
        <w:t>- Phân tích:</w:t>
      </w:r>
      <w:r w:rsidRPr="001F4743">
        <w:br/>
        <w:t xml:space="preserve">  - A (failure): thất bại — không phù hợp với ngữ cảnh nói về hậu quả tinh thần.</w:t>
      </w:r>
      <w:r w:rsidRPr="001F4743">
        <w:br/>
        <w:t xml:space="preserve">  - B (burnout): đúng. 'prevent burnout' = ngăn ngừa kiệt sức (mất động lực, quá tải).</w:t>
      </w:r>
      <w:r w:rsidRPr="001F4743">
        <w:br/>
        <w:t xml:space="preserve">  - C (delay): trì hoãn — không phù hợp ở đây.</w:t>
      </w:r>
      <w:r w:rsidRPr="001F4743">
        <w:br/>
        <w:t xml:space="preserve">  - D (boredom): chán nản — dù có liên quan, nhưng văn bản nói cụ thể về việc tránh 'burnout' khi dùng kỹ thuật quản lý thời gian.</w:t>
      </w:r>
      <w:r w:rsidRPr="001F4743">
        <w:br/>
      </w:r>
      <w:r w:rsidRPr="001F4743">
        <w:br/>
        <w:t>Ngữ nghĩa: Pomodoro và chia nhỏ thời gian giúp tránh bị kiệt sức (burnout).</w:t>
      </w:r>
      <w:r w:rsidRPr="001F4743">
        <w:br/>
      </w:r>
    </w:p>
    <w:p w14:paraId="2688F3FB" w14:textId="77777777" w:rsidR="006B2843" w:rsidRPr="001F4743" w:rsidRDefault="006B2843" w:rsidP="006B2843">
      <w:pPr>
        <w:pStyle w:val="Heading3"/>
        <w:spacing w:before="0" w:after="0" w:line="240" w:lineRule="auto"/>
        <w:rPr>
          <w:sz w:val="24"/>
          <w:szCs w:val="24"/>
        </w:rPr>
      </w:pPr>
      <w:r w:rsidRPr="00412213">
        <w:rPr>
          <w:sz w:val="24"/>
          <w:szCs w:val="24"/>
        </w:rPr>
        <w:t>Question</w:t>
      </w:r>
      <w:r w:rsidRPr="001F4743">
        <w:rPr>
          <w:sz w:val="24"/>
          <w:szCs w:val="24"/>
        </w:rPr>
        <w:t xml:space="preserve"> 10</w:t>
      </w:r>
    </w:p>
    <w:p w14:paraId="6F049E2D" w14:textId="77777777" w:rsidR="006B2843" w:rsidRPr="001F4743" w:rsidRDefault="006B2843" w:rsidP="006B2843">
      <w:r>
        <w:t>A. Because of</w:t>
      </w:r>
      <w:r>
        <w:tab/>
      </w:r>
      <w:r>
        <w:tab/>
        <w:t>B. In spite of</w:t>
      </w:r>
      <w:r>
        <w:tab/>
      </w:r>
      <w:r>
        <w:tab/>
        <w:t>C. Instead of</w:t>
      </w:r>
      <w:r>
        <w:tab/>
      </w:r>
      <w:r>
        <w:tab/>
      </w:r>
      <w:r>
        <w:tab/>
      </w:r>
      <w:r w:rsidRPr="001F4743">
        <w:t>D. As well as</w:t>
      </w:r>
    </w:p>
    <w:p w14:paraId="1F3514D1" w14:textId="77777777" w:rsidR="006B2843" w:rsidRPr="001F4743" w:rsidRDefault="006B2843" w:rsidP="006B2843">
      <w:r w:rsidRPr="001F4743">
        <w:rPr>
          <w:b/>
          <w:bCs/>
        </w:rPr>
        <w:t>Đáp án đúng: **C. Instead of**</w:t>
      </w:r>
      <w:r w:rsidRPr="001F4743">
        <w:rPr>
          <w:b/>
          <w:bCs/>
        </w:rPr>
        <w:br/>
      </w:r>
      <w:r w:rsidRPr="001F4743">
        <w:br/>
        <w:t>Giải thích chi tiết:</w:t>
      </w:r>
      <w:r w:rsidRPr="001F4743">
        <w:br/>
        <w:t>- Câu: '(10)______ simply consuming information, actively engage with it by taking notes or summarizing key points.'</w:t>
      </w:r>
      <w:r w:rsidRPr="001F4743">
        <w:br/>
        <w:t>- Phân tích:</w:t>
      </w:r>
      <w:r w:rsidRPr="001F4743">
        <w:br/>
      </w:r>
      <w:r w:rsidRPr="001F4743">
        <w:lastRenderedPageBreak/>
        <w:t xml:space="preserve">  - A (Because of): vì — không hợp nghĩa.</w:t>
      </w:r>
      <w:r w:rsidRPr="001F4743">
        <w:br/>
        <w:t xml:space="preserve">  - B (In spite of): mặc dù — không phù hợp.</w:t>
      </w:r>
      <w:r w:rsidRPr="001F4743">
        <w:br/>
        <w:t xml:space="preserve">  - C (Instead of): đúng. 'Instead of simply consuming information' = thay vì chỉ tiếp thu thông tin.</w:t>
      </w:r>
      <w:r w:rsidRPr="001F4743">
        <w:br/>
        <w:t xml:space="preserve">  - D (As well as): cũng như — không phù hợp ở chỗ này.</w:t>
      </w:r>
      <w:r w:rsidRPr="001F4743">
        <w:br/>
      </w:r>
      <w:r w:rsidRPr="001F4743">
        <w:br/>
        <w:t>Ngữ pháp: 'Instead of + V-ing' là cấu trúc chuẩn.</w:t>
      </w:r>
      <w:r w:rsidRPr="001F4743">
        <w:br/>
      </w:r>
    </w:p>
    <w:p w14:paraId="526C6221" w14:textId="77777777" w:rsidR="006B2843" w:rsidRPr="001F4743" w:rsidRDefault="006B2843" w:rsidP="006B2843">
      <w:pPr>
        <w:pStyle w:val="Heading3"/>
        <w:spacing w:before="0" w:after="0" w:line="240" w:lineRule="auto"/>
        <w:rPr>
          <w:sz w:val="24"/>
          <w:szCs w:val="24"/>
        </w:rPr>
      </w:pPr>
      <w:r w:rsidRPr="00412213">
        <w:rPr>
          <w:sz w:val="24"/>
          <w:szCs w:val="24"/>
        </w:rPr>
        <w:t>Question</w:t>
      </w:r>
      <w:r w:rsidRPr="001F4743">
        <w:rPr>
          <w:sz w:val="24"/>
          <w:szCs w:val="24"/>
        </w:rPr>
        <w:t xml:space="preserve"> 11</w:t>
      </w:r>
    </w:p>
    <w:p w14:paraId="22FD5B6A" w14:textId="77777777" w:rsidR="006B2843" w:rsidRPr="001F4743" w:rsidRDefault="006B2843" w:rsidP="006B2843">
      <w:r>
        <w:t>A. amount</w:t>
      </w:r>
      <w:r>
        <w:tab/>
      </w:r>
      <w:r>
        <w:tab/>
        <w:t>B. number</w:t>
      </w:r>
      <w:r>
        <w:tab/>
      </w:r>
      <w:r>
        <w:tab/>
        <w:t>C. quality</w:t>
      </w:r>
      <w:r>
        <w:tab/>
      </w:r>
      <w:r>
        <w:tab/>
      </w:r>
      <w:r w:rsidRPr="001F4743">
        <w:t>D. level</w:t>
      </w:r>
    </w:p>
    <w:p w14:paraId="6CA8B9A9" w14:textId="77777777" w:rsidR="006B2843" w:rsidRPr="001F4743" w:rsidRDefault="006B2843" w:rsidP="006B2843">
      <w:r w:rsidRPr="001F4743">
        <w:rPr>
          <w:b/>
          <w:bCs/>
        </w:rPr>
        <w:t>Đáp án đúng: **B. number**</w:t>
      </w:r>
      <w:r w:rsidRPr="001F4743">
        <w:rPr>
          <w:b/>
          <w:bCs/>
        </w:rPr>
        <w:br/>
      </w:r>
      <w:r w:rsidRPr="001F4743">
        <w:br/>
        <w:t>Giải thích chi tiết:</w:t>
      </w:r>
      <w:r w:rsidRPr="001F4743">
        <w:br/>
        <w:t>- Câu: 'The (11)______ of interruptions you allow directly impacts your productivity.'</w:t>
      </w:r>
      <w:r w:rsidRPr="001F4743">
        <w:br/>
        <w:t>- Phân tích:</w:t>
      </w:r>
      <w:r w:rsidRPr="001F4743">
        <w:br/>
        <w:t xml:space="preserve">  - A (amount): dùng với danh từ không đếm được; 'interruptions' là danh từ đếm được.</w:t>
      </w:r>
      <w:r w:rsidRPr="001F4743">
        <w:br/>
        <w:t xml:space="preserve">  - B (number): đúng. 'the number of interruptions' = số lượng lần gián đoạn.</w:t>
      </w:r>
      <w:r w:rsidRPr="001F4743">
        <w:br/>
        <w:t xml:space="preserve">  - C (quality): chất lượng — không phù hợp.</w:t>
      </w:r>
      <w:r w:rsidRPr="001F4743">
        <w:br/>
        <w:t xml:space="preserve">  - D (level): mức độ — ít chính xác hơn 'number' trong ngữ cảnh này.</w:t>
      </w:r>
      <w:r w:rsidRPr="001F4743">
        <w:br/>
      </w:r>
      <w:r w:rsidRPr="001F4743">
        <w:br/>
        <w:t>Ngữ pháp: 'number of + plural noun' thích hợp cho danh từ có thể đếm.</w:t>
      </w:r>
      <w:r w:rsidRPr="001F4743">
        <w:br/>
      </w:r>
    </w:p>
    <w:p w14:paraId="1FE78587" w14:textId="77777777" w:rsidR="006B2843" w:rsidRPr="001F4743" w:rsidRDefault="006B2843" w:rsidP="006B2843">
      <w:pPr>
        <w:pStyle w:val="Heading3"/>
        <w:spacing w:before="0" w:after="0" w:line="240" w:lineRule="auto"/>
        <w:rPr>
          <w:sz w:val="24"/>
          <w:szCs w:val="24"/>
        </w:rPr>
      </w:pPr>
      <w:r w:rsidRPr="00412213">
        <w:rPr>
          <w:sz w:val="24"/>
          <w:szCs w:val="24"/>
        </w:rPr>
        <w:t>Question</w:t>
      </w:r>
      <w:r w:rsidRPr="001F4743">
        <w:rPr>
          <w:sz w:val="24"/>
          <w:szCs w:val="24"/>
        </w:rPr>
        <w:t xml:space="preserve"> 12</w:t>
      </w:r>
    </w:p>
    <w:p w14:paraId="0FFA4CB6" w14:textId="77777777" w:rsidR="006B2843" w:rsidRPr="001F4743" w:rsidRDefault="006B2843" w:rsidP="006B2843">
      <w:r>
        <w:t>A. tools</w:t>
      </w:r>
      <w:r>
        <w:tab/>
      </w:r>
      <w:r>
        <w:tab/>
      </w:r>
      <w:r>
        <w:tab/>
        <w:t>B. subjects</w:t>
      </w:r>
      <w:r>
        <w:tab/>
      </w:r>
      <w:r>
        <w:tab/>
      </w:r>
      <w:r>
        <w:tab/>
        <w:t>C. materials</w:t>
      </w:r>
      <w:r>
        <w:tab/>
      </w:r>
      <w:r>
        <w:tab/>
      </w:r>
      <w:r>
        <w:tab/>
      </w:r>
      <w:r w:rsidRPr="001F4743">
        <w:t>D. systems</w:t>
      </w:r>
    </w:p>
    <w:p w14:paraId="105D8C3B" w14:textId="77777777" w:rsidR="006B2843" w:rsidRPr="001F4743" w:rsidRDefault="006B2843" w:rsidP="006B2843">
      <w:r w:rsidRPr="001F4743">
        <w:rPr>
          <w:b/>
          <w:bCs/>
        </w:rPr>
        <w:t>Đáp án đúng: **C. materials**</w:t>
      </w:r>
      <w:r w:rsidRPr="001F4743">
        <w:rPr>
          <w:b/>
          <w:bCs/>
        </w:rPr>
        <w:br/>
      </w:r>
      <w:r w:rsidRPr="001F4743">
        <w:br/>
        <w:t>Giải thích chi tiết:</w:t>
      </w:r>
      <w:r w:rsidRPr="001F4743">
        <w:br/>
        <w:t>- Câu: 'Organize your digital files and learning (12)______ clearly.'</w:t>
      </w:r>
      <w:r w:rsidRPr="001F4743">
        <w:br/>
        <w:t>- Phân tích:</w:t>
      </w:r>
      <w:r w:rsidRPr="001F4743">
        <w:br/>
        <w:t xml:space="preserve">  - A (tools): công cụ — 'learning tools' là hợp lý nhưng trong ngữ cảnh 'digital files and learning ___' 'materials' phù hợp hơn.</w:t>
      </w:r>
      <w:r w:rsidRPr="001F4743">
        <w:br/>
        <w:t xml:space="preserve">  - B (subjects): môn học — không hợp với 'digital files'.</w:t>
      </w:r>
      <w:r w:rsidRPr="001F4743">
        <w:br/>
        <w:t xml:space="preserve">  - C (materials): đúng. 'learning materials' = tài liệu học tập, phù hợp khi nói về file kỹ thuật số.</w:t>
      </w:r>
      <w:r w:rsidRPr="001F4743">
        <w:br/>
        <w:t xml:space="preserve">  - D (systems): hệ thống — không chính xác bằng 'materials' ở đây.</w:t>
      </w:r>
      <w:r w:rsidRPr="001F4743">
        <w:br/>
      </w:r>
      <w:r w:rsidRPr="001F4743">
        <w:br/>
        <w:t>Ngữ nghĩa: 'digital files and learning materials' là cụm quen thuộc, nghĩa là tài liệu/hợp tài liệu học được lưu trữ số hóa.</w:t>
      </w:r>
      <w:r w:rsidRPr="001F4743">
        <w:br/>
      </w:r>
    </w:p>
    <w:p w14:paraId="6FD96A0E" w14:textId="77777777" w:rsidR="006B2843" w:rsidRPr="00FC62E3" w:rsidRDefault="006B2843" w:rsidP="006B2843">
      <w:pPr>
        <w:jc w:val="both"/>
        <w:rPr>
          <w:b/>
          <w:bCs/>
          <w:i/>
          <w:iCs/>
          <w:color w:val="000000" w:themeColor="text1"/>
        </w:rPr>
      </w:pPr>
      <w:r w:rsidRPr="00FC62E3">
        <w:rPr>
          <w:b/>
          <w:bCs/>
          <w:i/>
          <w:iCs/>
          <w:color w:val="000000" w:themeColor="text1"/>
        </w:rPr>
        <w:t>Mark the letter A, B, C, or D on your answer sheet to indicate the best arrangement of utterances or sentences to make a meaningful exchange or text in each of the following questions from 13 to 17.</w:t>
      </w:r>
    </w:p>
    <w:p w14:paraId="02C684E4" w14:textId="77777777" w:rsidR="006B2843" w:rsidRPr="00412213" w:rsidRDefault="006B2843" w:rsidP="006B2843">
      <w:pPr>
        <w:pStyle w:val="Heading2"/>
        <w:spacing w:before="0" w:after="0" w:line="240" w:lineRule="auto"/>
        <w:rPr>
          <w:sz w:val="24"/>
          <w:szCs w:val="24"/>
        </w:rPr>
      </w:pPr>
      <w:r w:rsidRPr="00412213">
        <w:rPr>
          <w:sz w:val="24"/>
          <w:szCs w:val="24"/>
        </w:rPr>
        <w:t>Question 13</w:t>
      </w:r>
    </w:p>
    <w:p w14:paraId="14E4BE3A" w14:textId="77777777" w:rsidR="006B2843" w:rsidRPr="00412213" w:rsidRDefault="006B2843" w:rsidP="006B2843">
      <w:r w:rsidRPr="00412213">
        <w:t>a. Sarah: I haven't seen you for ages! How have you been?</w:t>
      </w:r>
      <w:r w:rsidRPr="00412213">
        <w:br/>
        <w:t>b. Sarah: That sounds exciting! What is your research focus?</w:t>
      </w:r>
      <w:r w:rsidRPr="00412213">
        <w:br/>
        <w:t>c. Daniel: It has been a busy year for me. I just started my master's degree in economics.</w:t>
      </w:r>
      <w:r w:rsidRPr="00412213">
        <w:br/>
        <w:t>A. b – c – a</w:t>
      </w:r>
      <w:r w:rsidRPr="00412213">
        <w:tab/>
        <w:t>B. a – b – c</w:t>
      </w:r>
      <w:r w:rsidRPr="00412213">
        <w:tab/>
        <w:t>C. c – a – b</w:t>
      </w:r>
      <w:r w:rsidRPr="00412213">
        <w:tab/>
        <w:t>D. a – c – b</w:t>
      </w:r>
    </w:p>
    <w:p w14:paraId="26626EAC" w14:textId="77777777" w:rsidR="006B2843" w:rsidRPr="00412213" w:rsidRDefault="006B2843" w:rsidP="006B2843">
      <w:r w:rsidRPr="00412213">
        <w:rPr>
          <w:b/>
          <w:bCs/>
        </w:rPr>
        <w:t>Đáp án đúng: **D. a – c – b**</w:t>
      </w:r>
      <w:r w:rsidRPr="00412213">
        <w:rPr>
          <w:b/>
          <w:bCs/>
        </w:rPr>
        <w:br/>
      </w:r>
      <w:r w:rsidRPr="00412213">
        <w:br/>
        <w:t>Giải thích chi tiết:</w:t>
      </w:r>
      <w:r w:rsidRPr="00412213">
        <w:br/>
        <w:t>- (a) là lời mở đầu tự nhiên của cuộc trò chuyện — Sarah chào và hỏi thăm.</w:t>
      </w:r>
      <w:r w:rsidRPr="00412213">
        <w:br/>
        <w:t>- (c) là câu trả lời hợp lý của Daniel: nói rằng anh ấy bận và bắt đầu học thạc sĩ.</w:t>
      </w:r>
      <w:r w:rsidRPr="00412213">
        <w:br/>
        <w:t>- (b) tiếp nối mạch hội thoại, Sarah phản hồi với sự hứng thú và hỏi chi tiết hơn.</w:t>
      </w:r>
      <w:r w:rsidRPr="00412213">
        <w:br/>
        <w:t>→ Thứ tự hợp lý: a – c – b.</w:t>
      </w:r>
      <w:r w:rsidRPr="00412213">
        <w:br/>
      </w:r>
    </w:p>
    <w:p w14:paraId="293C7E6C" w14:textId="77777777" w:rsidR="006B2843" w:rsidRPr="00412213" w:rsidRDefault="006B2843" w:rsidP="006B2843">
      <w:pPr>
        <w:pStyle w:val="Heading2"/>
        <w:spacing w:before="0" w:after="0" w:line="240" w:lineRule="auto"/>
        <w:rPr>
          <w:sz w:val="24"/>
          <w:szCs w:val="24"/>
        </w:rPr>
      </w:pPr>
      <w:r w:rsidRPr="00412213">
        <w:rPr>
          <w:sz w:val="24"/>
          <w:szCs w:val="24"/>
        </w:rPr>
        <w:t>Question 14</w:t>
      </w:r>
    </w:p>
    <w:p w14:paraId="10CAC915" w14:textId="77777777" w:rsidR="006B2843" w:rsidRPr="00412213" w:rsidRDefault="006B2843" w:rsidP="006B2843">
      <w:r w:rsidRPr="00412213">
        <w:t>a. Laura: I'm sure they'd be up for it. I'll text them now and see if they're free.</w:t>
      </w:r>
      <w:r w:rsidRPr="00412213">
        <w:br/>
        <w:t>b. Rachel: Perfect! If they’re in, I’ll make a reservation. Let's aim for Saturday afternoon!</w:t>
      </w:r>
      <w:r w:rsidRPr="00412213">
        <w:br/>
        <w:t xml:space="preserve">c. Rachel: Yeah, but we need to gather a group. Do you think Jack and Lily would be interested in </w:t>
      </w:r>
      <w:r w:rsidRPr="00412213">
        <w:lastRenderedPageBreak/>
        <w:t>joining us?</w:t>
      </w:r>
      <w:r w:rsidRPr="00412213">
        <w:br/>
        <w:t>d. Rachel: Hey Laura, have you heard about the new café that just opened downtown?</w:t>
      </w:r>
      <w:r w:rsidRPr="00412213">
        <w:br/>
        <w:t>e. Laura: I have! It’s supposed to have amazing coffee and a cozy atmosphere. Are you thinking of going this weekend?</w:t>
      </w:r>
      <w:r w:rsidRPr="00412213">
        <w:br/>
        <w:t>A. d – e – c – a – b</w:t>
      </w:r>
      <w:r w:rsidRPr="00412213">
        <w:tab/>
        <w:t>B. d – a – c – e – b</w:t>
      </w:r>
      <w:r w:rsidRPr="00412213">
        <w:tab/>
        <w:t>C. b – a – c – e – d</w:t>
      </w:r>
      <w:r w:rsidRPr="00412213">
        <w:tab/>
        <w:t>D. d – a – b – e – c</w:t>
      </w:r>
    </w:p>
    <w:p w14:paraId="4E90E7EB" w14:textId="77777777" w:rsidR="006B2843" w:rsidRPr="00412213" w:rsidRDefault="006B2843" w:rsidP="006B2843">
      <w:r w:rsidRPr="00412213">
        <w:rPr>
          <w:b/>
          <w:bCs/>
        </w:rPr>
        <w:t>Đáp án đúng: **A. d – e – c – a – b**</w:t>
      </w:r>
      <w:r w:rsidRPr="00412213">
        <w:rPr>
          <w:b/>
          <w:bCs/>
        </w:rPr>
        <w:br/>
      </w:r>
      <w:r w:rsidRPr="00412213">
        <w:br/>
        <w:t>Giải thích chi tiết:</w:t>
      </w:r>
      <w:r w:rsidRPr="00412213">
        <w:br/>
        <w:t>- (d) mở đầu cuộc nói chuyện: Rachel giới thiệu chủ đề quán cà phê mới.</w:t>
      </w:r>
      <w:r w:rsidRPr="00412213">
        <w:br/>
        <w:t>- (e) Laura đáp lại, xác nhận đã nghe và hỏi Rachel có định đi không.</w:t>
      </w:r>
      <w:r w:rsidRPr="00412213">
        <w:br/>
        <w:t>- (c) Rachel đồng ý nhưng đề nghị rủ thêm người.</w:t>
      </w:r>
      <w:r w:rsidRPr="00412213">
        <w:br/>
        <w:t>- (a) Laura phản hồi, nói sẽ nhắn tin hỏi họ.</w:t>
      </w:r>
      <w:r w:rsidRPr="00412213">
        <w:br/>
        <w:t>- (b) Rachel kết thúc bằng việc sẽ đặt chỗ.</w:t>
      </w:r>
      <w:r w:rsidRPr="00412213">
        <w:br/>
        <w:t>→ Trật tự hội thoại hợp lý và tự nhiên: d – e – c – a – b.</w:t>
      </w:r>
      <w:r w:rsidRPr="00412213">
        <w:br/>
      </w:r>
    </w:p>
    <w:p w14:paraId="281E128A" w14:textId="77777777" w:rsidR="006B2843" w:rsidRPr="00412213" w:rsidRDefault="006B2843" w:rsidP="006B2843">
      <w:pPr>
        <w:pStyle w:val="Heading2"/>
        <w:spacing w:before="0" w:after="0" w:line="240" w:lineRule="auto"/>
        <w:rPr>
          <w:sz w:val="24"/>
          <w:szCs w:val="24"/>
        </w:rPr>
      </w:pPr>
      <w:r w:rsidRPr="00412213">
        <w:rPr>
          <w:sz w:val="24"/>
          <w:szCs w:val="24"/>
        </w:rPr>
        <w:t>Question 15</w:t>
      </w:r>
    </w:p>
    <w:p w14:paraId="24BA0EC0" w14:textId="77777777" w:rsidR="006B2843" w:rsidRPr="00412213" w:rsidRDefault="006B2843" w:rsidP="006B2843">
      <w:r w:rsidRPr="00412213">
        <w:t>Hello Alex,</w:t>
      </w:r>
      <w:r w:rsidRPr="00412213">
        <w:br/>
        <w:t>a. Also, I tried that booking website you mentioned, and it’s saved me quite a bit!</w:t>
      </w:r>
      <w:r w:rsidRPr="00412213">
        <w:br/>
        <w:t>b. I loved reading about all the spots you suggested, especially the cycling routes.</w:t>
      </w:r>
      <w:r w:rsidRPr="00412213">
        <w:br/>
        <w:t>c. I’m planning my trip now, so I’ll definitely add a few of those to my list.</w:t>
      </w:r>
      <w:r w:rsidRPr="00412213">
        <w:br/>
        <w:t>d. Thanks a lot for sending the travel recommendations last week. I really appreciate it!</w:t>
      </w:r>
      <w:r w:rsidRPr="00412213">
        <w:br/>
        <w:t>e. I’ll let you know how it all goes – maybe we can travel together someday!</w:t>
      </w:r>
      <w:r w:rsidRPr="00412213">
        <w:br/>
        <w:t>Cheers,</w:t>
      </w:r>
      <w:r w:rsidRPr="00412213">
        <w:br/>
        <w:t>Peter</w:t>
      </w:r>
      <w:r w:rsidRPr="00412213">
        <w:br/>
        <w:t>A. d – b – c – a – e</w:t>
      </w:r>
      <w:r w:rsidRPr="00412213">
        <w:tab/>
        <w:t>B. c – d – a – e – b</w:t>
      </w:r>
      <w:r w:rsidRPr="00412213">
        <w:tab/>
        <w:t>C. b – d – e – c – a</w:t>
      </w:r>
      <w:r w:rsidRPr="00412213">
        <w:tab/>
        <w:t>D. d – c – a – b – e</w:t>
      </w:r>
    </w:p>
    <w:p w14:paraId="10D4B4B1" w14:textId="77777777" w:rsidR="006B2843" w:rsidRPr="00412213" w:rsidRDefault="006B2843" w:rsidP="006B2843">
      <w:r w:rsidRPr="00412213">
        <w:rPr>
          <w:b/>
          <w:bCs/>
        </w:rPr>
        <w:t>Đáp án đúng: **A. d – b – c – a – e**</w:t>
      </w:r>
      <w:r w:rsidRPr="00412213">
        <w:rPr>
          <w:b/>
          <w:bCs/>
        </w:rPr>
        <w:br/>
      </w:r>
      <w:r w:rsidRPr="00412213">
        <w:br/>
        <w:t>Giải thích chi tiết:</w:t>
      </w:r>
      <w:r w:rsidRPr="00412213">
        <w:br/>
        <w:t>- (d) là câu mở đầu hợp lý – lời cảm ơn vì đã gửi gợi ý du lịch.</w:t>
      </w:r>
      <w:r w:rsidRPr="00412213">
        <w:br/>
        <w:t>- (b) theo sau, nói rằng người viết thích những gợi ý đó.</w:t>
      </w:r>
      <w:r w:rsidRPr="00412213">
        <w:br/>
        <w:t>- (c) thể hiện hành động hiện tại – đang lập kế hoạch chuyến đi.</w:t>
      </w:r>
      <w:r w:rsidRPr="00412213">
        <w:br/>
        <w:t>- (a) bổ sung thêm – thử website và thấy hữu ích.</w:t>
      </w:r>
      <w:r w:rsidRPr="00412213">
        <w:br/>
        <w:t>- (e) kết thúc thư bằng ý hẹn tương lai.</w:t>
      </w:r>
      <w:r w:rsidRPr="00412213">
        <w:br/>
        <w:t>→ Thứ tự hợp lý: d – b – c – a – e.</w:t>
      </w:r>
      <w:r w:rsidRPr="00412213">
        <w:br/>
      </w:r>
    </w:p>
    <w:p w14:paraId="4B24B514" w14:textId="77777777" w:rsidR="006B2843" w:rsidRPr="00412213" w:rsidRDefault="006B2843" w:rsidP="006B2843">
      <w:pPr>
        <w:pStyle w:val="Heading2"/>
        <w:spacing w:before="0" w:after="0" w:line="240" w:lineRule="auto"/>
        <w:rPr>
          <w:sz w:val="24"/>
          <w:szCs w:val="24"/>
        </w:rPr>
      </w:pPr>
      <w:r w:rsidRPr="00412213">
        <w:rPr>
          <w:sz w:val="24"/>
          <w:szCs w:val="24"/>
        </w:rPr>
        <w:t>Question 16</w:t>
      </w:r>
    </w:p>
    <w:p w14:paraId="5A43A4BE" w14:textId="77777777" w:rsidR="006B2843" w:rsidRPr="00412213" w:rsidRDefault="006B2843" w:rsidP="006B2843">
      <w:r w:rsidRPr="00412213">
        <w:t>a. Every week, each student is expected to read at least one book and provide a summary or review.</w:t>
      </w:r>
      <w:r w:rsidRPr="00412213">
        <w:br/>
        <w:t>b. Students who participate regularly in these discussions and contribute valuable insights will receive special recognition and rewards.</w:t>
      </w:r>
      <w:r w:rsidRPr="00412213">
        <w:br/>
        <w:t>c. Overall, the program aims to develop stronger reading habits, promote critical thinking, and cultivate a lifelong passion for books among all young students.</w:t>
      </w:r>
      <w:r w:rsidRPr="00412213">
        <w:br/>
        <w:t>d. The school has recently launched an exciting reading promotion program which can be joined by any student.</w:t>
      </w:r>
      <w:r w:rsidRPr="00412213">
        <w:br/>
        <w:t>e. Teachers will organize weekly discussions to engage students and foster a deeper understanding of the materials.</w:t>
      </w:r>
      <w:r w:rsidRPr="00412213">
        <w:br/>
        <w:t>A. e – a – d – b – c</w:t>
      </w:r>
      <w:r w:rsidRPr="00412213">
        <w:tab/>
        <w:t>B. d – a – e – b – c</w:t>
      </w:r>
      <w:r w:rsidRPr="00412213">
        <w:tab/>
        <w:t>C. a – b – d – e – c</w:t>
      </w:r>
      <w:r w:rsidRPr="00412213">
        <w:tab/>
        <w:t>D. b – a – e – d – c</w:t>
      </w:r>
    </w:p>
    <w:p w14:paraId="7013FD1D" w14:textId="77777777" w:rsidR="006B2843" w:rsidRPr="00412213" w:rsidRDefault="006B2843" w:rsidP="006B2843">
      <w:r w:rsidRPr="00412213">
        <w:rPr>
          <w:b/>
          <w:bCs/>
        </w:rPr>
        <w:t>Đáp án đúng: **B. d – a – e – b – c**</w:t>
      </w:r>
      <w:r w:rsidRPr="00412213">
        <w:rPr>
          <w:b/>
          <w:bCs/>
        </w:rPr>
        <w:br/>
      </w:r>
      <w:r w:rsidRPr="00412213">
        <w:br/>
        <w:t>Giải thích chi tiết:</w:t>
      </w:r>
      <w:r w:rsidRPr="00412213">
        <w:br/>
        <w:t>- (d) giới thiệu chương trình mới của trường – mở đầu đoạn.</w:t>
      </w:r>
      <w:r w:rsidRPr="00412213">
        <w:br/>
        <w:t>- (a) nêu quy định đầu tiên của chương trình: đọc ít nhất một cuốn/tuần.</w:t>
      </w:r>
      <w:r w:rsidRPr="00412213">
        <w:br/>
        <w:t>- (e) mô tả thêm hoạt động: thảo luận hàng tuần.</w:t>
      </w:r>
      <w:r w:rsidRPr="00412213">
        <w:br/>
        <w:t>- (b) cho biết phần thưởng cho người tham gia tích cực.</w:t>
      </w:r>
      <w:r w:rsidRPr="00412213">
        <w:br/>
        <w:t>- (c) kết luận: mục tiêu chung của chương trình.</w:t>
      </w:r>
      <w:r w:rsidRPr="00412213">
        <w:br/>
        <w:t>→ Trật tự mạch lạc: d – a – e – b – c.</w:t>
      </w:r>
      <w:r w:rsidRPr="00412213">
        <w:br/>
      </w:r>
    </w:p>
    <w:p w14:paraId="49E2378C" w14:textId="77777777" w:rsidR="006B2843" w:rsidRPr="00412213" w:rsidRDefault="006B2843" w:rsidP="006B2843">
      <w:pPr>
        <w:pStyle w:val="Heading2"/>
        <w:spacing w:before="0" w:after="0" w:line="240" w:lineRule="auto"/>
        <w:rPr>
          <w:sz w:val="24"/>
          <w:szCs w:val="24"/>
        </w:rPr>
      </w:pPr>
      <w:r w:rsidRPr="00412213">
        <w:rPr>
          <w:sz w:val="24"/>
          <w:szCs w:val="24"/>
        </w:rPr>
        <w:lastRenderedPageBreak/>
        <w:t>Question 17</w:t>
      </w:r>
    </w:p>
    <w:p w14:paraId="0679D300" w14:textId="77777777" w:rsidR="006B2843" w:rsidRPr="00412213" w:rsidRDefault="006B2843" w:rsidP="006B2843">
      <w:r w:rsidRPr="00412213">
        <w:t>a. Furthermore, with this change, the school plans to introduce advanced programs and extracurricular activities that cater to gifted students, enhancing their overall educational experience.</w:t>
      </w:r>
      <w:r w:rsidRPr="00412213">
        <w:br/>
        <w:t>b. This initiative is expected to foster a more stimulating learning environment, encouraging students to pursue excellence in their respective fields.</w:t>
      </w:r>
      <w:r w:rsidRPr="00412213">
        <w:br/>
        <w:t>c. As a result, this development is anticipated to benefit both the students and the community by nurturing future leaders and innovators.</w:t>
      </w:r>
      <w:r w:rsidRPr="00412213">
        <w:br/>
        <w:t>d. The decision to transform Mai Linh School into a school for the gifted aims to provide specialized education tailored to students’ unique talents and abilities.</w:t>
      </w:r>
      <w:r w:rsidRPr="00412213">
        <w:br/>
        <w:t>e. Overall, the transition to a school for the gifted not only emphasizes academic achievement but also aims to develop critical thinking and creativity among students.</w:t>
      </w:r>
      <w:r w:rsidRPr="00412213">
        <w:br/>
        <w:t>A. d – b – a – c – e</w:t>
      </w:r>
      <w:r w:rsidRPr="00412213">
        <w:tab/>
        <w:t>B. d – a – e – b – c</w:t>
      </w:r>
      <w:r w:rsidRPr="00412213">
        <w:tab/>
        <w:t>C. b – d – a – c – e</w:t>
      </w:r>
      <w:r w:rsidRPr="00412213">
        <w:tab/>
        <w:t>D. d – b – c – a – e</w:t>
      </w:r>
    </w:p>
    <w:p w14:paraId="0AA05203" w14:textId="77777777" w:rsidR="006B2843" w:rsidRDefault="006B2843" w:rsidP="006B2843">
      <w:pPr>
        <w:jc w:val="both"/>
        <w:rPr>
          <w:b/>
          <w:bCs/>
        </w:rPr>
      </w:pPr>
      <w:r w:rsidRPr="00412213">
        <w:rPr>
          <w:b/>
          <w:bCs/>
        </w:rPr>
        <w:t>Đáp án đúng: **A. d – b – a – c – e**</w:t>
      </w:r>
    </w:p>
    <w:p w14:paraId="4376FA9B" w14:textId="77777777" w:rsidR="006B2843" w:rsidRDefault="006B2843" w:rsidP="006B2843">
      <w:pPr>
        <w:jc w:val="both"/>
      </w:pPr>
      <w:r w:rsidRPr="00412213">
        <w:rPr>
          <w:b/>
          <w:bCs/>
        </w:rPr>
        <w:br/>
      </w:r>
      <w:r w:rsidRPr="00412213">
        <w:t>Giải thích chi tiết:</w:t>
      </w:r>
    </w:p>
    <w:p w14:paraId="4678EB05" w14:textId="77777777" w:rsidR="006B2843" w:rsidRDefault="006B2843" w:rsidP="006B2843">
      <w:pPr>
        <w:jc w:val="both"/>
      </w:pPr>
      <w:r w:rsidRPr="00412213">
        <w:br/>
        <w:t>- (d) mở đầu: nêu quyết định biến trường Mai Linh thành trường chuyên.</w:t>
      </w:r>
    </w:p>
    <w:p w14:paraId="27DCE912" w14:textId="77777777" w:rsidR="006B2843" w:rsidRDefault="006B2843" w:rsidP="006B2843">
      <w:pPr>
        <w:jc w:val="both"/>
      </w:pPr>
      <w:r w:rsidRPr="00412213">
        <w:br/>
        <w:t>- (b) nói về tác động tích cực của sáng kiến.</w:t>
      </w:r>
    </w:p>
    <w:p w14:paraId="60E6319A" w14:textId="77777777" w:rsidR="006B2843" w:rsidRDefault="006B2843" w:rsidP="006B2843">
      <w:pPr>
        <w:jc w:val="both"/>
      </w:pPr>
      <w:r w:rsidRPr="00412213">
        <w:br/>
        <w:t>- (a) bổ sung thông tin cụ thể – chương trình và hoạt động mới.</w:t>
      </w:r>
    </w:p>
    <w:p w14:paraId="7A09C785" w14:textId="77777777" w:rsidR="006B2843" w:rsidRDefault="006B2843" w:rsidP="006B2843">
      <w:pPr>
        <w:jc w:val="both"/>
      </w:pPr>
      <w:r w:rsidRPr="00412213">
        <w:br/>
        <w:t>- (c) nêu kết quả của sự thay đổi.</w:t>
      </w:r>
    </w:p>
    <w:p w14:paraId="64382CB4" w14:textId="77777777" w:rsidR="006B2843" w:rsidRDefault="006B2843" w:rsidP="006B2843">
      <w:pPr>
        <w:jc w:val="both"/>
      </w:pPr>
      <w:r w:rsidRPr="00412213">
        <w:br/>
        <w:t>- (e) kết luận khái quát tầm quan trọng của chuyển đổi.</w:t>
      </w:r>
    </w:p>
    <w:p w14:paraId="5A17EB1A" w14:textId="77777777" w:rsidR="006B2843" w:rsidRDefault="006B2843" w:rsidP="006B2843">
      <w:pPr>
        <w:jc w:val="both"/>
      </w:pPr>
      <w:r w:rsidRPr="00412213">
        <w:br/>
        <w:t>→ Thứ tự tự nhiên, hợp logic: d – b – a – c – e.</w:t>
      </w:r>
    </w:p>
    <w:p w14:paraId="62A32BFF" w14:textId="77777777" w:rsidR="006B2843" w:rsidRPr="00FC62E3" w:rsidRDefault="006B2843" w:rsidP="006B2843">
      <w:pPr>
        <w:jc w:val="both"/>
        <w:rPr>
          <w:color w:val="000000" w:themeColor="text1"/>
        </w:rPr>
      </w:pPr>
      <w:r w:rsidRPr="00412213">
        <w:br/>
      </w:r>
      <w:r w:rsidRPr="00FC62E3">
        <w:rPr>
          <w:b/>
          <w:bCs/>
          <w:i/>
          <w:iCs/>
          <w:color w:val="000000" w:themeColor="text1"/>
        </w:rPr>
        <w:t>Read the following passage and mark the letter A, B, C, or D to indicate the correct option that best fits each of the numbered blanks from 18 to 22.</w:t>
      </w:r>
    </w:p>
    <w:p w14:paraId="28DBB087" w14:textId="77777777" w:rsidR="006B2843" w:rsidRPr="00A5215E" w:rsidRDefault="006B2843" w:rsidP="006B2843">
      <w:pPr>
        <w:rPr>
          <w:b/>
          <w:bCs/>
        </w:rPr>
      </w:pPr>
      <w:r w:rsidRPr="007B1A83">
        <w:rPr>
          <w:b/>
          <w:bCs/>
        </w:rPr>
        <w:t>Question</w:t>
      </w:r>
      <w:r w:rsidRPr="00A5215E">
        <w:rPr>
          <w:b/>
          <w:bCs/>
        </w:rPr>
        <w:t xml:space="preserve"> 18</w:t>
      </w:r>
    </w:p>
    <w:p w14:paraId="0F0FEB2F" w14:textId="77777777" w:rsidR="006B2843" w:rsidRPr="00A5215E" w:rsidRDefault="006B2843" w:rsidP="006B2843">
      <w:r w:rsidRPr="00A5215E">
        <w:rPr>
          <w:b/>
          <w:bCs/>
        </w:rPr>
        <w:t>Đáp án đúng: B. are on the brink of extinction</w:t>
      </w:r>
    </w:p>
    <w:p w14:paraId="70BE3021" w14:textId="77777777" w:rsidR="006B2843" w:rsidRPr="00A5215E" w:rsidRDefault="006B2843" w:rsidP="006B2843">
      <w:pPr>
        <w:numPr>
          <w:ilvl w:val="0"/>
          <w:numId w:val="15"/>
        </w:numPr>
        <w:ind w:left="480" w:hanging="480"/>
      </w:pPr>
      <w:r w:rsidRPr="00A5215E">
        <w:t>Cần một mệnh đề hoàn chỉnh có động từ chính → “are” là cần thiết.</w:t>
      </w:r>
    </w:p>
    <w:p w14:paraId="4B495BD2" w14:textId="77777777" w:rsidR="006B2843" w:rsidRPr="00A5215E" w:rsidRDefault="006B2843" w:rsidP="006B2843">
      <w:pPr>
        <w:numPr>
          <w:ilvl w:val="0"/>
          <w:numId w:val="15"/>
        </w:numPr>
        <w:ind w:left="480" w:hanging="480"/>
      </w:pPr>
      <w:r w:rsidRPr="00A5215E">
        <w:t>“on the brink of extinction” = “đang trên bờ vực tuyệt chủng” — tự nhiên và chuẩn.</w:t>
      </w:r>
    </w:p>
    <w:p w14:paraId="58546E9D" w14:textId="77777777" w:rsidR="006B2843" w:rsidRPr="00A5215E" w:rsidRDefault="006B2843" w:rsidP="006B2843">
      <w:pPr>
        <w:numPr>
          <w:ilvl w:val="0"/>
          <w:numId w:val="15"/>
        </w:numPr>
        <w:ind w:left="480" w:hanging="480"/>
      </w:pPr>
      <w:r w:rsidRPr="00A5215E">
        <w:t>A “which face…” sai ngữ pháp vì không thể đứng độc lập.</w:t>
      </w:r>
    </w:p>
    <w:p w14:paraId="3A246962" w14:textId="77777777" w:rsidR="006B2843" w:rsidRPr="00A5215E" w:rsidRDefault="006B2843" w:rsidP="006B2843">
      <w:pPr>
        <w:numPr>
          <w:ilvl w:val="0"/>
          <w:numId w:val="15"/>
        </w:numPr>
        <w:ind w:left="480" w:hanging="480"/>
      </w:pPr>
      <w:r w:rsidRPr="00A5215E">
        <w:t>C và D thiếu động từ chính.</w:t>
      </w:r>
      <w:r w:rsidRPr="00A5215E">
        <w:br/>
        <w:t xml:space="preserve">→ </w:t>
      </w:r>
      <w:r w:rsidRPr="00A5215E">
        <w:rPr>
          <w:b/>
          <w:bCs/>
        </w:rPr>
        <w:t>B</w:t>
      </w:r>
      <w:r w:rsidRPr="00A5215E">
        <w:t xml:space="preserve"> là đúng nhất về ngữ pháp và nghĩa.</w:t>
      </w:r>
    </w:p>
    <w:p w14:paraId="21EBA11B" w14:textId="77777777" w:rsidR="006B2843" w:rsidRPr="00A5215E" w:rsidRDefault="006B2843" w:rsidP="006B2843"/>
    <w:p w14:paraId="67904DBE" w14:textId="77777777" w:rsidR="006B2843" w:rsidRPr="00A5215E" w:rsidRDefault="006B2843" w:rsidP="006B2843">
      <w:pPr>
        <w:rPr>
          <w:b/>
          <w:bCs/>
        </w:rPr>
      </w:pPr>
      <w:r w:rsidRPr="007B1A83">
        <w:rPr>
          <w:b/>
          <w:bCs/>
        </w:rPr>
        <w:t>Question</w:t>
      </w:r>
      <w:r w:rsidRPr="00A5215E">
        <w:rPr>
          <w:b/>
          <w:bCs/>
        </w:rPr>
        <w:t xml:space="preserve"> 19</w:t>
      </w:r>
    </w:p>
    <w:p w14:paraId="2603500F" w14:textId="77777777" w:rsidR="006B2843" w:rsidRPr="00A5215E" w:rsidRDefault="006B2843" w:rsidP="006B2843">
      <w:r w:rsidRPr="00A5215E">
        <w:rPr>
          <w:b/>
          <w:bCs/>
        </w:rPr>
        <w:t>Đáp án đúng: D. whose last native speaker passed away in 2008</w:t>
      </w:r>
    </w:p>
    <w:p w14:paraId="682327B6" w14:textId="77777777" w:rsidR="006B2843" w:rsidRPr="00A5215E" w:rsidRDefault="006B2843" w:rsidP="006B2843">
      <w:pPr>
        <w:numPr>
          <w:ilvl w:val="0"/>
          <w:numId w:val="16"/>
        </w:numPr>
        <w:ind w:left="960" w:hanging="480"/>
      </w:pPr>
      <w:r w:rsidRPr="00A5215E">
        <w:t>Cấu trúc: “once spoken in Alaska, (19) ________.” cần mệnh đề quan hệ miêu tả “Eyak”.</w:t>
      </w:r>
    </w:p>
    <w:p w14:paraId="27B77046" w14:textId="77777777" w:rsidR="006B2843" w:rsidRPr="00A5215E" w:rsidRDefault="006B2843" w:rsidP="006B2843">
      <w:pPr>
        <w:numPr>
          <w:ilvl w:val="0"/>
          <w:numId w:val="16"/>
        </w:numPr>
        <w:ind w:left="960" w:hanging="480"/>
      </w:pPr>
      <w:r w:rsidRPr="00A5215E">
        <w:t>“whose + danh từ” = “có người nói bản ngữ cuối cùng…” là cấu trúc chuẩn.</w:t>
      </w:r>
    </w:p>
    <w:p w14:paraId="435AEA46" w14:textId="77777777" w:rsidR="006B2843" w:rsidRPr="00A5215E" w:rsidRDefault="006B2843" w:rsidP="006B2843">
      <w:pPr>
        <w:numPr>
          <w:ilvl w:val="0"/>
          <w:numId w:val="16"/>
        </w:numPr>
        <w:ind w:left="960" w:hanging="480"/>
      </w:pPr>
      <w:r w:rsidRPr="00A5215E">
        <w:t>Các phương án A, B, C sai về cấu trúc hoặc nghĩa.</w:t>
      </w:r>
      <w:r w:rsidRPr="00A5215E">
        <w:br/>
        <w:t xml:space="preserve">→ </w:t>
      </w:r>
      <w:r w:rsidRPr="00A5215E">
        <w:rPr>
          <w:b/>
          <w:bCs/>
        </w:rPr>
        <w:t>D</w:t>
      </w:r>
      <w:r w:rsidRPr="00A5215E">
        <w:t xml:space="preserve"> đúng và tự nhiên: “Eyak, whose last native speaker passed away in 2008.”</w:t>
      </w:r>
    </w:p>
    <w:p w14:paraId="11DA45CA" w14:textId="77777777" w:rsidR="006B2843" w:rsidRPr="00A5215E" w:rsidRDefault="006B2843" w:rsidP="006B2843"/>
    <w:p w14:paraId="7DB41F5C" w14:textId="77777777" w:rsidR="006B2843" w:rsidRPr="00A5215E" w:rsidRDefault="006B2843" w:rsidP="006B2843">
      <w:pPr>
        <w:rPr>
          <w:b/>
          <w:bCs/>
        </w:rPr>
      </w:pPr>
      <w:r w:rsidRPr="007B1A83">
        <w:rPr>
          <w:b/>
          <w:bCs/>
        </w:rPr>
        <w:t>Question</w:t>
      </w:r>
      <w:r w:rsidRPr="00A5215E">
        <w:rPr>
          <w:b/>
          <w:bCs/>
        </w:rPr>
        <w:t xml:space="preserve"> 20</w:t>
      </w:r>
    </w:p>
    <w:p w14:paraId="0224097B" w14:textId="77777777" w:rsidR="006B2843" w:rsidRPr="00A5215E" w:rsidRDefault="006B2843" w:rsidP="006B2843">
      <w:r w:rsidRPr="00A5215E">
        <w:rPr>
          <w:b/>
          <w:bCs/>
        </w:rPr>
        <w:t>Đáp án đúng: C. Such initiatives are vital for maintaining the cultural richness that diverse languages provide</w:t>
      </w:r>
    </w:p>
    <w:p w14:paraId="3B8C6D4E" w14:textId="77777777" w:rsidR="006B2843" w:rsidRPr="00A5215E" w:rsidRDefault="006B2843" w:rsidP="006B2843">
      <w:pPr>
        <w:numPr>
          <w:ilvl w:val="0"/>
          <w:numId w:val="17"/>
        </w:numPr>
        <w:ind w:left="1440" w:hanging="480"/>
      </w:pPr>
      <w:r w:rsidRPr="00A5215E">
        <w:t>Câu này tóm lại ý đoạn trước về vai trò của sáng kiến phục hồi ngôn ngữ.</w:t>
      </w:r>
    </w:p>
    <w:p w14:paraId="154A16F8" w14:textId="77777777" w:rsidR="006B2843" w:rsidRPr="00A5215E" w:rsidRDefault="006B2843" w:rsidP="006B2843">
      <w:pPr>
        <w:numPr>
          <w:ilvl w:val="0"/>
          <w:numId w:val="17"/>
        </w:numPr>
        <w:ind w:left="1440" w:hanging="480"/>
      </w:pPr>
      <w:r w:rsidRPr="00A5215E">
        <w:t>Cấu trúc “are vital for maintaining…” là tự nhiên và đúng ngữ pháp.</w:t>
      </w:r>
    </w:p>
    <w:p w14:paraId="565FD31A" w14:textId="77777777" w:rsidR="006B2843" w:rsidRPr="00A5215E" w:rsidRDefault="006B2843" w:rsidP="006B2843">
      <w:pPr>
        <w:numPr>
          <w:ilvl w:val="0"/>
          <w:numId w:val="17"/>
        </w:numPr>
        <w:ind w:left="1440" w:hanging="480"/>
      </w:pPr>
      <w:r w:rsidRPr="00A5215E">
        <w:t>A sai logic, B sai quan hệ nhân quả, D đảo chiều ý nghĩa.</w:t>
      </w:r>
      <w:r w:rsidRPr="00A5215E">
        <w:br/>
        <w:t xml:space="preserve">→ </w:t>
      </w:r>
      <w:r w:rsidRPr="00A5215E">
        <w:rPr>
          <w:b/>
          <w:bCs/>
        </w:rPr>
        <w:t>C</w:t>
      </w:r>
      <w:r w:rsidRPr="00A5215E">
        <w:t xml:space="preserve"> diễn đạt chuẩn và khớp mạch văn.</w:t>
      </w:r>
    </w:p>
    <w:p w14:paraId="35327053" w14:textId="77777777" w:rsidR="006B2843" w:rsidRPr="00A5215E" w:rsidRDefault="006B2843" w:rsidP="006B2843"/>
    <w:p w14:paraId="6B0BFEDC" w14:textId="77777777" w:rsidR="006B2843" w:rsidRPr="00A5215E" w:rsidRDefault="006B2843" w:rsidP="006B2843">
      <w:pPr>
        <w:rPr>
          <w:b/>
          <w:bCs/>
        </w:rPr>
      </w:pPr>
      <w:r w:rsidRPr="007B1A83">
        <w:rPr>
          <w:b/>
          <w:bCs/>
        </w:rPr>
        <w:t>Question</w:t>
      </w:r>
      <w:r w:rsidRPr="00A5215E">
        <w:rPr>
          <w:b/>
          <w:bCs/>
        </w:rPr>
        <w:t xml:space="preserve"> 21</w:t>
      </w:r>
    </w:p>
    <w:p w14:paraId="463D2E8A" w14:textId="77777777" w:rsidR="006B2843" w:rsidRPr="00A5215E" w:rsidRDefault="006B2843" w:rsidP="006B2843">
      <w:r w:rsidRPr="00A5215E">
        <w:rPr>
          <w:b/>
          <w:bCs/>
        </w:rPr>
        <w:t>Đáp án đúng: C. societies can better appreciate their value</w:t>
      </w:r>
    </w:p>
    <w:p w14:paraId="342F3E46" w14:textId="77777777" w:rsidR="006B2843" w:rsidRPr="00A5215E" w:rsidRDefault="006B2843" w:rsidP="006B2843">
      <w:pPr>
        <w:numPr>
          <w:ilvl w:val="0"/>
          <w:numId w:val="18"/>
        </w:numPr>
        <w:ind w:left="1920" w:hanging="480"/>
      </w:pPr>
      <w:r w:rsidRPr="00A5215E">
        <w:lastRenderedPageBreak/>
        <w:t>Cấu trúc: “Understanding the history and significance of these languages, (21) ________.”</w:t>
      </w:r>
      <w:r w:rsidRPr="00A5215E">
        <w:br/>
        <w:t>→ Cần một mệnh đề chính hợp nghĩa.</w:t>
      </w:r>
    </w:p>
    <w:p w14:paraId="1374CA9D" w14:textId="77777777" w:rsidR="006B2843" w:rsidRPr="00A5215E" w:rsidRDefault="006B2843" w:rsidP="006B2843">
      <w:pPr>
        <w:numPr>
          <w:ilvl w:val="0"/>
          <w:numId w:val="18"/>
        </w:numPr>
        <w:ind w:left="1920" w:hanging="480"/>
      </w:pPr>
      <w:r w:rsidRPr="00A5215E">
        <w:t>“societies can better appreciate their value” = “xã hội có thể trân trọng giá trị của chúng hơn” là hợp lý.</w:t>
      </w:r>
    </w:p>
    <w:p w14:paraId="028DB1F2" w14:textId="77777777" w:rsidR="006B2843" w:rsidRPr="00A5215E" w:rsidRDefault="006B2843" w:rsidP="006B2843">
      <w:pPr>
        <w:numPr>
          <w:ilvl w:val="0"/>
          <w:numId w:val="18"/>
        </w:numPr>
        <w:ind w:left="1920" w:hanging="480"/>
      </w:pPr>
      <w:r w:rsidRPr="00A5215E">
        <w:t>Các lựa chọn khác sai ngữ pháp hoặc không tự nhiên.</w:t>
      </w:r>
      <w:r w:rsidRPr="00A5215E">
        <w:br/>
        <w:t xml:space="preserve">→ </w:t>
      </w:r>
      <w:r w:rsidRPr="00A5215E">
        <w:rPr>
          <w:b/>
          <w:bCs/>
        </w:rPr>
        <w:t>C</w:t>
      </w:r>
      <w:r w:rsidRPr="00A5215E">
        <w:t xml:space="preserve"> đúng.</w:t>
      </w:r>
    </w:p>
    <w:p w14:paraId="10F03A47" w14:textId="77777777" w:rsidR="006B2843" w:rsidRPr="00A5215E" w:rsidRDefault="006B2843" w:rsidP="006B2843"/>
    <w:p w14:paraId="6AF87376" w14:textId="77777777" w:rsidR="006B2843" w:rsidRPr="00A5215E" w:rsidRDefault="006B2843" w:rsidP="006B2843">
      <w:pPr>
        <w:rPr>
          <w:b/>
          <w:bCs/>
        </w:rPr>
      </w:pPr>
      <w:bookmarkStart w:id="1" w:name="_Hlk212984873"/>
      <w:r w:rsidRPr="007B1A83">
        <w:rPr>
          <w:b/>
          <w:bCs/>
        </w:rPr>
        <w:t>Question</w:t>
      </w:r>
      <w:bookmarkEnd w:id="1"/>
      <w:r w:rsidRPr="00A5215E">
        <w:rPr>
          <w:b/>
          <w:bCs/>
        </w:rPr>
        <w:t xml:space="preserve"> 22</w:t>
      </w:r>
    </w:p>
    <w:p w14:paraId="58725327" w14:textId="77777777" w:rsidR="006B2843" w:rsidRPr="00A5215E" w:rsidRDefault="006B2843" w:rsidP="006B2843">
      <w:r w:rsidRPr="00A5215E">
        <w:rPr>
          <w:b/>
          <w:bCs/>
        </w:rPr>
        <w:t>Đáp án đúng: A. Many languages have already been lost, leaving only fragments of their history</w:t>
      </w:r>
    </w:p>
    <w:p w14:paraId="34ECDE8D" w14:textId="77777777" w:rsidR="006B2843" w:rsidRPr="00A5215E" w:rsidRDefault="006B2843" w:rsidP="006B2843">
      <w:pPr>
        <w:numPr>
          <w:ilvl w:val="0"/>
          <w:numId w:val="19"/>
        </w:numPr>
        <w:ind w:left="2400" w:hanging="480"/>
      </w:pPr>
      <w:r w:rsidRPr="00A5215E">
        <w:t>Cấu trúc phân từ “..., leaving...” diễn tả kết quả.</w:t>
      </w:r>
    </w:p>
    <w:p w14:paraId="7E22A9D3" w14:textId="77777777" w:rsidR="006B2843" w:rsidRPr="00A5215E" w:rsidRDefault="006B2843" w:rsidP="006B2843">
      <w:pPr>
        <w:numPr>
          <w:ilvl w:val="0"/>
          <w:numId w:val="19"/>
        </w:numPr>
        <w:ind w:left="2400" w:hanging="480"/>
      </w:pPr>
      <w:r w:rsidRPr="00A5215E">
        <w:t>Nghĩa phù hợp: “Nhiều ngôn ngữ đã bị mất, chỉ còn lại những mảnh vụn của lịch sử.”</w:t>
      </w:r>
    </w:p>
    <w:p w14:paraId="12DA055B" w14:textId="77777777" w:rsidR="006B2843" w:rsidRDefault="006B2843" w:rsidP="006B2843">
      <w:pPr>
        <w:numPr>
          <w:ilvl w:val="0"/>
          <w:numId w:val="19"/>
        </w:numPr>
        <w:ind w:left="2400" w:hanging="480"/>
      </w:pPr>
      <w:r w:rsidRPr="00A5215E">
        <w:t>B sai ngữ pháp, C thiếu tự nhiên, D sai hoàn toàn.</w:t>
      </w:r>
      <w:r w:rsidRPr="00A5215E">
        <w:br/>
        <w:t xml:space="preserve">→ </w:t>
      </w:r>
      <w:r w:rsidRPr="00A5215E">
        <w:rPr>
          <w:b/>
          <w:bCs/>
        </w:rPr>
        <w:t>A</w:t>
      </w:r>
      <w:r w:rsidRPr="00A5215E">
        <w:t xml:space="preserve"> là đáp án chuẩn nhất.</w:t>
      </w:r>
    </w:p>
    <w:p w14:paraId="510C37B8" w14:textId="77777777" w:rsidR="006B2843" w:rsidRDefault="006B2843" w:rsidP="006B2843"/>
    <w:p w14:paraId="5CC26881" w14:textId="77777777" w:rsidR="006B2843" w:rsidRPr="00A5215E" w:rsidRDefault="006B2843" w:rsidP="006B2843">
      <w:r w:rsidRPr="00A5215E">
        <w:rPr>
          <w:b/>
          <w:bCs/>
          <w:i/>
          <w:iCs/>
          <w:color w:val="000000" w:themeColor="text1"/>
        </w:rPr>
        <w:t>Read the following passage about sustainable tourism and mark the letter A, B, C or D on your answer sheet to indicate the best answer to each of the following questions from 23 to 30.</w:t>
      </w:r>
      <w:r w:rsidRPr="00A5215E">
        <w:rPr>
          <w:i/>
          <w:iCs/>
          <w:color w:val="000000" w:themeColor="text1"/>
          <w:vertAlign w:val="superscript"/>
        </w:rPr>
        <w:t xml:space="preserve"> </w:t>
      </w:r>
    </w:p>
    <w:p w14:paraId="293014D3" w14:textId="77777777" w:rsidR="006B2843" w:rsidRPr="00412213" w:rsidRDefault="006B2843" w:rsidP="006B2843"/>
    <w:p w14:paraId="349BB513" w14:textId="77777777" w:rsidR="006B2843" w:rsidRPr="00A5215E" w:rsidRDefault="006B2843" w:rsidP="006B2843">
      <w:pPr>
        <w:rPr>
          <w:iCs/>
        </w:rPr>
      </w:pPr>
      <w:r w:rsidRPr="00A5215E">
        <w:rPr>
          <w:b/>
          <w:bCs/>
          <w:iCs/>
        </w:rPr>
        <w:t>Question 23:</w:t>
      </w:r>
      <w:r w:rsidRPr="00A5215E">
        <w:rPr>
          <w:iCs/>
        </w:rPr>
        <w:br/>
        <w:t>Which of the following is NOT mentioned as a principle of sustainable tourism?</w:t>
      </w:r>
      <w:r w:rsidRPr="00A5215E">
        <w:rPr>
          <w:iCs/>
        </w:rPr>
        <w:br/>
        <w:t xml:space="preserve">→ </w:t>
      </w:r>
      <w:r w:rsidRPr="00A5215E">
        <w:rPr>
          <w:b/>
          <w:bCs/>
          <w:iCs/>
        </w:rPr>
        <w:t>Đáp án đúng: B. Maximizing tourist volume</w:t>
      </w:r>
      <w:r w:rsidRPr="00A5215E">
        <w:rPr>
          <w:iCs/>
        </w:rPr>
        <w:br/>
        <w:t xml:space="preserve"> </w:t>
      </w:r>
      <w:r w:rsidRPr="00A5215E">
        <w:rPr>
          <w:i/>
          <w:iCs/>
        </w:rPr>
        <w:t>Giải thích:</w:t>
      </w:r>
      <w:r w:rsidRPr="00A5215E">
        <w:rPr>
          <w:iCs/>
        </w:rPr>
        <w:br/>
        <w:t>Trong đoạn 1, các nguyên tắc chính gồm: conserving resources, supporting local businesses, respecting local customs, ensuring tourism contributes positively... Không có “maximizing tourist volume” (tối đa hóa lượng khách du lịch).</w:t>
      </w:r>
      <w:r w:rsidRPr="00A5215E">
        <w:rPr>
          <w:iCs/>
        </w:rPr>
        <w:br/>
        <w:t xml:space="preserve">→ </w:t>
      </w:r>
      <w:r w:rsidRPr="00A5215E">
        <w:rPr>
          <w:b/>
          <w:bCs/>
          <w:iCs/>
        </w:rPr>
        <w:t>B</w:t>
      </w:r>
      <w:r w:rsidRPr="00A5215E">
        <w:rPr>
          <w:iCs/>
        </w:rPr>
        <w:t xml:space="preserve"> là nguyên tắc của </w:t>
      </w:r>
      <w:r w:rsidRPr="00A5215E">
        <w:rPr>
          <w:i/>
          <w:iCs/>
        </w:rPr>
        <w:t>mass tourism</w:t>
      </w:r>
      <w:r w:rsidRPr="00A5215E">
        <w:rPr>
          <w:iCs/>
        </w:rPr>
        <w:t xml:space="preserve">, không phải </w:t>
      </w:r>
      <w:r w:rsidRPr="00A5215E">
        <w:rPr>
          <w:i/>
          <w:iCs/>
        </w:rPr>
        <w:t>sustainable tourism</w:t>
      </w:r>
      <w:r w:rsidRPr="00A5215E">
        <w:rPr>
          <w:iCs/>
        </w:rPr>
        <w:t>.</w:t>
      </w:r>
    </w:p>
    <w:p w14:paraId="547E6C3F" w14:textId="77777777" w:rsidR="006B2843" w:rsidRPr="00A5215E" w:rsidRDefault="006B2843" w:rsidP="006B2843">
      <w:pPr>
        <w:rPr>
          <w:iCs/>
        </w:rPr>
      </w:pPr>
    </w:p>
    <w:p w14:paraId="110B9EA2" w14:textId="77777777" w:rsidR="006B2843" w:rsidRPr="00A5215E" w:rsidRDefault="006B2843" w:rsidP="006B2843">
      <w:pPr>
        <w:rPr>
          <w:iCs/>
        </w:rPr>
      </w:pPr>
      <w:r w:rsidRPr="00A5215E">
        <w:rPr>
          <w:b/>
          <w:bCs/>
          <w:iCs/>
        </w:rPr>
        <w:t>Question 24:</w:t>
      </w:r>
      <w:r w:rsidRPr="00A5215E">
        <w:rPr>
          <w:iCs/>
        </w:rPr>
        <w:br/>
        <w:t>The word “Its” in paragraph 2 refers to _______.</w:t>
      </w:r>
      <w:r w:rsidRPr="00A5215E">
        <w:rPr>
          <w:iCs/>
        </w:rPr>
        <w:br/>
        <w:t xml:space="preserve">→ </w:t>
      </w:r>
      <w:r w:rsidRPr="00A5215E">
        <w:rPr>
          <w:b/>
          <w:bCs/>
          <w:iCs/>
        </w:rPr>
        <w:t>Đáp án đúng: A. sustainable tourism's</w:t>
      </w:r>
      <w:r w:rsidRPr="00A5215E">
        <w:rPr>
          <w:iCs/>
        </w:rPr>
        <w:br/>
        <w:t xml:space="preserve"> </w:t>
      </w:r>
      <w:r w:rsidRPr="00A5215E">
        <w:rPr>
          <w:i/>
          <w:iCs/>
        </w:rPr>
        <w:t>Giải thích:</w:t>
      </w:r>
      <w:r w:rsidRPr="00A5215E">
        <w:rPr>
          <w:iCs/>
        </w:rPr>
        <w:br/>
        <w:t>Câu: “Its focus on authentic cultural experiences also helps preserve local traditions...”</w:t>
      </w:r>
      <w:r w:rsidRPr="00A5215E">
        <w:rPr>
          <w:iCs/>
        </w:rPr>
        <w:br/>
        <w:t xml:space="preserve">→ “Its” thay thế cho </w:t>
      </w:r>
      <w:r w:rsidRPr="00A5215E">
        <w:rPr>
          <w:b/>
          <w:bCs/>
          <w:iCs/>
        </w:rPr>
        <w:t>sustainable tourism</w:t>
      </w:r>
      <w:r w:rsidRPr="00A5215E">
        <w:rPr>
          <w:iCs/>
        </w:rPr>
        <w:t>, chủ ngữ chính của cả đoạn 2.</w:t>
      </w:r>
    </w:p>
    <w:p w14:paraId="05D155FE" w14:textId="77777777" w:rsidR="006B2843" w:rsidRPr="00A5215E" w:rsidRDefault="006B2843" w:rsidP="006B2843">
      <w:pPr>
        <w:rPr>
          <w:iCs/>
        </w:rPr>
      </w:pPr>
    </w:p>
    <w:p w14:paraId="4ADC9A09" w14:textId="77777777" w:rsidR="006B2843" w:rsidRPr="00A5215E" w:rsidRDefault="006B2843" w:rsidP="006B2843">
      <w:pPr>
        <w:rPr>
          <w:iCs/>
        </w:rPr>
      </w:pPr>
      <w:r w:rsidRPr="00A5215E">
        <w:rPr>
          <w:b/>
          <w:bCs/>
          <w:iCs/>
        </w:rPr>
        <w:t>Question 25:</w:t>
      </w:r>
      <w:r w:rsidRPr="00A5215E">
        <w:rPr>
          <w:iCs/>
        </w:rPr>
        <w:br/>
        <w:t>The word “prohibitive” in paragraph 3 is OPPOSITE in meaning to _______.</w:t>
      </w:r>
      <w:r w:rsidRPr="00A5215E">
        <w:rPr>
          <w:iCs/>
        </w:rPr>
        <w:br/>
        <w:t xml:space="preserve">→ </w:t>
      </w:r>
      <w:r w:rsidRPr="00A5215E">
        <w:rPr>
          <w:b/>
          <w:bCs/>
          <w:iCs/>
        </w:rPr>
        <w:t>Đáp án đúng: B. affordable</w:t>
      </w:r>
      <w:r w:rsidRPr="00A5215E">
        <w:rPr>
          <w:iCs/>
        </w:rPr>
        <w:br/>
        <w:t xml:space="preserve"> </w:t>
      </w:r>
      <w:r w:rsidRPr="00A5215E">
        <w:rPr>
          <w:i/>
          <w:iCs/>
        </w:rPr>
        <w:t>Giải thích:</w:t>
      </w:r>
      <w:r w:rsidRPr="00A5215E">
        <w:rPr>
          <w:iCs/>
        </w:rPr>
        <w:br/>
        <w:t>“Prohibitive” = quá đắt, gây cản trở → trái nghĩa với “affordable” (có thể chi trả được).</w:t>
      </w:r>
      <w:r w:rsidRPr="00A5215E">
        <w:rPr>
          <w:iCs/>
        </w:rPr>
        <w:br/>
        <w:t>Các từ khác:</w:t>
      </w:r>
    </w:p>
    <w:p w14:paraId="0C0E1DEB" w14:textId="77777777" w:rsidR="006B2843" w:rsidRPr="00A5215E" w:rsidRDefault="006B2843" w:rsidP="006B2843">
      <w:pPr>
        <w:numPr>
          <w:ilvl w:val="0"/>
          <w:numId w:val="20"/>
        </w:numPr>
        <w:ind w:left="480" w:hanging="480"/>
        <w:rPr>
          <w:iCs/>
        </w:rPr>
      </w:pPr>
      <w:r w:rsidRPr="00A5215E">
        <w:rPr>
          <w:iCs/>
        </w:rPr>
        <w:t>A. expensive (đồng nghĩa, sai)</w:t>
      </w:r>
    </w:p>
    <w:p w14:paraId="149E8143" w14:textId="77777777" w:rsidR="006B2843" w:rsidRPr="00A5215E" w:rsidRDefault="006B2843" w:rsidP="006B2843">
      <w:pPr>
        <w:numPr>
          <w:ilvl w:val="0"/>
          <w:numId w:val="20"/>
        </w:numPr>
        <w:ind w:left="480" w:hanging="480"/>
        <w:rPr>
          <w:iCs/>
        </w:rPr>
      </w:pPr>
      <w:r w:rsidRPr="00A5215E">
        <w:rPr>
          <w:iCs/>
        </w:rPr>
        <w:t>C. necessary (không liên quan)</w:t>
      </w:r>
    </w:p>
    <w:p w14:paraId="1FD1A65B" w14:textId="77777777" w:rsidR="006B2843" w:rsidRPr="00A5215E" w:rsidRDefault="006B2843" w:rsidP="006B2843">
      <w:pPr>
        <w:numPr>
          <w:ilvl w:val="0"/>
          <w:numId w:val="20"/>
        </w:numPr>
        <w:ind w:left="480" w:hanging="480"/>
        <w:rPr>
          <w:iCs/>
        </w:rPr>
      </w:pPr>
      <w:r w:rsidRPr="00A5215E">
        <w:rPr>
          <w:iCs/>
        </w:rPr>
        <w:t>D. protective (không cùng trường nghĩa).</w:t>
      </w:r>
    </w:p>
    <w:p w14:paraId="48E7C1AE" w14:textId="77777777" w:rsidR="006B2843" w:rsidRPr="00A5215E" w:rsidRDefault="006B2843" w:rsidP="006B2843">
      <w:pPr>
        <w:rPr>
          <w:iCs/>
        </w:rPr>
      </w:pPr>
    </w:p>
    <w:p w14:paraId="7DFE1B21" w14:textId="77777777" w:rsidR="006B2843" w:rsidRPr="00A5215E" w:rsidRDefault="006B2843" w:rsidP="006B2843">
      <w:pPr>
        <w:rPr>
          <w:iCs/>
        </w:rPr>
      </w:pPr>
      <w:r w:rsidRPr="00A5215E">
        <w:rPr>
          <w:b/>
          <w:bCs/>
          <w:iCs/>
        </w:rPr>
        <w:t>Question 26:</w:t>
      </w:r>
      <w:r w:rsidRPr="00A5215E">
        <w:rPr>
          <w:iCs/>
        </w:rPr>
        <w:br/>
        <w:t>The word “preserve” in paragraph 2 could be best replaced by _______.</w:t>
      </w:r>
      <w:r w:rsidRPr="00A5215E">
        <w:rPr>
          <w:iCs/>
        </w:rPr>
        <w:br/>
        <w:t xml:space="preserve">→ </w:t>
      </w:r>
      <w:r w:rsidRPr="00A5215E">
        <w:rPr>
          <w:b/>
          <w:bCs/>
          <w:iCs/>
        </w:rPr>
        <w:t>Đáp án đúng: C. protect</w:t>
      </w:r>
      <w:r w:rsidRPr="00A5215E">
        <w:rPr>
          <w:iCs/>
        </w:rPr>
        <w:br/>
        <w:t xml:space="preserve"> </w:t>
      </w:r>
      <w:r w:rsidRPr="00A5215E">
        <w:rPr>
          <w:i/>
          <w:iCs/>
        </w:rPr>
        <w:t>Giải thích:</w:t>
      </w:r>
      <w:r w:rsidRPr="00A5215E">
        <w:rPr>
          <w:iCs/>
        </w:rPr>
        <w:br/>
        <w:t>“Preserve local traditions and crafts” = “bảo tồn, bảo vệ” → tương đương “protect”.</w:t>
      </w:r>
    </w:p>
    <w:p w14:paraId="1863C8E9" w14:textId="77777777" w:rsidR="006B2843" w:rsidRPr="00A5215E" w:rsidRDefault="006B2843" w:rsidP="006B2843">
      <w:pPr>
        <w:numPr>
          <w:ilvl w:val="0"/>
          <w:numId w:val="21"/>
        </w:numPr>
        <w:ind w:left="960" w:hanging="480"/>
        <w:rPr>
          <w:iCs/>
        </w:rPr>
      </w:pPr>
      <w:r w:rsidRPr="00A5215E">
        <w:rPr>
          <w:iCs/>
        </w:rPr>
        <w:t xml:space="preserve">A. change (thay đổi) </w:t>
      </w:r>
      <w:r w:rsidRPr="00A5215E">
        <w:rPr>
          <w:rFonts w:ascii="Segoe UI Emoji" w:hAnsi="Segoe UI Emoji" w:cs="Segoe UI Emoji"/>
          <w:iCs/>
        </w:rPr>
        <w:t>❌</w:t>
      </w:r>
    </w:p>
    <w:p w14:paraId="471F594D" w14:textId="77777777" w:rsidR="006B2843" w:rsidRPr="00A5215E" w:rsidRDefault="006B2843" w:rsidP="006B2843">
      <w:pPr>
        <w:numPr>
          <w:ilvl w:val="0"/>
          <w:numId w:val="21"/>
        </w:numPr>
        <w:ind w:left="960" w:hanging="480"/>
        <w:rPr>
          <w:iCs/>
        </w:rPr>
      </w:pPr>
      <w:r w:rsidRPr="00A5215E">
        <w:rPr>
          <w:iCs/>
        </w:rPr>
        <w:t xml:space="preserve">B. ignore (phớt lờ) </w:t>
      </w:r>
      <w:r w:rsidRPr="00A5215E">
        <w:rPr>
          <w:rFonts w:ascii="Segoe UI Emoji" w:hAnsi="Segoe UI Emoji" w:cs="Segoe UI Emoji"/>
          <w:iCs/>
        </w:rPr>
        <w:t>❌</w:t>
      </w:r>
    </w:p>
    <w:p w14:paraId="18B1C3D4" w14:textId="77777777" w:rsidR="006B2843" w:rsidRPr="00A5215E" w:rsidRDefault="006B2843" w:rsidP="006B2843">
      <w:pPr>
        <w:numPr>
          <w:ilvl w:val="0"/>
          <w:numId w:val="21"/>
        </w:numPr>
        <w:ind w:left="960" w:hanging="480"/>
        <w:rPr>
          <w:iCs/>
        </w:rPr>
      </w:pPr>
      <w:r w:rsidRPr="00A5215E">
        <w:rPr>
          <w:iCs/>
        </w:rPr>
        <w:t xml:space="preserve">D. display (trưng bày) </w:t>
      </w:r>
      <w:r w:rsidRPr="00A5215E">
        <w:rPr>
          <w:rFonts w:ascii="Segoe UI Emoji" w:hAnsi="Segoe UI Emoji" w:cs="Segoe UI Emoji"/>
          <w:iCs/>
        </w:rPr>
        <w:t>❌</w:t>
      </w:r>
    </w:p>
    <w:p w14:paraId="76B26238" w14:textId="77777777" w:rsidR="006B2843" w:rsidRPr="00A5215E" w:rsidRDefault="006B2843" w:rsidP="006B2843">
      <w:pPr>
        <w:rPr>
          <w:iCs/>
        </w:rPr>
      </w:pPr>
    </w:p>
    <w:p w14:paraId="346F061D" w14:textId="77777777" w:rsidR="006B2843" w:rsidRPr="00A5215E" w:rsidRDefault="006B2843" w:rsidP="006B2843">
      <w:pPr>
        <w:rPr>
          <w:iCs/>
        </w:rPr>
      </w:pPr>
      <w:r w:rsidRPr="00A5215E">
        <w:rPr>
          <w:b/>
          <w:bCs/>
          <w:iCs/>
        </w:rPr>
        <w:lastRenderedPageBreak/>
        <w:t>Question 27:</w:t>
      </w:r>
      <w:r w:rsidRPr="00A5215E">
        <w:rPr>
          <w:iCs/>
        </w:rPr>
        <w:br/>
        <w:t>Which of the following best paraphrases the underlined sentence in paragraph 4?</w:t>
      </w:r>
      <w:r w:rsidRPr="00A5215E">
        <w:rPr>
          <w:iCs/>
        </w:rPr>
        <w:br/>
        <w:t xml:space="preserve">→ </w:t>
      </w:r>
      <w:r w:rsidRPr="00A5215E">
        <w:rPr>
          <w:b/>
          <w:bCs/>
          <w:iCs/>
        </w:rPr>
        <w:t>Đáp án đúng: B. Frameworks and certifications are being created by authorities to direct sustainable tourism practices.</w:t>
      </w:r>
      <w:r w:rsidRPr="00A5215E">
        <w:rPr>
          <w:iCs/>
        </w:rPr>
        <w:br/>
        <w:t xml:space="preserve"> </w:t>
      </w:r>
      <w:r w:rsidRPr="00A5215E">
        <w:rPr>
          <w:i/>
          <w:iCs/>
        </w:rPr>
        <w:t>Giải thích:</w:t>
      </w:r>
      <w:r w:rsidRPr="00A5215E">
        <w:rPr>
          <w:iCs/>
        </w:rPr>
        <w:br/>
        <w:t>Câu gốc: “Governments and international organizations are developing frameworks and certifications to guide the industry.”</w:t>
      </w:r>
      <w:r w:rsidRPr="00A5215E">
        <w:rPr>
          <w:iCs/>
        </w:rPr>
        <w:br/>
        <w:t>→ Chính phủ &amp; tổ chức quốc tế (authorities) → đang tạo ra (are developing) → frameworks and certifications → để hướng dẫn (to guide).</w:t>
      </w:r>
      <w:r w:rsidRPr="00A5215E">
        <w:rPr>
          <w:iCs/>
        </w:rPr>
        <w:br/>
        <w:t>B diễn đạt lại đầy đủ, đúng nghĩa.</w:t>
      </w:r>
    </w:p>
    <w:p w14:paraId="224A6579" w14:textId="77777777" w:rsidR="006B2843" w:rsidRPr="00A5215E" w:rsidRDefault="006B2843" w:rsidP="006B2843">
      <w:pPr>
        <w:rPr>
          <w:iCs/>
        </w:rPr>
      </w:pPr>
    </w:p>
    <w:p w14:paraId="1B238BC1" w14:textId="77777777" w:rsidR="006B2843" w:rsidRPr="00A5215E" w:rsidRDefault="006B2843" w:rsidP="006B2843">
      <w:pPr>
        <w:rPr>
          <w:iCs/>
        </w:rPr>
      </w:pPr>
      <w:r w:rsidRPr="00A5215E">
        <w:rPr>
          <w:b/>
          <w:bCs/>
          <w:iCs/>
        </w:rPr>
        <w:t>Question 28:</w:t>
      </w:r>
      <w:r w:rsidRPr="00A5215E">
        <w:rPr>
          <w:iCs/>
        </w:rPr>
        <w:br/>
        <w:t>Which of the following is TRUE according to the passage?</w:t>
      </w:r>
      <w:r w:rsidRPr="00A5215E">
        <w:rPr>
          <w:iCs/>
        </w:rPr>
        <w:br/>
        <w:t xml:space="preserve">→ </w:t>
      </w:r>
      <w:r w:rsidRPr="00A5215E">
        <w:rPr>
          <w:b/>
          <w:bCs/>
          <w:iCs/>
        </w:rPr>
        <w:t>Đáp án đúng: D. Managing visitor numbers is a challenge for sustainable tourism.</w:t>
      </w:r>
      <w:r w:rsidRPr="00A5215E">
        <w:rPr>
          <w:iCs/>
        </w:rPr>
        <w:br/>
        <w:t xml:space="preserve"> </w:t>
      </w:r>
      <w:r w:rsidRPr="00A5215E">
        <w:rPr>
          <w:i/>
          <w:iCs/>
        </w:rPr>
        <w:t>Giải thích:</w:t>
      </w:r>
      <w:r w:rsidRPr="00A5215E">
        <w:rPr>
          <w:iCs/>
        </w:rPr>
        <w:br/>
        <w:t>Đoạn 3 có câu: “Managing visitor numbers to prevent overcrowding in popular destinations ... remain ongoing struggles.”</w:t>
      </w:r>
      <w:r w:rsidRPr="00A5215E">
        <w:rPr>
          <w:iCs/>
        </w:rPr>
        <w:br/>
        <w:t>→ D đúng hoàn toàn.</w:t>
      </w:r>
      <w:r w:rsidRPr="00A5215E">
        <w:rPr>
          <w:iCs/>
        </w:rPr>
        <w:br/>
        <w:t>Các câu khác:</w:t>
      </w:r>
      <w:r w:rsidRPr="00A5215E">
        <w:rPr>
          <w:iCs/>
        </w:rPr>
        <w:br/>
        <w:t xml:space="preserve">A. Mass tourism focuses on long-term well-being </w:t>
      </w:r>
      <w:r w:rsidRPr="00A5215E">
        <w:rPr>
          <w:rFonts w:ascii="Segoe UI Emoji" w:hAnsi="Segoe UI Emoji" w:cs="Segoe UI Emoji"/>
          <w:iCs/>
        </w:rPr>
        <w:t>❌</w:t>
      </w:r>
      <w:r w:rsidRPr="00A5215E">
        <w:rPr>
          <w:iCs/>
        </w:rPr>
        <w:br/>
        <w:t xml:space="preserve">B. Sustainable tourism guarantees no pollution </w:t>
      </w:r>
      <w:r w:rsidRPr="00A5215E">
        <w:rPr>
          <w:rFonts w:ascii="Segoe UI Emoji" w:hAnsi="Segoe UI Emoji" w:cs="Segoe UI Emoji"/>
          <w:iCs/>
        </w:rPr>
        <w:t>❌</w:t>
      </w:r>
      <w:r w:rsidRPr="00A5215E">
        <w:rPr>
          <w:iCs/>
        </w:rPr>
        <w:br/>
        <w:t xml:space="preserve">C. Greenwashing helps consumers identify sustainable businesses </w:t>
      </w:r>
      <w:r w:rsidRPr="00A5215E">
        <w:rPr>
          <w:rFonts w:ascii="Segoe UI Emoji" w:hAnsi="Segoe UI Emoji" w:cs="Segoe UI Emoji"/>
          <w:iCs/>
        </w:rPr>
        <w:t>❌</w:t>
      </w:r>
      <w:r w:rsidRPr="00A5215E">
        <w:rPr>
          <w:iCs/>
        </w:rPr>
        <w:t xml:space="preserve"> (ngược nghĩa).</w:t>
      </w:r>
    </w:p>
    <w:p w14:paraId="3DB538D0" w14:textId="77777777" w:rsidR="006B2843" w:rsidRPr="00A5215E" w:rsidRDefault="006B2843" w:rsidP="006B2843">
      <w:pPr>
        <w:rPr>
          <w:iCs/>
        </w:rPr>
      </w:pPr>
    </w:p>
    <w:p w14:paraId="6C516B43" w14:textId="77777777" w:rsidR="006B2843" w:rsidRPr="00A5215E" w:rsidRDefault="006B2843" w:rsidP="006B2843">
      <w:pPr>
        <w:rPr>
          <w:iCs/>
        </w:rPr>
      </w:pPr>
      <w:r w:rsidRPr="00A5215E">
        <w:rPr>
          <w:b/>
          <w:bCs/>
          <w:iCs/>
        </w:rPr>
        <w:t>Question 29:</w:t>
      </w:r>
      <w:r w:rsidRPr="00A5215E">
        <w:rPr>
          <w:iCs/>
        </w:rPr>
        <w:br/>
        <w:t>In which paragraph does the writer mainly discuss the obstacles or difficulties in implementing sustainable tourism?</w:t>
      </w:r>
      <w:r w:rsidRPr="00A5215E">
        <w:rPr>
          <w:iCs/>
        </w:rPr>
        <w:br/>
        <w:t xml:space="preserve">→ </w:t>
      </w:r>
      <w:r w:rsidRPr="00A5215E">
        <w:rPr>
          <w:b/>
          <w:bCs/>
          <w:iCs/>
        </w:rPr>
        <w:t>Đáp án đúng: C. Paragraph 3</w:t>
      </w:r>
      <w:r w:rsidRPr="00A5215E">
        <w:rPr>
          <w:iCs/>
        </w:rPr>
        <w:br/>
        <w:t xml:space="preserve"> </w:t>
      </w:r>
      <w:r w:rsidRPr="00A5215E">
        <w:rPr>
          <w:i/>
          <w:iCs/>
        </w:rPr>
        <w:t>Giải thích:</w:t>
      </w:r>
      <w:r w:rsidRPr="00A5215E">
        <w:rPr>
          <w:iCs/>
        </w:rPr>
        <w:br/>
        <w:t>Đoạn 3 nói về các thách thức: balancing economy &amp; conservation, greenwashing, overcrowding, investment costs.</w:t>
      </w:r>
      <w:r w:rsidRPr="00A5215E">
        <w:rPr>
          <w:iCs/>
        </w:rPr>
        <w:br/>
        <w:t>→ Chính là phần “obstacles or difficulties”.</w:t>
      </w:r>
    </w:p>
    <w:p w14:paraId="0A8CD22B" w14:textId="77777777" w:rsidR="006B2843" w:rsidRPr="00A5215E" w:rsidRDefault="006B2843" w:rsidP="006B2843">
      <w:pPr>
        <w:rPr>
          <w:iCs/>
        </w:rPr>
      </w:pPr>
    </w:p>
    <w:p w14:paraId="57677397" w14:textId="77777777" w:rsidR="006B2843" w:rsidRPr="00A5215E" w:rsidRDefault="006B2843" w:rsidP="006B2843">
      <w:pPr>
        <w:rPr>
          <w:iCs/>
        </w:rPr>
      </w:pPr>
      <w:r w:rsidRPr="00A5215E">
        <w:rPr>
          <w:b/>
          <w:bCs/>
          <w:iCs/>
        </w:rPr>
        <w:t>Question 30:</w:t>
      </w:r>
      <w:r w:rsidRPr="00A5215E">
        <w:rPr>
          <w:iCs/>
        </w:rPr>
        <w:br/>
        <w:t>In which paragraph does the writer primarily define sustainable tourism and its core ideas?</w:t>
      </w:r>
      <w:r w:rsidRPr="00A5215E">
        <w:rPr>
          <w:iCs/>
        </w:rPr>
        <w:br/>
        <w:t xml:space="preserve">→ </w:t>
      </w:r>
      <w:r w:rsidRPr="00A5215E">
        <w:rPr>
          <w:b/>
          <w:bCs/>
          <w:iCs/>
        </w:rPr>
        <w:t>Đáp án đúng: A. Paragraph 1</w:t>
      </w:r>
      <w:r w:rsidRPr="00A5215E">
        <w:rPr>
          <w:iCs/>
        </w:rPr>
        <w:br/>
        <w:t xml:space="preserve"> </w:t>
      </w:r>
      <w:r w:rsidRPr="00A5215E">
        <w:rPr>
          <w:i/>
          <w:iCs/>
        </w:rPr>
        <w:t>Giải thích:</w:t>
      </w:r>
      <w:r w:rsidRPr="00A5215E">
        <w:rPr>
          <w:iCs/>
        </w:rPr>
        <w:br/>
        <w:t>Đoạn 1 giới thiệu định nghĩa, so sánh với mass tourism, và nêu các nguyên tắc chính → định nghĩa và ý tưởng cốt lõi.</w:t>
      </w:r>
    </w:p>
    <w:p w14:paraId="36CA5BFF" w14:textId="77777777" w:rsidR="006B2843" w:rsidRDefault="006B2843" w:rsidP="006B2843">
      <w:pPr>
        <w:rPr>
          <w:iCs/>
        </w:rPr>
      </w:pPr>
    </w:p>
    <w:p w14:paraId="0C380DF2" w14:textId="77777777" w:rsidR="006B2843" w:rsidRPr="007B1A83" w:rsidRDefault="006B2843" w:rsidP="006B2843">
      <w:pPr>
        <w:jc w:val="both"/>
        <w:rPr>
          <w:b/>
          <w:bCs/>
          <w:i/>
          <w:iCs/>
          <w:color w:val="000000" w:themeColor="text1"/>
        </w:rPr>
      </w:pPr>
      <w:r w:rsidRPr="00FC62E3">
        <w:rPr>
          <w:b/>
          <w:bCs/>
          <w:i/>
          <w:iCs/>
          <w:color w:val="000000" w:themeColor="text1"/>
        </w:rPr>
        <w:t>Read the following passage and mark the letter A, B, C, or D on your answer sheet to indicate the best answer to each of the following questions from 31 to 40.</w:t>
      </w:r>
    </w:p>
    <w:p w14:paraId="5D7BBB41" w14:textId="77777777" w:rsidR="006B2843" w:rsidRDefault="006B2843" w:rsidP="006B2843">
      <w:r w:rsidRPr="00A37340">
        <w:rPr>
          <w:b/>
          <w:bCs/>
        </w:rPr>
        <w:t>Question</w:t>
      </w:r>
      <w:r w:rsidRPr="00A37340">
        <w:t xml:space="preserve"> 31</w:t>
      </w:r>
    </w:p>
    <w:p w14:paraId="6ECB8B3F" w14:textId="77777777" w:rsidR="006B2843" w:rsidRPr="00A37340" w:rsidRDefault="006B2843" w:rsidP="006B2843">
      <w:r w:rsidRPr="00A37340">
        <w:t>The phrase</w:t>
      </w:r>
      <w:ins w:id="2" w:author="Unknown">
        <w:r w:rsidRPr="00A37340">
          <w:rPr>
            <w:b/>
            <w:bCs/>
          </w:rPr>
          <w:t> is part and parcel of</w:t>
        </w:r>
      </w:ins>
      <w:r w:rsidRPr="00A37340">
        <w:t> in paragraph 1 mostly means ________.</w:t>
      </w:r>
    </w:p>
    <w:p w14:paraId="11A9D98A" w14:textId="77777777" w:rsidR="006B2843" w:rsidRPr="00A37340" w:rsidRDefault="006B2843" w:rsidP="006B2843">
      <w:r w:rsidRPr="00A37340">
        <w:t>Cụm từ </w:t>
      </w:r>
      <w:ins w:id="3" w:author="Unknown">
        <w:r w:rsidRPr="00A37340">
          <w:rPr>
            <w:b/>
            <w:bCs/>
          </w:rPr>
          <w:t>is part and parcel of</w:t>
        </w:r>
      </w:ins>
      <w:r w:rsidRPr="00A37340">
        <w:t> trong đoạn 1 chủ yếu có nghĩa là ________.</w:t>
      </w:r>
      <w:r w:rsidRPr="00A37340">
        <w:br/>
        <w:t>A. là yếu tố quyết định của</w:t>
      </w:r>
      <w:r w:rsidRPr="00A37340">
        <w:br/>
        <w:t>B. là đặc điểm tất yếu của</w:t>
      </w:r>
      <w:r w:rsidRPr="00A37340">
        <w:br/>
        <w:t>C. là mục tiêu cuối cùng của</w:t>
      </w:r>
      <w:r w:rsidRPr="00A37340">
        <w:br/>
        <w:t>D. là thứ chưa bao giờ xuất hiện trong</w:t>
      </w:r>
      <w:r w:rsidRPr="00A37340">
        <w:br/>
        <w:t>- is part and parcel of: là một phần tất yếu của = is an unavoidable feature of</w:t>
      </w:r>
      <w:r w:rsidRPr="00A37340">
        <w:br/>
      </w:r>
      <w:r w:rsidRPr="00A37340">
        <w:rPr>
          <w:b/>
          <w:bCs/>
        </w:rPr>
        <w:t>Thông tin:</w:t>
      </w:r>
      <w:r w:rsidRPr="00A37340">
        <w:br/>
        <w:t>Frequent fighting over the most trivial things </w:t>
      </w:r>
      <w:ins w:id="4" w:author="Unknown">
        <w:r w:rsidRPr="00A37340">
          <w:rPr>
            <w:b/>
            <w:bCs/>
          </w:rPr>
          <w:t>is part and parcel of</w:t>
        </w:r>
      </w:ins>
      <w:r w:rsidRPr="00A37340">
        <w:t> every household with a teenager. (Thường xuyên tranh cãi vì những điều tầm thường nhất là một phần tất yếu của mỗi gia đình có con là thanh thiếu niên.)</w:t>
      </w:r>
      <w:r w:rsidRPr="00A37340">
        <w:br/>
        <w:t>→ </w:t>
      </w:r>
      <w:r w:rsidRPr="00A37340">
        <w:rPr>
          <w:b/>
          <w:bCs/>
        </w:rPr>
        <w:t>Chọn đáp án B</w:t>
      </w:r>
    </w:p>
    <w:p w14:paraId="3C0B3B1B" w14:textId="77777777" w:rsidR="006B2843" w:rsidRPr="00A37340" w:rsidRDefault="006B2843" w:rsidP="006B2843">
      <w:r w:rsidRPr="00A37340">
        <w:rPr>
          <w:b/>
          <w:bCs/>
        </w:rPr>
        <w:t xml:space="preserve">Question </w:t>
      </w:r>
      <w:r>
        <w:rPr>
          <w:b/>
          <w:bCs/>
        </w:rPr>
        <w:t>32</w:t>
      </w:r>
      <w:r w:rsidRPr="00A37340">
        <w:rPr>
          <w:b/>
          <w:bCs/>
        </w:rPr>
        <w:t>.</w:t>
      </w:r>
    </w:p>
    <w:p w14:paraId="15E74896" w14:textId="77777777" w:rsidR="006B2843" w:rsidRPr="00A37340" w:rsidRDefault="006B2843" w:rsidP="006B2843">
      <w:r w:rsidRPr="00A37340">
        <w:lastRenderedPageBreak/>
        <w:t>Which of the following best paraphrases the underlined sentence in paragraph 2?</w:t>
      </w:r>
    </w:p>
    <w:p w14:paraId="64D86ACC" w14:textId="77777777" w:rsidR="006B2843" w:rsidRPr="00A37340" w:rsidRDefault="006B2843" w:rsidP="006B2843">
      <w:r w:rsidRPr="00A37340">
        <w:t>A. Many teenagers start trying to prove that they are no longer dependent.</w:t>
      </w:r>
    </w:p>
    <w:p w14:paraId="5D85F8D0" w14:textId="77777777" w:rsidR="006B2843" w:rsidRDefault="006B2843" w:rsidP="006B2843">
      <w:r w:rsidRPr="00A37340">
        <w:t>Câu nào sau đây diễn giải tốt nhất câu được gạch chân ở đoạn 2?</w:t>
      </w:r>
      <w:r w:rsidRPr="00A37340">
        <w:br/>
        <w:t>A. Nhiều thanh thiếu niên bắt đầu cố gắng chứng minh rằng họ không còn phụ thuộc nữa.</w:t>
      </w:r>
    </w:p>
    <w:p w14:paraId="77A72232" w14:textId="77777777" w:rsidR="006B2843" w:rsidRDefault="006B2843" w:rsidP="006B2843">
      <w:r w:rsidRPr="00A37340">
        <w:t xml:space="preserve"> → Diễn đạt đúng nhất ý nghĩa của câu gốc.</w:t>
      </w:r>
      <w:r w:rsidRPr="00A37340">
        <w:br/>
        <w:t xml:space="preserve">B. Hầu hết thanh thiếu niên bắt đầu ít phụ thuộc vào cha mẹ hơn trong giai đoạn này của cuộc đời. </w:t>
      </w:r>
    </w:p>
    <w:p w14:paraId="61D7C1D0" w14:textId="77777777" w:rsidR="006B2843" w:rsidRDefault="006B2843" w:rsidP="006B2843">
      <w:r w:rsidRPr="00A37340">
        <w:t>→ Sai vì câu này chỉ nói về giảm sự phụ thuộc nhưng không nhấn mạnh việc thể hiện sự độc lập như trong câu gốc đề cập.</w:t>
      </w:r>
      <w:r w:rsidRPr="00A37340">
        <w:br/>
        <w:t>C. Thanh thiếu niên luôn từ chối nghe theo lời khuyên của cha mẹ trong mọi việc.</w:t>
      </w:r>
    </w:p>
    <w:p w14:paraId="2D3326E6" w14:textId="77777777" w:rsidR="006B2843" w:rsidRDefault="006B2843" w:rsidP="006B2843">
      <w:r w:rsidRPr="00A37340">
        <w:t xml:space="preserve"> → Sai vì câu gốc không đề cập đến ‘always refuse to follow their parents’ advice’.</w:t>
      </w:r>
      <w:r w:rsidRPr="00A37340">
        <w:br/>
        <w:t xml:space="preserve">D. Tuổi thiếu niên là giai đoạn trẻ tránh đưa ra những lựa chọn cho riêng mình. </w:t>
      </w:r>
    </w:p>
    <w:p w14:paraId="1E681355" w14:textId="77777777" w:rsidR="006B2843" w:rsidRPr="00A37340" w:rsidRDefault="006B2843" w:rsidP="006B2843">
      <w:r w:rsidRPr="00A37340">
        <w:t>→ Sai ở ‘avoid making their own choices’ vì ý nghĩa trái với câu gốc đề cập rằng ở tuổi thiếu niên thì trẻ muốn thể hiện sự độc lập nghĩa là trẻ muốn tự đưa ra quyết định, không phải tránh né.</w:t>
      </w:r>
      <w:r w:rsidRPr="00A37340">
        <w:br/>
      </w:r>
      <w:r w:rsidRPr="00A37340">
        <w:rPr>
          <w:b/>
          <w:bCs/>
        </w:rPr>
        <w:t>Thông tin:</w:t>
      </w:r>
      <w:r w:rsidRPr="00A37340">
        <w:br/>
        <w:t>Teenage is a time when a lot of kids want to show their independence. (Tuổi thiếu niên là thời điểm rất nhiều trẻ muốn thể hiện sự độc lập của mình.)</w:t>
      </w:r>
      <w:r w:rsidRPr="00A37340">
        <w:br/>
        <w:t>→ </w:t>
      </w:r>
      <w:r w:rsidRPr="00A37340">
        <w:rPr>
          <w:b/>
          <w:bCs/>
        </w:rPr>
        <w:t>Chọn đáp án A</w:t>
      </w:r>
    </w:p>
    <w:p w14:paraId="19BA6C30" w14:textId="77777777" w:rsidR="006B2843" w:rsidRPr="00A37340" w:rsidRDefault="006B2843" w:rsidP="006B2843">
      <w:r w:rsidRPr="00A37340">
        <w:t>B. Most teenagers begin relying less on their parents during this stage of life.</w:t>
      </w:r>
    </w:p>
    <w:p w14:paraId="1FD52BC8" w14:textId="77777777" w:rsidR="006B2843" w:rsidRPr="00A37340" w:rsidRDefault="006B2843" w:rsidP="006B2843">
      <w:r w:rsidRPr="00A37340">
        <w:t>C. Teenagers always refuse to follow their parents’ advice in everything.</w:t>
      </w:r>
    </w:p>
    <w:p w14:paraId="4FFD4FED" w14:textId="77777777" w:rsidR="006B2843" w:rsidRPr="00A37340" w:rsidRDefault="006B2843" w:rsidP="006B2843">
      <w:r w:rsidRPr="00A37340">
        <w:t>D. Teenage is the period when children avoid making their own choices.</w:t>
      </w:r>
    </w:p>
    <w:p w14:paraId="43F020BF" w14:textId="77777777" w:rsidR="006B2843" w:rsidRPr="00A37340" w:rsidRDefault="006B2843" w:rsidP="006B2843">
      <w:r w:rsidRPr="00A37340">
        <w:rPr>
          <w:b/>
          <w:bCs/>
        </w:rPr>
        <w:t xml:space="preserve">Question </w:t>
      </w:r>
      <w:r>
        <w:rPr>
          <w:b/>
          <w:bCs/>
        </w:rPr>
        <w:t>33</w:t>
      </w:r>
      <w:r w:rsidRPr="00A37340">
        <w:rPr>
          <w:b/>
          <w:bCs/>
        </w:rPr>
        <w:t>.</w:t>
      </w:r>
    </w:p>
    <w:p w14:paraId="6E251D92" w14:textId="77777777" w:rsidR="006B2843" w:rsidRPr="00A37340" w:rsidRDefault="006B2843" w:rsidP="006B2843">
      <w:r w:rsidRPr="00A37340">
        <w:t>The word </w:t>
      </w:r>
      <w:ins w:id="5" w:author="Unknown">
        <w:r w:rsidRPr="00A37340">
          <w:rPr>
            <w:b/>
            <w:bCs/>
          </w:rPr>
          <w:t>sympathetic</w:t>
        </w:r>
      </w:ins>
      <w:r w:rsidRPr="00A37340">
        <w:t> in paragraph 3 is OPPOSITE in meaning to _______.</w:t>
      </w:r>
    </w:p>
    <w:p w14:paraId="20EC503E" w14:textId="77777777" w:rsidR="006B2843" w:rsidRPr="00A37340" w:rsidRDefault="006B2843" w:rsidP="006B2843">
      <w:r w:rsidRPr="00A37340">
        <w:t>A. unfeeling</w:t>
      </w:r>
    </w:p>
    <w:p w14:paraId="24CF2B13" w14:textId="77777777" w:rsidR="006B2843" w:rsidRPr="00A37340" w:rsidRDefault="006B2843" w:rsidP="006B2843">
      <w:r w:rsidRPr="00A37340">
        <w:t>Từ </w:t>
      </w:r>
      <w:ins w:id="6" w:author="Unknown">
        <w:r w:rsidRPr="00A37340">
          <w:rPr>
            <w:b/>
            <w:bCs/>
          </w:rPr>
          <w:t>sympathetic</w:t>
        </w:r>
      </w:ins>
      <w:r w:rsidRPr="00A37340">
        <w:t> trong đoạn 3 thì TRÁI NGHĨA với _______.</w:t>
      </w:r>
      <w:r w:rsidRPr="00A37340">
        <w:br/>
        <w:t>A. unfeeling /ʌnˈfiːlɪŋ/ (adj): vô cảm, không có cảm xúc</w:t>
      </w:r>
      <w:r w:rsidRPr="00A37340">
        <w:br/>
        <w:t>B. caring /ˈkeərɪŋ/ (adj): chu đáo, quan tâm</w:t>
      </w:r>
      <w:r w:rsidRPr="00A37340">
        <w:br/>
        <w:t>C. strict /strɪkt/ (adj): nghiêm khắc</w:t>
      </w:r>
      <w:r w:rsidRPr="00A37340">
        <w:br/>
        <w:t>D. frustrating /frʌˈstreɪtɪŋ/ (adj): gây thất vọng, bực bội</w:t>
      </w:r>
      <w:r w:rsidRPr="00A37340">
        <w:br/>
        <w:t>- sympathetic /ˌsɪmpəˈθetɪk/ (adj): thông cảm, đồng cảm &gt;&lt; unfeeling (adj)</w:t>
      </w:r>
      <w:r w:rsidRPr="00A37340">
        <w:br/>
      </w:r>
      <w:r w:rsidRPr="00A37340">
        <w:rPr>
          <w:b/>
          <w:bCs/>
        </w:rPr>
        <w:t>Thông tin:</w:t>
      </w:r>
      <w:r w:rsidRPr="00A37340">
        <w:br/>
        <w:t>A decrease in grades due to increasing difficulty level of school work, newer subjects, and more socializing is very common among teens but their parents are not </w:t>
      </w:r>
      <w:ins w:id="7" w:author="Unknown">
        <w:r w:rsidRPr="00A37340">
          <w:rPr>
            <w:b/>
            <w:bCs/>
          </w:rPr>
          <w:t>sympathetic</w:t>
        </w:r>
      </w:ins>
      <w:r w:rsidRPr="00A37340">
        <w:t>. (Sự tụt giảm trong điểm số do mức độ khó ngày càng tăng của bài tập ở trường, môn học mới hơn và giao tiếp xã hội nhiều hơn là rất phổ biến ở thanh thiếu niên nhưng bố mẹ họ không thông cảm.)</w:t>
      </w:r>
      <w:r w:rsidRPr="00A37340">
        <w:br/>
        <w:t>→ </w:t>
      </w:r>
      <w:r w:rsidRPr="00A37340">
        <w:rPr>
          <w:b/>
          <w:bCs/>
        </w:rPr>
        <w:t>Chọn đáp án A</w:t>
      </w:r>
    </w:p>
    <w:p w14:paraId="3AB4357E" w14:textId="77777777" w:rsidR="006B2843" w:rsidRPr="00A37340" w:rsidRDefault="006B2843" w:rsidP="006B2843">
      <w:r w:rsidRPr="00A37340">
        <w:t>B. caring</w:t>
      </w:r>
    </w:p>
    <w:p w14:paraId="2E750874" w14:textId="77777777" w:rsidR="006B2843" w:rsidRPr="00A37340" w:rsidRDefault="006B2843" w:rsidP="006B2843">
      <w:r w:rsidRPr="00A37340">
        <w:t>C. strict</w:t>
      </w:r>
    </w:p>
    <w:p w14:paraId="5AD21046" w14:textId="77777777" w:rsidR="006B2843" w:rsidRPr="00A37340" w:rsidRDefault="006B2843" w:rsidP="006B2843">
      <w:r w:rsidRPr="00A37340">
        <w:t>D. frustrating</w:t>
      </w:r>
    </w:p>
    <w:p w14:paraId="47C727DE" w14:textId="77777777" w:rsidR="006B2843" w:rsidRPr="00A37340" w:rsidRDefault="006B2843" w:rsidP="006B2843">
      <w:r w:rsidRPr="00A37340">
        <w:rPr>
          <w:b/>
          <w:bCs/>
        </w:rPr>
        <w:t xml:space="preserve">Question </w:t>
      </w:r>
      <w:r>
        <w:rPr>
          <w:b/>
          <w:bCs/>
        </w:rPr>
        <w:t>34</w:t>
      </w:r>
      <w:r w:rsidRPr="00A37340">
        <w:rPr>
          <w:b/>
          <w:bCs/>
        </w:rPr>
        <w:t>.</w:t>
      </w:r>
    </w:p>
    <w:p w14:paraId="3E5152B4" w14:textId="77777777" w:rsidR="006B2843" w:rsidRPr="00A37340" w:rsidRDefault="006B2843" w:rsidP="006B2843">
      <w:r w:rsidRPr="00A37340">
        <w:t>Which of the following is NOT mentioned in paragraph 4 as one of the harmful effects of smartphones according to parents?</w:t>
      </w:r>
    </w:p>
    <w:p w14:paraId="50DEA22D" w14:textId="77777777" w:rsidR="006B2843" w:rsidRPr="00A37340" w:rsidRDefault="006B2843" w:rsidP="006B2843">
      <w:r w:rsidRPr="00A37340">
        <w:t>A. less family time</w:t>
      </w:r>
    </w:p>
    <w:p w14:paraId="08006993" w14:textId="77777777" w:rsidR="006B2843" w:rsidRPr="00A37340" w:rsidRDefault="006B2843" w:rsidP="006B2843">
      <w:r w:rsidRPr="00A37340">
        <w:t>B. harming eyes</w:t>
      </w:r>
    </w:p>
    <w:p w14:paraId="12DEDBFC" w14:textId="77777777" w:rsidR="006B2843" w:rsidRPr="00A37340" w:rsidRDefault="006B2843" w:rsidP="006B2843">
      <w:r w:rsidRPr="00A37340">
        <w:t>C. worse learning</w:t>
      </w:r>
    </w:p>
    <w:p w14:paraId="0AAA1323" w14:textId="77777777" w:rsidR="006B2843" w:rsidRPr="00A37340" w:rsidRDefault="006B2843" w:rsidP="006B2843">
      <w:r w:rsidRPr="00A37340">
        <w:t>Điều nào sau đây KHÔNG được đề cập trong đoạn 4 là một trong những tác hại của điện thoại thông minh theo cha mẹ?</w:t>
      </w:r>
      <w:r w:rsidRPr="00A37340">
        <w:br/>
        <w:t>A. ít thời gian dành cho gia đình</w:t>
      </w:r>
      <w:r w:rsidRPr="00A37340">
        <w:br/>
        <w:t>B. hại mắt</w:t>
      </w:r>
      <w:r w:rsidRPr="00A37340">
        <w:br/>
        <w:t>C. học tập kém hơn</w:t>
      </w:r>
      <w:r w:rsidRPr="00A37340">
        <w:br/>
        <w:t>D. ít tương tác thực tế</w:t>
      </w:r>
      <w:r w:rsidRPr="00A37340">
        <w:br/>
      </w:r>
      <w:r w:rsidRPr="00A37340">
        <w:rPr>
          <w:b/>
          <w:bCs/>
        </w:rPr>
        <w:t>Thông tin:</w:t>
      </w:r>
      <w:r w:rsidRPr="00A37340">
        <w:br/>
        <w:t>Parents, however, worry that teens spending too much time on them </w:t>
      </w:r>
      <w:r w:rsidRPr="00A37340">
        <w:rPr>
          <w:b/>
          <w:bCs/>
        </w:rPr>
        <w:t>lose out on family time</w:t>
      </w:r>
      <w:r w:rsidRPr="00A37340">
        <w:t> and </w:t>
      </w:r>
      <w:r w:rsidRPr="00A37340">
        <w:rPr>
          <w:b/>
          <w:bCs/>
        </w:rPr>
        <w:t>real human interaction</w:t>
      </w:r>
      <w:r w:rsidRPr="00A37340">
        <w:t>, besides </w:t>
      </w:r>
      <w:r w:rsidRPr="00A37340">
        <w:rPr>
          <w:b/>
          <w:bCs/>
        </w:rPr>
        <w:t>harming their eyes</w:t>
      </w:r>
      <w:r w:rsidRPr="00A37340">
        <w:t>. (Tuy nhiên, các bậc cha mẹ lo lắng rằng thanh thiếu niên dành quá nhiều thời gian cho chúng sẽ làm mất thời gian dành cho gia đình và sự tương tác thực sự giữa con người với nhau, bên cạnh việc gây hại cho mắt.)</w:t>
      </w:r>
      <w:r w:rsidRPr="00A37340">
        <w:br/>
        <w:t>→ A, B và D được đề cập.</w:t>
      </w:r>
      <w:r w:rsidRPr="00A37340">
        <w:br/>
      </w:r>
      <w:r w:rsidRPr="00A37340">
        <w:lastRenderedPageBreak/>
        <w:t>→ C không được đề cập là một trong những tác hại của điện thoại thông minh theo cha mẹ trong đoạn 4.</w:t>
      </w:r>
      <w:r w:rsidRPr="00A37340">
        <w:br/>
        <w:t>→ </w:t>
      </w:r>
      <w:r w:rsidRPr="00A37340">
        <w:rPr>
          <w:b/>
          <w:bCs/>
        </w:rPr>
        <w:t>Chọn đáp án C</w:t>
      </w:r>
    </w:p>
    <w:p w14:paraId="39ACEF38" w14:textId="77777777" w:rsidR="006B2843" w:rsidRPr="00A37340" w:rsidRDefault="006B2843" w:rsidP="006B2843">
      <w:r w:rsidRPr="00A37340">
        <w:t>D. less real interaction</w:t>
      </w:r>
    </w:p>
    <w:p w14:paraId="3A621874" w14:textId="77777777" w:rsidR="006B2843" w:rsidRPr="00A37340" w:rsidRDefault="006B2843" w:rsidP="006B2843">
      <w:r w:rsidRPr="00A37340">
        <w:rPr>
          <w:b/>
          <w:bCs/>
        </w:rPr>
        <w:t xml:space="preserve">Question </w:t>
      </w:r>
      <w:r>
        <w:rPr>
          <w:b/>
          <w:bCs/>
        </w:rPr>
        <w:t>35</w:t>
      </w:r>
      <w:r w:rsidRPr="00A37340">
        <w:rPr>
          <w:b/>
          <w:bCs/>
        </w:rPr>
        <w:t>.</w:t>
      </w:r>
    </w:p>
    <w:p w14:paraId="6050DD33" w14:textId="77777777" w:rsidR="006B2843" w:rsidRPr="00A37340" w:rsidRDefault="006B2843" w:rsidP="006B2843">
      <w:r w:rsidRPr="00A37340">
        <w:t>Từ </w:t>
      </w:r>
      <w:ins w:id="8" w:author="Unknown">
        <w:r w:rsidRPr="00A37340">
          <w:rPr>
            <w:b/>
            <w:bCs/>
          </w:rPr>
          <w:t>them</w:t>
        </w:r>
      </w:ins>
      <w:r w:rsidRPr="00A37340">
        <w:t> trong đoạn 4 đề cập đến _______.</w:t>
      </w:r>
      <w:r w:rsidRPr="00A37340">
        <w:br/>
        <w:t>A. trẻ em</w:t>
      </w:r>
      <w:r w:rsidRPr="00A37340">
        <w:br/>
        <w:t>B. cha mẹ</w:t>
      </w:r>
      <w:r w:rsidRPr="00A37340">
        <w:br/>
        <w:t>C. điện thoại thông minh</w:t>
      </w:r>
      <w:r w:rsidRPr="00A37340">
        <w:br/>
        <w:t>D. thanh thiếu niên</w:t>
      </w:r>
      <w:r w:rsidRPr="00A37340">
        <w:br/>
        <w:t>- Từ ‘them’ trong đoạn 4 đề cập đến ‘smartphones’.</w:t>
      </w:r>
      <w:r w:rsidRPr="00A37340">
        <w:br/>
      </w:r>
      <w:r w:rsidRPr="00A37340">
        <w:rPr>
          <w:b/>
          <w:bCs/>
        </w:rPr>
        <w:t>Thông tin:</w:t>
      </w:r>
      <w:r w:rsidRPr="00A37340">
        <w:br/>
        <w:t>The age of </w:t>
      </w:r>
      <w:r w:rsidRPr="00A37340">
        <w:rPr>
          <w:b/>
          <w:bCs/>
        </w:rPr>
        <w:t>smartphones</w:t>
      </w:r>
      <w:r w:rsidRPr="00A37340">
        <w:t> has ensured that kids put their smartphones above almost everything else. Parents, however, worry that teens spending too much time on </w:t>
      </w:r>
      <w:ins w:id="9" w:author="Unknown">
        <w:r w:rsidRPr="00A37340">
          <w:rPr>
            <w:b/>
            <w:bCs/>
          </w:rPr>
          <w:t>them</w:t>
        </w:r>
      </w:ins>
      <w:r w:rsidRPr="00A37340">
        <w:t> lose out on family time and real human interaction, besides harming their eyes. (Thời đại của điện thoại thông minh đã đảm bảo rằng trẻ em đặt điện thoại thông minh của họ lên trên hầu hết mọi thứ khác. Tuy nhiên, các bậc cha mẹ lo lắng rằng thanh thiếu niên dành quá nhiều thời gian cho chúng sẽ làm mất thời gian dành cho gia đình và sự tương tác thực sự giữa con người với nhau, bên cạnh việc gây hại cho mắt.)</w:t>
      </w:r>
      <w:r w:rsidRPr="00A37340">
        <w:br/>
        <w:t>→ </w:t>
      </w:r>
      <w:r w:rsidRPr="00A37340">
        <w:rPr>
          <w:b/>
          <w:bCs/>
        </w:rPr>
        <w:t>Chọn đáp án C</w:t>
      </w:r>
    </w:p>
    <w:p w14:paraId="1942DD2C" w14:textId="77777777" w:rsidR="006B2843" w:rsidRPr="00A37340" w:rsidRDefault="006B2843" w:rsidP="006B2843">
      <w:r w:rsidRPr="00A37340">
        <w:rPr>
          <w:b/>
          <w:bCs/>
        </w:rPr>
        <w:t xml:space="preserve">Question </w:t>
      </w:r>
      <w:r>
        <w:rPr>
          <w:b/>
          <w:bCs/>
        </w:rPr>
        <w:t>36</w:t>
      </w:r>
      <w:r w:rsidRPr="00A37340">
        <w:rPr>
          <w:b/>
          <w:bCs/>
        </w:rPr>
        <w:t>.</w:t>
      </w:r>
    </w:p>
    <w:p w14:paraId="352BAD30" w14:textId="77777777" w:rsidR="006B2843" w:rsidRPr="00A37340" w:rsidRDefault="006B2843" w:rsidP="006B2843">
      <w:r w:rsidRPr="00A37340">
        <w:t>Which of the following best summarises paragraph 5?</w:t>
      </w:r>
    </w:p>
    <w:p w14:paraId="679FD9DC" w14:textId="77777777" w:rsidR="006B2843" w:rsidRPr="00A37340" w:rsidRDefault="006B2843" w:rsidP="006B2843">
      <w:r w:rsidRPr="00A37340">
        <w:t>A. Teenagers often prefer unhealthy fast food, while parents worry about proper nutrition for growth.</w:t>
      </w:r>
    </w:p>
    <w:p w14:paraId="7A75BB70" w14:textId="77777777" w:rsidR="006B2843" w:rsidRPr="00A37340" w:rsidRDefault="006B2843" w:rsidP="006B2843">
      <w:r w:rsidRPr="00A37340">
        <w:t>B. Parents want their children to eat well, but many teens skip meals to achieve a slim body.</w:t>
      </w:r>
    </w:p>
    <w:p w14:paraId="11A4B4D2" w14:textId="77777777" w:rsidR="006B2843" w:rsidRPr="00A37340" w:rsidRDefault="006B2843" w:rsidP="006B2843">
      <w:r w:rsidRPr="00A37340">
        <w:t>C. Many teens develop modern eating habits, leading to conflicts with parents over health concerns.</w:t>
      </w:r>
    </w:p>
    <w:p w14:paraId="76B99CF3" w14:textId="77777777" w:rsidR="006B2843" w:rsidRPr="00A37340" w:rsidRDefault="006B2843" w:rsidP="006B2843">
      <w:r w:rsidRPr="00A37340">
        <w:t>D. Teens’ preference for junk food and obsession with body image create conflicts with their parents.</w:t>
      </w:r>
    </w:p>
    <w:p w14:paraId="49C70D1D" w14:textId="77777777" w:rsidR="006B2843" w:rsidRDefault="006B2843" w:rsidP="006B2843">
      <w:r w:rsidRPr="00A37340">
        <w:t>Điều nào sau đây tóm tắt tốt nhất đoạn 5?</w:t>
      </w:r>
      <w:r w:rsidRPr="00A37340">
        <w:br/>
        <w:t xml:space="preserve">A. Thanh thiếu niên thường thích đồ ăn nhanh không tốt cho sức khỏe, trong khi cha mẹ lại lo lắng về dinh dưỡng hợp lý cho sự phát triển. </w:t>
      </w:r>
    </w:p>
    <w:p w14:paraId="744EEEAB" w14:textId="77777777" w:rsidR="006B2843" w:rsidRDefault="006B2843" w:rsidP="006B2843">
      <w:r w:rsidRPr="00A37340">
        <w:t>→ Sai vì chỉ đề cập một phần thông tin trong đoạn, chưa đề cập đến nỗi ám ảnh về hình ảnh cơ thể của thanh thiếu niên và việc dẫn đến nhiều mâu thuẫn với cha mẹ.</w:t>
      </w:r>
      <w:r w:rsidRPr="00A37340">
        <w:br/>
        <w:t xml:space="preserve">B. Cha mẹ muốn con ăn uống đầy đủ nhưng nhiều thanh thiếu niên bỏ bữa để có được thân hình thon thả. </w:t>
      </w:r>
    </w:p>
    <w:p w14:paraId="13270DDC" w14:textId="77777777" w:rsidR="006B2843" w:rsidRDefault="006B2843" w:rsidP="006B2843">
      <w:r w:rsidRPr="00A37340">
        <w:t>→ Sai vì chỉ đề cập một phần thông tin trong đoạn, chưa đề cập đến sở thích ăn thức ăn nhanh của thanh thiếu niên và việc dẫn đến nhiều mâu thuẫn với cha mẹ.</w:t>
      </w:r>
      <w:r w:rsidRPr="00A37340">
        <w:br/>
        <w:t>C. Nhiều thanh thiếu niên hình thành thói quen ăn uống hiện đại, dẫn đến mâu thuẫn với cha mẹ về vấn đề sức khỏe.</w:t>
      </w:r>
    </w:p>
    <w:p w14:paraId="5C4B6E96" w14:textId="77777777" w:rsidR="006B2843" w:rsidRDefault="006B2843" w:rsidP="006B2843">
      <w:r w:rsidRPr="00A37340">
        <w:t xml:space="preserve"> → Sai vì nghĩa câu chung chung, không nêu rõ hai vấn đề chính đó là sở thích ăn thức ăn nhanh và nỗi ám ảnh về hình ảnh cơ thể của thanh thiếu niên đã dẫn đến nhiều mâu thuẫn với cha mẹ.</w:t>
      </w:r>
      <w:r w:rsidRPr="00A37340">
        <w:br/>
        <w:t xml:space="preserve">D. Sở thích ăn vặt và nỗi ám ảnh về hình ảnh cơ thể của thanh thiếu niên tạo ra mâu thuẫn với cha mẹ. </w:t>
      </w:r>
    </w:p>
    <w:p w14:paraId="54DE5D23" w14:textId="77777777" w:rsidR="006B2843" w:rsidRPr="00A37340" w:rsidRDefault="006B2843" w:rsidP="006B2843">
      <w:r w:rsidRPr="00A37340">
        <w:t>→ Đúng vì tóm tắt đầy đủ ý của đoạn.</w:t>
      </w:r>
      <w:r w:rsidRPr="00A37340">
        <w:br/>
      </w:r>
      <w:r w:rsidRPr="00A37340">
        <w:rPr>
          <w:b/>
          <w:bCs/>
        </w:rPr>
        <w:t>Thông tin:</w:t>
      </w:r>
      <w:r w:rsidRPr="00A37340">
        <w:br/>
        <w:t>Teenagers develop a taste for unhealthy but delicious fast food, while parents believe that a growing body needs proper nutrition. Moreover, teenage years are a time when kids become more and more conscious of their weight and body image. To achieve the ‘ideal’ thin body type, girls often starve themselves and skip meals. Of course, this also leads to a lot of arguments between parents who try to convince their daughters that proper meals are more important than being thin. (Thanh thiếu niên phát triển sở thích ăn đồ ăn nhanh không tốt cho sức khỏe nhưng ngon miệng, trong khi cha mẹ tin rằng cơ thể đang phát triển cần có chế độ dinh dưỡng hợp lý. Hơn nữa, tuổi thiếu niên là thời điểm trẻ ngày càng ý thức hơn về cân nặng và hình ảnh cơ thể của mình. Để đạt được thân hình gầy 'lý tưởng', các cô gái thường nhịn đói và bỏ bữa. Tất nhiên, điều này cũng dẫn đến rất nhiều tranh cãi giữa các bậc cha mẹ cố gắng thuyết phục con gái của họ rằng bữa ăn hợp lý quan trọng hơn việc gầy đi.)</w:t>
      </w:r>
      <w:r w:rsidRPr="00A37340">
        <w:br/>
        <w:t>→ Đoạn văn đề cập đến sở thích ăn thức ăn nhanh và nỗi ám ảnh về hình ảnh cơ thể lý tưởng đã dẫn đến nhiều mâu thuẫn với cha mẹ.</w:t>
      </w:r>
      <w:r w:rsidRPr="00A37340">
        <w:br/>
        <w:t>→ </w:t>
      </w:r>
      <w:r w:rsidRPr="00A37340">
        <w:rPr>
          <w:b/>
          <w:bCs/>
        </w:rPr>
        <w:t>Chọn đáp án D</w:t>
      </w:r>
    </w:p>
    <w:p w14:paraId="71A7F016" w14:textId="77777777" w:rsidR="006B2843" w:rsidRPr="00A37340" w:rsidRDefault="006B2843" w:rsidP="006B2843">
      <w:r w:rsidRPr="00A37340">
        <w:rPr>
          <w:b/>
          <w:bCs/>
        </w:rPr>
        <w:t xml:space="preserve">Question </w:t>
      </w:r>
      <w:r>
        <w:rPr>
          <w:b/>
          <w:bCs/>
        </w:rPr>
        <w:t>37</w:t>
      </w:r>
      <w:r w:rsidRPr="00A37340">
        <w:rPr>
          <w:b/>
          <w:bCs/>
        </w:rPr>
        <w:t>.</w:t>
      </w:r>
    </w:p>
    <w:p w14:paraId="52B27D2B" w14:textId="77777777" w:rsidR="006B2843" w:rsidRPr="00A37340" w:rsidRDefault="006B2843" w:rsidP="006B2843">
      <w:r w:rsidRPr="00A37340">
        <w:lastRenderedPageBreak/>
        <w:t>Where in paragraph 5 does the following sentence best fit?</w:t>
      </w:r>
      <w:r w:rsidRPr="00A37340">
        <w:br/>
      </w:r>
      <w:r w:rsidRPr="00A37340">
        <w:rPr>
          <w:b/>
          <w:bCs/>
        </w:rPr>
        <w:t>As cold drinks, burgers and pizzas replace wholesome, home-cooked meals, parents worry.</w:t>
      </w:r>
    </w:p>
    <w:p w14:paraId="2478BA28" w14:textId="77777777" w:rsidR="006B2843" w:rsidRPr="00A37340" w:rsidRDefault="006B2843" w:rsidP="006B2843">
      <w:r w:rsidRPr="00A37340">
        <w:t>Câu sau đây phù hợp nhất ở vị trí nào trong đoạn 5?</w:t>
      </w:r>
      <w:r w:rsidRPr="00A37340">
        <w:br/>
      </w:r>
      <w:r w:rsidRPr="00A37340">
        <w:rPr>
          <w:b/>
          <w:bCs/>
        </w:rPr>
        <w:t>Các bậc cha mẹ lo lắng khi đồ uống lạnh, burger và pizza thay thế các bữa ăn lành mạnh nấu tại nhà.</w:t>
      </w:r>
      <w:r>
        <w:br/>
        <w:t>A. (I)</w:t>
      </w:r>
      <w:r>
        <w:tab/>
      </w:r>
      <w:r>
        <w:tab/>
      </w:r>
      <w:r>
        <w:tab/>
        <w:t>B. (II)</w:t>
      </w:r>
      <w:r>
        <w:tab/>
      </w:r>
      <w:r>
        <w:tab/>
      </w:r>
      <w:r>
        <w:tab/>
        <w:t>C. (III)</w:t>
      </w:r>
      <w:r>
        <w:tab/>
      </w:r>
      <w:r>
        <w:tab/>
      </w:r>
      <w:r>
        <w:tab/>
      </w:r>
      <w:r>
        <w:tab/>
      </w:r>
      <w:r>
        <w:tab/>
      </w:r>
      <w:r w:rsidRPr="00A37340">
        <w:t>D. (IV)</w:t>
      </w:r>
      <w:r w:rsidRPr="00A37340">
        <w:br/>
      </w:r>
      <w:r w:rsidRPr="00A37340">
        <w:rPr>
          <w:b/>
          <w:bCs/>
        </w:rPr>
        <w:t>Thông tin:</w:t>
      </w:r>
      <w:r w:rsidRPr="00A37340">
        <w:br/>
        <w:t>Teenagers develop a taste for unhealthy but delicious fast food, while parents believe that a growing body needs proper nutrition. As cold drinks, burgers and pizzas replace wholesome, home-cooked meals, parents worry. (Thanh thiếu niên phát triển sở thích ăn đồ ăn nhanh không tốt cho sức khỏe nhưng ngon miệng, trong khi cha mẹ tin rằng cơ thể đang phát triển cần có chế độ dinh dưỡng hợp lý. Các bậc cha mẹ lo lắng khi đồ uống lạnh, burger và pizza thay thế các bữa ăn lành mạnh nấu tại nhà.)</w:t>
      </w:r>
      <w:r w:rsidRPr="00A37340">
        <w:br/>
        <w:t>+ Câu cần điền phù hợp nhất ở vị trí (I) vì câu đề cập đến việc thức ăn nhanh thay thế bữa ăn lành mạnh nấu tại nhà, liên kết với câu liền trước về ý ‘Teenagers develop a taste for unhealthy but delicious fast food’.</w:t>
      </w:r>
      <w:r w:rsidRPr="00A37340">
        <w:br/>
        <w:t>→ </w:t>
      </w:r>
      <w:r w:rsidRPr="00A37340">
        <w:rPr>
          <w:b/>
          <w:bCs/>
        </w:rPr>
        <w:t>Chọn đáp án A</w:t>
      </w:r>
    </w:p>
    <w:p w14:paraId="468A5AB6" w14:textId="77777777" w:rsidR="006B2843" w:rsidRPr="00A37340" w:rsidRDefault="006B2843" w:rsidP="006B2843">
      <w:r w:rsidRPr="00A37340">
        <w:rPr>
          <w:b/>
          <w:bCs/>
        </w:rPr>
        <w:t xml:space="preserve">Question </w:t>
      </w:r>
      <w:r>
        <w:rPr>
          <w:b/>
          <w:bCs/>
        </w:rPr>
        <w:t>38</w:t>
      </w:r>
      <w:r w:rsidRPr="00A37340">
        <w:rPr>
          <w:b/>
          <w:bCs/>
        </w:rPr>
        <w:t>.</w:t>
      </w:r>
    </w:p>
    <w:p w14:paraId="44C6CB36" w14:textId="77777777" w:rsidR="006B2843" w:rsidRPr="00A37340" w:rsidRDefault="006B2843" w:rsidP="006B2843">
      <w:r w:rsidRPr="00A37340">
        <w:t>Which of the following is TRUE according to the passage?</w:t>
      </w:r>
    </w:p>
    <w:p w14:paraId="196EC151" w14:textId="77777777" w:rsidR="006B2843" w:rsidRPr="00A37340" w:rsidRDefault="006B2843" w:rsidP="006B2843">
      <w:r w:rsidRPr="00A37340">
        <w:t>A. Parents and teenagers often argue because they have different views on curfews and safety.</w:t>
      </w:r>
    </w:p>
    <w:p w14:paraId="48FB0D14" w14:textId="77777777" w:rsidR="006B2843" w:rsidRPr="00A37340" w:rsidRDefault="006B2843" w:rsidP="006B2843">
      <w:r w:rsidRPr="00A37340">
        <w:t>Điều nào sau đây là ĐÚNG theo bài đọc?</w:t>
      </w:r>
      <w:r w:rsidRPr="00A37340">
        <w:br/>
        <w:t>A. Cha mẹ và thanh thiếu niên thường tranh cãi vì họ có các quan điểm khác nhau về giờ giới nghiêm và sự an toàn.</w:t>
      </w:r>
      <w:r w:rsidRPr="00A37340">
        <w:br/>
        <w:t>B. Cha mẹ khuyến khích con cái ở tuổi thanh thiếu niên của họ tự lập và luôn để chúng tự lựa chọn.</w:t>
      </w:r>
      <w:r w:rsidRPr="00A37340">
        <w:br/>
        <w:t>C. Hầu hết thanh thiếu niên dễ dàng cân bằng giữa trường học, đời sống xã hội và trách nhiệm mà không cần sự hướng dẫn của cha mẹ.</w:t>
      </w:r>
      <w:r w:rsidRPr="00A37340">
        <w:br/>
        <w:t>D. Cha mẹ không quan tâm đến thói quen ăn uống của con và hiếm khi thảo luận về dinh dưỡng với con.</w:t>
      </w:r>
      <w:r w:rsidRPr="00A37340">
        <w:br/>
      </w:r>
      <w:r w:rsidRPr="00A37340">
        <w:rPr>
          <w:b/>
          <w:bCs/>
        </w:rPr>
        <w:t>Thông tin:</w:t>
      </w:r>
      <w:r w:rsidRPr="00A37340">
        <w:br/>
        <w:t>+ Teenage is a time when a lot of kids want to show their independence. The problem arises when parents, </w:t>
      </w:r>
      <w:r w:rsidRPr="00A37340">
        <w:rPr>
          <w:b/>
          <w:bCs/>
        </w:rPr>
        <w:t>fearing the safety of their teens</w:t>
      </w:r>
      <w:r w:rsidRPr="00A37340">
        <w:t>, often </w:t>
      </w:r>
      <w:r w:rsidRPr="00A37340">
        <w:rPr>
          <w:b/>
          <w:bCs/>
        </w:rPr>
        <w:t>refuse to give them their own bikes or motorbikes</w:t>
      </w:r>
      <w:r w:rsidRPr="00A37340">
        <w:t>. (Tuổi thiếu niên là thời điểm rất nhiều trẻ muốn thể hiện sự độc lập của mình. Vấn đề nảy sinh khi các bậc cha mẹ vì lo sợ cho sự an toàn của con cái nên thường từ chối giao xe đạp hoặc xe máy riêng cho con.)</w:t>
      </w:r>
      <w:r w:rsidRPr="00A37340">
        <w:br/>
        <w:t>→ B sai vì trái với thông tin trong bài đọc, đề cập rằng cha mẹ không phải lúc nào cũng khuyến khích sự độc lập mà còn hạn chế nó vì lý do an toàn.</w:t>
      </w:r>
      <w:r w:rsidRPr="00A37340">
        <w:br/>
        <w:t>+ A decrease in grades due to </w:t>
      </w:r>
      <w:r w:rsidRPr="00A37340">
        <w:rPr>
          <w:b/>
          <w:bCs/>
        </w:rPr>
        <w:t>increasing difficulty level of school work, newer subjects, and more socializing</w:t>
      </w:r>
      <w:r w:rsidRPr="00A37340">
        <w:t> is very common among teens but their parents are not sympathetic. (Sự tụt giảm trong điểm số do mức độ khó ngày càng tăng của bài tập ở trường, môn học mới hơn và giao tiếp xã hội nhiều hơn là rất phổ biến ở thanh thiếu niên nhưng bố mẹ họ không thông cảm.)</w:t>
      </w:r>
      <w:r w:rsidRPr="00A37340">
        <w:br/>
        <w:t>→ C sai vì trái với thông tin trong bài đọc, đề cập rằng thanh thiếu niên gặp khó khăn trong việc cân bằng học tập và đời sống xã hội dẫn đến sự tụt giảm trong điểm số.</w:t>
      </w:r>
      <w:r w:rsidRPr="00A37340">
        <w:br/>
        <w:t>+ Teenagers develop a taste for unhealthy but delicious fast food, while </w:t>
      </w:r>
      <w:r w:rsidRPr="00A37340">
        <w:rPr>
          <w:b/>
          <w:bCs/>
        </w:rPr>
        <w:t>parents believe that a growing body needs proper nutrition</w:t>
      </w:r>
      <w:r w:rsidRPr="00A37340">
        <w:t>. (Thanh thiếu niên phát triển sở thích ăn đồ ăn nhanh không tốt cho sức khỏe nhưng ngon miệng, trong khi cha mẹ tin rằng cơ thể đang phát triển cần có chế độ dinh dưỡng hợp lý.)</w:t>
      </w:r>
      <w:r w:rsidRPr="00A37340">
        <w:br/>
        <w:t>+ Of course, this also leads to </w:t>
      </w:r>
      <w:r w:rsidRPr="00A37340">
        <w:rPr>
          <w:b/>
          <w:bCs/>
        </w:rPr>
        <w:t>a lot of arguments</w:t>
      </w:r>
      <w:r w:rsidRPr="00A37340">
        <w:t> between parents who try to </w:t>
      </w:r>
      <w:r w:rsidRPr="00A37340">
        <w:rPr>
          <w:b/>
          <w:bCs/>
        </w:rPr>
        <w:t>convince their daughters that proper meals are more important than being thin</w:t>
      </w:r>
      <w:r w:rsidRPr="00A37340">
        <w:t>. (Tất nhiên, điều này cũng dẫn đến rất nhiều tranh cãi giữa các bậc cha mẹ cố gắng thuyết phục con gái của họ rằng bữa ăn hợp lý quan trọng hơn việc gầy đi.)</w:t>
      </w:r>
      <w:r w:rsidRPr="00A37340">
        <w:br/>
        <w:t>→ D sai vì trái với thông tin trong bài đọc, đề cập rằng cha mẹ có quan tâm đến thói quen ăn uống của con cái và thường tranh luận về dinh dưỡng với con cái.</w:t>
      </w:r>
      <w:r w:rsidRPr="00A37340">
        <w:br/>
        <w:t>+ </w:t>
      </w:r>
      <w:r w:rsidRPr="00A37340">
        <w:rPr>
          <w:b/>
          <w:bCs/>
        </w:rPr>
        <w:t>Curfew and time restrictions</w:t>
      </w:r>
      <w:r w:rsidRPr="00A37340">
        <w:t> become </w:t>
      </w:r>
      <w:r w:rsidRPr="00A37340">
        <w:rPr>
          <w:b/>
          <w:bCs/>
        </w:rPr>
        <w:t>one of the main reasons for fights</w:t>
      </w:r>
      <w:r w:rsidRPr="00A37340">
        <w:t>. (Lệnh giới nghiêm và hạn chế về thời gian trở thành một trong những lý do chính dẫn đến các trận cãi vã.)</w:t>
      </w:r>
      <w:r w:rsidRPr="00A37340">
        <w:br/>
        <w:t>+ The problem arises when parents, </w:t>
      </w:r>
      <w:r w:rsidRPr="00A37340">
        <w:rPr>
          <w:b/>
          <w:bCs/>
        </w:rPr>
        <w:t>fearing the safety of their teens</w:t>
      </w:r>
      <w:r w:rsidRPr="00A37340">
        <w:t>, often refuse to give them their own bikes or motorbikes. This, of course, </w:t>
      </w:r>
      <w:r w:rsidRPr="00A37340">
        <w:rPr>
          <w:b/>
          <w:bCs/>
        </w:rPr>
        <w:t>leads to more fights</w:t>
      </w:r>
      <w:r w:rsidRPr="00A37340">
        <w:t xml:space="preserve">. (Vấn đề nảy sinh khi các bậc cha mẹ vì lo sợ cho sự an toàn của con cái nên thường từ chối giao xe đạp hoặc xe máy riêng cho con. Tất </w:t>
      </w:r>
      <w:r w:rsidRPr="00A37340">
        <w:lastRenderedPageBreak/>
        <w:t>nhiên, điều này sẽ dẫn đến nhiều trận cãi vã hơn.)</w:t>
      </w:r>
      <w:r w:rsidRPr="00A37340">
        <w:br/>
        <w:t>→ A đúng.</w:t>
      </w:r>
      <w:r w:rsidRPr="00A37340">
        <w:br/>
        <w:t>→ </w:t>
      </w:r>
      <w:r w:rsidRPr="00A37340">
        <w:rPr>
          <w:b/>
          <w:bCs/>
        </w:rPr>
        <w:t>Chọn đáp án A</w:t>
      </w:r>
    </w:p>
    <w:p w14:paraId="62318B22" w14:textId="77777777" w:rsidR="006B2843" w:rsidRPr="00A37340" w:rsidRDefault="006B2843" w:rsidP="006B2843">
      <w:r w:rsidRPr="00A37340">
        <w:t>B. Parents encourage their teenagers to be independent and always let them make their own choices.</w:t>
      </w:r>
    </w:p>
    <w:p w14:paraId="21B39383" w14:textId="77777777" w:rsidR="006B2843" w:rsidRPr="00A37340" w:rsidRDefault="006B2843" w:rsidP="006B2843">
      <w:r w:rsidRPr="00A37340">
        <w:t>C. Most teenagers easily balance school, social life, and responsibilities without parental guidance.</w:t>
      </w:r>
    </w:p>
    <w:p w14:paraId="012EBB3F" w14:textId="77777777" w:rsidR="006B2843" w:rsidRPr="00A37340" w:rsidRDefault="006B2843" w:rsidP="006B2843">
      <w:r w:rsidRPr="00A37340">
        <w:t>D. Parents do not care about their children's eating habits and rarely discuss nutrition with them.</w:t>
      </w:r>
    </w:p>
    <w:p w14:paraId="78D20B44" w14:textId="77777777" w:rsidR="006B2843" w:rsidRPr="00A37340" w:rsidRDefault="006B2843" w:rsidP="006B2843">
      <w:r w:rsidRPr="00A37340">
        <w:rPr>
          <w:b/>
          <w:bCs/>
        </w:rPr>
        <w:t xml:space="preserve">Question </w:t>
      </w:r>
      <w:r>
        <w:rPr>
          <w:b/>
          <w:bCs/>
        </w:rPr>
        <w:t>39</w:t>
      </w:r>
      <w:r w:rsidRPr="00A37340">
        <w:rPr>
          <w:b/>
          <w:bCs/>
        </w:rPr>
        <w:t>.</w:t>
      </w:r>
    </w:p>
    <w:p w14:paraId="2D07366D" w14:textId="77777777" w:rsidR="006B2843" w:rsidRPr="00A37340" w:rsidRDefault="006B2843" w:rsidP="006B2843">
      <w:r w:rsidRPr="00A37340">
        <w:t>Which of the following can be inferred from the passage?</w:t>
      </w:r>
    </w:p>
    <w:p w14:paraId="08BFC93F" w14:textId="77777777" w:rsidR="006B2843" w:rsidRPr="00A37340" w:rsidRDefault="006B2843" w:rsidP="006B2843">
      <w:r w:rsidRPr="00A37340">
        <w:t>A. Teenagers spend less time on their phones than their parents assume they do.</w:t>
      </w:r>
    </w:p>
    <w:p w14:paraId="40981A9A" w14:textId="77777777" w:rsidR="006B2843" w:rsidRPr="00A37340" w:rsidRDefault="006B2843" w:rsidP="006B2843">
      <w:r w:rsidRPr="00A37340">
        <w:t>B. Parents who care about their teenagers' safety properly can build strong bonds with them.</w:t>
      </w:r>
    </w:p>
    <w:p w14:paraId="26415FF0" w14:textId="77777777" w:rsidR="006B2843" w:rsidRPr="00A37340" w:rsidRDefault="006B2843" w:rsidP="006B2843">
      <w:r w:rsidRPr="00A37340">
        <w:t>C. The academic performance of teenagers only decreases due to increasing school difficulty.</w:t>
      </w:r>
    </w:p>
    <w:p w14:paraId="350A336F" w14:textId="77777777" w:rsidR="006B2843" w:rsidRPr="00A37340" w:rsidRDefault="006B2843" w:rsidP="006B2843">
      <w:r w:rsidRPr="00A37340">
        <w:t>D. Despite causing disagreements, parents' concerns about teens' nutrition seem reasonable.</w:t>
      </w:r>
    </w:p>
    <w:p w14:paraId="6363FA78" w14:textId="77777777" w:rsidR="006B2843" w:rsidRPr="00A37340" w:rsidRDefault="006B2843" w:rsidP="006B2843">
      <w:r w:rsidRPr="00A37340">
        <w:t>Điều nào sau đây có thể được suy ra từ bài đọc?</w:t>
      </w:r>
      <w:r w:rsidRPr="00A37340">
        <w:br/>
        <w:t>A. Thanh thiếu niên dành ít thời gian sử dụng điện thoại hơn cha mẹ họ nghĩ.</w:t>
      </w:r>
      <w:r w:rsidRPr="00A37340">
        <w:br/>
        <w:t>B. Những bậc cha mẹ quan tâm đúng cách đến sự an toàn của con mình có thể xây dựng mối quan hệ bền chặt với chúng.</w:t>
      </w:r>
      <w:r w:rsidRPr="00A37340">
        <w:br/>
        <w:t>C. Kết quả học tập của thanh thiếu niên chỉ giảm do độ khó của trường học ngày càng tăng.</w:t>
      </w:r>
      <w:r w:rsidRPr="00A37340">
        <w:br/>
        <w:t>D. Mặc dù gây ra nhiều bất đồng nhưng mối quan tâm của cha mẹ về dinh dưỡng của thanh thiếu niên có vẻ hợp lý.</w:t>
      </w:r>
      <w:r w:rsidRPr="00A37340">
        <w:br/>
      </w:r>
      <w:r w:rsidRPr="00A37340">
        <w:rPr>
          <w:b/>
          <w:bCs/>
        </w:rPr>
        <w:t>Thông tin:</w:t>
      </w:r>
      <w:r w:rsidRPr="00A37340">
        <w:br/>
        <w:t>+ That children spend too much time on the phone is one complaint that most parents have. (Việc trẻ dành quá nhiều thời gian cho điện thoại là một điều mà hầu hết các bậc cha mẹ đều phàn nàn.)</w:t>
      </w:r>
      <w:r w:rsidRPr="00A37340">
        <w:br/>
        <w:t>→ A không thể suy ra từ bài đọc vì thông tin đề cập thanh thiếu niên thực sự dành rất nhiều thời gian trên điện thoại và không có thông tin cho thấy cha mẹ đã nghĩ sai về vấn đề này.</w:t>
      </w:r>
      <w:r w:rsidRPr="00A37340">
        <w:br/>
        <w:t>+ The problem arises when parents, fearing the safety of their teens, often refuse to give them their own bikes or motorbikes. (Vấn đề nảy sinh khi các bậc cha mẹ vì lo sợ cho sự an toàn của con cái nên thường từ chối giao xe đạp hoặc xe máy riêng cho con.)</w:t>
      </w:r>
      <w:r w:rsidRPr="00A37340">
        <w:br/>
        <w:t>→ B không thể suy ra từ bài đọc vì thông tin chỉ đề cập đến việc cha mẹ lo lắng cho sự an toàn của con cái và điều đó gây ra nhiều mâu thuẫn, không có thông tin về việc quan tâm đúng cách đến sự an toàn sẽ giúp xây dựng mối quan hệ tốt hơn.</w:t>
      </w:r>
      <w:r w:rsidRPr="00A37340">
        <w:br/>
        <w:t>+ A decrease in grades due to increasing difficulty level of school work, newer subjects, and more socializing is very common among teens but their parents are not sympathetic. (Sự tụt giảm trong điểm số do mức độ khó ngày càng tăng của bài tập ở trường, môn học mới hơn và giao tiếp xã hội nhiều hơn là rất phổ biến ở thanh thiếu niên nhưng bố mẹ họ không thông cảm.)</w:t>
      </w:r>
      <w:r w:rsidRPr="00A37340">
        <w:br/>
        <w:t>→ C sai ở ‘only’ vì thông tin đề cập rằng lý do điểm số giảm không chỉ do mức độ khó của bài tập ngày càng tăng mà còn do thanh thiếu niên dành nhiều thời gian hơn cho giao tiếp xã hội.</w:t>
      </w:r>
      <w:r w:rsidRPr="00A37340">
        <w:br/>
        <w:t>+ Teenagers </w:t>
      </w:r>
      <w:r w:rsidRPr="00A37340">
        <w:rPr>
          <w:b/>
          <w:bCs/>
        </w:rPr>
        <w:t>develop a taste for unhealthy </w:t>
      </w:r>
      <w:r w:rsidRPr="00A37340">
        <w:t>but delicious </w:t>
      </w:r>
      <w:r w:rsidRPr="00A37340">
        <w:rPr>
          <w:b/>
          <w:bCs/>
        </w:rPr>
        <w:t>fast food</w:t>
      </w:r>
      <w:r w:rsidRPr="00A37340">
        <w:t>, while </w:t>
      </w:r>
      <w:r w:rsidRPr="00A37340">
        <w:rPr>
          <w:b/>
          <w:bCs/>
        </w:rPr>
        <w:t>parents believe that a growing body needs proper nutrition</w:t>
      </w:r>
      <w:r w:rsidRPr="00A37340">
        <w:t>. (Thanh thiếu niên phát triển sở thích ăn đồ ăn nhanh không tốt cho sức khỏe nhưng ngon miệng, trong khi cha mẹ tin rằng cơ thể đang phát triển cần có chế độ dinh dưỡng hợp lý.)</w:t>
      </w:r>
      <w:r w:rsidRPr="00A37340">
        <w:br/>
        <w:t>+ Of course, this also leads to </w:t>
      </w:r>
      <w:r w:rsidRPr="00A37340">
        <w:rPr>
          <w:b/>
          <w:bCs/>
        </w:rPr>
        <w:t>a lot of arguments</w:t>
      </w:r>
      <w:r w:rsidRPr="00A37340">
        <w:t> between parents who try to </w:t>
      </w:r>
      <w:r w:rsidRPr="00A37340">
        <w:rPr>
          <w:b/>
          <w:bCs/>
        </w:rPr>
        <w:t>convince their daughters that proper meals are more important than being thin</w:t>
      </w:r>
      <w:r w:rsidRPr="00A37340">
        <w:t>. (Tất nhiên, điều này cũng dẫn đến rất nhiều tranh cãi giữa các bậc cha mẹ cố gắng thuyết phục con gái của họ rằng bữa ăn hợp lý quan trọng hơn việc gầy đi.)</w:t>
      </w:r>
      <w:r w:rsidRPr="00A37340">
        <w:br/>
        <w:t>→ D có thể suy ra từ các thông tin này.</w:t>
      </w:r>
      <w:r w:rsidRPr="00A37340">
        <w:br/>
        <w:t>→ </w:t>
      </w:r>
      <w:r w:rsidRPr="00A37340">
        <w:rPr>
          <w:b/>
          <w:bCs/>
        </w:rPr>
        <w:t>Chọn đáp án D</w:t>
      </w:r>
    </w:p>
    <w:p w14:paraId="0D8CC2EF" w14:textId="77777777" w:rsidR="006B2843" w:rsidRPr="00A37340" w:rsidRDefault="006B2843" w:rsidP="006B2843">
      <w:r w:rsidRPr="00A37340">
        <w:rPr>
          <w:b/>
          <w:bCs/>
        </w:rPr>
        <w:t xml:space="preserve">Question </w:t>
      </w:r>
      <w:r>
        <w:rPr>
          <w:b/>
          <w:bCs/>
        </w:rPr>
        <w:t>40</w:t>
      </w:r>
      <w:r w:rsidRPr="00A37340">
        <w:rPr>
          <w:b/>
          <w:bCs/>
        </w:rPr>
        <w:t>.</w:t>
      </w:r>
    </w:p>
    <w:p w14:paraId="6C1F0F88" w14:textId="77777777" w:rsidR="006B2843" w:rsidRPr="00A37340" w:rsidRDefault="006B2843" w:rsidP="006B2843">
      <w:r w:rsidRPr="00A37340">
        <w:t>Which of the following best summarises the passage?</w:t>
      </w:r>
    </w:p>
    <w:p w14:paraId="7EA3C3E5" w14:textId="77777777" w:rsidR="006B2843" w:rsidRPr="00A37340" w:rsidRDefault="006B2843" w:rsidP="006B2843">
      <w:r w:rsidRPr="00A37340">
        <w:t>A. Parents are overly controlling and fail to acknowledge their teenagers’ need for independence, which results in unnecessary arguments and strained relationships.</w:t>
      </w:r>
    </w:p>
    <w:p w14:paraId="6B9F332E" w14:textId="77777777" w:rsidR="006B2843" w:rsidRPr="00A37340" w:rsidRDefault="006B2843" w:rsidP="006B2843">
      <w:r w:rsidRPr="00A37340">
        <w:t>B. Teenage years are a smooth period where parents and children easily understand and agree with each other on important matters like curfew, food, and social life.</w:t>
      </w:r>
    </w:p>
    <w:p w14:paraId="557B69D0" w14:textId="77777777" w:rsidR="006B2843" w:rsidRPr="00A37340" w:rsidRDefault="006B2843" w:rsidP="006B2843">
      <w:r w:rsidRPr="00A37340">
        <w:t>C. Conflicts between parents and teenagers arise due to differences in schedules, priorities, independence, and lifestyle choices, leading to frequent disagreements in daily life.</w:t>
      </w:r>
    </w:p>
    <w:p w14:paraId="7A97455F" w14:textId="77777777" w:rsidR="006B2843" w:rsidRPr="00A37340" w:rsidRDefault="006B2843" w:rsidP="006B2843">
      <w:r w:rsidRPr="00A37340">
        <w:t>Điều nào sau đây tóm tắt tốt nhất bài đọc?</w:t>
      </w:r>
      <w:r w:rsidRPr="00A37340">
        <w:br/>
        <w:t xml:space="preserve">A. Cha mẹ kiểm soát quá mức và không thừa nhận nhu cầu độc lập của con mình, điều này dẫn đến </w:t>
      </w:r>
      <w:r w:rsidRPr="00A37340">
        <w:lastRenderedPageBreak/>
        <w:t>những tranh cãi không cần thiết và các mối quan hệ căng thẳng. → Sai ở ‘overly controlling and fail to acknowledge their teenagers’ need for independence’ vì không được đề cập trong bài đọc, thông tin chỉ đề cập đến việc cha mẹ muốn kiểm soát con cái và lo lắng đến sự an toàn của con nên xảy ra mâu thuẫn trong nhu cầu thể hiện sự độc lập của con cái.</w:t>
      </w:r>
      <w:r w:rsidRPr="00A37340">
        <w:br/>
        <w:t>B. Tuổi thiếu niên là khoảng thời gian suôn sẻ, cha mẹ và con cái dễ dàng hiểu và thống nhất với nhau về những vấn đề quan trọng như giờ giới nghiêm, thức ăn và đời sống xã hội. → Sai vì ý của câu trái ngược với thông tin trong bài đọc đang nói về những mâu thuẫn giữa cha mẹ và con cái trong giai đoạn tuổi thiếu niên.</w:t>
      </w:r>
      <w:r w:rsidRPr="00A37340">
        <w:br/>
        <w:t>C. Mâu thuẫn giữa cha mẹ và thanh thiếu niên nảy sinh do sự khác biệt về lịch trình, sự ưu tiên, tính độc lập và các lựa chọn lối sống dẫn đến thường xuyên xảy ra bất đồng trong cuộc sống hàng ngày. → Đúng vì tóm tắt đầy đủ nội dung bài đọc.</w:t>
      </w:r>
      <w:r w:rsidRPr="00A37340">
        <w:br/>
        <w:t>D. Thanh thiếu niên luôn đưa ra những lựa chọn tốt hơn cha mẹ, nhưng những hạn chế của cha mẹ ngăn cản họ trải nghiệm sự tự do và tự đưa ra quyết định. → Sai vì ý của câu không được đề cập trong bài đọc đang chủ yếu nói về mâu thuẫn giữa cha mẹ và thanh thiếu niên vì nhiều lý do khác nhau.</w:t>
      </w:r>
      <w:r w:rsidRPr="00A37340">
        <w:br/>
      </w:r>
      <w:r w:rsidRPr="00A37340">
        <w:rPr>
          <w:b/>
          <w:bCs/>
        </w:rPr>
        <w:t>Tóm tắt:</w:t>
      </w:r>
      <w:r w:rsidRPr="00A37340">
        <w:br/>
        <w:t>+ </w:t>
      </w:r>
      <w:r w:rsidRPr="00A37340">
        <w:rPr>
          <w:b/>
          <w:bCs/>
        </w:rPr>
        <w:t>Đoạn 1</w:t>
      </w:r>
      <w:r w:rsidRPr="00A37340">
        <w:t>: Đoạn văn đề cập đến việc tuổi thiếu niên là một giai đoạn khó khăn cho cả thanh thiếu niên và cha mẹ với những tranh cãi thường xuyên, đặc biệt là về giờ giấc.</w:t>
      </w:r>
      <w:r w:rsidRPr="00A37340">
        <w:br/>
        <w:t>+ </w:t>
      </w:r>
      <w:r w:rsidRPr="00A37340">
        <w:rPr>
          <w:b/>
          <w:bCs/>
        </w:rPr>
        <w:t>Đoạn 2</w:t>
      </w:r>
      <w:r w:rsidRPr="00A37340">
        <w:t>: Đoạn văn đề cập đến mong muốn thể hiện sự độc lập của thanh thiếu niên nhưng cha mẹ lo lắng về sự an toàn của họ nên dẫn đến nhiều mâu thuẫn.</w:t>
      </w:r>
      <w:r w:rsidRPr="00A37340">
        <w:br/>
        <w:t>+ </w:t>
      </w:r>
      <w:r w:rsidRPr="00A37340">
        <w:rPr>
          <w:b/>
          <w:bCs/>
        </w:rPr>
        <w:t>Đoạn 3</w:t>
      </w:r>
      <w:r w:rsidRPr="00A37340">
        <w:t>: Đoạn văn đề cập đến học tập và áp lực điểm số của thanh thiếu niên, cụ thể điểm số giảm do bài tập khó và các yếu tố xã hội, nhưng cha mẹ không thông cảm và áp đặt quy tắc học tập, làm căng thẳng gia tăng.</w:t>
      </w:r>
      <w:r w:rsidRPr="00A37340">
        <w:br/>
        <w:t>+ </w:t>
      </w:r>
      <w:r w:rsidRPr="00A37340">
        <w:rPr>
          <w:b/>
          <w:bCs/>
        </w:rPr>
        <w:t>Đoạn 4</w:t>
      </w:r>
      <w:r w:rsidRPr="00A37340">
        <w:t>: Đoạn văn đề cập đến sự lo lắng của cha mẹ về thời gian sử dụng điện thoại quá nhiều của thanh thiếu niên và tác hại của việc này.</w:t>
      </w:r>
      <w:r w:rsidRPr="00A37340">
        <w:br/>
        <w:t>+ </w:t>
      </w:r>
      <w:r w:rsidRPr="00A37340">
        <w:rPr>
          <w:b/>
          <w:bCs/>
        </w:rPr>
        <w:t>Đoạn 5</w:t>
      </w:r>
      <w:r w:rsidRPr="00A37340">
        <w:t>: Đoạn văn đề cập đến sở thích ăn thức ăn nhanh và nỗi ám ảnh về hình ảnh cơ thể lý tưởng đã dẫn đến nhiều mâu thuẫn với cha mẹ.</w:t>
      </w:r>
      <w:r w:rsidRPr="00A37340">
        <w:br/>
        <w:t>→ Bài đọc đề cập đến vấn đề tuổi thiếu niên là giai đoạn mà cha mẹ và thanh thiếu niên thường xuyên xảy ra mâu thuẫn trong cuộc sống hằng ngày do sự khác biệt về quan điểm trong nhiều vấn đề như giờ giấc, tính độc lập, sự ưu tiên và các lựa chọn lối sống (ví dụ như thói quen ăn uống).</w:t>
      </w:r>
      <w:r w:rsidRPr="00A37340">
        <w:br/>
        <w:t>→ </w:t>
      </w:r>
      <w:r w:rsidRPr="00A37340">
        <w:rPr>
          <w:b/>
          <w:bCs/>
        </w:rPr>
        <w:t>Chọn đáp án C</w:t>
      </w:r>
    </w:p>
    <w:p w14:paraId="184D5489" w14:textId="77777777" w:rsidR="006B2843" w:rsidRPr="00A37340" w:rsidRDefault="006B2843" w:rsidP="006B2843">
      <w:r w:rsidRPr="00A37340">
        <w:t>D. Teenagers always make better choices than their parents, but parental restrictions prevent them from experiencing freedom and making their own decisions.</w:t>
      </w:r>
    </w:p>
    <w:p w14:paraId="69B0CB88" w14:textId="77777777" w:rsidR="006B2843" w:rsidRPr="001C13A2" w:rsidRDefault="006B2843" w:rsidP="006B2843">
      <w:pPr>
        <w:rPr>
          <w:iCs/>
        </w:rPr>
      </w:pPr>
    </w:p>
    <w:p w14:paraId="3E7D1059" w14:textId="77777777" w:rsidR="006B2843" w:rsidRDefault="006B2843" w:rsidP="006B2843"/>
    <w:p w14:paraId="624F1EF2" w14:textId="77777777" w:rsidR="006B2843" w:rsidRPr="00041307" w:rsidRDefault="006B2843" w:rsidP="00633C68">
      <w:pPr>
        <w:jc w:val="center"/>
        <w:rPr>
          <w:b/>
          <w:color w:val="000000" w:themeColor="text1"/>
        </w:rPr>
      </w:pPr>
    </w:p>
    <w:sectPr w:rsidR="006B2843" w:rsidRPr="00041307" w:rsidSect="00041307">
      <w:footerReference w:type="default" r:id="rId8"/>
      <w:pgSz w:w="11907" w:h="16839"/>
      <w:pgMar w:top="720" w:right="1000" w:bottom="400" w:left="993" w:header="720" w:footer="1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2208E" w14:textId="77777777" w:rsidR="00E605AD" w:rsidRDefault="00E605AD">
      <w:r>
        <w:separator/>
      </w:r>
    </w:p>
  </w:endnote>
  <w:endnote w:type="continuationSeparator" w:id="0">
    <w:p w14:paraId="41936238" w14:textId="77777777" w:rsidR="00E605AD" w:rsidRDefault="00E6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24"/>
        <w:szCs w:val="24"/>
      </w:rPr>
      <w:id w:val="-360970464"/>
      <w:docPartObj>
        <w:docPartGallery w:val="Page Numbers (Bottom of Page)"/>
        <w:docPartUnique/>
      </w:docPartObj>
    </w:sdtPr>
    <w:sdtContent>
      <w:sdt>
        <w:sdtPr>
          <w:rPr>
            <w:i/>
            <w:sz w:val="24"/>
            <w:szCs w:val="24"/>
          </w:rPr>
          <w:id w:val="860082579"/>
          <w:docPartObj>
            <w:docPartGallery w:val="Page Numbers (Top of Page)"/>
            <w:docPartUnique/>
          </w:docPartObj>
        </w:sdtPr>
        <w:sdtContent>
          <w:p w14:paraId="3BEB3515" w14:textId="31EE490C" w:rsidR="009B6326" w:rsidRPr="009B6326" w:rsidRDefault="009B6326" w:rsidP="009B6326">
            <w:pPr>
              <w:pStyle w:val="Footer"/>
              <w:ind w:left="1920" w:hanging="480"/>
              <w:jc w:val="right"/>
              <w:rPr>
                <w:i/>
                <w:sz w:val="24"/>
                <w:szCs w:val="24"/>
              </w:rPr>
            </w:pPr>
            <w:r w:rsidRPr="009B6326">
              <w:rPr>
                <w:i/>
                <w:sz w:val="24"/>
                <w:szCs w:val="24"/>
              </w:rPr>
              <w:t xml:space="preserve">Mã đề </w:t>
            </w:r>
            <w:r w:rsidR="00FC62E3">
              <w:rPr>
                <w:i/>
                <w:sz w:val="24"/>
                <w:szCs w:val="24"/>
              </w:rPr>
              <w:t>1</w:t>
            </w:r>
            <w:r w:rsidRPr="009B6326">
              <w:rPr>
                <w:i/>
                <w:sz w:val="24"/>
                <w:szCs w:val="24"/>
              </w:rPr>
              <w:t xml:space="preserve">001 </w:t>
            </w:r>
            <w:r w:rsidR="00DE31CE">
              <w:rPr>
                <w:i/>
                <w:sz w:val="24"/>
                <w:szCs w:val="24"/>
              </w:rPr>
              <w:t xml:space="preserve">- </w:t>
            </w:r>
            <w:r w:rsidRPr="009B6326">
              <w:rPr>
                <w:i/>
                <w:sz w:val="24"/>
                <w:szCs w:val="24"/>
              </w:rPr>
              <w:t xml:space="preserve">Trang </w:t>
            </w:r>
            <w:r w:rsidRPr="009B6326">
              <w:rPr>
                <w:b/>
                <w:bCs/>
                <w:i/>
                <w:sz w:val="24"/>
                <w:szCs w:val="24"/>
              </w:rPr>
              <w:fldChar w:fldCharType="begin"/>
            </w:r>
            <w:r w:rsidRPr="009B6326">
              <w:rPr>
                <w:b/>
                <w:bCs/>
                <w:i/>
                <w:sz w:val="24"/>
                <w:szCs w:val="24"/>
              </w:rPr>
              <w:instrText xml:space="preserve"> PAGE </w:instrText>
            </w:r>
            <w:r w:rsidRPr="009B6326">
              <w:rPr>
                <w:b/>
                <w:bCs/>
                <w:i/>
                <w:sz w:val="24"/>
                <w:szCs w:val="24"/>
              </w:rPr>
              <w:fldChar w:fldCharType="separate"/>
            </w:r>
            <w:r w:rsidR="00340C62">
              <w:rPr>
                <w:b/>
                <w:bCs/>
                <w:i/>
                <w:noProof/>
                <w:sz w:val="24"/>
                <w:szCs w:val="24"/>
              </w:rPr>
              <w:t>6</w:t>
            </w:r>
            <w:r w:rsidRPr="009B6326">
              <w:rPr>
                <w:b/>
                <w:bCs/>
                <w:i/>
                <w:sz w:val="24"/>
                <w:szCs w:val="24"/>
              </w:rPr>
              <w:fldChar w:fldCharType="end"/>
            </w:r>
            <w:r w:rsidRPr="009B6326">
              <w:rPr>
                <w:i/>
                <w:sz w:val="24"/>
                <w:szCs w:val="24"/>
              </w:rPr>
              <w:t>/</w:t>
            </w:r>
            <w:r w:rsidRPr="009B6326">
              <w:rPr>
                <w:b/>
                <w:bCs/>
                <w:i/>
                <w:sz w:val="24"/>
                <w:szCs w:val="24"/>
              </w:rPr>
              <w:fldChar w:fldCharType="begin"/>
            </w:r>
            <w:r w:rsidRPr="009B6326">
              <w:rPr>
                <w:b/>
                <w:bCs/>
                <w:i/>
                <w:sz w:val="24"/>
                <w:szCs w:val="24"/>
              </w:rPr>
              <w:instrText xml:space="preserve"> NUMPAGES  </w:instrText>
            </w:r>
            <w:r w:rsidRPr="009B6326">
              <w:rPr>
                <w:b/>
                <w:bCs/>
                <w:i/>
                <w:sz w:val="24"/>
                <w:szCs w:val="24"/>
              </w:rPr>
              <w:fldChar w:fldCharType="separate"/>
            </w:r>
            <w:r w:rsidR="00340C62">
              <w:rPr>
                <w:b/>
                <w:bCs/>
                <w:i/>
                <w:noProof/>
                <w:sz w:val="24"/>
                <w:szCs w:val="24"/>
              </w:rPr>
              <w:t>6</w:t>
            </w:r>
            <w:r w:rsidRPr="009B6326">
              <w:rPr>
                <w:b/>
                <w:bCs/>
                <w:i/>
                <w:sz w:val="24"/>
                <w:szCs w:val="24"/>
              </w:rPr>
              <w:fldChar w:fldCharType="end"/>
            </w:r>
          </w:p>
        </w:sdtContent>
      </w:sdt>
    </w:sdtContent>
  </w:sdt>
  <w:p w14:paraId="7D3D0497" w14:textId="3C55EC86" w:rsidR="00E531FC" w:rsidRDefault="00A50B62" w:rsidP="00A50B62">
    <w:pPr>
      <w:pStyle w:val="Footer"/>
      <w:tabs>
        <w:tab w:val="clear" w:pos="4153"/>
        <w:tab w:val="clear" w:pos="8306"/>
        <w:tab w:val="left" w:pos="59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3AC6D" w14:textId="77777777" w:rsidR="00E605AD" w:rsidRDefault="00E605AD">
      <w:r>
        <w:separator/>
      </w:r>
    </w:p>
  </w:footnote>
  <w:footnote w:type="continuationSeparator" w:id="0">
    <w:p w14:paraId="2F9C2B9A" w14:textId="77777777" w:rsidR="00E605AD" w:rsidRDefault="00E60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033E0391"/>
    <w:multiLevelType w:val="multilevel"/>
    <w:tmpl w:val="198A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A3DDA"/>
    <w:multiLevelType w:val="multilevel"/>
    <w:tmpl w:val="3C82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30416"/>
    <w:multiLevelType w:val="multilevel"/>
    <w:tmpl w:val="CAF8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574DFC"/>
    <w:multiLevelType w:val="multilevel"/>
    <w:tmpl w:val="1DE6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C7C74"/>
    <w:multiLevelType w:val="hybridMultilevel"/>
    <w:tmpl w:val="A696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81730"/>
    <w:multiLevelType w:val="multilevel"/>
    <w:tmpl w:val="67F2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DC2A19"/>
    <w:multiLevelType w:val="multilevel"/>
    <w:tmpl w:val="8554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083C1E"/>
    <w:multiLevelType w:val="multilevel"/>
    <w:tmpl w:val="3302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6F0970"/>
    <w:multiLevelType w:val="multilevel"/>
    <w:tmpl w:val="50462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DD3357"/>
    <w:multiLevelType w:val="multilevel"/>
    <w:tmpl w:val="ABAC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62106D"/>
    <w:multiLevelType w:val="hybridMultilevel"/>
    <w:tmpl w:val="730E3F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28579">
    <w:abstractNumId w:val="9"/>
  </w:num>
  <w:num w:numId="2" w16cid:durableId="80101701">
    <w:abstractNumId w:val="7"/>
  </w:num>
  <w:num w:numId="3" w16cid:durableId="77944450">
    <w:abstractNumId w:val="6"/>
  </w:num>
  <w:num w:numId="4" w16cid:durableId="1130898785">
    <w:abstractNumId w:val="5"/>
  </w:num>
  <w:num w:numId="5" w16cid:durableId="1495561332">
    <w:abstractNumId w:val="4"/>
  </w:num>
  <w:num w:numId="6" w16cid:durableId="853806646">
    <w:abstractNumId w:val="8"/>
  </w:num>
  <w:num w:numId="7" w16cid:durableId="1896617909">
    <w:abstractNumId w:val="3"/>
  </w:num>
  <w:num w:numId="8" w16cid:durableId="741294325">
    <w:abstractNumId w:val="2"/>
  </w:num>
  <w:num w:numId="9" w16cid:durableId="645932182">
    <w:abstractNumId w:val="1"/>
  </w:num>
  <w:num w:numId="10" w16cid:durableId="583681942">
    <w:abstractNumId w:val="0"/>
  </w:num>
  <w:num w:numId="11" w16cid:durableId="1164666802">
    <w:abstractNumId w:val="18"/>
  </w:num>
  <w:num w:numId="12" w16cid:durableId="1840460667">
    <w:abstractNumId w:val="14"/>
  </w:num>
  <w:num w:numId="13" w16cid:durableId="1449161121">
    <w:abstractNumId w:val="20"/>
  </w:num>
  <w:num w:numId="14" w16cid:durableId="19742299">
    <w:abstractNumId w:val="17"/>
  </w:num>
  <w:num w:numId="15" w16cid:durableId="876233119">
    <w:abstractNumId w:val="11"/>
  </w:num>
  <w:num w:numId="16" w16cid:durableId="1265990931">
    <w:abstractNumId w:val="13"/>
  </w:num>
  <w:num w:numId="17" w16cid:durableId="824931438">
    <w:abstractNumId w:val="19"/>
  </w:num>
  <w:num w:numId="18" w16cid:durableId="743071047">
    <w:abstractNumId w:val="16"/>
  </w:num>
  <w:num w:numId="19" w16cid:durableId="30619168">
    <w:abstractNumId w:val="15"/>
  </w:num>
  <w:num w:numId="20" w16cid:durableId="262341472">
    <w:abstractNumId w:val="10"/>
  </w:num>
  <w:num w:numId="21" w16cid:durableId="168521081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8B11F73"/>
    <w:rsid w:val="000011D2"/>
    <w:rsid w:val="00002623"/>
    <w:rsid w:val="000049F7"/>
    <w:rsid w:val="00007450"/>
    <w:rsid w:val="00011BD0"/>
    <w:rsid w:val="00013225"/>
    <w:rsid w:val="00014142"/>
    <w:rsid w:val="00014659"/>
    <w:rsid w:val="00015192"/>
    <w:rsid w:val="00016FB0"/>
    <w:rsid w:val="0002004E"/>
    <w:rsid w:val="00021B3F"/>
    <w:rsid w:val="00024E53"/>
    <w:rsid w:val="00025BD1"/>
    <w:rsid w:val="0003040F"/>
    <w:rsid w:val="000333CF"/>
    <w:rsid w:val="000367CE"/>
    <w:rsid w:val="00037198"/>
    <w:rsid w:val="00041101"/>
    <w:rsid w:val="00041307"/>
    <w:rsid w:val="0004211E"/>
    <w:rsid w:val="000443F0"/>
    <w:rsid w:val="0004468A"/>
    <w:rsid w:val="000447C2"/>
    <w:rsid w:val="00050A31"/>
    <w:rsid w:val="00061AA3"/>
    <w:rsid w:val="000628F0"/>
    <w:rsid w:val="00065179"/>
    <w:rsid w:val="00067C99"/>
    <w:rsid w:val="000716D2"/>
    <w:rsid w:val="00071AAB"/>
    <w:rsid w:val="000766FA"/>
    <w:rsid w:val="00076742"/>
    <w:rsid w:val="000802FA"/>
    <w:rsid w:val="000825DC"/>
    <w:rsid w:val="00083E47"/>
    <w:rsid w:val="0008709E"/>
    <w:rsid w:val="000908BE"/>
    <w:rsid w:val="00092301"/>
    <w:rsid w:val="00092F1A"/>
    <w:rsid w:val="00093133"/>
    <w:rsid w:val="00093BCC"/>
    <w:rsid w:val="00094FEC"/>
    <w:rsid w:val="000A23BA"/>
    <w:rsid w:val="000A37B0"/>
    <w:rsid w:val="000A4F33"/>
    <w:rsid w:val="000A52F8"/>
    <w:rsid w:val="000B0421"/>
    <w:rsid w:val="000B2F3E"/>
    <w:rsid w:val="000B4591"/>
    <w:rsid w:val="000B4AB1"/>
    <w:rsid w:val="000B6F7E"/>
    <w:rsid w:val="000B76C4"/>
    <w:rsid w:val="000C5610"/>
    <w:rsid w:val="000C5729"/>
    <w:rsid w:val="000C5C3E"/>
    <w:rsid w:val="000D3F93"/>
    <w:rsid w:val="000D4838"/>
    <w:rsid w:val="000E3E06"/>
    <w:rsid w:val="000E3F8F"/>
    <w:rsid w:val="000E4264"/>
    <w:rsid w:val="000E6552"/>
    <w:rsid w:val="000F0513"/>
    <w:rsid w:val="000F051F"/>
    <w:rsid w:val="000F3A4F"/>
    <w:rsid w:val="000F545E"/>
    <w:rsid w:val="000F59AC"/>
    <w:rsid w:val="000F5E39"/>
    <w:rsid w:val="000F6670"/>
    <w:rsid w:val="001016BF"/>
    <w:rsid w:val="001019F2"/>
    <w:rsid w:val="0010292A"/>
    <w:rsid w:val="00111012"/>
    <w:rsid w:val="00111F46"/>
    <w:rsid w:val="0011208F"/>
    <w:rsid w:val="001140DC"/>
    <w:rsid w:val="00114448"/>
    <w:rsid w:val="0011667A"/>
    <w:rsid w:val="00122EFC"/>
    <w:rsid w:val="00126B77"/>
    <w:rsid w:val="00132ABA"/>
    <w:rsid w:val="00133A89"/>
    <w:rsid w:val="0013440A"/>
    <w:rsid w:val="00134E42"/>
    <w:rsid w:val="00135CC9"/>
    <w:rsid w:val="00135CD3"/>
    <w:rsid w:val="00135EB9"/>
    <w:rsid w:val="001364FE"/>
    <w:rsid w:val="001368DD"/>
    <w:rsid w:val="00137216"/>
    <w:rsid w:val="001404FC"/>
    <w:rsid w:val="00141FCF"/>
    <w:rsid w:val="00146434"/>
    <w:rsid w:val="00147DB3"/>
    <w:rsid w:val="00150020"/>
    <w:rsid w:val="00150A00"/>
    <w:rsid w:val="00150EB3"/>
    <w:rsid w:val="001518A5"/>
    <w:rsid w:val="00152B33"/>
    <w:rsid w:val="0015544C"/>
    <w:rsid w:val="00156DFC"/>
    <w:rsid w:val="00157670"/>
    <w:rsid w:val="001617CA"/>
    <w:rsid w:val="00161828"/>
    <w:rsid w:val="001619B9"/>
    <w:rsid w:val="001638E2"/>
    <w:rsid w:val="00170095"/>
    <w:rsid w:val="00170E4F"/>
    <w:rsid w:val="00171F4F"/>
    <w:rsid w:val="001743F4"/>
    <w:rsid w:val="00175497"/>
    <w:rsid w:val="00176B9A"/>
    <w:rsid w:val="001834B4"/>
    <w:rsid w:val="00183F69"/>
    <w:rsid w:val="00187C33"/>
    <w:rsid w:val="00191057"/>
    <w:rsid w:val="0019286C"/>
    <w:rsid w:val="00192DAD"/>
    <w:rsid w:val="001936B7"/>
    <w:rsid w:val="00196AB1"/>
    <w:rsid w:val="00196B7A"/>
    <w:rsid w:val="00197C59"/>
    <w:rsid w:val="001A79C8"/>
    <w:rsid w:val="001B098D"/>
    <w:rsid w:val="001B12BD"/>
    <w:rsid w:val="001B3BBE"/>
    <w:rsid w:val="001B4587"/>
    <w:rsid w:val="001C13A2"/>
    <w:rsid w:val="001C1A5A"/>
    <w:rsid w:val="001D0C92"/>
    <w:rsid w:val="001D3C1B"/>
    <w:rsid w:val="001D4800"/>
    <w:rsid w:val="001E4562"/>
    <w:rsid w:val="001E4D3C"/>
    <w:rsid w:val="001E62B5"/>
    <w:rsid w:val="001F49B9"/>
    <w:rsid w:val="001F5216"/>
    <w:rsid w:val="001F5567"/>
    <w:rsid w:val="00201333"/>
    <w:rsid w:val="00202E38"/>
    <w:rsid w:val="00203A14"/>
    <w:rsid w:val="002067BB"/>
    <w:rsid w:val="0021020D"/>
    <w:rsid w:val="00210FA7"/>
    <w:rsid w:val="00211C07"/>
    <w:rsid w:val="00216417"/>
    <w:rsid w:val="00221550"/>
    <w:rsid w:val="002228C6"/>
    <w:rsid w:val="00222E51"/>
    <w:rsid w:val="002232CF"/>
    <w:rsid w:val="00230A8C"/>
    <w:rsid w:val="00231AB9"/>
    <w:rsid w:val="00231C1A"/>
    <w:rsid w:val="002350C2"/>
    <w:rsid w:val="00237979"/>
    <w:rsid w:val="00237D74"/>
    <w:rsid w:val="00240F20"/>
    <w:rsid w:val="00241568"/>
    <w:rsid w:val="00243FC8"/>
    <w:rsid w:val="00247075"/>
    <w:rsid w:val="00247793"/>
    <w:rsid w:val="002519E5"/>
    <w:rsid w:val="002524FA"/>
    <w:rsid w:val="00252E8C"/>
    <w:rsid w:val="0025318F"/>
    <w:rsid w:val="0025586E"/>
    <w:rsid w:val="0026063F"/>
    <w:rsid w:val="0026631D"/>
    <w:rsid w:val="002709B4"/>
    <w:rsid w:val="00272472"/>
    <w:rsid w:val="002836C6"/>
    <w:rsid w:val="00285BA0"/>
    <w:rsid w:val="00285CA9"/>
    <w:rsid w:val="00286EA8"/>
    <w:rsid w:val="0028773B"/>
    <w:rsid w:val="00287D47"/>
    <w:rsid w:val="00293120"/>
    <w:rsid w:val="00294501"/>
    <w:rsid w:val="00295A5E"/>
    <w:rsid w:val="002A1D58"/>
    <w:rsid w:val="002A2391"/>
    <w:rsid w:val="002A7867"/>
    <w:rsid w:val="002B4BFE"/>
    <w:rsid w:val="002B4C70"/>
    <w:rsid w:val="002B5A43"/>
    <w:rsid w:val="002C2F53"/>
    <w:rsid w:val="002C36B8"/>
    <w:rsid w:val="002C3905"/>
    <w:rsid w:val="002D3C73"/>
    <w:rsid w:val="002D6F41"/>
    <w:rsid w:val="002D7E9D"/>
    <w:rsid w:val="002E2B5A"/>
    <w:rsid w:val="002E2D69"/>
    <w:rsid w:val="002E5868"/>
    <w:rsid w:val="002F0AEE"/>
    <w:rsid w:val="002F1353"/>
    <w:rsid w:val="002F2074"/>
    <w:rsid w:val="002F2B58"/>
    <w:rsid w:val="002F3E6F"/>
    <w:rsid w:val="002F4433"/>
    <w:rsid w:val="00303224"/>
    <w:rsid w:val="003101EE"/>
    <w:rsid w:val="00312C06"/>
    <w:rsid w:val="00312C70"/>
    <w:rsid w:val="003161B3"/>
    <w:rsid w:val="003168CA"/>
    <w:rsid w:val="00323104"/>
    <w:rsid w:val="00334394"/>
    <w:rsid w:val="003344FE"/>
    <w:rsid w:val="0033518C"/>
    <w:rsid w:val="003359ED"/>
    <w:rsid w:val="00340C62"/>
    <w:rsid w:val="00342F55"/>
    <w:rsid w:val="003437C2"/>
    <w:rsid w:val="003438FD"/>
    <w:rsid w:val="00344DE4"/>
    <w:rsid w:val="00344F79"/>
    <w:rsid w:val="0034547D"/>
    <w:rsid w:val="0034617C"/>
    <w:rsid w:val="00346E69"/>
    <w:rsid w:val="0034739C"/>
    <w:rsid w:val="00347D30"/>
    <w:rsid w:val="00353049"/>
    <w:rsid w:val="00357834"/>
    <w:rsid w:val="003602E3"/>
    <w:rsid w:val="00362FAE"/>
    <w:rsid w:val="003633E0"/>
    <w:rsid w:val="003637AD"/>
    <w:rsid w:val="00363F31"/>
    <w:rsid w:val="003700D9"/>
    <w:rsid w:val="00377186"/>
    <w:rsid w:val="00380BBB"/>
    <w:rsid w:val="0038329C"/>
    <w:rsid w:val="00385313"/>
    <w:rsid w:val="00390C2D"/>
    <w:rsid w:val="0039235D"/>
    <w:rsid w:val="00393FE4"/>
    <w:rsid w:val="00395FA9"/>
    <w:rsid w:val="003A10A0"/>
    <w:rsid w:val="003A1C03"/>
    <w:rsid w:val="003A3BA3"/>
    <w:rsid w:val="003A3C01"/>
    <w:rsid w:val="003A58E9"/>
    <w:rsid w:val="003B7AE4"/>
    <w:rsid w:val="003C1251"/>
    <w:rsid w:val="003C3E36"/>
    <w:rsid w:val="003C4A6D"/>
    <w:rsid w:val="003D0EEA"/>
    <w:rsid w:val="003D69A4"/>
    <w:rsid w:val="003D754D"/>
    <w:rsid w:val="003D7F17"/>
    <w:rsid w:val="003E79BC"/>
    <w:rsid w:val="003F18B8"/>
    <w:rsid w:val="003F3548"/>
    <w:rsid w:val="003F450E"/>
    <w:rsid w:val="004019CB"/>
    <w:rsid w:val="004039E5"/>
    <w:rsid w:val="00410831"/>
    <w:rsid w:val="00410C87"/>
    <w:rsid w:val="00412850"/>
    <w:rsid w:val="00412C0B"/>
    <w:rsid w:val="00414627"/>
    <w:rsid w:val="00415CB5"/>
    <w:rsid w:val="00424BAB"/>
    <w:rsid w:val="00425D63"/>
    <w:rsid w:val="00427624"/>
    <w:rsid w:val="00433DB9"/>
    <w:rsid w:val="004373F8"/>
    <w:rsid w:val="00437936"/>
    <w:rsid w:val="00437BDA"/>
    <w:rsid w:val="00442473"/>
    <w:rsid w:val="00443F9B"/>
    <w:rsid w:val="004509DD"/>
    <w:rsid w:val="00451924"/>
    <w:rsid w:val="00451C39"/>
    <w:rsid w:val="004562D6"/>
    <w:rsid w:val="0046004E"/>
    <w:rsid w:val="0046085E"/>
    <w:rsid w:val="004643D8"/>
    <w:rsid w:val="00466139"/>
    <w:rsid w:val="00466F74"/>
    <w:rsid w:val="004721A0"/>
    <w:rsid w:val="00472F73"/>
    <w:rsid w:val="00480430"/>
    <w:rsid w:val="00480DC0"/>
    <w:rsid w:val="0049046E"/>
    <w:rsid w:val="0049152B"/>
    <w:rsid w:val="0049234B"/>
    <w:rsid w:val="00493422"/>
    <w:rsid w:val="004950B8"/>
    <w:rsid w:val="004958B8"/>
    <w:rsid w:val="00497C24"/>
    <w:rsid w:val="004A44FC"/>
    <w:rsid w:val="004A6980"/>
    <w:rsid w:val="004B1CD4"/>
    <w:rsid w:val="004B394B"/>
    <w:rsid w:val="004B63F8"/>
    <w:rsid w:val="004B701B"/>
    <w:rsid w:val="004B76C5"/>
    <w:rsid w:val="004C3989"/>
    <w:rsid w:val="004C398C"/>
    <w:rsid w:val="004C3A7A"/>
    <w:rsid w:val="004C7B8C"/>
    <w:rsid w:val="004C7BA5"/>
    <w:rsid w:val="004D177B"/>
    <w:rsid w:val="004D67E4"/>
    <w:rsid w:val="004E3A3E"/>
    <w:rsid w:val="004E3B6A"/>
    <w:rsid w:val="004E4BC4"/>
    <w:rsid w:val="004E6083"/>
    <w:rsid w:val="004E6838"/>
    <w:rsid w:val="004E7628"/>
    <w:rsid w:val="004F3A33"/>
    <w:rsid w:val="004F42B1"/>
    <w:rsid w:val="004F48F2"/>
    <w:rsid w:val="00500CB9"/>
    <w:rsid w:val="0050142A"/>
    <w:rsid w:val="00505A92"/>
    <w:rsid w:val="005101B5"/>
    <w:rsid w:val="005144B1"/>
    <w:rsid w:val="005149B1"/>
    <w:rsid w:val="00517E9F"/>
    <w:rsid w:val="005235AD"/>
    <w:rsid w:val="00527DE0"/>
    <w:rsid w:val="0053496A"/>
    <w:rsid w:val="005349F3"/>
    <w:rsid w:val="00540F80"/>
    <w:rsid w:val="00542BAB"/>
    <w:rsid w:val="00542EAC"/>
    <w:rsid w:val="00552308"/>
    <w:rsid w:val="00552823"/>
    <w:rsid w:val="0055301A"/>
    <w:rsid w:val="00553239"/>
    <w:rsid w:val="00553C33"/>
    <w:rsid w:val="00554C3C"/>
    <w:rsid w:val="00555170"/>
    <w:rsid w:val="005552CB"/>
    <w:rsid w:val="005556D3"/>
    <w:rsid w:val="00556E35"/>
    <w:rsid w:val="00560B0A"/>
    <w:rsid w:val="005617A5"/>
    <w:rsid w:val="0056438D"/>
    <w:rsid w:val="005647F2"/>
    <w:rsid w:val="005662D1"/>
    <w:rsid w:val="00567A81"/>
    <w:rsid w:val="005710DE"/>
    <w:rsid w:val="00572AA3"/>
    <w:rsid w:val="00573A09"/>
    <w:rsid w:val="005763B1"/>
    <w:rsid w:val="005767F5"/>
    <w:rsid w:val="0058040A"/>
    <w:rsid w:val="00580D85"/>
    <w:rsid w:val="00581609"/>
    <w:rsid w:val="00581CB0"/>
    <w:rsid w:val="00584CD3"/>
    <w:rsid w:val="00587C1A"/>
    <w:rsid w:val="00587FAD"/>
    <w:rsid w:val="00590E99"/>
    <w:rsid w:val="00595682"/>
    <w:rsid w:val="005A0694"/>
    <w:rsid w:val="005A0BD2"/>
    <w:rsid w:val="005A1653"/>
    <w:rsid w:val="005A2D13"/>
    <w:rsid w:val="005A4526"/>
    <w:rsid w:val="005A6591"/>
    <w:rsid w:val="005A6B11"/>
    <w:rsid w:val="005B2AD7"/>
    <w:rsid w:val="005B37F5"/>
    <w:rsid w:val="005C1B16"/>
    <w:rsid w:val="005C23FC"/>
    <w:rsid w:val="005C2F20"/>
    <w:rsid w:val="005C4B7F"/>
    <w:rsid w:val="005D3B4C"/>
    <w:rsid w:val="005D4024"/>
    <w:rsid w:val="005D79B6"/>
    <w:rsid w:val="005E02AA"/>
    <w:rsid w:val="005E0BF6"/>
    <w:rsid w:val="005E1648"/>
    <w:rsid w:val="005E1BD4"/>
    <w:rsid w:val="005E3158"/>
    <w:rsid w:val="005E53D0"/>
    <w:rsid w:val="005E57DE"/>
    <w:rsid w:val="005E5872"/>
    <w:rsid w:val="005E6113"/>
    <w:rsid w:val="005E7228"/>
    <w:rsid w:val="005F03AB"/>
    <w:rsid w:val="005F1592"/>
    <w:rsid w:val="005F3C7C"/>
    <w:rsid w:val="005F7AE6"/>
    <w:rsid w:val="006002EB"/>
    <w:rsid w:val="00600671"/>
    <w:rsid w:val="00602EF1"/>
    <w:rsid w:val="00607E4E"/>
    <w:rsid w:val="00611793"/>
    <w:rsid w:val="006127EB"/>
    <w:rsid w:val="006128EF"/>
    <w:rsid w:val="0062186B"/>
    <w:rsid w:val="00621A2E"/>
    <w:rsid w:val="006262D3"/>
    <w:rsid w:val="006264B4"/>
    <w:rsid w:val="006279B1"/>
    <w:rsid w:val="00630F78"/>
    <w:rsid w:val="00632295"/>
    <w:rsid w:val="00633C4A"/>
    <w:rsid w:val="00633C68"/>
    <w:rsid w:val="00633F7F"/>
    <w:rsid w:val="00634E7E"/>
    <w:rsid w:val="00635188"/>
    <w:rsid w:val="00636081"/>
    <w:rsid w:val="00636ED3"/>
    <w:rsid w:val="006375D6"/>
    <w:rsid w:val="00642AB7"/>
    <w:rsid w:val="00642C99"/>
    <w:rsid w:val="00643033"/>
    <w:rsid w:val="00644825"/>
    <w:rsid w:val="00644CC3"/>
    <w:rsid w:val="00646630"/>
    <w:rsid w:val="00652C34"/>
    <w:rsid w:val="00655834"/>
    <w:rsid w:val="00661468"/>
    <w:rsid w:val="00662834"/>
    <w:rsid w:val="00662B81"/>
    <w:rsid w:val="006649F0"/>
    <w:rsid w:val="00666C97"/>
    <w:rsid w:val="006677A0"/>
    <w:rsid w:val="006703EA"/>
    <w:rsid w:val="006706FC"/>
    <w:rsid w:val="00670F31"/>
    <w:rsid w:val="00671272"/>
    <w:rsid w:val="0067245D"/>
    <w:rsid w:val="006754B5"/>
    <w:rsid w:val="00677261"/>
    <w:rsid w:val="00677A86"/>
    <w:rsid w:val="00683F5A"/>
    <w:rsid w:val="00683FD6"/>
    <w:rsid w:val="0068470E"/>
    <w:rsid w:val="00687D31"/>
    <w:rsid w:val="00693A6A"/>
    <w:rsid w:val="00695D57"/>
    <w:rsid w:val="00695DCD"/>
    <w:rsid w:val="0069685C"/>
    <w:rsid w:val="00696B14"/>
    <w:rsid w:val="00696B88"/>
    <w:rsid w:val="00696DC9"/>
    <w:rsid w:val="006A05CC"/>
    <w:rsid w:val="006A1257"/>
    <w:rsid w:val="006A229D"/>
    <w:rsid w:val="006A35A7"/>
    <w:rsid w:val="006B01FB"/>
    <w:rsid w:val="006B2843"/>
    <w:rsid w:val="006B334A"/>
    <w:rsid w:val="006B5246"/>
    <w:rsid w:val="006B69C4"/>
    <w:rsid w:val="006B7376"/>
    <w:rsid w:val="006C1C6D"/>
    <w:rsid w:val="006C2888"/>
    <w:rsid w:val="006C28BF"/>
    <w:rsid w:val="006C33C0"/>
    <w:rsid w:val="006C34D5"/>
    <w:rsid w:val="006D08D1"/>
    <w:rsid w:val="006D6D1F"/>
    <w:rsid w:val="006D7E69"/>
    <w:rsid w:val="006E2CA7"/>
    <w:rsid w:val="006F03A6"/>
    <w:rsid w:val="006F1550"/>
    <w:rsid w:val="006F185C"/>
    <w:rsid w:val="006F72CD"/>
    <w:rsid w:val="006F764C"/>
    <w:rsid w:val="00701A85"/>
    <w:rsid w:val="00701E60"/>
    <w:rsid w:val="00702584"/>
    <w:rsid w:val="00704412"/>
    <w:rsid w:val="0070527F"/>
    <w:rsid w:val="00705A9E"/>
    <w:rsid w:val="0070607F"/>
    <w:rsid w:val="007073D8"/>
    <w:rsid w:val="00710F7B"/>
    <w:rsid w:val="00714697"/>
    <w:rsid w:val="007152D7"/>
    <w:rsid w:val="00715E42"/>
    <w:rsid w:val="00716C33"/>
    <w:rsid w:val="007240DB"/>
    <w:rsid w:val="00724328"/>
    <w:rsid w:val="00724B95"/>
    <w:rsid w:val="00727D57"/>
    <w:rsid w:val="00731697"/>
    <w:rsid w:val="0073427D"/>
    <w:rsid w:val="0073519A"/>
    <w:rsid w:val="00736050"/>
    <w:rsid w:val="00736C16"/>
    <w:rsid w:val="00737032"/>
    <w:rsid w:val="0073784D"/>
    <w:rsid w:val="00741FFC"/>
    <w:rsid w:val="007462FA"/>
    <w:rsid w:val="00746C14"/>
    <w:rsid w:val="00750B87"/>
    <w:rsid w:val="00756B98"/>
    <w:rsid w:val="00756FE4"/>
    <w:rsid w:val="0075786F"/>
    <w:rsid w:val="00760BCB"/>
    <w:rsid w:val="00761F36"/>
    <w:rsid w:val="007635DF"/>
    <w:rsid w:val="00771EF9"/>
    <w:rsid w:val="00775C68"/>
    <w:rsid w:val="007862E9"/>
    <w:rsid w:val="00797D8B"/>
    <w:rsid w:val="007A1192"/>
    <w:rsid w:val="007A3CD8"/>
    <w:rsid w:val="007B0CE7"/>
    <w:rsid w:val="007B12A6"/>
    <w:rsid w:val="007B13F0"/>
    <w:rsid w:val="007B1A83"/>
    <w:rsid w:val="007B264E"/>
    <w:rsid w:val="007B40FC"/>
    <w:rsid w:val="007C1193"/>
    <w:rsid w:val="007C227B"/>
    <w:rsid w:val="007C2C59"/>
    <w:rsid w:val="007C72B6"/>
    <w:rsid w:val="007D1010"/>
    <w:rsid w:val="007D3634"/>
    <w:rsid w:val="007D6351"/>
    <w:rsid w:val="007D6913"/>
    <w:rsid w:val="007E0BD0"/>
    <w:rsid w:val="007E4B99"/>
    <w:rsid w:val="007E67A6"/>
    <w:rsid w:val="007E6E14"/>
    <w:rsid w:val="007F05F0"/>
    <w:rsid w:val="007F0CF5"/>
    <w:rsid w:val="007F1A05"/>
    <w:rsid w:val="007F2042"/>
    <w:rsid w:val="007F2639"/>
    <w:rsid w:val="007F3A1C"/>
    <w:rsid w:val="007F4B04"/>
    <w:rsid w:val="007F4BD5"/>
    <w:rsid w:val="007F669E"/>
    <w:rsid w:val="00801F23"/>
    <w:rsid w:val="00803F98"/>
    <w:rsid w:val="00806BA7"/>
    <w:rsid w:val="00811296"/>
    <w:rsid w:val="00816F2F"/>
    <w:rsid w:val="00820E11"/>
    <w:rsid w:val="00825DE5"/>
    <w:rsid w:val="00830474"/>
    <w:rsid w:val="00832738"/>
    <w:rsid w:val="008331EC"/>
    <w:rsid w:val="00837632"/>
    <w:rsid w:val="00841B99"/>
    <w:rsid w:val="00843989"/>
    <w:rsid w:val="00846E97"/>
    <w:rsid w:val="00850C57"/>
    <w:rsid w:val="00853AB3"/>
    <w:rsid w:val="008550F5"/>
    <w:rsid w:val="00855B13"/>
    <w:rsid w:val="0085640F"/>
    <w:rsid w:val="008567AA"/>
    <w:rsid w:val="00857821"/>
    <w:rsid w:val="0086046D"/>
    <w:rsid w:val="008609C1"/>
    <w:rsid w:val="00860A78"/>
    <w:rsid w:val="00862316"/>
    <w:rsid w:val="0086292F"/>
    <w:rsid w:val="00865126"/>
    <w:rsid w:val="008701D1"/>
    <w:rsid w:val="00885668"/>
    <w:rsid w:val="00886D59"/>
    <w:rsid w:val="008902F7"/>
    <w:rsid w:val="00890836"/>
    <w:rsid w:val="00890AE1"/>
    <w:rsid w:val="00892712"/>
    <w:rsid w:val="0089361E"/>
    <w:rsid w:val="008944FF"/>
    <w:rsid w:val="008945EC"/>
    <w:rsid w:val="008A2697"/>
    <w:rsid w:val="008A3F83"/>
    <w:rsid w:val="008A680A"/>
    <w:rsid w:val="008B0BB0"/>
    <w:rsid w:val="008B7D4E"/>
    <w:rsid w:val="008C017C"/>
    <w:rsid w:val="008C226F"/>
    <w:rsid w:val="008C271A"/>
    <w:rsid w:val="008C6BFB"/>
    <w:rsid w:val="008D1624"/>
    <w:rsid w:val="008D1CEA"/>
    <w:rsid w:val="008D3368"/>
    <w:rsid w:val="008D3602"/>
    <w:rsid w:val="008D4D04"/>
    <w:rsid w:val="008D4D90"/>
    <w:rsid w:val="008D531B"/>
    <w:rsid w:val="008E0AFA"/>
    <w:rsid w:val="008E1697"/>
    <w:rsid w:val="008E3170"/>
    <w:rsid w:val="008E4566"/>
    <w:rsid w:val="008E516C"/>
    <w:rsid w:val="008E5713"/>
    <w:rsid w:val="008E6096"/>
    <w:rsid w:val="008E6C4B"/>
    <w:rsid w:val="008E6E9F"/>
    <w:rsid w:val="008E7AE1"/>
    <w:rsid w:val="008E7D1E"/>
    <w:rsid w:val="008F18C0"/>
    <w:rsid w:val="008F1C23"/>
    <w:rsid w:val="008F7461"/>
    <w:rsid w:val="0090222E"/>
    <w:rsid w:val="009038CD"/>
    <w:rsid w:val="00904210"/>
    <w:rsid w:val="00907648"/>
    <w:rsid w:val="00907765"/>
    <w:rsid w:val="00917A7C"/>
    <w:rsid w:val="00923916"/>
    <w:rsid w:val="00924C92"/>
    <w:rsid w:val="0092604C"/>
    <w:rsid w:val="00930FDE"/>
    <w:rsid w:val="00932259"/>
    <w:rsid w:val="00932A2D"/>
    <w:rsid w:val="009332E1"/>
    <w:rsid w:val="009352F8"/>
    <w:rsid w:val="009361E3"/>
    <w:rsid w:val="009405FE"/>
    <w:rsid w:val="00941415"/>
    <w:rsid w:val="00943AAF"/>
    <w:rsid w:val="00947217"/>
    <w:rsid w:val="00952297"/>
    <w:rsid w:val="00952424"/>
    <w:rsid w:val="00955A2B"/>
    <w:rsid w:val="00955AAD"/>
    <w:rsid w:val="00963E0D"/>
    <w:rsid w:val="0096589D"/>
    <w:rsid w:val="00981B08"/>
    <w:rsid w:val="00984C93"/>
    <w:rsid w:val="009859C3"/>
    <w:rsid w:val="00987CE1"/>
    <w:rsid w:val="00987EA8"/>
    <w:rsid w:val="009909EF"/>
    <w:rsid w:val="0099405C"/>
    <w:rsid w:val="00997E8E"/>
    <w:rsid w:val="00997F51"/>
    <w:rsid w:val="009A28D0"/>
    <w:rsid w:val="009A3B5B"/>
    <w:rsid w:val="009A3E6A"/>
    <w:rsid w:val="009A55B6"/>
    <w:rsid w:val="009B022D"/>
    <w:rsid w:val="009B1E53"/>
    <w:rsid w:val="009B274D"/>
    <w:rsid w:val="009B6326"/>
    <w:rsid w:val="009B7DBF"/>
    <w:rsid w:val="009C1631"/>
    <w:rsid w:val="009C2B80"/>
    <w:rsid w:val="009C3BB2"/>
    <w:rsid w:val="009C4579"/>
    <w:rsid w:val="009C4E00"/>
    <w:rsid w:val="009C600F"/>
    <w:rsid w:val="009C6303"/>
    <w:rsid w:val="009D2F50"/>
    <w:rsid w:val="009D3723"/>
    <w:rsid w:val="009D3F20"/>
    <w:rsid w:val="009D76E9"/>
    <w:rsid w:val="009E04F2"/>
    <w:rsid w:val="009E098D"/>
    <w:rsid w:val="009E601B"/>
    <w:rsid w:val="009F0708"/>
    <w:rsid w:val="009F4E42"/>
    <w:rsid w:val="009F5203"/>
    <w:rsid w:val="00A01417"/>
    <w:rsid w:val="00A0206A"/>
    <w:rsid w:val="00A03B7B"/>
    <w:rsid w:val="00A044F0"/>
    <w:rsid w:val="00A047DF"/>
    <w:rsid w:val="00A05305"/>
    <w:rsid w:val="00A066FA"/>
    <w:rsid w:val="00A11306"/>
    <w:rsid w:val="00A12C6A"/>
    <w:rsid w:val="00A200C9"/>
    <w:rsid w:val="00A20623"/>
    <w:rsid w:val="00A228FE"/>
    <w:rsid w:val="00A2402D"/>
    <w:rsid w:val="00A250D5"/>
    <w:rsid w:val="00A3189B"/>
    <w:rsid w:val="00A3213B"/>
    <w:rsid w:val="00A32F56"/>
    <w:rsid w:val="00A36028"/>
    <w:rsid w:val="00A42581"/>
    <w:rsid w:val="00A46AA8"/>
    <w:rsid w:val="00A503E8"/>
    <w:rsid w:val="00A50AD1"/>
    <w:rsid w:val="00A50B62"/>
    <w:rsid w:val="00A5215E"/>
    <w:rsid w:val="00A57735"/>
    <w:rsid w:val="00A60B78"/>
    <w:rsid w:val="00A664B9"/>
    <w:rsid w:val="00A66F6D"/>
    <w:rsid w:val="00A70092"/>
    <w:rsid w:val="00A72EFB"/>
    <w:rsid w:val="00A73692"/>
    <w:rsid w:val="00A73B8E"/>
    <w:rsid w:val="00A741E2"/>
    <w:rsid w:val="00A752FB"/>
    <w:rsid w:val="00A7786A"/>
    <w:rsid w:val="00A83633"/>
    <w:rsid w:val="00A84871"/>
    <w:rsid w:val="00A87A0B"/>
    <w:rsid w:val="00A90BB8"/>
    <w:rsid w:val="00A91424"/>
    <w:rsid w:val="00A91671"/>
    <w:rsid w:val="00A919CB"/>
    <w:rsid w:val="00A922E3"/>
    <w:rsid w:val="00A938EF"/>
    <w:rsid w:val="00AA2C77"/>
    <w:rsid w:val="00AA3C1F"/>
    <w:rsid w:val="00AA5B38"/>
    <w:rsid w:val="00AA6337"/>
    <w:rsid w:val="00AB1CCF"/>
    <w:rsid w:val="00AB2637"/>
    <w:rsid w:val="00AB4B8A"/>
    <w:rsid w:val="00AB74BE"/>
    <w:rsid w:val="00AB7932"/>
    <w:rsid w:val="00AC3EDE"/>
    <w:rsid w:val="00AC3FB9"/>
    <w:rsid w:val="00AC702A"/>
    <w:rsid w:val="00AD226F"/>
    <w:rsid w:val="00AD4C5C"/>
    <w:rsid w:val="00AD52E6"/>
    <w:rsid w:val="00AD7BF0"/>
    <w:rsid w:val="00AF38E8"/>
    <w:rsid w:val="00AF4099"/>
    <w:rsid w:val="00AF444A"/>
    <w:rsid w:val="00B049C9"/>
    <w:rsid w:val="00B10EAA"/>
    <w:rsid w:val="00B12952"/>
    <w:rsid w:val="00B13A52"/>
    <w:rsid w:val="00B13AD8"/>
    <w:rsid w:val="00B16257"/>
    <w:rsid w:val="00B173AE"/>
    <w:rsid w:val="00B17654"/>
    <w:rsid w:val="00B20E69"/>
    <w:rsid w:val="00B21BF5"/>
    <w:rsid w:val="00B24CF4"/>
    <w:rsid w:val="00B26993"/>
    <w:rsid w:val="00B316FA"/>
    <w:rsid w:val="00B333CA"/>
    <w:rsid w:val="00B363C8"/>
    <w:rsid w:val="00B372DC"/>
    <w:rsid w:val="00B42963"/>
    <w:rsid w:val="00B4570C"/>
    <w:rsid w:val="00B47195"/>
    <w:rsid w:val="00B47611"/>
    <w:rsid w:val="00B50173"/>
    <w:rsid w:val="00B50AAC"/>
    <w:rsid w:val="00B5208C"/>
    <w:rsid w:val="00B52EDA"/>
    <w:rsid w:val="00B537F2"/>
    <w:rsid w:val="00B54AF5"/>
    <w:rsid w:val="00B605BB"/>
    <w:rsid w:val="00B60C5A"/>
    <w:rsid w:val="00B60E61"/>
    <w:rsid w:val="00B637BD"/>
    <w:rsid w:val="00B65687"/>
    <w:rsid w:val="00B65A00"/>
    <w:rsid w:val="00B65D07"/>
    <w:rsid w:val="00B704B2"/>
    <w:rsid w:val="00B74876"/>
    <w:rsid w:val="00B75DB9"/>
    <w:rsid w:val="00B7625B"/>
    <w:rsid w:val="00B778E7"/>
    <w:rsid w:val="00B77A92"/>
    <w:rsid w:val="00B81BBE"/>
    <w:rsid w:val="00B8406D"/>
    <w:rsid w:val="00B845D3"/>
    <w:rsid w:val="00B84D71"/>
    <w:rsid w:val="00B9665F"/>
    <w:rsid w:val="00BB20E8"/>
    <w:rsid w:val="00BB676C"/>
    <w:rsid w:val="00BB6FC0"/>
    <w:rsid w:val="00BB7C2B"/>
    <w:rsid w:val="00BB7C8C"/>
    <w:rsid w:val="00BC1664"/>
    <w:rsid w:val="00BC2215"/>
    <w:rsid w:val="00BC2546"/>
    <w:rsid w:val="00BC6AE3"/>
    <w:rsid w:val="00BC7A6F"/>
    <w:rsid w:val="00BD1B65"/>
    <w:rsid w:val="00BD20DA"/>
    <w:rsid w:val="00BD5B97"/>
    <w:rsid w:val="00BD69F0"/>
    <w:rsid w:val="00BD6F96"/>
    <w:rsid w:val="00BD7E25"/>
    <w:rsid w:val="00BD7E63"/>
    <w:rsid w:val="00BE2F51"/>
    <w:rsid w:val="00BE3EF1"/>
    <w:rsid w:val="00BF1066"/>
    <w:rsid w:val="00BF33A9"/>
    <w:rsid w:val="00BF594A"/>
    <w:rsid w:val="00BF6C8C"/>
    <w:rsid w:val="00C009AF"/>
    <w:rsid w:val="00C05085"/>
    <w:rsid w:val="00C07B22"/>
    <w:rsid w:val="00C109B6"/>
    <w:rsid w:val="00C11876"/>
    <w:rsid w:val="00C1593D"/>
    <w:rsid w:val="00C235F6"/>
    <w:rsid w:val="00C27501"/>
    <w:rsid w:val="00C30399"/>
    <w:rsid w:val="00C31A9B"/>
    <w:rsid w:val="00C32D81"/>
    <w:rsid w:val="00C332ED"/>
    <w:rsid w:val="00C34E42"/>
    <w:rsid w:val="00C403F3"/>
    <w:rsid w:val="00C41D32"/>
    <w:rsid w:val="00C4282C"/>
    <w:rsid w:val="00C470E3"/>
    <w:rsid w:val="00C508D1"/>
    <w:rsid w:val="00C51274"/>
    <w:rsid w:val="00C56A62"/>
    <w:rsid w:val="00C56C7E"/>
    <w:rsid w:val="00C56F9F"/>
    <w:rsid w:val="00C63AE3"/>
    <w:rsid w:val="00C65817"/>
    <w:rsid w:val="00C66694"/>
    <w:rsid w:val="00C75FDD"/>
    <w:rsid w:val="00C776A4"/>
    <w:rsid w:val="00C82FF4"/>
    <w:rsid w:val="00C838C5"/>
    <w:rsid w:val="00C83E58"/>
    <w:rsid w:val="00C83FEB"/>
    <w:rsid w:val="00C8547E"/>
    <w:rsid w:val="00C85DC2"/>
    <w:rsid w:val="00C91514"/>
    <w:rsid w:val="00C9608A"/>
    <w:rsid w:val="00C97878"/>
    <w:rsid w:val="00CA0D40"/>
    <w:rsid w:val="00CA2642"/>
    <w:rsid w:val="00CA2C6C"/>
    <w:rsid w:val="00CA323A"/>
    <w:rsid w:val="00CA412F"/>
    <w:rsid w:val="00CA4659"/>
    <w:rsid w:val="00CA5F94"/>
    <w:rsid w:val="00CA6DD0"/>
    <w:rsid w:val="00CA7932"/>
    <w:rsid w:val="00CB0B5F"/>
    <w:rsid w:val="00CB1215"/>
    <w:rsid w:val="00CB46DA"/>
    <w:rsid w:val="00CC0600"/>
    <w:rsid w:val="00CC36CA"/>
    <w:rsid w:val="00CC5A1E"/>
    <w:rsid w:val="00CC7037"/>
    <w:rsid w:val="00CC78AC"/>
    <w:rsid w:val="00CD22A1"/>
    <w:rsid w:val="00CD2545"/>
    <w:rsid w:val="00CD385A"/>
    <w:rsid w:val="00CD3E9F"/>
    <w:rsid w:val="00CD53A6"/>
    <w:rsid w:val="00CD6DD4"/>
    <w:rsid w:val="00CE0243"/>
    <w:rsid w:val="00CE121D"/>
    <w:rsid w:val="00CE1DC9"/>
    <w:rsid w:val="00CE3000"/>
    <w:rsid w:val="00CE31D3"/>
    <w:rsid w:val="00CE413F"/>
    <w:rsid w:val="00CE4263"/>
    <w:rsid w:val="00CF04CE"/>
    <w:rsid w:val="00CF0C9C"/>
    <w:rsid w:val="00CF1839"/>
    <w:rsid w:val="00CF3763"/>
    <w:rsid w:val="00CF7953"/>
    <w:rsid w:val="00CF7B4F"/>
    <w:rsid w:val="00D008AF"/>
    <w:rsid w:val="00D06239"/>
    <w:rsid w:val="00D07232"/>
    <w:rsid w:val="00D10245"/>
    <w:rsid w:val="00D11F5E"/>
    <w:rsid w:val="00D12D73"/>
    <w:rsid w:val="00D12EBB"/>
    <w:rsid w:val="00D156D4"/>
    <w:rsid w:val="00D21BDD"/>
    <w:rsid w:val="00D250CA"/>
    <w:rsid w:val="00D25272"/>
    <w:rsid w:val="00D314F3"/>
    <w:rsid w:val="00D32174"/>
    <w:rsid w:val="00D35875"/>
    <w:rsid w:val="00D36C35"/>
    <w:rsid w:val="00D376B6"/>
    <w:rsid w:val="00D377E2"/>
    <w:rsid w:val="00D42206"/>
    <w:rsid w:val="00D42AA4"/>
    <w:rsid w:val="00D43F1C"/>
    <w:rsid w:val="00D46039"/>
    <w:rsid w:val="00D5056C"/>
    <w:rsid w:val="00D539D7"/>
    <w:rsid w:val="00D54C1C"/>
    <w:rsid w:val="00D569D0"/>
    <w:rsid w:val="00D56CE1"/>
    <w:rsid w:val="00D57C49"/>
    <w:rsid w:val="00D6159C"/>
    <w:rsid w:val="00D65D07"/>
    <w:rsid w:val="00D65F07"/>
    <w:rsid w:val="00D66AB3"/>
    <w:rsid w:val="00D701CB"/>
    <w:rsid w:val="00D71DD6"/>
    <w:rsid w:val="00D72CA2"/>
    <w:rsid w:val="00D75718"/>
    <w:rsid w:val="00D81324"/>
    <w:rsid w:val="00D81BC4"/>
    <w:rsid w:val="00D8235A"/>
    <w:rsid w:val="00D84E6A"/>
    <w:rsid w:val="00D8589D"/>
    <w:rsid w:val="00D85E7F"/>
    <w:rsid w:val="00D871A6"/>
    <w:rsid w:val="00D87316"/>
    <w:rsid w:val="00D92BB7"/>
    <w:rsid w:val="00D94873"/>
    <w:rsid w:val="00D967A4"/>
    <w:rsid w:val="00D97A47"/>
    <w:rsid w:val="00DA16E6"/>
    <w:rsid w:val="00DA187C"/>
    <w:rsid w:val="00DA5A9B"/>
    <w:rsid w:val="00DA68EB"/>
    <w:rsid w:val="00DA6ED1"/>
    <w:rsid w:val="00DA7079"/>
    <w:rsid w:val="00DA7767"/>
    <w:rsid w:val="00DB2B94"/>
    <w:rsid w:val="00DB36B2"/>
    <w:rsid w:val="00DB5464"/>
    <w:rsid w:val="00DB748A"/>
    <w:rsid w:val="00DC0582"/>
    <w:rsid w:val="00DC4357"/>
    <w:rsid w:val="00DC76D2"/>
    <w:rsid w:val="00DC7E5D"/>
    <w:rsid w:val="00DD30ED"/>
    <w:rsid w:val="00DD6E4F"/>
    <w:rsid w:val="00DE0510"/>
    <w:rsid w:val="00DE28A9"/>
    <w:rsid w:val="00DE31CE"/>
    <w:rsid w:val="00DE40D6"/>
    <w:rsid w:val="00DE4FE2"/>
    <w:rsid w:val="00DF1F3F"/>
    <w:rsid w:val="00DF215D"/>
    <w:rsid w:val="00DF3708"/>
    <w:rsid w:val="00DF52C3"/>
    <w:rsid w:val="00DF6268"/>
    <w:rsid w:val="00DF6C8B"/>
    <w:rsid w:val="00E0003A"/>
    <w:rsid w:val="00E02313"/>
    <w:rsid w:val="00E04C5D"/>
    <w:rsid w:val="00E105EB"/>
    <w:rsid w:val="00E1173F"/>
    <w:rsid w:val="00E11BDB"/>
    <w:rsid w:val="00E12061"/>
    <w:rsid w:val="00E14B87"/>
    <w:rsid w:val="00E152D2"/>
    <w:rsid w:val="00E159D3"/>
    <w:rsid w:val="00E17905"/>
    <w:rsid w:val="00E201AB"/>
    <w:rsid w:val="00E21405"/>
    <w:rsid w:val="00E23ACF"/>
    <w:rsid w:val="00E31634"/>
    <w:rsid w:val="00E31E0D"/>
    <w:rsid w:val="00E34DE7"/>
    <w:rsid w:val="00E34EE5"/>
    <w:rsid w:val="00E350A5"/>
    <w:rsid w:val="00E35760"/>
    <w:rsid w:val="00E3693B"/>
    <w:rsid w:val="00E41C58"/>
    <w:rsid w:val="00E41CD1"/>
    <w:rsid w:val="00E42B77"/>
    <w:rsid w:val="00E43289"/>
    <w:rsid w:val="00E43E0D"/>
    <w:rsid w:val="00E45A7E"/>
    <w:rsid w:val="00E531FC"/>
    <w:rsid w:val="00E53CDC"/>
    <w:rsid w:val="00E5657E"/>
    <w:rsid w:val="00E600BC"/>
    <w:rsid w:val="00E605AD"/>
    <w:rsid w:val="00E6134F"/>
    <w:rsid w:val="00E64AC4"/>
    <w:rsid w:val="00E64C21"/>
    <w:rsid w:val="00E72838"/>
    <w:rsid w:val="00E731E1"/>
    <w:rsid w:val="00E73AE2"/>
    <w:rsid w:val="00E75946"/>
    <w:rsid w:val="00E82192"/>
    <w:rsid w:val="00E83475"/>
    <w:rsid w:val="00E84C79"/>
    <w:rsid w:val="00E85D91"/>
    <w:rsid w:val="00E944E6"/>
    <w:rsid w:val="00E97A4C"/>
    <w:rsid w:val="00EA1088"/>
    <w:rsid w:val="00EA393B"/>
    <w:rsid w:val="00EB0F4D"/>
    <w:rsid w:val="00EC13F7"/>
    <w:rsid w:val="00EC24C6"/>
    <w:rsid w:val="00EC2CB5"/>
    <w:rsid w:val="00EC3894"/>
    <w:rsid w:val="00EC4BF4"/>
    <w:rsid w:val="00EC7164"/>
    <w:rsid w:val="00ED1CE5"/>
    <w:rsid w:val="00ED37AB"/>
    <w:rsid w:val="00ED3E23"/>
    <w:rsid w:val="00ED4E47"/>
    <w:rsid w:val="00EE1012"/>
    <w:rsid w:val="00EE2EA5"/>
    <w:rsid w:val="00EE510D"/>
    <w:rsid w:val="00EE6350"/>
    <w:rsid w:val="00EE6EB0"/>
    <w:rsid w:val="00EF03AD"/>
    <w:rsid w:val="00EF2933"/>
    <w:rsid w:val="00EF2D0E"/>
    <w:rsid w:val="00EF3299"/>
    <w:rsid w:val="00EF43BA"/>
    <w:rsid w:val="00EF69FF"/>
    <w:rsid w:val="00EF6A53"/>
    <w:rsid w:val="00EF75E2"/>
    <w:rsid w:val="00F00213"/>
    <w:rsid w:val="00F00A4C"/>
    <w:rsid w:val="00F05146"/>
    <w:rsid w:val="00F06311"/>
    <w:rsid w:val="00F07E45"/>
    <w:rsid w:val="00F10BBA"/>
    <w:rsid w:val="00F1115D"/>
    <w:rsid w:val="00F11496"/>
    <w:rsid w:val="00F11D1E"/>
    <w:rsid w:val="00F156EE"/>
    <w:rsid w:val="00F172C1"/>
    <w:rsid w:val="00F20A7A"/>
    <w:rsid w:val="00F20D7A"/>
    <w:rsid w:val="00F2407B"/>
    <w:rsid w:val="00F25FEB"/>
    <w:rsid w:val="00F34FBE"/>
    <w:rsid w:val="00F3513C"/>
    <w:rsid w:val="00F355B5"/>
    <w:rsid w:val="00F40546"/>
    <w:rsid w:val="00F40EE7"/>
    <w:rsid w:val="00F41A10"/>
    <w:rsid w:val="00F42C41"/>
    <w:rsid w:val="00F42F4A"/>
    <w:rsid w:val="00F45193"/>
    <w:rsid w:val="00F465C5"/>
    <w:rsid w:val="00F470BF"/>
    <w:rsid w:val="00F510D9"/>
    <w:rsid w:val="00F5180D"/>
    <w:rsid w:val="00F51B21"/>
    <w:rsid w:val="00F51BA1"/>
    <w:rsid w:val="00F51D87"/>
    <w:rsid w:val="00F53141"/>
    <w:rsid w:val="00F60F15"/>
    <w:rsid w:val="00F65413"/>
    <w:rsid w:val="00F657B8"/>
    <w:rsid w:val="00F713FA"/>
    <w:rsid w:val="00F8030E"/>
    <w:rsid w:val="00F803D8"/>
    <w:rsid w:val="00F80F31"/>
    <w:rsid w:val="00F82BCA"/>
    <w:rsid w:val="00F8455C"/>
    <w:rsid w:val="00F92243"/>
    <w:rsid w:val="00F94493"/>
    <w:rsid w:val="00F94B47"/>
    <w:rsid w:val="00F96CBE"/>
    <w:rsid w:val="00FA0806"/>
    <w:rsid w:val="00FA2C31"/>
    <w:rsid w:val="00FA7656"/>
    <w:rsid w:val="00FB171A"/>
    <w:rsid w:val="00FB3A79"/>
    <w:rsid w:val="00FB5D83"/>
    <w:rsid w:val="00FB64DD"/>
    <w:rsid w:val="00FB6B55"/>
    <w:rsid w:val="00FC3F9C"/>
    <w:rsid w:val="00FC4039"/>
    <w:rsid w:val="00FC444B"/>
    <w:rsid w:val="00FC5316"/>
    <w:rsid w:val="00FC62E3"/>
    <w:rsid w:val="00FC6F63"/>
    <w:rsid w:val="00FC73A6"/>
    <w:rsid w:val="00FD20CE"/>
    <w:rsid w:val="00FD26BB"/>
    <w:rsid w:val="00FD3051"/>
    <w:rsid w:val="00FD31DA"/>
    <w:rsid w:val="00FD3E23"/>
    <w:rsid w:val="00FD3F72"/>
    <w:rsid w:val="00FD6A76"/>
    <w:rsid w:val="00FE202B"/>
    <w:rsid w:val="00FE7600"/>
    <w:rsid w:val="00FE7666"/>
    <w:rsid w:val="00FF425E"/>
    <w:rsid w:val="00FF50C6"/>
    <w:rsid w:val="00FF74E0"/>
    <w:rsid w:val="02532745"/>
    <w:rsid w:val="0582538D"/>
    <w:rsid w:val="07BC427E"/>
    <w:rsid w:val="081D0A7E"/>
    <w:rsid w:val="0A200E2D"/>
    <w:rsid w:val="0C1E3F92"/>
    <w:rsid w:val="0C345014"/>
    <w:rsid w:val="0F1537A6"/>
    <w:rsid w:val="11AD32B6"/>
    <w:rsid w:val="147C7CAF"/>
    <w:rsid w:val="150D3199"/>
    <w:rsid w:val="18A153F0"/>
    <w:rsid w:val="18B11F73"/>
    <w:rsid w:val="1D6D7456"/>
    <w:rsid w:val="1F4711E8"/>
    <w:rsid w:val="21FC7B27"/>
    <w:rsid w:val="25047FD1"/>
    <w:rsid w:val="27B6285E"/>
    <w:rsid w:val="31B00FC6"/>
    <w:rsid w:val="33471930"/>
    <w:rsid w:val="33F87DE7"/>
    <w:rsid w:val="3663634A"/>
    <w:rsid w:val="3A2D608C"/>
    <w:rsid w:val="3A6E266D"/>
    <w:rsid w:val="3EDE6B39"/>
    <w:rsid w:val="43F61427"/>
    <w:rsid w:val="45390FA1"/>
    <w:rsid w:val="46741C23"/>
    <w:rsid w:val="490E414E"/>
    <w:rsid w:val="4F10158E"/>
    <w:rsid w:val="50DD75B9"/>
    <w:rsid w:val="56CD2FCD"/>
    <w:rsid w:val="56DE0DBE"/>
    <w:rsid w:val="58F34CD0"/>
    <w:rsid w:val="59973BDA"/>
    <w:rsid w:val="5AB70B64"/>
    <w:rsid w:val="5BA71405"/>
    <w:rsid w:val="710F390D"/>
    <w:rsid w:val="72FD28EB"/>
    <w:rsid w:val="73832DF1"/>
    <w:rsid w:val="7393582A"/>
    <w:rsid w:val="74F146EB"/>
    <w:rsid w:val="76BA6056"/>
    <w:rsid w:val="79816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7FE9A"/>
  <w15:docId w15:val="{DE51688B-51A7-4B83-AFC1-3CCB02F7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99" w:unhideWhenUsed="1" w:qFormat="0"/>
    <w:lsdException w:name="HTML Bottom of Form" w:semiHidden="1" w:uiPriority="99" w:unhideWhenUsed="1" w:qFormat="0"/>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link w:val="Heading3Char"/>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uiPriority w:val="20"/>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uiPriority w:val="99"/>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uiPriority w:val="22"/>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apple-tab-span">
    <w:name w:val="apple-tab-span"/>
    <w:basedOn w:val="DefaultParagraphFont"/>
    <w:rsid w:val="004E6083"/>
  </w:style>
  <w:style w:type="table" w:customStyle="1" w:styleId="YoungMixTable">
    <w:name w:val="YoungMix_Table"/>
    <w:rsid w:val="0090222E"/>
    <w:rPr>
      <w:sz w:val="24"/>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2F0AEE"/>
    <w:rPr>
      <w:color w:val="605E5C"/>
      <w:shd w:val="clear" w:color="auto" w:fill="E1DFDD"/>
    </w:rPr>
  </w:style>
  <w:style w:type="character" w:customStyle="1" w:styleId="YoungMixChar">
    <w:name w:val="YoungMix_Char"/>
    <w:rsid w:val="00600671"/>
    <w:rPr>
      <w:rFonts w:ascii="Times New Roman" w:hAnsi="Times New Roman"/>
      <w:sz w:val="24"/>
    </w:rPr>
  </w:style>
  <w:style w:type="character" w:customStyle="1" w:styleId="FooterChar">
    <w:name w:val="Footer Char"/>
    <w:basedOn w:val="DefaultParagraphFont"/>
    <w:link w:val="Footer"/>
    <w:uiPriority w:val="99"/>
    <w:rsid w:val="00E531FC"/>
    <w:rPr>
      <w:rFonts w:eastAsia="Times New Roman"/>
      <w:sz w:val="18"/>
      <w:szCs w:val="18"/>
    </w:rPr>
  </w:style>
  <w:style w:type="paragraph" w:styleId="ListParagraph">
    <w:name w:val="List Paragraph"/>
    <w:basedOn w:val="Normal"/>
    <w:uiPriority w:val="99"/>
    <w:rsid w:val="00A5215E"/>
    <w:pPr>
      <w:ind w:left="720"/>
      <w:contextualSpacing/>
    </w:pPr>
  </w:style>
  <w:style w:type="character" w:customStyle="1" w:styleId="Heading2Char">
    <w:name w:val="Heading 2 Char"/>
    <w:basedOn w:val="DefaultParagraphFont"/>
    <w:link w:val="Heading2"/>
    <w:semiHidden/>
    <w:rsid w:val="006B2843"/>
    <w:rPr>
      <w:rFonts w:eastAsia="Times New Roman"/>
      <w:b/>
      <w:bCs/>
      <w:sz w:val="32"/>
      <w:szCs w:val="32"/>
    </w:rPr>
  </w:style>
  <w:style w:type="character" w:customStyle="1" w:styleId="Heading3Char">
    <w:name w:val="Heading 3 Char"/>
    <w:basedOn w:val="DefaultParagraphFont"/>
    <w:link w:val="Heading3"/>
    <w:semiHidden/>
    <w:rsid w:val="006B2843"/>
    <w:rPr>
      <w:rFonts w:eastAsia="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368650">
      <w:bodyDiv w:val="1"/>
      <w:marLeft w:val="0"/>
      <w:marRight w:val="0"/>
      <w:marTop w:val="0"/>
      <w:marBottom w:val="0"/>
      <w:divBdr>
        <w:top w:val="none" w:sz="0" w:space="0" w:color="auto"/>
        <w:left w:val="none" w:sz="0" w:space="0" w:color="auto"/>
        <w:bottom w:val="none" w:sz="0" w:space="0" w:color="auto"/>
        <w:right w:val="none" w:sz="0" w:space="0" w:color="auto"/>
      </w:divBdr>
    </w:div>
    <w:div w:id="477036700">
      <w:bodyDiv w:val="1"/>
      <w:marLeft w:val="0"/>
      <w:marRight w:val="0"/>
      <w:marTop w:val="0"/>
      <w:marBottom w:val="0"/>
      <w:divBdr>
        <w:top w:val="none" w:sz="0" w:space="0" w:color="auto"/>
        <w:left w:val="none" w:sz="0" w:space="0" w:color="auto"/>
        <w:bottom w:val="none" w:sz="0" w:space="0" w:color="auto"/>
        <w:right w:val="none" w:sz="0" w:space="0" w:color="auto"/>
      </w:divBdr>
    </w:div>
    <w:div w:id="778574149">
      <w:bodyDiv w:val="1"/>
      <w:marLeft w:val="0"/>
      <w:marRight w:val="0"/>
      <w:marTop w:val="0"/>
      <w:marBottom w:val="0"/>
      <w:divBdr>
        <w:top w:val="none" w:sz="0" w:space="0" w:color="auto"/>
        <w:left w:val="none" w:sz="0" w:space="0" w:color="auto"/>
        <w:bottom w:val="none" w:sz="0" w:space="0" w:color="auto"/>
        <w:right w:val="none" w:sz="0" w:space="0" w:color="auto"/>
      </w:divBdr>
    </w:div>
    <w:div w:id="1062561009">
      <w:bodyDiv w:val="1"/>
      <w:marLeft w:val="0"/>
      <w:marRight w:val="0"/>
      <w:marTop w:val="0"/>
      <w:marBottom w:val="0"/>
      <w:divBdr>
        <w:top w:val="none" w:sz="0" w:space="0" w:color="auto"/>
        <w:left w:val="none" w:sz="0" w:space="0" w:color="auto"/>
        <w:bottom w:val="none" w:sz="0" w:space="0" w:color="auto"/>
        <w:right w:val="none" w:sz="0" w:space="0" w:color="auto"/>
      </w:divBdr>
    </w:div>
    <w:div w:id="1724132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56CFC-A953-435D-A472-A38E16F8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8446</Words>
  <Characters>48144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nhon</dc:creator>
  <cp:lastModifiedBy>MTMS</cp:lastModifiedBy>
  <cp:revision>4</cp:revision>
  <cp:lastPrinted>2025-05-15T22:24:00Z</cp:lastPrinted>
  <dcterms:created xsi:type="dcterms:W3CDTF">2025-12-16T07:56:00Z</dcterms:created>
  <dcterms:modified xsi:type="dcterms:W3CDTF">2025-12-19T08:08:00Z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8BF44084433940D78E9CA6A9CCC979F5_13</vt:lpwstr>
  </property>
</Properties>
</file>