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D1F71" w14:textId="525C9B2A" w:rsidR="0069785B" w:rsidRPr="00755B2C" w:rsidRDefault="00C95183" w:rsidP="00755B2C">
      <w:pPr>
        <w:jc w:val="center"/>
        <w:rPr>
          <w:b/>
          <w:sz w:val="32"/>
          <w:szCs w:val="32"/>
          <w:lang w:val="en-US"/>
        </w:rPr>
      </w:pPr>
      <w:r>
        <w:rPr>
          <w:noProof/>
        </w:rPr>
        <mc:AlternateContent>
          <mc:Choice Requires="wps">
            <w:drawing>
              <wp:anchor distT="0" distB="0" distL="114300" distR="114300" simplePos="0" relativeHeight="251659264" behindDoc="0" locked="0" layoutInCell="1" allowOverlap="1" wp14:anchorId="45B98D0C" wp14:editId="7A64E9AF">
                <wp:simplePos x="0" y="0"/>
                <wp:positionH relativeFrom="column">
                  <wp:posOffset>0</wp:posOffset>
                </wp:positionH>
                <wp:positionV relativeFrom="paragraph">
                  <wp:posOffset>-635</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0C4A25D" w14:textId="77777777" w:rsidR="00C95183" w:rsidRPr="004C468F" w:rsidRDefault="00C95183" w:rsidP="00C95183">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B98D0C" id="Rectangle 2" o:spid="_x0000_s1026" style="position:absolute;left:0;text-align:left;margin-left:0;margin-top:-.05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" filled="f" stroked="f" strokeweight="1pt">
                <v:textbox>
                  <w:txbxContent>
                    <w:p w14:paraId="40C4A25D" w14:textId="77777777" w:rsidR="00C95183" w:rsidRPr="004C468F" w:rsidRDefault="00C95183" w:rsidP="00C95183">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755B2C" w:rsidRPr="00755B2C">
        <w:rPr>
          <w:b/>
          <w:sz w:val="32"/>
          <w:szCs w:val="32"/>
          <w:highlight w:val="cyan"/>
          <w:lang w:val="en-US"/>
        </w:rPr>
        <w:t>Đề Vip 8+ Số 12</w:t>
      </w:r>
    </w:p>
    <w:p w14:paraId="5CF30A94" w14:textId="77777777" w:rsidR="00CA5AA8" w:rsidRPr="00CA5AA8" w:rsidRDefault="00CA5AA8" w:rsidP="00CA5AA8">
      <w:pPr>
        <w:rPr>
          <w:b/>
          <w:i/>
          <w:lang w:val="vi"/>
        </w:rPr>
      </w:pPr>
      <w:r w:rsidRPr="00CA5AA8">
        <w:rPr>
          <w:b/>
          <w:i/>
          <w:lang w:val="vi"/>
        </w:rPr>
        <w:t>Read the following article and mark the letter A, B, C, or D to indicate the correct option that best fits each of the numbered blanks from 1 to 6.</w:t>
      </w:r>
    </w:p>
    <w:p w14:paraId="72E9BD3C" w14:textId="77777777" w:rsidR="00CA5AA8" w:rsidRPr="00CA5AA8" w:rsidRDefault="00CA5AA8" w:rsidP="00CA5AA8">
      <w:pPr>
        <w:jc w:val="center"/>
        <w:rPr>
          <w:b/>
          <w:bCs/>
          <w:lang w:val="vi"/>
        </w:rPr>
      </w:pPr>
      <w:r w:rsidRPr="00CA5AA8">
        <w:rPr>
          <w:b/>
          <w:bCs/>
          <w:lang w:val="vi"/>
        </w:rPr>
        <w:t>The Rise of Rooftop Gardens</w:t>
      </w:r>
    </w:p>
    <w:p w14:paraId="0C0D8F1A" w14:textId="77777777" w:rsidR="00CA5AA8" w:rsidRPr="00CA5AA8" w:rsidRDefault="00CA5AA8" w:rsidP="00CA5AA8">
      <w:pPr>
        <w:rPr>
          <w:lang w:val="vi"/>
        </w:rPr>
      </w:pPr>
      <w:r w:rsidRPr="00CA5AA8">
        <w:rPr>
          <w:lang w:val="vi"/>
        </w:rPr>
        <w:t xml:space="preserve">Rooftop gardens offer a creative solution </w:t>
      </w:r>
      <w:r w:rsidRPr="00CA5AA8">
        <w:rPr>
          <w:b/>
          <w:lang w:val="vi"/>
        </w:rPr>
        <w:t xml:space="preserve">(1) </w:t>
      </w:r>
      <w:r w:rsidRPr="00CA5AA8">
        <w:rPr>
          <w:lang w:val="vi"/>
        </w:rPr>
        <w:t xml:space="preserve">_______ urban challenges like pollution and limited green spaces. These innovative spaces transform concrete rooftops into lush havens, providing fresh air and vibrant greenery. With a(n) </w:t>
      </w:r>
      <w:r w:rsidRPr="00CA5AA8">
        <w:rPr>
          <w:b/>
          <w:lang w:val="vi"/>
        </w:rPr>
        <w:t xml:space="preserve">(2) </w:t>
      </w:r>
      <w:r w:rsidRPr="00CA5AA8">
        <w:rPr>
          <w:lang w:val="vi"/>
        </w:rPr>
        <w:t>_______ , rooftop gardens can thrive, benefiting both people and the environment.</w:t>
      </w:r>
    </w:p>
    <w:p w14:paraId="7F3785EC" w14:textId="77777777" w:rsidR="00CA5AA8" w:rsidRPr="00CA5AA8" w:rsidRDefault="00CA5AA8" w:rsidP="00CA5AA8">
      <w:pPr>
        <w:rPr>
          <w:lang w:val="vi"/>
        </w:rPr>
      </w:pPr>
      <w:r w:rsidRPr="00CA5AA8">
        <w:rPr>
          <w:lang w:val="vi"/>
        </w:rPr>
        <w:t xml:space="preserve">These gardens, reducing heat absorption, help lower energy costs for buildings. Additionally, they improve air quality and provide habitats for birds and </w:t>
      </w:r>
      <w:r w:rsidRPr="00CA5AA8">
        <w:rPr>
          <w:b/>
          <w:lang w:val="vi"/>
        </w:rPr>
        <w:t xml:space="preserve">(3) </w:t>
      </w:r>
      <w:r w:rsidRPr="00CA5AA8">
        <w:rPr>
          <w:lang w:val="vi"/>
        </w:rPr>
        <w:t xml:space="preserve">_______ species. Many cities have embraced rooftop gardening, inspiring others to </w:t>
      </w:r>
      <w:r w:rsidRPr="00CA5AA8">
        <w:rPr>
          <w:b/>
          <w:lang w:val="vi"/>
        </w:rPr>
        <w:t xml:space="preserve">(4) </w:t>
      </w:r>
      <w:r w:rsidRPr="00CA5AA8">
        <w:rPr>
          <w:lang w:val="vi"/>
        </w:rPr>
        <w:t>_______ similar projects.</w:t>
      </w:r>
    </w:p>
    <w:p w14:paraId="1019B8C1" w14:textId="77777777" w:rsidR="00CA5AA8" w:rsidRPr="00CA5AA8" w:rsidRDefault="00CA5AA8" w:rsidP="00CA5AA8">
      <w:pPr>
        <w:rPr>
          <w:lang w:val="vi"/>
        </w:rPr>
      </w:pPr>
      <w:r w:rsidRPr="00CA5AA8">
        <w:rPr>
          <w:lang w:val="vi"/>
        </w:rPr>
        <w:t xml:space="preserve">Residents often grow fresh vegetables and herbs, reducing their </w:t>
      </w:r>
      <w:r w:rsidRPr="00CA5AA8">
        <w:rPr>
          <w:b/>
          <w:lang w:val="vi"/>
        </w:rPr>
        <w:t xml:space="preserve">(5) </w:t>
      </w:r>
      <w:r w:rsidRPr="00CA5AA8">
        <w:rPr>
          <w:lang w:val="vi"/>
        </w:rPr>
        <w:t xml:space="preserve">_______ on store-bought produce. This sustainable approach supports local biodiversity and promotes healthier living. By utilising unused rooftops, these gardens create a practical and aesthetic solution that enhances urban life while addressing environmental </w:t>
      </w:r>
      <w:r w:rsidRPr="00CA5AA8">
        <w:rPr>
          <w:b/>
          <w:lang w:val="vi"/>
        </w:rPr>
        <w:t xml:space="preserve">(6) </w:t>
      </w:r>
      <w:r w:rsidRPr="00CA5AA8">
        <w:rPr>
          <w:lang w:val="vi"/>
        </w:rPr>
        <w:t>_______ .</w:t>
      </w:r>
    </w:p>
    <w:p w14:paraId="45D18E11" w14:textId="77777777" w:rsidR="00CA5AA8" w:rsidRPr="00CA5AA8" w:rsidRDefault="00CA5AA8" w:rsidP="00CA5AA8">
      <w:pPr>
        <w:tabs>
          <w:tab w:val="left" w:pos="3402"/>
          <w:tab w:val="left" w:pos="5670"/>
          <w:tab w:val="left" w:pos="7938"/>
        </w:tabs>
        <w:rPr>
          <w:lang w:val="vi"/>
        </w:rPr>
      </w:pPr>
      <w:r w:rsidRPr="00CA5AA8">
        <w:rPr>
          <w:b/>
          <w:lang w:val="vi"/>
        </w:rPr>
        <w:t xml:space="preserve">Question 1. A. </w:t>
      </w:r>
      <w:r w:rsidRPr="00CA5AA8">
        <w:rPr>
          <w:lang w:val="vi"/>
        </w:rPr>
        <w:t>for</w:t>
      </w:r>
      <w:r w:rsidRPr="00CA5AA8">
        <w:rPr>
          <w:lang w:val="vi"/>
        </w:rPr>
        <w:tab/>
      </w:r>
      <w:r w:rsidRPr="00CA5AA8">
        <w:rPr>
          <w:b/>
          <w:lang w:val="vi"/>
        </w:rPr>
        <w:t xml:space="preserve">B. </w:t>
      </w:r>
      <w:r w:rsidRPr="00CA5AA8">
        <w:rPr>
          <w:lang w:val="vi"/>
        </w:rPr>
        <w:t>with</w:t>
      </w:r>
      <w:r w:rsidRPr="00CA5AA8">
        <w:rPr>
          <w:lang w:val="vi"/>
        </w:rPr>
        <w:tab/>
      </w:r>
      <w:r w:rsidRPr="00CA5AA8">
        <w:rPr>
          <w:b/>
          <w:lang w:val="vi"/>
        </w:rPr>
        <w:t xml:space="preserve">C. </w:t>
      </w:r>
      <w:r w:rsidRPr="00CA5AA8">
        <w:rPr>
          <w:lang w:val="vi"/>
        </w:rPr>
        <w:t>of</w:t>
      </w:r>
      <w:r w:rsidRPr="00CA5AA8">
        <w:rPr>
          <w:lang w:val="vi"/>
        </w:rPr>
        <w:tab/>
      </w:r>
      <w:r w:rsidRPr="00CA5AA8">
        <w:rPr>
          <w:b/>
          <w:lang w:val="vi"/>
        </w:rPr>
        <w:t xml:space="preserve">D. </w:t>
      </w:r>
      <w:r w:rsidRPr="00CA5AA8">
        <w:rPr>
          <w:lang w:val="vi"/>
        </w:rPr>
        <w:t>to</w:t>
      </w:r>
    </w:p>
    <w:p w14:paraId="134406BC" w14:textId="77777777" w:rsidR="00CA5AA8" w:rsidRPr="00CA5AA8" w:rsidRDefault="00CA5AA8" w:rsidP="00CA5AA8">
      <w:pPr>
        <w:tabs>
          <w:tab w:val="left" w:pos="3402"/>
          <w:tab w:val="left" w:pos="5670"/>
          <w:tab w:val="left" w:pos="7938"/>
        </w:tabs>
        <w:rPr>
          <w:lang w:val="vi"/>
        </w:rPr>
      </w:pPr>
      <w:r w:rsidRPr="00CA5AA8">
        <w:rPr>
          <w:b/>
          <w:lang w:val="vi"/>
        </w:rPr>
        <w:t xml:space="preserve">Question 2. A. </w:t>
      </w:r>
      <w:r w:rsidRPr="00CA5AA8">
        <w:rPr>
          <w:lang w:val="vi"/>
        </w:rPr>
        <w:t>small investment financial</w:t>
      </w:r>
      <w:r w:rsidRPr="00CA5AA8">
        <w:rPr>
          <w:lang w:val="vi"/>
        </w:rPr>
        <w:tab/>
      </w:r>
      <w:r w:rsidRPr="00CA5AA8">
        <w:rPr>
          <w:b/>
          <w:lang w:val="vi"/>
        </w:rPr>
        <w:t xml:space="preserve">B. </w:t>
      </w:r>
      <w:r w:rsidRPr="00CA5AA8">
        <w:rPr>
          <w:lang w:val="vi"/>
        </w:rPr>
        <w:t>small financial investment</w:t>
      </w:r>
    </w:p>
    <w:p w14:paraId="6564BC02" w14:textId="12205FF7" w:rsidR="00CA5AA8" w:rsidRDefault="00CA5AA8" w:rsidP="00CA5AA8">
      <w:pPr>
        <w:tabs>
          <w:tab w:val="left" w:pos="3402"/>
          <w:tab w:val="left" w:pos="5670"/>
          <w:tab w:val="left" w:pos="7938"/>
        </w:tabs>
        <w:rPr>
          <w:lang w:val="vi"/>
        </w:rPr>
      </w:pPr>
      <w:r>
        <w:rPr>
          <w:b/>
          <w:lang w:val="en-US"/>
        </w:rPr>
        <w:t xml:space="preserve">                    </w:t>
      </w:r>
      <w:r w:rsidRPr="00CA5AA8">
        <w:rPr>
          <w:b/>
          <w:lang w:val="vi"/>
        </w:rPr>
        <w:t xml:space="preserve">C. </w:t>
      </w:r>
      <w:r w:rsidRPr="00CA5AA8">
        <w:rPr>
          <w:lang w:val="vi"/>
        </w:rPr>
        <w:t>financial small investment</w:t>
      </w:r>
      <w:r w:rsidRPr="00CA5AA8">
        <w:rPr>
          <w:lang w:val="vi"/>
        </w:rPr>
        <w:tab/>
      </w:r>
      <w:r w:rsidRPr="00CA5AA8">
        <w:rPr>
          <w:b/>
          <w:lang w:val="vi"/>
        </w:rPr>
        <w:t xml:space="preserve">D. </w:t>
      </w:r>
      <w:r w:rsidRPr="00CA5AA8">
        <w:rPr>
          <w:lang w:val="vi"/>
        </w:rPr>
        <w:t xml:space="preserve">investment financial small </w:t>
      </w:r>
    </w:p>
    <w:p w14:paraId="2398DD85" w14:textId="6B3547DF" w:rsidR="00CA5AA8" w:rsidRDefault="00CA5AA8" w:rsidP="00CA5AA8">
      <w:pPr>
        <w:tabs>
          <w:tab w:val="left" w:pos="3402"/>
          <w:tab w:val="left" w:pos="5670"/>
          <w:tab w:val="left" w:pos="7938"/>
        </w:tabs>
        <w:rPr>
          <w:lang w:val="vi"/>
        </w:rPr>
      </w:pPr>
      <w:r w:rsidRPr="00CA5AA8">
        <w:rPr>
          <w:b/>
          <w:lang w:val="vi"/>
        </w:rPr>
        <w:t>Question 3.</w:t>
      </w:r>
      <w:r>
        <w:rPr>
          <w:b/>
          <w:lang w:val="en-US"/>
        </w:rPr>
        <w:t xml:space="preserve"> </w:t>
      </w:r>
      <w:r w:rsidRPr="00CA5AA8">
        <w:rPr>
          <w:b/>
          <w:lang w:val="vi"/>
        </w:rPr>
        <w:t xml:space="preserve">A. </w:t>
      </w:r>
      <w:r w:rsidRPr="00CA5AA8">
        <w:rPr>
          <w:lang w:val="vi"/>
        </w:rPr>
        <w:t>another</w:t>
      </w:r>
      <w:r w:rsidRPr="00CA5AA8">
        <w:rPr>
          <w:lang w:val="vi"/>
        </w:rPr>
        <w:tab/>
      </w:r>
      <w:r w:rsidRPr="00CA5AA8">
        <w:rPr>
          <w:b/>
          <w:lang w:val="vi"/>
        </w:rPr>
        <w:t xml:space="preserve">B. </w:t>
      </w:r>
      <w:r w:rsidRPr="00CA5AA8">
        <w:rPr>
          <w:lang w:val="vi"/>
        </w:rPr>
        <w:t>each</w:t>
      </w:r>
      <w:r w:rsidRPr="00CA5AA8">
        <w:rPr>
          <w:lang w:val="vi"/>
        </w:rPr>
        <w:tab/>
      </w:r>
      <w:r w:rsidRPr="00CA5AA8">
        <w:rPr>
          <w:b/>
          <w:lang w:val="vi"/>
        </w:rPr>
        <w:t xml:space="preserve">C. </w:t>
      </w:r>
      <w:r w:rsidRPr="00CA5AA8">
        <w:rPr>
          <w:lang w:val="vi"/>
        </w:rPr>
        <w:t>the others</w:t>
      </w:r>
      <w:r w:rsidRPr="00CA5AA8">
        <w:rPr>
          <w:lang w:val="vi"/>
        </w:rPr>
        <w:tab/>
      </w:r>
      <w:r w:rsidRPr="00CA5AA8">
        <w:rPr>
          <w:b/>
          <w:lang w:val="vi"/>
        </w:rPr>
        <w:t xml:space="preserve">D. </w:t>
      </w:r>
      <w:r w:rsidRPr="00CA5AA8">
        <w:rPr>
          <w:lang w:val="vi"/>
        </w:rPr>
        <w:t xml:space="preserve">other </w:t>
      </w:r>
    </w:p>
    <w:p w14:paraId="0130E75E" w14:textId="57FD05C8" w:rsidR="00CA5AA8" w:rsidRDefault="00CA5AA8" w:rsidP="00CA5AA8">
      <w:pPr>
        <w:tabs>
          <w:tab w:val="left" w:pos="3402"/>
          <w:tab w:val="left" w:pos="5670"/>
          <w:tab w:val="left" w:pos="7938"/>
        </w:tabs>
        <w:rPr>
          <w:lang w:val="vi"/>
        </w:rPr>
      </w:pPr>
      <w:r w:rsidRPr="00CA5AA8">
        <w:rPr>
          <w:b/>
          <w:lang w:val="vi"/>
        </w:rPr>
        <w:t>Question 4.</w:t>
      </w:r>
      <w:r>
        <w:rPr>
          <w:b/>
          <w:lang w:val="en-US"/>
        </w:rPr>
        <w:t xml:space="preserve"> </w:t>
      </w:r>
      <w:r w:rsidRPr="00CA5AA8">
        <w:rPr>
          <w:b/>
          <w:lang w:val="vi"/>
        </w:rPr>
        <w:t xml:space="preserve">A. </w:t>
      </w:r>
      <w:r w:rsidRPr="00CA5AA8">
        <w:rPr>
          <w:lang w:val="vi"/>
        </w:rPr>
        <w:t>adapt</w:t>
      </w:r>
      <w:r w:rsidRPr="00CA5AA8">
        <w:rPr>
          <w:lang w:val="vi"/>
        </w:rPr>
        <w:tab/>
      </w:r>
      <w:r w:rsidRPr="00CA5AA8">
        <w:rPr>
          <w:b/>
          <w:lang w:val="vi"/>
        </w:rPr>
        <w:t xml:space="preserve">B. </w:t>
      </w:r>
      <w:r w:rsidRPr="00CA5AA8">
        <w:rPr>
          <w:lang w:val="vi"/>
        </w:rPr>
        <w:t>adopt</w:t>
      </w:r>
      <w:r w:rsidRPr="00CA5AA8">
        <w:rPr>
          <w:lang w:val="vi"/>
        </w:rPr>
        <w:tab/>
      </w:r>
      <w:r w:rsidRPr="00CA5AA8">
        <w:rPr>
          <w:b/>
          <w:lang w:val="vi"/>
        </w:rPr>
        <w:t xml:space="preserve">C. </w:t>
      </w:r>
      <w:r w:rsidRPr="00CA5AA8">
        <w:rPr>
          <w:lang w:val="vi"/>
        </w:rPr>
        <w:t>adjust</w:t>
      </w:r>
      <w:r w:rsidRPr="00CA5AA8">
        <w:rPr>
          <w:lang w:val="vi"/>
        </w:rPr>
        <w:tab/>
      </w:r>
      <w:r w:rsidRPr="00CA5AA8">
        <w:rPr>
          <w:b/>
          <w:lang w:val="vi"/>
        </w:rPr>
        <w:t xml:space="preserve">D. </w:t>
      </w:r>
      <w:r w:rsidRPr="00CA5AA8">
        <w:rPr>
          <w:lang w:val="vi"/>
        </w:rPr>
        <w:t xml:space="preserve">tailor </w:t>
      </w:r>
    </w:p>
    <w:p w14:paraId="08F814FA" w14:textId="77777777" w:rsidR="00CA5AA8" w:rsidRDefault="00CA5AA8" w:rsidP="00CA5AA8">
      <w:pPr>
        <w:tabs>
          <w:tab w:val="left" w:pos="3402"/>
          <w:tab w:val="left" w:pos="5670"/>
          <w:tab w:val="left" w:pos="7938"/>
        </w:tabs>
        <w:rPr>
          <w:lang w:val="vi"/>
        </w:rPr>
      </w:pPr>
      <w:r w:rsidRPr="00CA5AA8">
        <w:rPr>
          <w:b/>
          <w:lang w:val="vi"/>
        </w:rPr>
        <w:t>Question 5.</w:t>
      </w:r>
      <w:r>
        <w:rPr>
          <w:b/>
          <w:lang w:val="en-US"/>
        </w:rPr>
        <w:t xml:space="preserve"> </w:t>
      </w:r>
      <w:r w:rsidRPr="00CA5AA8">
        <w:rPr>
          <w:b/>
          <w:lang w:val="vi"/>
        </w:rPr>
        <w:t xml:space="preserve">A. </w:t>
      </w:r>
      <w:r w:rsidRPr="00CA5AA8">
        <w:rPr>
          <w:lang w:val="vi"/>
        </w:rPr>
        <w:t>independence</w:t>
      </w:r>
      <w:r w:rsidRPr="00CA5AA8">
        <w:rPr>
          <w:lang w:val="vi"/>
        </w:rPr>
        <w:tab/>
      </w:r>
      <w:r w:rsidRPr="00CA5AA8">
        <w:rPr>
          <w:b/>
          <w:lang w:val="vi"/>
        </w:rPr>
        <w:t xml:space="preserve">B. </w:t>
      </w:r>
      <w:r w:rsidRPr="00CA5AA8">
        <w:rPr>
          <w:lang w:val="vi"/>
        </w:rPr>
        <w:t>concentration</w:t>
      </w:r>
      <w:r w:rsidRPr="00CA5AA8">
        <w:rPr>
          <w:lang w:val="vi"/>
        </w:rPr>
        <w:tab/>
      </w:r>
      <w:r w:rsidRPr="00CA5AA8">
        <w:rPr>
          <w:b/>
          <w:lang w:val="vi"/>
        </w:rPr>
        <w:t xml:space="preserve">C. </w:t>
      </w:r>
      <w:r w:rsidRPr="00CA5AA8">
        <w:rPr>
          <w:lang w:val="vi"/>
        </w:rPr>
        <w:t>reliance</w:t>
      </w:r>
      <w:r w:rsidRPr="00CA5AA8">
        <w:rPr>
          <w:lang w:val="vi"/>
        </w:rPr>
        <w:tab/>
      </w:r>
      <w:r w:rsidRPr="00CA5AA8">
        <w:rPr>
          <w:b/>
          <w:lang w:val="vi"/>
        </w:rPr>
        <w:t xml:space="preserve">D. </w:t>
      </w:r>
      <w:r w:rsidRPr="00CA5AA8">
        <w:rPr>
          <w:lang w:val="vi"/>
        </w:rPr>
        <w:t xml:space="preserve">preparation </w:t>
      </w:r>
    </w:p>
    <w:p w14:paraId="33C304A2" w14:textId="0A1F420C" w:rsidR="00CA5AA8" w:rsidRPr="00CA5AA8" w:rsidRDefault="00CA5AA8" w:rsidP="00CA5AA8">
      <w:pPr>
        <w:tabs>
          <w:tab w:val="left" w:pos="3402"/>
          <w:tab w:val="left" w:pos="5670"/>
          <w:tab w:val="left" w:pos="7938"/>
        </w:tabs>
        <w:rPr>
          <w:lang w:val="vi"/>
        </w:rPr>
      </w:pPr>
      <w:r w:rsidRPr="00CA5AA8">
        <w:rPr>
          <w:b/>
          <w:lang w:val="vi"/>
        </w:rPr>
        <w:t>Question 6.</w:t>
      </w:r>
      <w:r>
        <w:rPr>
          <w:b/>
          <w:lang w:val="en-US"/>
        </w:rPr>
        <w:t xml:space="preserve"> </w:t>
      </w:r>
      <w:r w:rsidRPr="00CA5AA8">
        <w:rPr>
          <w:b/>
          <w:lang w:val="vi"/>
        </w:rPr>
        <w:t xml:space="preserve">A. </w:t>
      </w:r>
      <w:r w:rsidRPr="00CA5AA8">
        <w:rPr>
          <w:lang w:val="vi"/>
        </w:rPr>
        <w:t>effects</w:t>
      </w:r>
      <w:r w:rsidRPr="00CA5AA8">
        <w:rPr>
          <w:lang w:val="vi"/>
        </w:rPr>
        <w:tab/>
      </w:r>
      <w:r w:rsidRPr="00CA5AA8">
        <w:rPr>
          <w:b/>
          <w:lang w:val="vi"/>
        </w:rPr>
        <w:t xml:space="preserve">B. </w:t>
      </w:r>
      <w:r w:rsidRPr="00CA5AA8">
        <w:rPr>
          <w:lang w:val="vi"/>
        </w:rPr>
        <w:t>concerns</w:t>
      </w:r>
      <w:r w:rsidRPr="00CA5AA8">
        <w:rPr>
          <w:lang w:val="vi"/>
        </w:rPr>
        <w:tab/>
      </w:r>
      <w:r w:rsidRPr="00CA5AA8">
        <w:rPr>
          <w:b/>
          <w:lang w:val="vi"/>
        </w:rPr>
        <w:t xml:space="preserve">C. </w:t>
      </w:r>
      <w:r w:rsidRPr="00CA5AA8">
        <w:rPr>
          <w:lang w:val="vi"/>
        </w:rPr>
        <w:t>risks</w:t>
      </w:r>
      <w:r w:rsidRPr="00CA5AA8">
        <w:rPr>
          <w:lang w:val="vi"/>
        </w:rPr>
        <w:tab/>
      </w:r>
      <w:r w:rsidRPr="00CA5AA8">
        <w:rPr>
          <w:b/>
          <w:lang w:val="vi"/>
        </w:rPr>
        <w:t xml:space="preserve">D. </w:t>
      </w:r>
      <w:r w:rsidRPr="00CA5AA8">
        <w:rPr>
          <w:lang w:val="vi"/>
        </w:rPr>
        <w:t>prospects</w:t>
      </w:r>
    </w:p>
    <w:p w14:paraId="5B958661" w14:textId="77777777" w:rsidR="00CA5AA8" w:rsidRPr="00CA5AA8" w:rsidRDefault="00CA5AA8" w:rsidP="00CA5AA8">
      <w:pPr>
        <w:rPr>
          <w:lang w:val="vi"/>
        </w:rPr>
      </w:pPr>
    </w:p>
    <w:p w14:paraId="125114AD" w14:textId="77777777" w:rsidR="00CA5AA8" w:rsidRPr="00CA5AA8" w:rsidRDefault="00CA5AA8" w:rsidP="00CA5AA8">
      <w:pPr>
        <w:rPr>
          <w:b/>
          <w:i/>
          <w:lang w:val="vi"/>
        </w:rPr>
      </w:pPr>
      <w:r w:rsidRPr="00CA5AA8">
        <w:rPr>
          <w:b/>
          <w:i/>
          <w:lang w:val="vi"/>
        </w:rPr>
        <w:t>Read the following leaflet and mark the letter A, B, C, or D to indicate the correct option that best fits each of the numbered blanks from 7 to 12.</w:t>
      </w:r>
    </w:p>
    <w:p w14:paraId="4B92F7BB" w14:textId="77777777" w:rsidR="00CA5AA8" w:rsidRPr="00CA5AA8" w:rsidRDefault="00CA5AA8" w:rsidP="00CA5AA8">
      <w:pPr>
        <w:jc w:val="center"/>
        <w:rPr>
          <w:b/>
          <w:bCs/>
          <w:lang w:val="vi"/>
        </w:rPr>
      </w:pPr>
      <w:r w:rsidRPr="00CA5AA8">
        <w:rPr>
          <w:b/>
          <w:bCs/>
          <w:lang w:val="vi"/>
        </w:rPr>
        <w:t>Protect Wildlife, Protect Our Future</w:t>
      </w:r>
    </w:p>
    <w:p w14:paraId="60369454" w14:textId="77777777" w:rsidR="00CA5AA8" w:rsidRPr="00CA5AA8" w:rsidRDefault="00CA5AA8" w:rsidP="00CA5AA8">
      <w:pPr>
        <w:ind w:firstLine="426"/>
        <w:rPr>
          <w:lang w:val="vi"/>
        </w:rPr>
      </w:pPr>
      <w:r w:rsidRPr="00CA5AA8">
        <w:rPr>
          <w:lang w:val="vi"/>
        </w:rPr>
        <w:t xml:space="preserve">Wildlife, </w:t>
      </w:r>
      <w:r w:rsidRPr="00CA5AA8">
        <w:rPr>
          <w:b/>
          <w:lang w:val="vi"/>
        </w:rPr>
        <w:t xml:space="preserve">(7) </w:t>
      </w:r>
      <w:r w:rsidRPr="00CA5AA8">
        <w:rPr>
          <w:lang w:val="vi"/>
        </w:rPr>
        <w:t xml:space="preserve">_______ numerous threats, urgently needs our help to survive. </w:t>
      </w:r>
      <w:r w:rsidRPr="00CA5AA8">
        <w:rPr>
          <w:b/>
          <w:lang w:val="vi"/>
        </w:rPr>
        <w:t xml:space="preserve">(8) </w:t>
      </w:r>
      <w:r w:rsidRPr="00CA5AA8">
        <w:rPr>
          <w:lang w:val="vi"/>
        </w:rPr>
        <w:t xml:space="preserve">_______ ignoring the decline of species, we must take action now. A large </w:t>
      </w:r>
      <w:r w:rsidRPr="00CA5AA8">
        <w:rPr>
          <w:b/>
          <w:lang w:val="vi"/>
        </w:rPr>
        <w:t xml:space="preserve">(9) </w:t>
      </w:r>
      <w:r w:rsidRPr="00CA5AA8">
        <w:rPr>
          <w:lang w:val="vi"/>
        </w:rPr>
        <w:t>_______ of animals are endangered due to habitat loss, pollution, and illegal hunting.</w:t>
      </w:r>
    </w:p>
    <w:p w14:paraId="28E53ABA" w14:textId="77777777" w:rsidR="00CA5AA8" w:rsidRPr="00CA5AA8" w:rsidRDefault="00CA5AA8" w:rsidP="00CA5AA8">
      <w:pPr>
        <w:ind w:firstLine="426"/>
        <w:rPr>
          <w:lang w:val="vi"/>
        </w:rPr>
      </w:pPr>
      <w:r w:rsidRPr="00CA5AA8">
        <w:rPr>
          <w:lang w:val="vi"/>
        </w:rPr>
        <w:t xml:space="preserve">We need to </w:t>
      </w:r>
      <w:r w:rsidRPr="00CA5AA8">
        <w:rPr>
          <w:b/>
          <w:lang w:val="vi"/>
        </w:rPr>
        <w:t xml:space="preserve">(10) </w:t>
      </w:r>
      <w:r w:rsidRPr="00CA5AA8">
        <w:rPr>
          <w:lang w:val="vi"/>
        </w:rPr>
        <w:t xml:space="preserve">_______ hands to protect their habitats and ensure a safer environment. By supporting conservation projects and spreading awareness, we can make a significant difference. This mission also </w:t>
      </w:r>
      <w:r w:rsidRPr="00CA5AA8">
        <w:rPr>
          <w:b/>
          <w:lang w:val="vi"/>
        </w:rPr>
        <w:t xml:space="preserve">(11) </w:t>
      </w:r>
      <w:r w:rsidRPr="00CA5AA8">
        <w:rPr>
          <w:lang w:val="vi"/>
        </w:rPr>
        <w:t>_______ stricter regulations to prevent illegal activities harming wildlife.</w:t>
      </w:r>
    </w:p>
    <w:p w14:paraId="7D0AADBC" w14:textId="77777777" w:rsidR="00CA5AA8" w:rsidRPr="00CA5AA8" w:rsidRDefault="00CA5AA8" w:rsidP="00CA5AA8">
      <w:pPr>
        <w:ind w:firstLine="426"/>
        <w:rPr>
          <w:lang w:val="vi"/>
        </w:rPr>
      </w:pPr>
      <w:r w:rsidRPr="00CA5AA8">
        <w:rPr>
          <w:lang w:val="vi"/>
        </w:rPr>
        <w:t xml:space="preserve">Planting trees, reducing waste, and supporting eco-friendly products are simple ways to help. Communities, joining forces, can create safe spaces for animals to thrive. Remember, protecting wildlife means </w:t>
      </w:r>
      <w:r w:rsidRPr="00CA5AA8">
        <w:rPr>
          <w:b/>
          <w:lang w:val="vi"/>
        </w:rPr>
        <w:t xml:space="preserve">(12) </w:t>
      </w:r>
      <w:r w:rsidRPr="00CA5AA8">
        <w:rPr>
          <w:lang w:val="vi"/>
        </w:rPr>
        <w:t>_______ the balance of nature for generations to come.</w:t>
      </w:r>
    </w:p>
    <w:p w14:paraId="1DB80008" w14:textId="77777777" w:rsidR="00CA5AA8" w:rsidRPr="00CA5AA8" w:rsidRDefault="00CA5AA8" w:rsidP="00CA5AA8">
      <w:pPr>
        <w:ind w:firstLine="426"/>
        <w:rPr>
          <w:lang w:val="vi"/>
        </w:rPr>
      </w:pPr>
      <w:r w:rsidRPr="00CA5AA8">
        <w:rPr>
          <w:lang w:val="vi"/>
        </w:rPr>
        <w:t>Take action today - because every small effort contributes to a greater cause. Together, we can ensure a brighter future for all living beings.</w:t>
      </w:r>
    </w:p>
    <w:p w14:paraId="36E5FAC3" w14:textId="7D8797DD" w:rsidR="00CA5AA8" w:rsidRPr="00CA5AA8" w:rsidRDefault="00CA5AA8" w:rsidP="00CA5AA8">
      <w:pPr>
        <w:tabs>
          <w:tab w:val="left" w:pos="1418"/>
          <w:tab w:val="left" w:pos="3402"/>
          <w:tab w:val="left" w:pos="5670"/>
          <w:tab w:val="left" w:pos="7938"/>
        </w:tabs>
        <w:rPr>
          <w:lang w:val="vi"/>
        </w:rPr>
      </w:pPr>
      <w:r w:rsidRPr="00CA5AA8">
        <w:rPr>
          <w:b/>
          <w:lang w:val="vi"/>
        </w:rPr>
        <w:t xml:space="preserve">Question 7. </w:t>
      </w:r>
      <w:r>
        <w:rPr>
          <w:b/>
          <w:lang w:val="vi"/>
        </w:rPr>
        <w:tab/>
      </w:r>
      <w:r w:rsidRPr="00CA5AA8">
        <w:rPr>
          <w:b/>
          <w:lang w:val="vi"/>
        </w:rPr>
        <w:t xml:space="preserve">A. </w:t>
      </w:r>
      <w:r w:rsidRPr="00CA5AA8">
        <w:rPr>
          <w:lang w:val="vi"/>
        </w:rPr>
        <w:t>that face</w:t>
      </w:r>
      <w:r w:rsidRPr="00CA5AA8">
        <w:rPr>
          <w:lang w:val="vi"/>
        </w:rPr>
        <w:tab/>
      </w:r>
      <w:r w:rsidRPr="00CA5AA8">
        <w:rPr>
          <w:b/>
          <w:lang w:val="vi"/>
        </w:rPr>
        <w:t xml:space="preserve">B. </w:t>
      </w:r>
      <w:r w:rsidRPr="00CA5AA8">
        <w:rPr>
          <w:lang w:val="vi"/>
        </w:rPr>
        <w:t>faced</w:t>
      </w:r>
      <w:r w:rsidRPr="00CA5AA8">
        <w:rPr>
          <w:lang w:val="vi"/>
        </w:rPr>
        <w:tab/>
      </w:r>
      <w:r w:rsidRPr="00CA5AA8">
        <w:rPr>
          <w:b/>
          <w:lang w:val="vi"/>
        </w:rPr>
        <w:t xml:space="preserve">C. </w:t>
      </w:r>
      <w:r w:rsidRPr="00CA5AA8">
        <w:rPr>
          <w:lang w:val="vi"/>
        </w:rPr>
        <w:t>is faced</w:t>
      </w:r>
      <w:r w:rsidRPr="00CA5AA8">
        <w:rPr>
          <w:lang w:val="vi"/>
        </w:rPr>
        <w:tab/>
      </w:r>
      <w:r w:rsidRPr="00CA5AA8">
        <w:rPr>
          <w:b/>
          <w:lang w:val="vi"/>
        </w:rPr>
        <w:t xml:space="preserve">D. </w:t>
      </w:r>
      <w:r w:rsidRPr="00CA5AA8">
        <w:rPr>
          <w:lang w:val="vi"/>
        </w:rPr>
        <w:t>facing</w:t>
      </w:r>
    </w:p>
    <w:p w14:paraId="63D0CC1C" w14:textId="77777777" w:rsidR="00CA5AA8" w:rsidRPr="00CA5AA8" w:rsidRDefault="00CA5AA8" w:rsidP="00CA5AA8">
      <w:pPr>
        <w:tabs>
          <w:tab w:val="left" w:pos="1418"/>
          <w:tab w:val="left" w:pos="3402"/>
          <w:tab w:val="left" w:pos="5670"/>
          <w:tab w:val="left" w:pos="7938"/>
        </w:tabs>
        <w:rPr>
          <w:lang w:val="vi"/>
        </w:rPr>
      </w:pPr>
      <w:r w:rsidRPr="00CA5AA8">
        <w:rPr>
          <w:b/>
          <w:lang w:val="vi"/>
        </w:rPr>
        <w:t>Question 8.</w:t>
      </w:r>
      <w:r w:rsidRPr="00CA5AA8">
        <w:rPr>
          <w:b/>
          <w:lang w:val="vi"/>
        </w:rPr>
        <w:tab/>
        <w:t xml:space="preserve">A. </w:t>
      </w:r>
      <w:r w:rsidRPr="00CA5AA8">
        <w:rPr>
          <w:lang w:val="vi"/>
        </w:rPr>
        <w:t>Regardless of</w:t>
      </w:r>
      <w:r w:rsidRPr="00CA5AA8">
        <w:rPr>
          <w:lang w:val="vi"/>
        </w:rPr>
        <w:tab/>
      </w:r>
      <w:r w:rsidRPr="00CA5AA8">
        <w:rPr>
          <w:b/>
          <w:lang w:val="vi"/>
        </w:rPr>
        <w:t xml:space="preserve">B. </w:t>
      </w:r>
      <w:r w:rsidRPr="00CA5AA8">
        <w:rPr>
          <w:lang w:val="vi"/>
        </w:rPr>
        <w:t>Instead of</w:t>
      </w:r>
      <w:r w:rsidRPr="00CA5AA8">
        <w:rPr>
          <w:lang w:val="vi"/>
        </w:rPr>
        <w:tab/>
      </w:r>
      <w:r w:rsidRPr="00CA5AA8">
        <w:rPr>
          <w:b/>
          <w:lang w:val="vi"/>
        </w:rPr>
        <w:t xml:space="preserve">C. </w:t>
      </w:r>
      <w:r w:rsidRPr="00CA5AA8">
        <w:rPr>
          <w:lang w:val="vi"/>
        </w:rPr>
        <w:t>In addition to</w:t>
      </w:r>
      <w:r w:rsidRPr="00CA5AA8">
        <w:rPr>
          <w:lang w:val="vi"/>
        </w:rPr>
        <w:tab/>
      </w:r>
      <w:r w:rsidRPr="00CA5AA8">
        <w:rPr>
          <w:b/>
          <w:lang w:val="vi"/>
        </w:rPr>
        <w:t xml:space="preserve">D. </w:t>
      </w:r>
      <w:r w:rsidRPr="00CA5AA8">
        <w:rPr>
          <w:lang w:val="vi"/>
        </w:rPr>
        <w:t xml:space="preserve">Due to </w:t>
      </w:r>
    </w:p>
    <w:p w14:paraId="5C332A08" w14:textId="77777777" w:rsidR="00CA5AA8" w:rsidRPr="00CA5AA8" w:rsidRDefault="00CA5AA8" w:rsidP="00CA5AA8">
      <w:pPr>
        <w:tabs>
          <w:tab w:val="left" w:pos="1418"/>
          <w:tab w:val="left" w:pos="3402"/>
          <w:tab w:val="left" w:pos="5670"/>
          <w:tab w:val="left" w:pos="7938"/>
        </w:tabs>
        <w:rPr>
          <w:lang w:val="vi"/>
        </w:rPr>
      </w:pPr>
      <w:r w:rsidRPr="00CA5AA8">
        <w:rPr>
          <w:b/>
          <w:lang w:val="vi"/>
        </w:rPr>
        <w:t>Question 9.</w:t>
      </w:r>
      <w:r w:rsidRPr="00CA5AA8">
        <w:rPr>
          <w:b/>
          <w:lang w:val="vi"/>
        </w:rPr>
        <w:tab/>
        <w:t xml:space="preserve">A. </w:t>
      </w:r>
      <w:r w:rsidRPr="00CA5AA8">
        <w:rPr>
          <w:lang w:val="vi"/>
        </w:rPr>
        <w:t>number</w:t>
      </w:r>
      <w:r w:rsidRPr="00CA5AA8">
        <w:rPr>
          <w:lang w:val="vi"/>
        </w:rPr>
        <w:tab/>
      </w:r>
      <w:r w:rsidRPr="00CA5AA8">
        <w:rPr>
          <w:b/>
          <w:lang w:val="vi"/>
        </w:rPr>
        <w:t xml:space="preserve">B. </w:t>
      </w:r>
      <w:r w:rsidRPr="00CA5AA8">
        <w:rPr>
          <w:lang w:val="vi"/>
        </w:rPr>
        <w:t>amount</w:t>
      </w:r>
      <w:r w:rsidRPr="00CA5AA8">
        <w:rPr>
          <w:lang w:val="vi"/>
        </w:rPr>
        <w:tab/>
      </w:r>
      <w:r w:rsidRPr="00CA5AA8">
        <w:rPr>
          <w:b/>
          <w:lang w:val="vi"/>
        </w:rPr>
        <w:t xml:space="preserve">C. </w:t>
      </w:r>
      <w:r w:rsidRPr="00CA5AA8">
        <w:rPr>
          <w:lang w:val="vi"/>
        </w:rPr>
        <w:t>degree</w:t>
      </w:r>
      <w:r w:rsidRPr="00CA5AA8">
        <w:rPr>
          <w:lang w:val="vi"/>
        </w:rPr>
        <w:tab/>
      </w:r>
      <w:r w:rsidRPr="00CA5AA8">
        <w:rPr>
          <w:b/>
          <w:lang w:val="vi"/>
        </w:rPr>
        <w:t xml:space="preserve">D. </w:t>
      </w:r>
      <w:r w:rsidRPr="00CA5AA8">
        <w:rPr>
          <w:lang w:val="vi"/>
        </w:rPr>
        <w:t xml:space="preserve">lack </w:t>
      </w:r>
    </w:p>
    <w:p w14:paraId="31E06945" w14:textId="77777777" w:rsidR="00CA5AA8" w:rsidRPr="00CA5AA8" w:rsidRDefault="00CA5AA8" w:rsidP="00CA5AA8">
      <w:pPr>
        <w:tabs>
          <w:tab w:val="left" w:pos="1418"/>
          <w:tab w:val="left" w:pos="3402"/>
          <w:tab w:val="left" w:pos="5670"/>
          <w:tab w:val="left" w:pos="7938"/>
        </w:tabs>
        <w:rPr>
          <w:lang w:val="vi"/>
        </w:rPr>
      </w:pPr>
      <w:r w:rsidRPr="00CA5AA8">
        <w:rPr>
          <w:b/>
          <w:lang w:val="vi"/>
        </w:rPr>
        <w:t>Question 10.</w:t>
      </w:r>
      <w:r w:rsidRPr="00CA5AA8">
        <w:rPr>
          <w:b/>
          <w:lang w:val="vi"/>
        </w:rPr>
        <w:tab/>
        <w:t xml:space="preserve">A. </w:t>
      </w:r>
      <w:r w:rsidRPr="00CA5AA8">
        <w:rPr>
          <w:lang w:val="vi"/>
        </w:rPr>
        <w:t>put</w:t>
      </w:r>
      <w:r w:rsidRPr="00CA5AA8">
        <w:rPr>
          <w:lang w:val="vi"/>
        </w:rPr>
        <w:tab/>
      </w:r>
      <w:r w:rsidRPr="00CA5AA8">
        <w:rPr>
          <w:b/>
          <w:lang w:val="vi"/>
        </w:rPr>
        <w:t xml:space="preserve">B. </w:t>
      </w:r>
      <w:r w:rsidRPr="00CA5AA8">
        <w:rPr>
          <w:lang w:val="vi"/>
        </w:rPr>
        <w:t>lay</w:t>
      </w:r>
      <w:r w:rsidRPr="00CA5AA8">
        <w:rPr>
          <w:lang w:val="vi"/>
        </w:rPr>
        <w:tab/>
      </w:r>
      <w:r w:rsidRPr="00CA5AA8">
        <w:rPr>
          <w:b/>
          <w:lang w:val="vi"/>
        </w:rPr>
        <w:t xml:space="preserve">C. </w:t>
      </w:r>
      <w:r w:rsidRPr="00CA5AA8">
        <w:rPr>
          <w:lang w:val="vi"/>
        </w:rPr>
        <w:t>join</w:t>
      </w:r>
      <w:r w:rsidRPr="00CA5AA8">
        <w:rPr>
          <w:lang w:val="vi"/>
        </w:rPr>
        <w:tab/>
      </w:r>
      <w:r w:rsidRPr="00CA5AA8">
        <w:rPr>
          <w:b/>
          <w:lang w:val="vi"/>
        </w:rPr>
        <w:t xml:space="preserve">D. </w:t>
      </w:r>
      <w:r w:rsidRPr="00CA5AA8">
        <w:rPr>
          <w:lang w:val="vi"/>
        </w:rPr>
        <w:t xml:space="preserve">shake </w:t>
      </w:r>
    </w:p>
    <w:p w14:paraId="09335948" w14:textId="77777777" w:rsidR="00CA5AA8" w:rsidRPr="00CA5AA8" w:rsidRDefault="00CA5AA8" w:rsidP="00CA5AA8">
      <w:pPr>
        <w:tabs>
          <w:tab w:val="left" w:pos="1418"/>
          <w:tab w:val="left" w:pos="3402"/>
          <w:tab w:val="left" w:pos="5670"/>
          <w:tab w:val="left" w:pos="7938"/>
        </w:tabs>
        <w:rPr>
          <w:lang w:val="vi"/>
        </w:rPr>
      </w:pPr>
      <w:r w:rsidRPr="00CA5AA8">
        <w:rPr>
          <w:b/>
          <w:lang w:val="vi"/>
        </w:rPr>
        <w:t>Question 11.</w:t>
      </w:r>
      <w:r w:rsidRPr="00CA5AA8">
        <w:rPr>
          <w:b/>
          <w:lang w:val="vi"/>
        </w:rPr>
        <w:tab/>
        <w:t xml:space="preserve">A. </w:t>
      </w:r>
      <w:r w:rsidRPr="00CA5AA8">
        <w:rPr>
          <w:lang w:val="vi"/>
        </w:rPr>
        <w:t>turns down</w:t>
      </w:r>
      <w:r w:rsidRPr="00CA5AA8">
        <w:rPr>
          <w:lang w:val="vi"/>
        </w:rPr>
        <w:tab/>
      </w:r>
      <w:r w:rsidRPr="00CA5AA8">
        <w:rPr>
          <w:b/>
          <w:lang w:val="vi"/>
        </w:rPr>
        <w:t xml:space="preserve">B. </w:t>
      </w:r>
      <w:r w:rsidRPr="00CA5AA8">
        <w:rPr>
          <w:lang w:val="vi"/>
        </w:rPr>
        <w:t>gets over</w:t>
      </w:r>
      <w:r w:rsidRPr="00CA5AA8">
        <w:rPr>
          <w:lang w:val="vi"/>
        </w:rPr>
        <w:tab/>
      </w:r>
      <w:r w:rsidRPr="00CA5AA8">
        <w:rPr>
          <w:b/>
          <w:lang w:val="vi"/>
        </w:rPr>
        <w:t xml:space="preserve">C. </w:t>
      </w:r>
      <w:r w:rsidRPr="00CA5AA8">
        <w:rPr>
          <w:lang w:val="vi"/>
        </w:rPr>
        <w:t>calls for</w:t>
      </w:r>
      <w:r w:rsidRPr="00CA5AA8">
        <w:rPr>
          <w:lang w:val="vi"/>
        </w:rPr>
        <w:tab/>
      </w:r>
      <w:r w:rsidRPr="00CA5AA8">
        <w:rPr>
          <w:b/>
          <w:lang w:val="vi"/>
        </w:rPr>
        <w:t xml:space="preserve">D. </w:t>
      </w:r>
      <w:r w:rsidRPr="00CA5AA8">
        <w:rPr>
          <w:lang w:val="vi"/>
        </w:rPr>
        <w:t xml:space="preserve">takes up </w:t>
      </w:r>
    </w:p>
    <w:p w14:paraId="11F4D123" w14:textId="77777777" w:rsidR="00CA5AA8" w:rsidRPr="00CA5AA8" w:rsidRDefault="00CA5AA8" w:rsidP="00CA5AA8">
      <w:pPr>
        <w:tabs>
          <w:tab w:val="left" w:pos="1418"/>
          <w:tab w:val="left" w:pos="3402"/>
          <w:tab w:val="left" w:pos="5670"/>
          <w:tab w:val="left" w:pos="7938"/>
        </w:tabs>
        <w:rPr>
          <w:lang w:val="vi"/>
        </w:rPr>
      </w:pPr>
      <w:r w:rsidRPr="00CA5AA8">
        <w:rPr>
          <w:b/>
          <w:lang w:val="vi"/>
        </w:rPr>
        <w:t>Question 12.</w:t>
      </w:r>
      <w:r w:rsidRPr="00CA5AA8">
        <w:rPr>
          <w:b/>
          <w:lang w:val="vi"/>
        </w:rPr>
        <w:tab/>
        <w:t xml:space="preserve">A. </w:t>
      </w:r>
      <w:r w:rsidRPr="00CA5AA8">
        <w:rPr>
          <w:lang w:val="vi"/>
        </w:rPr>
        <w:t>to preserving</w:t>
      </w:r>
      <w:r w:rsidRPr="00CA5AA8">
        <w:rPr>
          <w:lang w:val="vi"/>
        </w:rPr>
        <w:tab/>
      </w:r>
      <w:r w:rsidRPr="00CA5AA8">
        <w:rPr>
          <w:b/>
          <w:lang w:val="vi"/>
        </w:rPr>
        <w:t xml:space="preserve">B. </w:t>
      </w:r>
      <w:r w:rsidRPr="00CA5AA8">
        <w:rPr>
          <w:lang w:val="vi"/>
        </w:rPr>
        <w:t>preserving</w:t>
      </w:r>
      <w:r w:rsidRPr="00CA5AA8">
        <w:rPr>
          <w:lang w:val="vi"/>
        </w:rPr>
        <w:tab/>
      </w:r>
      <w:r w:rsidRPr="00CA5AA8">
        <w:rPr>
          <w:b/>
          <w:lang w:val="vi"/>
        </w:rPr>
        <w:t xml:space="preserve">C. </w:t>
      </w:r>
      <w:r w:rsidRPr="00CA5AA8">
        <w:rPr>
          <w:lang w:val="vi"/>
        </w:rPr>
        <w:t>to preserve</w:t>
      </w:r>
      <w:r w:rsidRPr="00CA5AA8">
        <w:rPr>
          <w:lang w:val="vi"/>
        </w:rPr>
        <w:tab/>
      </w:r>
      <w:r w:rsidRPr="00CA5AA8">
        <w:rPr>
          <w:b/>
          <w:lang w:val="vi"/>
        </w:rPr>
        <w:t xml:space="preserve">D. </w:t>
      </w:r>
      <w:r w:rsidRPr="00CA5AA8">
        <w:rPr>
          <w:lang w:val="vi"/>
        </w:rPr>
        <w:t>preserve</w:t>
      </w:r>
    </w:p>
    <w:p w14:paraId="7807E51B" w14:textId="77777777" w:rsidR="00CA5AA8" w:rsidRPr="00CA5AA8" w:rsidRDefault="00CA5AA8" w:rsidP="00CA5AA8">
      <w:pPr>
        <w:rPr>
          <w:lang w:val="vi"/>
        </w:rPr>
      </w:pPr>
    </w:p>
    <w:p w14:paraId="61ED4241" w14:textId="77777777" w:rsidR="00CA5AA8" w:rsidRPr="00CA5AA8" w:rsidRDefault="00CA5AA8" w:rsidP="00CA5AA8">
      <w:pPr>
        <w:rPr>
          <w:b/>
          <w:i/>
          <w:lang w:val="vi"/>
        </w:rPr>
      </w:pPr>
      <w:r w:rsidRPr="00CA5AA8">
        <w:rPr>
          <w:b/>
          <w:i/>
          <w:lang w:val="vi"/>
        </w:rPr>
        <w:t>Mark the letter A, B, C or D to indicate the best arrangement of utterances or sentences to make a meaningful exchange or text in each of the following questions from 13 to 17.</w:t>
      </w:r>
    </w:p>
    <w:p w14:paraId="6613A4C8" w14:textId="77777777" w:rsidR="00CA5AA8" w:rsidRPr="00CA5AA8" w:rsidRDefault="00CA5AA8" w:rsidP="00CA5AA8">
      <w:pPr>
        <w:rPr>
          <w:b/>
          <w:bCs/>
          <w:lang w:val="vi"/>
        </w:rPr>
      </w:pPr>
      <w:r w:rsidRPr="00CA5AA8">
        <w:rPr>
          <w:b/>
          <w:bCs/>
          <w:lang w:val="vi"/>
        </w:rPr>
        <w:t>Question 13.</w:t>
      </w:r>
    </w:p>
    <w:p w14:paraId="1AA57F73" w14:textId="77777777" w:rsidR="00CA5AA8" w:rsidRPr="00CA5AA8" w:rsidRDefault="00CA5AA8" w:rsidP="00CA5AA8">
      <w:pPr>
        <w:rPr>
          <w:lang w:val="vi"/>
        </w:rPr>
      </w:pPr>
      <w:r w:rsidRPr="00CA5AA8">
        <w:rPr>
          <w:b/>
          <w:lang w:val="vi"/>
        </w:rPr>
        <w:t xml:space="preserve">a. </w:t>
      </w:r>
      <w:r w:rsidRPr="00CA5AA8">
        <w:rPr>
          <w:lang w:val="vi"/>
        </w:rPr>
        <w:t>Despite these concerns, many people rely on social media to stay informed and interact with others.</w:t>
      </w:r>
    </w:p>
    <w:p w14:paraId="5A171CBE" w14:textId="77777777" w:rsidR="00CA5AA8" w:rsidRPr="00CA5AA8" w:rsidRDefault="00CA5AA8" w:rsidP="00CA5AA8">
      <w:pPr>
        <w:rPr>
          <w:lang w:val="vi"/>
        </w:rPr>
      </w:pPr>
      <w:r w:rsidRPr="00CA5AA8">
        <w:rPr>
          <w:b/>
          <w:lang w:val="vi"/>
        </w:rPr>
        <w:t xml:space="preserve">b. </w:t>
      </w:r>
      <w:r w:rsidRPr="00CA5AA8">
        <w:rPr>
          <w:lang w:val="vi"/>
        </w:rPr>
        <w:t>Social media platforms have become an integral part of daily life, connecting people across the globe.</w:t>
      </w:r>
    </w:p>
    <w:p w14:paraId="43B6872E" w14:textId="77777777" w:rsidR="00CA5AA8" w:rsidRPr="00CA5AA8" w:rsidRDefault="00CA5AA8" w:rsidP="00CA5AA8">
      <w:pPr>
        <w:rPr>
          <w:lang w:val="vi"/>
        </w:rPr>
      </w:pPr>
      <w:r w:rsidRPr="00CA5AA8">
        <w:rPr>
          <w:b/>
          <w:lang w:val="vi"/>
        </w:rPr>
        <w:t xml:space="preserve">c. </w:t>
      </w:r>
      <w:r w:rsidRPr="00CA5AA8">
        <w:rPr>
          <w:lang w:val="vi"/>
        </w:rPr>
        <w:t>The influence of these platforms on society is undeniable, shaping how we share and consume information.</w:t>
      </w:r>
    </w:p>
    <w:p w14:paraId="4C6CC79A" w14:textId="77777777" w:rsidR="00CA5AA8" w:rsidRPr="00CA5AA8" w:rsidRDefault="00CA5AA8" w:rsidP="00CA5AA8">
      <w:pPr>
        <w:rPr>
          <w:lang w:val="vi"/>
        </w:rPr>
      </w:pPr>
      <w:r w:rsidRPr="00CA5AA8">
        <w:rPr>
          <w:b/>
          <w:lang w:val="vi"/>
        </w:rPr>
        <w:lastRenderedPageBreak/>
        <w:t xml:space="preserve">d. </w:t>
      </w:r>
      <w:r w:rsidRPr="00CA5AA8">
        <w:rPr>
          <w:lang w:val="vi"/>
        </w:rPr>
        <w:t>These platforms, which include popular ones like Instagram and Twitter, offer opportunities for communication, learning, and entertainment.</w:t>
      </w:r>
    </w:p>
    <w:p w14:paraId="04323B43" w14:textId="77777777" w:rsidR="00CA5AA8" w:rsidRPr="00CA5AA8" w:rsidRDefault="00CA5AA8" w:rsidP="00CA5AA8">
      <w:pPr>
        <w:rPr>
          <w:lang w:val="vi"/>
        </w:rPr>
      </w:pPr>
      <w:r w:rsidRPr="00CA5AA8">
        <w:rPr>
          <w:b/>
          <w:lang w:val="vi"/>
        </w:rPr>
        <w:t xml:space="preserve">e. </w:t>
      </w:r>
      <w:r w:rsidRPr="00CA5AA8">
        <w:rPr>
          <w:lang w:val="vi"/>
        </w:rPr>
        <w:t>However, the excessive use of such platforms can lead to issues like reduced productivity and mental health challenges.</w:t>
      </w:r>
    </w:p>
    <w:p w14:paraId="1618246D"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A. </w:t>
      </w:r>
      <w:r w:rsidRPr="00CA5AA8">
        <w:rPr>
          <w:lang w:val="vi"/>
        </w:rPr>
        <w:t>b – e – d – c – a</w:t>
      </w:r>
      <w:r w:rsidRPr="00CA5AA8">
        <w:rPr>
          <w:lang w:val="vi"/>
        </w:rPr>
        <w:tab/>
      </w:r>
      <w:r w:rsidRPr="00CA5AA8">
        <w:rPr>
          <w:b/>
          <w:lang w:val="vi"/>
        </w:rPr>
        <w:t xml:space="preserve">B. </w:t>
      </w:r>
      <w:r w:rsidRPr="00CA5AA8">
        <w:rPr>
          <w:lang w:val="vi"/>
        </w:rPr>
        <w:t>b – a – e – c – d</w:t>
      </w:r>
      <w:r w:rsidRPr="00CA5AA8">
        <w:rPr>
          <w:lang w:val="vi"/>
        </w:rPr>
        <w:tab/>
      </w:r>
      <w:r w:rsidRPr="00CA5AA8">
        <w:rPr>
          <w:b/>
          <w:lang w:val="vi"/>
        </w:rPr>
        <w:t xml:space="preserve">C. </w:t>
      </w:r>
      <w:r w:rsidRPr="00CA5AA8">
        <w:rPr>
          <w:lang w:val="vi"/>
        </w:rPr>
        <w:t>b – c – a – d – e</w:t>
      </w:r>
      <w:r w:rsidRPr="00CA5AA8">
        <w:rPr>
          <w:lang w:val="vi"/>
        </w:rPr>
        <w:tab/>
      </w:r>
      <w:r w:rsidRPr="00CA5AA8">
        <w:rPr>
          <w:b/>
          <w:lang w:val="vi"/>
        </w:rPr>
        <w:t xml:space="preserve">D. </w:t>
      </w:r>
      <w:r w:rsidRPr="00CA5AA8">
        <w:rPr>
          <w:lang w:val="vi"/>
        </w:rPr>
        <w:t>b – d – e – a – c</w:t>
      </w:r>
    </w:p>
    <w:p w14:paraId="373A2E15" w14:textId="77777777" w:rsidR="00CA5AA8" w:rsidRPr="00CA5AA8" w:rsidRDefault="00CA5AA8" w:rsidP="00CA5AA8">
      <w:pPr>
        <w:tabs>
          <w:tab w:val="left" w:pos="284"/>
          <w:tab w:val="left" w:pos="2835"/>
          <w:tab w:val="left" w:pos="5387"/>
          <w:tab w:val="left" w:pos="7938"/>
        </w:tabs>
        <w:rPr>
          <w:b/>
          <w:bCs/>
          <w:lang w:val="vi"/>
        </w:rPr>
      </w:pPr>
      <w:r w:rsidRPr="00CA5AA8">
        <w:rPr>
          <w:b/>
          <w:bCs/>
          <w:lang w:val="vi"/>
        </w:rPr>
        <w:t>Question 14.</w:t>
      </w:r>
    </w:p>
    <w:p w14:paraId="4E06B637"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a. </w:t>
      </w:r>
      <w:r w:rsidRPr="00CA5AA8">
        <w:rPr>
          <w:lang w:val="vi"/>
        </w:rPr>
        <w:t>Laura: Hi, Anna. Yes, I’m considering it. It’d be a great way to earn some money and gain experience.</w:t>
      </w:r>
    </w:p>
    <w:p w14:paraId="72894CF8"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b. </w:t>
      </w:r>
      <w:r w:rsidRPr="00CA5AA8">
        <w:rPr>
          <w:lang w:val="vi"/>
        </w:rPr>
        <w:t>Anna: Hi, Laura! Have you thought about doing a summer job this year?</w:t>
      </w:r>
    </w:p>
    <w:p w14:paraId="185AC301"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c. </w:t>
      </w:r>
      <w:r w:rsidRPr="00CA5AA8">
        <w:rPr>
          <w:lang w:val="vi"/>
        </w:rPr>
        <w:t>Anna: Same here! I’m looking at a job at the local café-it sounds fun and flexible.</w:t>
      </w:r>
    </w:p>
    <w:p w14:paraId="6CF7A90B"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A. </w:t>
      </w:r>
      <w:r w:rsidRPr="00CA5AA8">
        <w:rPr>
          <w:lang w:val="vi"/>
        </w:rPr>
        <w:t>a – b – c</w:t>
      </w:r>
      <w:r w:rsidRPr="00CA5AA8">
        <w:rPr>
          <w:lang w:val="vi"/>
        </w:rPr>
        <w:tab/>
      </w:r>
      <w:r w:rsidRPr="00CA5AA8">
        <w:rPr>
          <w:b/>
          <w:lang w:val="vi"/>
        </w:rPr>
        <w:t xml:space="preserve">B. </w:t>
      </w:r>
      <w:r w:rsidRPr="00CA5AA8">
        <w:rPr>
          <w:lang w:val="vi"/>
        </w:rPr>
        <w:t>b – a – c</w:t>
      </w:r>
      <w:r w:rsidRPr="00CA5AA8">
        <w:rPr>
          <w:lang w:val="vi"/>
        </w:rPr>
        <w:tab/>
      </w:r>
      <w:r w:rsidRPr="00CA5AA8">
        <w:rPr>
          <w:b/>
          <w:lang w:val="vi"/>
        </w:rPr>
        <w:t xml:space="preserve">C. </w:t>
      </w:r>
      <w:r w:rsidRPr="00CA5AA8">
        <w:rPr>
          <w:lang w:val="vi"/>
        </w:rPr>
        <w:t>a – c – b</w:t>
      </w:r>
      <w:r w:rsidRPr="00CA5AA8">
        <w:rPr>
          <w:lang w:val="vi"/>
        </w:rPr>
        <w:tab/>
      </w:r>
      <w:r w:rsidRPr="00CA5AA8">
        <w:rPr>
          <w:b/>
          <w:lang w:val="vi"/>
        </w:rPr>
        <w:t xml:space="preserve">D. </w:t>
      </w:r>
      <w:r w:rsidRPr="00CA5AA8">
        <w:rPr>
          <w:lang w:val="vi"/>
        </w:rPr>
        <w:t>c – a – b</w:t>
      </w:r>
    </w:p>
    <w:p w14:paraId="741D0739" w14:textId="77777777" w:rsidR="00CA5AA8" w:rsidRPr="00CA5AA8" w:rsidRDefault="00CA5AA8" w:rsidP="00CA5AA8">
      <w:pPr>
        <w:tabs>
          <w:tab w:val="left" w:pos="284"/>
          <w:tab w:val="left" w:pos="2835"/>
          <w:tab w:val="left" w:pos="5387"/>
          <w:tab w:val="left" w:pos="7938"/>
        </w:tabs>
        <w:rPr>
          <w:b/>
          <w:bCs/>
          <w:lang w:val="vi"/>
        </w:rPr>
      </w:pPr>
      <w:r w:rsidRPr="00CA5AA8">
        <w:rPr>
          <w:b/>
          <w:bCs/>
          <w:lang w:val="vi"/>
        </w:rPr>
        <w:t>Question 15.</w:t>
      </w:r>
    </w:p>
    <w:p w14:paraId="18AB1C35" w14:textId="77777777" w:rsidR="00CA5AA8" w:rsidRPr="00CA5AA8" w:rsidRDefault="00CA5AA8" w:rsidP="00CA5AA8">
      <w:pPr>
        <w:tabs>
          <w:tab w:val="left" w:pos="284"/>
          <w:tab w:val="left" w:pos="2835"/>
          <w:tab w:val="left" w:pos="5387"/>
          <w:tab w:val="left" w:pos="7938"/>
        </w:tabs>
        <w:rPr>
          <w:lang w:val="vi"/>
        </w:rPr>
      </w:pPr>
      <w:r w:rsidRPr="00CA5AA8">
        <w:rPr>
          <w:lang w:val="vi"/>
        </w:rPr>
        <w:t>Dear Fiona,</w:t>
      </w:r>
    </w:p>
    <w:p w14:paraId="7765D286"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a. </w:t>
      </w:r>
      <w:r w:rsidRPr="00CA5AA8">
        <w:rPr>
          <w:lang w:val="vi"/>
        </w:rPr>
        <w:t>One of the highlights for me was meeting students from other countries and exchanging stories about our traditions.</w:t>
      </w:r>
    </w:p>
    <w:p w14:paraId="184A6481"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b. </w:t>
      </w:r>
      <w:r w:rsidRPr="00CA5AA8">
        <w:rPr>
          <w:lang w:val="vi"/>
        </w:rPr>
        <w:t>The programme included various activities, such as traditional dance performances and cooking classes, which helped us learn about different cultures.</w:t>
      </w:r>
    </w:p>
    <w:p w14:paraId="78FE6C38"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c. </w:t>
      </w:r>
      <w:r w:rsidRPr="00CA5AA8">
        <w:rPr>
          <w:lang w:val="vi"/>
        </w:rPr>
        <w:t>Through these interactions, I gained a deeper understanding of how unique and diverse cultures can be.</w:t>
      </w:r>
    </w:p>
    <w:p w14:paraId="538AABDC"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d. </w:t>
      </w:r>
      <w:r w:rsidRPr="00CA5AA8">
        <w:rPr>
          <w:lang w:val="vi"/>
        </w:rPr>
        <w:t>You should try something like this too-it’s truly unforgettable!</w:t>
      </w:r>
    </w:p>
    <w:p w14:paraId="09EFF928"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e. </w:t>
      </w:r>
      <w:r w:rsidRPr="00CA5AA8">
        <w:rPr>
          <w:lang w:val="vi"/>
        </w:rPr>
        <w:t>The cultural exchange programme I participated in last week was amazing. Best,</w:t>
      </w:r>
    </w:p>
    <w:p w14:paraId="56362C07" w14:textId="77777777" w:rsidR="00CA5AA8" w:rsidRPr="00CA5AA8" w:rsidRDefault="00CA5AA8" w:rsidP="00CA5AA8">
      <w:pPr>
        <w:tabs>
          <w:tab w:val="left" w:pos="284"/>
          <w:tab w:val="left" w:pos="2835"/>
          <w:tab w:val="left" w:pos="5387"/>
          <w:tab w:val="left" w:pos="7938"/>
        </w:tabs>
        <w:rPr>
          <w:lang w:val="vi"/>
        </w:rPr>
      </w:pPr>
      <w:r w:rsidRPr="00CA5AA8">
        <w:rPr>
          <w:lang w:val="vi"/>
        </w:rPr>
        <w:t>Clare</w:t>
      </w:r>
    </w:p>
    <w:p w14:paraId="7743E0BB"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A. </w:t>
      </w:r>
      <w:r w:rsidRPr="00CA5AA8">
        <w:rPr>
          <w:lang w:val="vi"/>
        </w:rPr>
        <w:t>e – b – a – c – d</w:t>
      </w:r>
      <w:r w:rsidRPr="00CA5AA8">
        <w:rPr>
          <w:lang w:val="vi"/>
        </w:rPr>
        <w:tab/>
      </w:r>
      <w:r w:rsidRPr="00CA5AA8">
        <w:rPr>
          <w:b/>
          <w:lang w:val="vi"/>
        </w:rPr>
        <w:t xml:space="preserve">B. </w:t>
      </w:r>
      <w:r w:rsidRPr="00CA5AA8">
        <w:rPr>
          <w:lang w:val="vi"/>
        </w:rPr>
        <w:t>b – a – d – c – e</w:t>
      </w:r>
      <w:r w:rsidRPr="00CA5AA8">
        <w:rPr>
          <w:lang w:val="vi"/>
        </w:rPr>
        <w:tab/>
      </w:r>
      <w:r w:rsidRPr="00CA5AA8">
        <w:rPr>
          <w:b/>
          <w:lang w:val="vi"/>
        </w:rPr>
        <w:t xml:space="preserve">C. </w:t>
      </w:r>
      <w:r w:rsidRPr="00CA5AA8">
        <w:rPr>
          <w:lang w:val="vi"/>
        </w:rPr>
        <w:t>d – a – e – b – c</w:t>
      </w:r>
      <w:r w:rsidRPr="00CA5AA8">
        <w:rPr>
          <w:lang w:val="vi"/>
        </w:rPr>
        <w:tab/>
      </w:r>
      <w:r w:rsidRPr="00CA5AA8">
        <w:rPr>
          <w:b/>
          <w:lang w:val="vi"/>
        </w:rPr>
        <w:t xml:space="preserve">D. </w:t>
      </w:r>
      <w:r w:rsidRPr="00CA5AA8">
        <w:rPr>
          <w:lang w:val="vi"/>
        </w:rPr>
        <w:t>a – c – d – b – e</w:t>
      </w:r>
    </w:p>
    <w:p w14:paraId="02115E1F" w14:textId="77777777" w:rsidR="00CA5AA8" w:rsidRPr="00CA5AA8" w:rsidRDefault="00CA5AA8" w:rsidP="00CA5AA8">
      <w:pPr>
        <w:tabs>
          <w:tab w:val="left" w:pos="284"/>
          <w:tab w:val="left" w:pos="2835"/>
          <w:tab w:val="left" w:pos="5387"/>
          <w:tab w:val="left" w:pos="7938"/>
        </w:tabs>
        <w:rPr>
          <w:b/>
          <w:bCs/>
          <w:lang w:val="vi"/>
        </w:rPr>
      </w:pPr>
      <w:r w:rsidRPr="00CA5AA8">
        <w:rPr>
          <w:b/>
          <w:bCs/>
          <w:lang w:val="vi"/>
        </w:rPr>
        <w:t>Question 16.</w:t>
      </w:r>
    </w:p>
    <w:p w14:paraId="6F548C39"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a. </w:t>
      </w:r>
      <w:r w:rsidRPr="00CA5AA8">
        <w:rPr>
          <w:lang w:val="vi"/>
        </w:rPr>
        <w:t>The hospital, which was set up in a remote area, often lacked basic supplies, making every task more challenging.</w:t>
      </w:r>
    </w:p>
    <w:p w14:paraId="1994530F"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b. </w:t>
      </w:r>
      <w:r w:rsidRPr="00CA5AA8">
        <w:rPr>
          <w:lang w:val="vi"/>
        </w:rPr>
        <w:t>Her dedication inspired others on the team, creating a sense of unity and purpose in difficult times.</w:t>
      </w:r>
    </w:p>
    <w:p w14:paraId="6A4323AA"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c. </w:t>
      </w:r>
      <w:r w:rsidRPr="00CA5AA8">
        <w:rPr>
          <w:lang w:val="vi"/>
        </w:rPr>
        <w:t>Despite the difficulties, she remained determined, working long hours to ensure patients received the attention they needed.</w:t>
      </w:r>
    </w:p>
    <w:p w14:paraId="2CBC19F5"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d. </w:t>
      </w:r>
      <w:r w:rsidRPr="00CA5AA8">
        <w:rPr>
          <w:lang w:val="vi"/>
        </w:rPr>
        <w:t>During her youth, my grandmother worked tirelessly in a field hospital, providing care to injured soldiers.</w:t>
      </w:r>
    </w:p>
    <w:p w14:paraId="473CA6BE"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e. </w:t>
      </w:r>
      <w:r w:rsidRPr="00CA5AA8">
        <w:rPr>
          <w:lang w:val="vi"/>
        </w:rPr>
        <w:t>These experiences not only shaped her character but also taught her the value of resilience and compassion.</w:t>
      </w:r>
    </w:p>
    <w:p w14:paraId="1859F247"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A. </w:t>
      </w:r>
      <w:r w:rsidRPr="00CA5AA8">
        <w:rPr>
          <w:lang w:val="vi"/>
        </w:rPr>
        <w:t>d – a – c – b – e</w:t>
      </w:r>
      <w:r w:rsidRPr="00CA5AA8">
        <w:rPr>
          <w:lang w:val="vi"/>
        </w:rPr>
        <w:tab/>
      </w:r>
      <w:r w:rsidRPr="00CA5AA8">
        <w:rPr>
          <w:b/>
          <w:lang w:val="vi"/>
        </w:rPr>
        <w:t xml:space="preserve">B. </w:t>
      </w:r>
      <w:r w:rsidRPr="00CA5AA8">
        <w:rPr>
          <w:lang w:val="vi"/>
        </w:rPr>
        <w:t>d – e – c – a – b</w:t>
      </w:r>
      <w:r w:rsidRPr="00CA5AA8">
        <w:rPr>
          <w:lang w:val="vi"/>
        </w:rPr>
        <w:tab/>
      </w:r>
      <w:r w:rsidRPr="00CA5AA8">
        <w:rPr>
          <w:b/>
          <w:lang w:val="vi"/>
        </w:rPr>
        <w:t xml:space="preserve">C. </w:t>
      </w:r>
      <w:r w:rsidRPr="00CA5AA8">
        <w:rPr>
          <w:lang w:val="vi"/>
        </w:rPr>
        <w:t>d – b – e – c – a</w:t>
      </w:r>
      <w:r w:rsidRPr="00CA5AA8">
        <w:rPr>
          <w:lang w:val="vi"/>
        </w:rPr>
        <w:tab/>
      </w:r>
      <w:r w:rsidRPr="00CA5AA8">
        <w:rPr>
          <w:b/>
          <w:lang w:val="vi"/>
        </w:rPr>
        <w:t xml:space="preserve">D. </w:t>
      </w:r>
      <w:r w:rsidRPr="00CA5AA8">
        <w:rPr>
          <w:lang w:val="vi"/>
        </w:rPr>
        <w:t>d – c – e – b – a</w:t>
      </w:r>
    </w:p>
    <w:p w14:paraId="4DB048B0" w14:textId="77777777" w:rsidR="00CA5AA8" w:rsidRPr="00CA5AA8" w:rsidRDefault="00CA5AA8" w:rsidP="00CA5AA8">
      <w:pPr>
        <w:tabs>
          <w:tab w:val="left" w:pos="284"/>
          <w:tab w:val="left" w:pos="2835"/>
          <w:tab w:val="left" w:pos="5387"/>
          <w:tab w:val="left" w:pos="7938"/>
        </w:tabs>
        <w:rPr>
          <w:b/>
          <w:bCs/>
          <w:lang w:val="vi"/>
        </w:rPr>
      </w:pPr>
      <w:r w:rsidRPr="00CA5AA8">
        <w:rPr>
          <w:b/>
          <w:bCs/>
          <w:lang w:val="vi"/>
        </w:rPr>
        <w:t>Question 17.</w:t>
      </w:r>
    </w:p>
    <w:p w14:paraId="7EE1646F"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a. </w:t>
      </w:r>
      <w:r w:rsidRPr="00CA5AA8">
        <w:rPr>
          <w:lang w:val="vi"/>
        </w:rPr>
        <w:t>Mai: Do you think that lifelong learning is essential?</w:t>
      </w:r>
    </w:p>
    <w:p w14:paraId="27D6EC6A"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b. </w:t>
      </w:r>
      <w:r w:rsidRPr="00CA5AA8">
        <w:rPr>
          <w:lang w:val="vi"/>
        </w:rPr>
        <w:t>Mai: I believe those who embrace it can discover so many new opportunities.</w:t>
      </w:r>
    </w:p>
    <w:p w14:paraId="7B385C2C"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c. </w:t>
      </w:r>
      <w:r w:rsidRPr="00CA5AA8">
        <w:rPr>
          <w:lang w:val="vi"/>
        </w:rPr>
        <w:t>Tung: True, and it’s not just about career growth. Lifelong learning makes life more fulfilling.</w:t>
      </w:r>
    </w:p>
    <w:p w14:paraId="3C34F0A2"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d. </w:t>
      </w:r>
      <w:r w:rsidRPr="00CA5AA8">
        <w:rPr>
          <w:lang w:val="vi"/>
        </w:rPr>
        <w:t>Mai: I couldn’t agree more. It keeps our minds active and opens up new ways of thinking.</w:t>
      </w:r>
    </w:p>
    <w:p w14:paraId="56003903"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e. </w:t>
      </w:r>
      <w:r w:rsidRPr="00CA5AA8">
        <w:rPr>
          <w:lang w:val="vi"/>
        </w:rPr>
        <w:t>Tung: Absolutely. It helps us stay updated and adapt to changes in life and work.</w:t>
      </w:r>
    </w:p>
    <w:p w14:paraId="619810D6"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A. </w:t>
      </w:r>
      <w:r w:rsidRPr="00CA5AA8">
        <w:rPr>
          <w:lang w:val="vi"/>
        </w:rPr>
        <w:t>a – c – b – e – d</w:t>
      </w:r>
      <w:r w:rsidRPr="00CA5AA8">
        <w:rPr>
          <w:lang w:val="vi"/>
        </w:rPr>
        <w:tab/>
      </w:r>
      <w:r w:rsidRPr="00CA5AA8">
        <w:rPr>
          <w:b/>
          <w:lang w:val="vi"/>
        </w:rPr>
        <w:t xml:space="preserve">B. </w:t>
      </w:r>
      <w:r w:rsidRPr="00CA5AA8">
        <w:rPr>
          <w:lang w:val="vi"/>
        </w:rPr>
        <w:t>b – c – d – e – a</w:t>
      </w:r>
      <w:r w:rsidRPr="00CA5AA8">
        <w:rPr>
          <w:lang w:val="vi"/>
        </w:rPr>
        <w:tab/>
      </w:r>
      <w:r w:rsidRPr="00CA5AA8">
        <w:rPr>
          <w:b/>
          <w:lang w:val="vi"/>
        </w:rPr>
        <w:t xml:space="preserve">C. </w:t>
      </w:r>
      <w:r w:rsidRPr="00CA5AA8">
        <w:rPr>
          <w:lang w:val="vi"/>
        </w:rPr>
        <w:t>a – e – b – c – d</w:t>
      </w:r>
      <w:r w:rsidRPr="00CA5AA8">
        <w:rPr>
          <w:lang w:val="vi"/>
        </w:rPr>
        <w:tab/>
      </w:r>
      <w:r w:rsidRPr="00CA5AA8">
        <w:rPr>
          <w:b/>
          <w:lang w:val="vi"/>
        </w:rPr>
        <w:t xml:space="preserve">D. </w:t>
      </w:r>
      <w:r w:rsidRPr="00CA5AA8">
        <w:rPr>
          <w:lang w:val="vi"/>
        </w:rPr>
        <w:t>b – e – d – c – a</w:t>
      </w:r>
    </w:p>
    <w:p w14:paraId="21CADF66" w14:textId="77777777" w:rsidR="00CA5AA8" w:rsidRPr="00CA5AA8" w:rsidRDefault="00CA5AA8" w:rsidP="00CA5AA8">
      <w:pPr>
        <w:rPr>
          <w:lang w:val="vi"/>
        </w:rPr>
      </w:pPr>
    </w:p>
    <w:p w14:paraId="7EE916FB" w14:textId="77777777" w:rsidR="00CA5AA8" w:rsidRPr="00CA5AA8" w:rsidRDefault="00CA5AA8" w:rsidP="00CA5AA8">
      <w:pPr>
        <w:rPr>
          <w:b/>
          <w:i/>
          <w:lang w:val="vi"/>
        </w:rPr>
      </w:pPr>
      <w:r w:rsidRPr="00CA5AA8">
        <w:rPr>
          <w:b/>
          <w:i/>
          <w:lang w:val="vi"/>
        </w:rPr>
        <w:t>Read the following passage about AI in modern life and mark the letter A, B, C, or D to indicate the correct option that best fits each of the numbered blanks from 18 to 22.</w:t>
      </w:r>
    </w:p>
    <w:p w14:paraId="4F238D99" w14:textId="77777777" w:rsidR="00CA5AA8" w:rsidRPr="00CA5AA8" w:rsidRDefault="00CA5AA8" w:rsidP="00CA5AA8">
      <w:pPr>
        <w:rPr>
          <w:lang w:val="vi"/>
        </w:rPr>
      </w:pPr>
      <w:r w:rsidRPr="00CA5AA8">
        <w:rPr>
          <w:lang w:val="vi"/>
        </w:rPr>
        <w:t>Artificial Intelligence (AI) has transformed various aspects of life, driving innovation and convenience. Introduced decades ago, AI has grown into a powerful tool that influences multiple sectors.</w:t>
      </w:r>
    </w:p>
    <w:p w14:paraId="21FC0E82" w14:textId="77777777" w:rsidR="00CA5AA8" w:rsidRPr="00CA5AA8" w:rsidRDefault="00CA5AA8" w:rsidP="00CA5AA8">
      <w:pPr>
        <w:rPr>
          <w:lang w:val="vi"/>
        </w:rPr>
      </w:pPr>
      <w:r w:rsidRPr="00CA5AA8">
        <w:rPr>
          <w:lang w:val="vi"/>
        </w:rPr>
        <w:t xml:space="preserve">In healthcare, AI systems analyse vast amounts of patient data, providing insights which assist doctors in making accurate diagnoses and recommending treatments. In education, </w:t>
      </w:r>
      <w:r w:rsidRPr="00CA5AA8">
        <w:rPr>
          <w:b/>
          <w:lang w:val="vi"/>
        </w:rPr>
        <w:t xml:space="preserve">(18) </w:t>
      </w:r>
      <w:r w:rsidRPr="00CA5AA8">
        <w:rPr>
          <w:lang w:val="vi"/>
        </w:rPr>
        <w:t>_______ .</w:t>
      </w:r>
    </w:p>
    <w:p w14:paraId="5DC56897" w14:textId="77777777" w:rsidR="00CA5AA8" w:rsidRPr="00CA5AA8" w:rsidRDefault="00CA5AA8" w:rsidP="00CA5AA8">
      <w:pPr>
        <w:rPr>
          <w:lang w:val="vi"/>
        </w:rPr>
      </w:pPr>
      <w:r w:rsidRPr="00CA5AA8">
        <w:rPr>
          <w:lang w:val="vi"/>
        </w:rPr>
        <w:t xml:space="preserve">AI's role in transportation is particularly significant. Autonomous vehicles, powered by machine learning algorithms, </w:t>
      </w:r>
      <w:r w:rsidRPr="00CA5AA8">
        <w:rPr>
          <w:b/>
          <w:lang w:val="vi"/>
        </w:rPr>
        <w:t xml:space="preserve">(19) </w:t>
      </w:r>
      <w:r w:rsidRPr="00CA5AA8">
        <w:rPr>
          <w:lang w:val="vi"/>
        </w:rPr>
        <w:t>_______ , reducing accidents and optimising travel times. Equipped with advanced sensors, these vehicles are paving the way for safer roads.</w:t>
      </w:r>
    </w:p>
    <w:p w14:paraId="794A611D" w14:textId="77777777" w:rsidR="00CA5AA8" w:rsidRPr="00CA5AA8" w:rsidRDefault="00CA5AA8" w:rsidP="00CA5AA8">
      <w:pPr>
        <w:rPr>
          <w:lang w:val="vi"/>
        </w:rPr>
      </w:pPr>
      <w:r w:rsidRPr="00CA5AA8">
        <w:rPr>
          <w:lang w:val="vi"/>
        </w:rPr>
        <w:lastRenderedPageBreak/>
        <w:t xml:space="preserve">E-commerce platforms rely heavily on AI for personalised recommendations, increasing customer satisfaction and driving sales. Streaming services, such as Netflix and Spotify, use similar algorithm - an approach, called recommendation engines, </w:t>
      </w:r>
      <w:r w:rsidRPr="00CA5AA8">
        <w:rPr>
          <w:b/>
          <w:lang w:val="vi"/>
        </w:rPr>
        <w:t xml:space="preserve">(20) </w:t>
      </w:r>
      <w:r w:rsidRPr="00CA5AA8">
        <w:rPr>
          <w:lang w:val="vi"/>
        </w:rPr>
        <w:t>_______ .</w:t>
      </w:r>
    </w:p>
    <w:p w14:paraId="357C83D5" w14:textId="77777777" w:rsidR="00CA5AA8" w:rsidRPr="00CA5AA8" w:rsidRDefault="00CA5AA8" w:rsidP="00CA5AA8">
      <w:pPr>
        <w:rPr>
          <w:lang w:val="vi"/>
        </w:rPr>
      </w:pPr>
      <w:r w:rsidRPr="00CA5AA8">
        <w:rPr>
          <w:lang w:val="vi"/>
        </w:rPr>
        <w:t xml:space="preserve">Used widely in agriculture, AI-powered drones monitor crop health and detect issues, improving yields and resource efficiency. Empowered by AI, </w:t>
      </w:r>
      <w:r w:rsidRPr="00CA5AA8">
        <w:rPr>
          <w:b/>
          <w:lang w:val="vi"/>
        </w:rPr>
        <w:t xml:space="preserve">(21) </w:t>
      </w:r>
      <w:r w:rsidRPr="00CA5AA8">
        <w:rPr>
          <w:lang w:val="vi"/>
        </w:rPr>
        <w:t>_______ .</w:t>
      </w:r>
    </w:p>
    <w:p w14:paraId="04DA443F" w14:textId="77777777" w:rsidR="00CA5AA8" w:rsidRPr="00CA5AA8" w:rsidRDefault="00CA5AA8" w:rsidP="00CA5AA8">
      <w:pPr>
        <w:rPr>
          <w:lang w:val="vi"/>
        </w:rPr>
      </w:pPr>
      <w:r w:rsidRPr="00CA5AA8">
        <w:rPr>
          <w:lang w:val="vi"/>
        </w:rPr>
        <w:t xml:space="preserve">Incorporating AI into daily life has created a ripple effect, enabling people to achieve more in less time. </w:t>
      </w:r>
      <w:r w:rsidRPr="00CA5AA8">
        <w:rPr>
          <w:b/>
          <w:lang w:val="vi"/>
        </w:rPr>
        <w:t xml:space="preserve">(22) </w:t>
      </w:r>
      <w:r w:rsidRPr="00CA5AA8">
        <w:rPr>
          <w:lang w:val="vi"/>
        </w:rPr>
        <w:t>_______ , AI is set to redefine the future, making life smarter and more connected.</w:t>
      </w:r>
    </w:p>
    <w:p w14:paraId="4478CB66" w14:textId="77777777" w:rsidR="00CA5AA8" w:rsidRPr="00CA5AA8" w:rsidRDefault="00CA5AA8" w:rsidP="00CA5AA8">
      <w:pPr>
        <w:rPr>
          <w:b/>
          <w:bCs/>
          <w:lang w:val="vi"/>
        </w:rPr>
      </w:pPr>
      <w:r w:rsidRPr="00CA5AA8">
        <w:rPr>
          <w:b/>
          <w:bCs/>
          <w:lang w:val="vi"/>
        </w:rPr>
        <w:t>Question 18.</w:t>
      </w:r>
    </w:p>
    <w:p w14:paraId="691FEFD4" w14:textId="77777777" w:rsidR="00CA5AA8" w:rsidRPr="00CA5AA8" w:rsidRDefault="00CA5AA8" w:rsidP="00CA5AA8">
      <w:pPr>
        <w:rPr>
          <w:lang w:val="vi"/>
        </w:rPr>
      </w:pPr>
      <w:r w:rsidRPr="00CA5AA8">
        <w:rPr>
          <w:b/>
          <w:lang w:val="vi"/>
        </w:rPr>
        <w:t xml:space="preserve">A. </w:t>
      </w:r>
      <w:r w:rsidRPr="00CA5AA8">
        <w:rPr>
          <w:lang w:val="vi"/>
        </w:rPr>
        <w:t>but for personalised learning environments created by AI-powered tools, students could better engage with content suited to their individual needs</w:t>
      </w:r>
    </w:p>
    <w:p w14:paraId="094087D0" w14:textId="77777777" w:rsidR="00CA5AA8" w:rsidRPr="00CA5AA8" w:rsidRDefault="00CA5AA8" w:rsidP="00CA5AA8">
      <w:pPr>
        <w:rPr>
          <w:lang w:val="vi"/>
        </w:rPr>
      </w:pPr>
      <w:r w:rsidRPr="00CA5AA8">
        <w:rPr>
          <w:b/>
          <w:lang w:val="vi"/>
        </w:rPr>
        <w:t xml:space="preserve">B. </w:t>
      </w:r>
      <w:r w:rsidRPr="00CA5AA8">
        <w:rPr>
          <w:lang w:val="vi"/>
        </w:rPr>
        <w:t>creating personalised learning environments, students can use AI-powered tools to better engage with content suited to their individual needs</w:t>
      </w:r>
    </w:p>
    <w:p w14:paraId="0BA6EA57" w14:textId="77777777" w:rsidR="00CA5AA8" w:rsidRPr="00CA5AA8" w:rsidRDefault="00CA5AA8" w:rsidP="00CA5AA8">
      <w:pPr>
        <w:rPr>
          <w:lang w:val="vi"/>
        </w:rPr>
      </w:pPr>
      <w:r w:rsidRPr="00CA5AA8">
        <w:rPr>
          <w:b/>
          <w:lang w:val="vi"/>
        </w:rPr>
        <w:t xml:space="preserve">C. </w:t>
      </w:r>
      <w:r w:rsidRPr="00CA5AA8">
        <w:rPr>
          <w:lang w:val="vi"/>
        </w:rPr>
        <w:t>AI-powered tools create personalised learning environments so that students can better engage with content suited to their individual needs</w:t>
      </w:r>
    </w:p>
    <w:p w14:paraId="1D78D2CA" w14:textId="77777777" w:rsidR="00CA5AA8" w:rsidRPr="00CA5AA8" w:rsidRDefault="00CA5AA8" w:rsidP="00CA5AA8">
      <w:pPr>
        <w:rPr>
          <w:lang w:val="vi"/>
        </w:rPr>
      </w:pPr>
      <w:r w:rsidRPr="00CA5AA8">
        <w:rPr>
          <w:b/>
          <w:lang w:val="vi"/>
        </w:rPr>
        <w:t xml:space="preserve">D. </w:t>
      </w:r>
      <w:r w:rsidRPr="00CA5AA8">
        <w:rPr>
          <w:lang w:val="vi"/>
        </w:rPr>
        <w:t>students can better engage with content suited to their individual needs, creating personalised learning environments with AI-powered tools</w:t>
      </w:r>
    </w:p>
    <w:p w14:paraId="3F3B584A" w14:textId="77777777" w:rsidR="00CA5AA8" w:rsidRPr="00CA5AA8" w:rsidRDefault="00CA5AA8" w:rsidP="00CA5AA8">
      <w:pPr>
        <w:rPr>
          <w:b/>
          <w:bCs/>
          <w:lang w:val="vi"/>
        </w:rPr>
      </w:pPr>
      <w:r w:rsidRPr="00CA5AA8">
        <w:rPr>
          <w:b/>
          <w:bCs/>
          <w:lang w:val="vi"/>
        </w:rPr>
        <w:t>Question 19.</w:t>
      </w:r>
    </w:p>
    <w:p w14:paraId="62B6DE9B" w14:textId="77777777" w:rsidR="00CA5AA8" w:rsidRPr="00CA5AA8" w:rsidRDefault="00CA5AA8" w:rsidP="00CA5AA8">
      <w:pPr>
        <w:rPr>
          <w:lang w:val="vi"/>
        </w:rPr>
      </w:pPr>
      <w:r w:rsidRPr="00CA5AA8">
        <w:rPr>
          <w:b/>
          <w:lang w:val="vi"/>
        </w:rPr>
        <w:t xml:space="preserve">A. </w:t>
      </w:r>
      <w:r w:rsidRPr="00CA5AA8">
        <w:rPr>
          <w:lang w:val="vi"/>
        </w:rPr>
        <w:t>analysing live traffic information</w:t>
      </w:r>
    </w:p>
    <w:p w14:paraId="1C86C457" w14:textId="77777777" w:rsidR="00CA5AA8" w:rsidRPr="00CA5AA8" w:rsidRDefault="00CA5AA8" w:rsidP="00CA5AA8">
      <w:pPr>
        <w:rPr>
          <w:lang w:val="vi"/>
        </w:rPr>
      </w:pPr>
      <w:r w:rsidRPr="00CA5AA8">
        <w:rPr>
          <w:b/>
          <w:lang w:val="vi"/>
        </w:rPr>
        <w:t xml:space="preserve">B. </w:t>
      </w:r>
      <w:r w:rsidRPr="00CA5AA8">
        <w:rPr>
          <w:lang w:val="vi"/>
        </w:rPr>
        <w:t>process real-time traffic data</w:t>
      </w:r>
    </w:p>
    <w:p w14:paraId="792703E3" w14:textId="77777777" w:rsidR="00CA5AA8" w:rsidRPr="00CA5AA8" w:rsidRDefault="00CA5AA8" w:rsidP="00CA5AA8">
      <w:pPr>
        <w:rPr>
          <w:lang w:val="vi"/>
        </w:rPr>
      </w:pPr>
      <w:r w:rsidRPr="00CA5AA8">
        <w:rPr>
          <w:b/>
          <w:lang w:val="vi"/>
        </w:rPr>
        <w:t xml:space="preserve">C. </w:t>
      </w:r>
      <w:r w:rsidRPr="00CA5AA8">
        <w:rPr>
          <w:lang w:val="vi"/>
        </w:rPr>
        <w:t>that handle up-to-date traffic data</w:t>
      </w:r>
    </w:p>
    <w:p w14:paraId="68CD03D6" w14:textId="77777777" w:rsidR="00CA5AA8" w:rsidRPr="00CA5AA8" w:rsidRDefault="00CA5AA8" w:rsidP="00CA5AA8">
      <w:pPr>
        <w:rPr>
          <w:lang w:val="vi"/>
        </w:rPr>
      </w:pPr>
      <w:r w:rsidRPr="00CA5AA8">
        <w:rPr>
          <w:b/>
          <w:lang w:val="vi"/>
        </w:rPr>
        <w:t xml:space="preserve">D. </w:t>
      </w:r>
      <w:r w:rsidRPr="00CA5AA8">
        <w:rPr>
          <w:lang w:val="vi"/>
        </w:rPr>
        <w:t>of which current traffic flow statistics are managed</w:t>
      </w:r>
    </w:p>
    <w:p w14:paraId="1C1929FF" w14:textId="77777777" w:rsidR="00CA5AA8" w:rsidRPr="00CA5AA8" w:rsidRDefault="00CA5AA8" w:rsidP="00CA5AA8">
      <w:pPr>
        <w:rPr>
          <w:b/>
          <w:bCs/>
          <w:lang w:val="vi"/>
        </w:rPr>
      </w:pPr>
      <w:r w:rsidRPr="00CA5AA8">
        <w:rPr>
          <w:b/>
          <w:bCs/>
          <w:lang w:val="vi"/>
        </w:rPr>
        <w:t>Question 20.</w:t>
      </w:r>
    </w:p>
    <w:p w14:paraId="0C6CDBC7" w14:textId="77777777" w:rsidR="00CA5AA8" w:rsidRPr="00CA5AA8" w:rsidRDefault="00CA5AA8" w:rsidP="00CA5AA8">
      <w:pPr>
        <w:rPr>
          <w:lang w:val="vi"/>
        </w:rPr>
      </w:pPr>
      <w:r w:rsidRPr="00CA5AA8">
        <w:rPr>
          <w:b/>
          <w:lang w:val="vi"/>
        </w:rPr>
        <w:t xml:space="preserve">A. </w:t>
      </w:r>
      <w:r w:rsidRPr="00CA5AA8">
        <w:rPr>
          <w:lang w:val="vi"/>
        </w:rPr>
        <w:t>made predictions about user interests from prior activities</w:t>
      </w:r>
    </w:p>
    <w:p w14:paraId="4738275A" w14:textId="77777777" w:rsidR="00CA5AA8" w:rsidRPr="00CA5AA8" w:rsidRDefault="00CA5AA8" w:rsidP="00CA5AA8">
      <w:pPr>
        <w:rPr>
          <w:lang w:val="vi"/>
        </w:rPr>
      </w:pPr>
      <w:r w:rsidRPr="00CA5AA8">
        <w:rPr>
          <w:b/>
          <w:lang w:val="vi"/>
        </w:rPr>
        <w:t xml:space="preserve">B. </w:t>
      </w:r>
      <w:r w:rsidRPr="00CA5AA8">
        <w:rPr>
          <w:lang w:val="vi"/>
        </w:rPr>
        <w:t>which predicts user preferences based on past behaviour</w:t>
      </w:r>
    </w:p>
    <w:p w14:paraId="504A7B2A" w14:textId="77777777" w:rsidR="00CA5AA8" w:rsidRPr="00CA5AA8" w:rsidRDefault="00CA5AA8" w:rsidP="00CA5AA8">
      <w:pPr>
        <w:rPr>
          <w:lang w:val="vi"/>
        </w:rPr>
      </w:pPr>
      <w:r w:rsidRPr="00CA5AA8">
        <w:rPr>
          <w:b/>
          <w:lang w:val="vi"/>
        </w:rPr>
        <w:t xml:space="preserve">C. </w:t>
      </w:r>
      <w:r w:rsidRPr="00CA5AA8">
        <w:rPr>
          <w:lang w:val="vi"/>
        </w:rPr>
        <w:t>forecast user choices by analysing previous actions</w:t>
      </w:r>
    </w:p>
    <w:p w14:paraId="5463E16F" w14:textId="77777777" w:rsidR="00CA5AA8" w:rsidRPr="00CA5AA8" w:rsidRDefault="00CA5AA8" w:rsidP="00CA5AA8">
      <w:pPr>
        <w:rPr>
          <w:lang w:val="vi"/>
        </w:rPr>
      </w:pPr>
      <w:r w:rsidRPr="00CA5AA8">
        <w:rPr>
          <w:b/>
          <w:lang w:val="vi"/>
        </w:rPr>
        <w:t xml:space="preserve">D. </w:t>
      </w:r>
      <w:r w:rsidRPr="00CA5AA8">
        <w:rPr>
          <w:lang w:val="vi"/>
        </w:rPr>
        <w:t>whose anticipation of user preferences using past behaviour</w:t>
      </w:r>
    </w:p>
    <w:p w14:paraId="3BFBC8E1" w14:textId="77777777" w:rsidR="00CA5AA8" w:rsidRPr="00CA5AA8" w:rsidRDefault="00CA5AA8" w:rsidP="00CA5AA8">
      <w:pPr>
        <w:rPr>
          <w:b/>
          <w:bCs/>
          <w:lang w:val="vi"/>
        </w:rPr>
      </w:pPr>
      <w:r w:rsidRPr="00CA5AA8">
        <w:rPr>
          <w:b/>
          <w:bCs/>
          <w:lang w:val="vi"/>
        </w:rPr>
        <w:t>Question 21.</w:t>
      </w:r>
    </w:p>
    <w:p w14:paraId="45563994" w14:textId="77777777" w:rsidR="00CA5AA8" w:rsidRPr="00CA5AA8" w:rsidRDefault="00CA5AA8" w:rsidP="00CA5AA8">
      <w:pPr>
        <w:rPr>
          <w:lang w:val="vi"/>
        </w:rPr>
      </w:pPr>
      <w:r w:rsidRPr="00CA5AA8">
        <w:rPr>
          <w:b/>
          <w:lang w:val="vi"/>
        </w:rPr>
        <w:t xml:space="preserve">A. </w:t>
      </w:r>
      <w:r w:rsidRPr="00CA5AA8">
        <w:rPr>
          <w:lang w:val="vi"/>
        </w:rPr>
        <w:t>farmers are addressing challenges faster than ever before</w:t>
      </w:r>
    </w:p>
    <w:p w14:paraId="17EBB471" w14:textId="77777777" w:rsidR="00CA5AA8" w:rsidRPr="00CA5AA8" w:rsidRDefault="00CA5AA8" w:rsidP="00CA5AA8">
      <w:pPr>
        <w:rPr>
          <w:lang w:val="vi"/>
        </w:rPr>
      </w:pPr>
      <w:r w:rsidRPr="00CA5AA8">
        <w:rPr>
          <w:b/>
          <w:lang w:val="vi"/>
        </w:rPr>
        <w:t xml:space="preserve">B. </w:t>
      </w:r>
      <w:r w:rsidRPr="00CA5AA8">
        <w:rPr>
          <w:lang w:val="vi"/>
        </w:rPr>
        <w:t>AI enables farmers to deal with challenges more effectively</w:t>
      </w:r>
    </w:p>
    <w:p w14:paraId="48760614" w14:textId="77777777" w:rsidR="00CA5AA8" w:rsidRPr="00CA5AA8" w:rsidRDefault="00CA5AA8" w:rsidP="00CA5AA8">
      <w:pPr>
        <w:rPr>
          <w:lang w:val="vi"/>
        </w:rPr>
      </w:pPr>
      <w:r w:rsidRPr="00CA5AA8">
        <w:rPr>
          <w:b/>
          <w:lang w:val="vi"/>
        </w:rPr>
        <w:t xml:space="preserve">C. </w:t>
      </w:r>
      <w:r w:rsidRPr="00CA5AA8">
        <w:rPr>
          <w:lang w:val="vi"/>
        </w:rPr>
        <w:t>challenges can be handled with ease thanks to AI</w:t>
      </w:r>
    </w:p>
    <w:p w14:paraId="72D3FB7D" w14:textId="77777777" w:rsidR="00CA5AA8" w:rsidRPr="00CA5AA8" w:rsidRDefault="00CA5AA8" w:rsidP="00CA5AA8">
      <w:pPr>
        <w:rPr>
          <w:lang w:val="vi"/>
        </w:rPr>
      </w:pPr>
      <w:r w:rsidRPr="00CA5AA8">
        <w:rPr>
          <w:b/>
          <w:lang w:val="vi"/>
        </w:rPr>
        <w:t xml:space="preserve">D. </w:t>
      </w:r>
      <w:r w:rsidRPr="00CA5AA8">
        <w:rPr>
          <w:lang w:val="vi"/>
        </w:rPr>
        <w:t>there has been an improvement in the way farmers handle challenges</w:t>
      </w:r>
    </w:p>
    <w:p w14:paraId="4963DC87" w14:textId="77777777" w:rsidR="00CA5AA8" w:rsidRPr="00CA5AA8" w:rsidRDefault="00CA5AA8" w:rsidP="00CA5AA8">
      <w:pPr>
        <w:rPr>
          <w:b/>
          <w:bCs/>
          <w:lang w:val="vi"/>
        </w:rPr>
      </w:pPr>
      <w:r w:rsidRPr="00CA5AA8">
        <w:rPr>
          <w:b/>
          <w:bCs/>
          <w:lang w:val="vi"/>
        </w:rPr>
        <w:t>Question 22.</w:t>
      </w:r>
    </w:p>
    <w:p w14:paraId="170FF319" w14:textId="55D9E22F" w:rsidR="00CA5AA8" w:rsidRPr="00CA5AA8" w:rsidRDefault="00CA5AA8" w:rsidP="00CA5AA8">
      <w:pPr>
        <w:rPr>
          <w:lang w:val="vi"/>
        </w:rPr>
      </w:pPr>
      <w:r w:rsidRPr="00CA5AA8">
        <w:rPr>
          <w:b/>
          <w:lang w:val="vi"/>
        </w:rPr>
        <w:t xml:space="preserve">A. </w:t>
      </w:r>
      <w:r w:rsidRPr="00CA5AA8">
        <w:rPr>
          <w:lang w:val="vi"/>
        </w:rPr>
        <w:t>Having created with a focus on people</w:t>
      </w:r>
      <w:r w:rsidRPr="00CA5AA8">
        <w:rPr>
          <w:lang w:val="vi"/>
        </w:rPr>
        <w:tab/>
      </w:r>
      <w:r>
        <w:rPr>
          <w:lang w:val="vi"/>
        </w:rPr>
        <w:tab/>
      </w:r>
      <w:r w:rsidRPr="00CA5AA8">
        <w:rPr>
          <w:b/>
          <w:lang w:val="vi"/>
        </w:rPr>
        <w:t xml:space="preserve">B. </w:t>
      </w:r>
      <w:r w:rsidRPr="00CA5AA8">
        <w:rPr>
          <w:lang w:val="vi"/>
        </w:rPr>
        <w:t>Human-centric experiences are tailored</w:t>
      </w:r>
    </w:p>
    <w:p w14:paraId="59EDC791" w14:textId="22C70A4E" w:rsidR="00CA5AA8" w:rsidRPr="00CA5AA8" w:rsidRDefault="00CA5AA8" w:rsidP="00CA5AA8">
      <w:pPr>
        <w:rPr>
          <w:lang w:val="vi"/>
        </w:rPr>
      </w:pPr>
      <w:r w:rsidRPr="00CA5AA8">
        <w:rPr>
          <w:b/>
          <w:lang w:val="vi"/>
        </w:rPr>
        <w:t xml:space="preserve">C. </w:t>
      </w:r>
      <w:r w:rsidRPr="00CA5AA8">
        <w:rPr>
          <w:lang w:val="vi"/>
        </w:rPr>
        <w:t>Intending to prioritise human needs</w:t>
      </w:r>
      <w:r w:rsidRPr="00CA5AA8">
        <w:rPr>
          <w:lang w:val="vi"/>
        </w:rPr>
        <w:tab/>
      </w:r>
      <w:r>
        <w:rPr>
          <w:lang w:val="vi"/>
        </w:rPr>
        <w:tab/>
      </w:r>
      <w:r w:rsidRPr="00CA5AA8">
        <w:rPr>
          <w:b/>
          <w:lang w:val="vi"/>
        </w:rPr>
        <w:t xml:space="preserve">D. </w:t>
      </w:r>
      <w:r w:rsidRPr="00CA5AA8">
        <w:rPr>
          <w:lang w:val="vi"/>
        </w:rPr>
        <w:t>Designed with humans in mind</w:t>
      </w:r>
    </w:p>
    <w:p w14:paraId="120DFC71" w14:textId="77777777" w:rsidR="00CA5AA8" w:rsidRPr="00CA5AA8" w:rsidRDefault="00CA5AA8" w:rsidP="00CA5AA8">
      <w:pPr>
        <w:rPr>
          <w:lang w:val="vi"/>
        </w:rPr>
      </w:pPr>
    </w:p>
    <w:p w14:paraId="3D9A2AB5" w14:textId="77777777" w:rsidR="00CA5AA8" w:rsidRPr="00CA5AA8" w:rsidRDefault="00CA5AA8" w:rsidP="00CA5AA8">
      <w:pPr>
        <w:rPr>
          <w:b/>
          <w:i/>
          <w:lang w:val="vi"/>
        </w:rPr>
      </w:pPr>
      <w:r w:rsidRPr="00CA5AA8">
        <w:rPr>
          <w:b/>
          <w:i/>
          <w:lang w:val="vi"/>
        </w:rPr>
        <w:t>Read the following passage about a year without technology and mark the letter A, B, C, or to indicate the correct answer to each of the questions from 23 to 30.</w:t>
      </w:r>
    </w:p>
    <w:p w14:paraId="5E65294F" w14:textId="77777777" w:rsidR="00CA5AA8" w:rsidRPr="00CA5AA8" w:rsidRDefault="00CA5AA8" w:rsidP="00CA5AA8">
      <w:pPr>
        <w:ind w:firstLine="426"/>
        <w:rPr>
          <w:lang w:val="vi"/>
        </w:rPr>
      </w:pPr>
      <w:r w:rsidRPr="00CA5AA8">
        <w:rPr>
          <w:lang w:val="vi"/>
        </w:rPr>
        <w:t xml:space="preserve">The next time you're out in a public place, like a park or a restaurant, look around you. What is happening? Some people are surfing the internet on their phones. Others are wearing headphones, listening to music on their MP3 players. That's just the way life is today. We all spend a </w:t>
      </w:r>
      <w:r w:rsidRPr="00CA5AA8">
        <w:rPr>
          <w:b/>
          <w:u w:val="single"/>
          <w:lang w:val="vi"/>
        </w:rPr>
        <w:t>fair</w:t>
      </w:r>
      <w:r w:rsidRPr="00CA5AA8">
        <w:rPr>
          <w:b/>
          <w:lang w:val="vi"/>
        </w:rPr>
        <w:t xml:space="preserve"> </w:t>
      </w:r>
      <w:r w:rsidRPr="00CA5AA8">
        <w:rPr>
          <w:lang w:val="vi"/>
        </w:rPr>
        <w:t>amount of our time connected to technology.</w:t>
      </w:r>
    </w:p>
    <w:p w14:paraId="69EEA772" w14:textId="77777777" w:rsidR="00CA5AA8" w:rsidRPr="00CA5AA8" w:rsidRDefault="00CA5AA8" w:rsidP="00CA5AA8">
      <w:pPr>
        <w:ind w:firstLine="426"/>
        <w:rPr>
          <w:lang w:val="vi"/>
        </w:rPr>
      </w:pPr>
      <w:r w:rsidRPr="00CA5AA8">
        <w:rPr>
          <w:lang w:val="vi"/>
        </w:rPr>
        <w:t xml:space="preserve">Now imagine living in a world without smartphones, tablets or any of the electronic gadgets we </w:t>
      </w:r>
      <w:r w:rsidRPr="00CA5AA8">
        <w:rPr>
          <w:b/>
          <w:u w:val="single"/>
          <w:lang w:val="vi"/>
        </w:rPr>
        <w:t>take</w:t>
      </w:r>
      <w:r w:rsidRPr="00CA5AA8">
        <w:rPr>
          <w:b/>
          <w:lang w:val="vi"/>
        </w:rPr>
        <w:t xml:space="preserve"> </w:t>
      </w:r>
      <w:r w:rsidRPr="00CA5AA8">
        <w:rPr>
          <w:b/>
          <w:u w:val="single"/>
          <w:lang w:val="vi"/>
        </w:rPr>
        <w:t>for granted</w:t>
      </w:r>
      <w:r w:rsidRPr="00CA5AA8">
        <w:rPr>
          <w:b/>
          <w:lang w:val="vi"/>
        </w:rPr>
        <w:t xml:space="preserve"> </w:t>
      </w:r>
      <w:r w:rsidRPr="00CA5AA8">
        <w:rPr>
          <w:lang w:val="vi"/>
        </w:rPr>
        <w:t>these days. There's no internet and you go to the library and look at a book when you want to find anything out. You play outside with friends in the real world instead of playing online video games in virtual worlds. There are no texts, no DVDs and no email. Welcome to 1986!</w:t>
      </w:r>
    </w:p>
    <w:p w14:paraId="039AA1E6" w14:textId="77777777" w:rsidR="00CA5AA8" w:rsidRPr="00CA5AA8" w:rsidRDefault="00CA5AA8" w:rsidP="00CA5AA8">
      <w:pPr>
        <w:ind w:firstLine="426"/>
        <w:rPr>
          <w:lang w:val="vi"/>
        </w:rPr>
      </w:pPr>
      <w:r w:rsidRPr="00CA5AA8">
        <w:rPr>
          <w:lang w:val="vi"/>
        </w:rPr>
        <w:t xml:space="preserve">That's the world the McMillan family from Ontario, Canada, decided to live in for a year. Blair, 27, Morgan, 28, and their two sons Trey and Denton, aged five and three, got rid of their cable TV, smartphones, internet, new games console, digital camera, DVD player and sat nav, and instead used an old TV, a radio, old telephones, a VHS video player, an old games console and maps. They decided to try it after seeing how their young children were becoming dependent on technology. </w:t>
      </w:r>
      <w:r w:rsidRPr="00CA5AA8">
        <w:rPr>
          <w:b/>
          <w:u w:val="single"/>
          <w:lang w:val="vi"/>
        </w:rPr>
        <w:t>They</w:t>
      </w:r>
      <w:r w:rsidRPr="00CA5AA8">
        <w:rPr>
          <w:b/>
          <w:lang w:val="vi"/>
        </w:rPr>
        <w:t xml:space="preserve"> </w:t>
      </w:r>
      <w:r w:rsidRPr="00CA5AA8">
        <w:rPr>
          <w:lang w:val="vi"/>
        </w:rPr>
        <w:t xml:space="preserve">aren't alone. More and </w:t>
      </w:r>
      <w:r w:rsidRPr="00CA5AA8">
        <w:rPr>
          <w:lang w:val="vi"/>
        </w:rPr>
        <w:lastRenderedPageBreak/>
        <w:t>more parents today worry about the effect technology is having on their children, particularly very young children.</w:t>
      </w:r>
    </w:p>
    <w:p w14:paraId="5E41B418" w14:textId="77777777" w:rsidR="00CA5AA8" w:rsidRPr="00CA5AA8" w:rsidRDefault="00CA5AA8" w:rsidP="00CA5AA8">
      <w:pPr>
        <w:ind w:firstLine="426"/>
        <w:rPr>
          <w:lang w:val="vi"/>
        </w:rPr>
      </w:pPr>
      <w:r w:rsidRPr="00CA5AA8">
        <w:rPr>
          <w:b/>
          <w:u w:val="single"/>
          <w:lang w:val="vi"/>
        </w:rPr>
        <w:t>The McMillans decided to get back to basics to see how things have changed</w:t>
      </w:r>
      <w:r w:rsidRPr="00CA5AA8">
        <w:rPr>
          <w:lang w:val="vi"/>
        </w:rPr>
        <w:t>. So how did they find their year without modern technology? ‘I thought Blair was mad when he suggested doing this whole thing,’ says Morgan, but it's made me realise how much time we wasted. We seem much more relaxed now, not checking in on email or Facebook all the time.’ The McMillans are now back in the present with a different attitude to today's technology. Blair said, ‘I'm not anti-technology. I wanted to taste, and I wanted my kids to taste what it would be like without it, and to see if we could actually do it.”</w:t>
      </w:r>
    </w:p>
    <w:p w14:paraId="19A6D7C2" w14:textId="77777777" w:rsidR="00CA5AA8" w:rsidRPr="00CA5AA8" w:rsidRDefault="00CA5AA8" w:rsidP="00CA5AA8">
      <w:pPr>
        <w:jc w:val="right"/>
        <w:rPr>
          <w:lang w:val="vi"/>
        </w:rPr>
      </w:pPr>
      <w:r w:rsidRPr="00CA5AA8">
        <w:rPr>
          <w:lang w:val="vi"/>
        </w:rPr>
        <w:t xml:space="preserve">(Adapted from </w:t>
      </w:r>
      <w:r w:rsidRPr="00CA5AA8">
        <w:rPr>
          <w:i/>
          <w:lang w:val="vi"/>
        </w:rPr>
        <w:t>Optimise</w:t>
      </w:r>
      <w:r w:rsidRPr="00CA5AA8">
        <w:rPr>
          <w:lang w:val="vi"/>
        </w:rPr>
        <w:t>)</w:t>
      </w:r>
    </w:p>
    <w:p w14:paraId="30AFFB8E" w14:textId="77777777" w:rsidR="00CA5AA8" w:rsidRPr="00CA5AA8" w:rsidRDefault="00CA5AA8" w:rsidP="00CA5AA8">
      <w:pPr>
        <w:rPr>
          <w:lang w:val="vi"/>
        </w:rPr>
      </w:pPr>
      <w:r w:rsidRPr="00CA5AA8">
        <w:rPr>
          <w:b/>
          <w:lang w:val="vi"/>
        </w:rPr>
        <w:t xml:space="preserve">Question 23. </w:t>
      </w:r>
      <w:r w:rsidRPr="00CA5AA8">
        <w:rPr>
          <w:lang w:val="vi"/>
        </w:rPr>
        <w:t>What is indicated about modern life in paragraph 1?</w:t>
      </w:r>
    </w:p>
    <w:p w14:paraId="6A523466"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A. </w:t>
      </w:r>
      <w:r w:rsidRPr="00CA5AA8">
        <w:rPr>
          <w:lang w:val="vi"/>
        </w:rPr>
        <w:t>People tend to use technology in public places.</w:t>
      </w:r>
    </w:p>
    <w:p w14:paraId="6EB127A3"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B. </w:t>
      </w:r>
      <w:r w:rsidRPr="00CA5AA8">
        <w:rPr>
          <w:lang w:val="vi"/>
        </w:rPr>
        <w:t>People are increasingly dependent on technology.</w:t>
      </w:r>
    </w:p>
    <w:p w14:paraId="1D4A785A"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C. </w:t>
      </w:r>
      <w:r w:rsidRPr="00CA5AA8">
        <w:rPr>
          <w:lang w:val="vi"/>
        </w:rPr>
        <w:t>People mainly surf the Internet to kill time.</w:t>
      </w:r>
    </w:p>
    <w:p w14:paraId="4CF7C9F8"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D. </w:t>
      </w:r>
      <w:r w:rsidRPr="00CA5AA8">
        <w:rPr>
          <w:lang w:val="vi"/>
        </w:rPr>
        <w:t>People prefer using their phones to walking in the park.</w:t>
      </w:r>
    </w:p>
    <w:p w14:paraId="590C0E8D"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Question 24. </w:t>
      </w:r>
      <w:r w:rsidRPr="00CA5AA8">
        <w:rPr>
          <w:lang w:val="vi"/>
        </w:rPr>
        <w:t xml:space="preserve">The word </w:t>
      </w:r>
      <w:r w:rsidRPr="00CA5AA8">
        <w:rPr>
          <w:b/>
          <w:u w:val="single"/>
          <w:lang w:val="vi"/>
        </w:rPr>
        <w:t>fair</w:t>
      </w:r>
      <w:r w:rsidRPr="00CA5AA8">
        <w:rPr>
          <w:b/>
          <w:lang w:val="vi"/>
        </w:rPr>
        <w:t xml:space="preserve"> </w:t>
      </w:r>
      <w:r w:rsidRPr="00CA5AA8">
        <w:rPr>
          <w:lang w:val="vi"/>
        </w:rPr>
        <w:t>in paragraph 1 is closest in meaning to _______ .</w:t>
      </w:r>
    </w:p>
    <w:p w14:paraId="3E9720CC"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A. </w:t>
      </w:r>
      <w:r w:rsidRPr="00CA5AA8">
        <w:rPr>
          <w:lang w:val="vi"/>
        </w:rPr>
        <w:t>limited</w:t>
      </w:r>
      <w:r w:rsidRPr="00CA5AA8">
        <w:rPr>
          <w:lang w:val="vi"/>
        </w:rPr>
        <w:tab/>
      </w:r>
      <w:r w:rsidRPr="00CA5AA8">
        <w:rPr>
          <w:b/>
          <w:lang w:val="vi"/>
        </w:rPr>
        <w:t xml:space="preserve">B. </w:t>
      </w:r>
      <w:r w:rsidRPr="00CA5AA8">
        <w:rPr>
          <w:lang w:val="vi"/>
        </w:rPr>
        <w:t>equal</w:t>
      </w:r>
      <w:r w:rsidRPr="00CA5AA8">
        <w:rPr>
          <w:lang w:val="vi"/>
        </w:rPr>
        <w:tab/>
      </w:r>
      <w:r w:rsidRPr="00CA5AA8">
        <w:rPr>
          <w:b/>
          <w:lang w:val="vi"/>
        </w:rPr>
        <w:t xml:space="preserve">C. </w:t>
      </w:r>
      <w:r w:rsidRPr="00CA5AA8">
        <w:rPr>
          <w:lang w:val="vi"/>
        </w:rPr>
        <w:t>pretty small</w:t>
      </w:r>
      <w:r w:rsidRPr="00CA5AA8">
        <w:rPr>
          <w:lang w:val="vi"/>
        </w:rPr>
        <w:tab/>
      </w:r>
      <w:r w:rsidRPr="00CA5AA8">
        <w:rPr>
          <w:b/>
          <w:lang w:val="vi"/>
        </w:rPr>
        <w:t xml:space="preserve">D. </w:t>
      </w:r>
      <w:r w:rsidRPr="00CA5AA8">
        <w:rPr>
          <w:lang w:val="vi"/>
        </w:rPr>
        <w:t>quite large</w:t>
      </w:r>
    </w:p>
    <w:p w14:paraId="46D20953"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Question 25. </w:t>
      </w:r>
      <w:r w:rsidRPr="00CA5AA8">
        <w:rPr>
          <w:lang w:val="vi"/>
        </w:rPr>
        <w:t xml:space="preserve">The phrase </w:t>
      </w:r>
      <w:r w:rsidRPr="00CA5AA8">
        <w:rPr>
          <w:b/>
          <w:u w:val="single"/>
          <w:lang w:val="vi"/>
        </w:rPr>
        <w:t>take for granted</w:t>
      </w:r>
      <w:r w:rsidRPr="00CA5AA8">
        <w:rPr>
          <w:b/>
          <w:lang w:val="vi"/>
        </w:rPr>
        <w:t xml:space="preserve"> </w:t>
      </w:r>
      <w:r w:rsidRPr="00CA5AA8">
        <w:rPr>
          <w:lang w:val="vi"/>
        </w:rPr>
        <w:t>in paragraph 2 is OPPOSITE in meaning to _______ .</w:t>
      </w:r>
    </w:p>
    <w:p w14:paraId="02BC9F7B"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A. </w:t>
      </w:r>
      <w:r w:rsidRPr="00CA5AA8">
        <w:rPr>
          <w:lang w:val="vi"/>
        </w:rPr>
        <w:t>idolise</w:t>
      </w:r>
      <w:r w:rsidRPr="00CA5AA8">
        <w:rPr>
          <w:lang w:val="vi"/>
        </w:rPr>
        <w:tab/>
      </w:r>
      <w:r w:rsidRPr="00CA5AA8">
        <w:rPr>
          <w:b/>
          <w:lang w:val="vi"/>
        </w:rPr>
        <w:t xml:space="preserve">B. </w:t>
      </w:r>
      <w:r w:rsidRPr="00CA5AA8">
        <w:rPr>
          <w:lang w:val="vi"/>
        </w:rPr>
        <w:t>disregard</w:t>
      </w:r>
      <w:r w:rsidRPr="00CA5AA8">
        <w:rPr>
          <w:lang w:val="vi"/>
        </w:rPr>
        <w:tab/>
      </w:r>
      <w:r w:rsidRPr="00CA5AA8">
        <w:rPr>
          <w:b/>
          <w:lang w:val="vi"/>
        </w:rPr>
        <w:t xml:space="preserve">C. </w:t>
      </w:r>
      <w:r w:rsidRPr="00CA5AA8">
        <w:rPr>
          <w:lang w:val="vi"/>
        </w:rPr>
        <w:t>appreciate</w:t>
      </w:r>
      <w:r w:rsidRPr="00CA5AA8">
        <w:rPr>
          <w:lang w:val="vi"/>
        </w:rPr>
        <w:tab/>
      </w:r>
      <w:r w:rsidRPr="00CA5AA8">
        <w:rPr>
          <w:b/>
          <w:lang w:val="vi"/>
        </w:rPr>
        <w:t xml:space="preserve">D. </w:t>
      </w:r>
      <w:r w:rsidRPr="00CA5AA8">
        <w:rPr>
          <w:lang w:val="vi"/>
        </w:rPr>
        <w:t>oppose</w:t>
      </w:r>
    </w:p>
    <w:p w14:paraId="193EDB7F" w14:textId="77777777" w:rsidR="00CA5AA8" w:rsidRPr="00CA5AA8" w:rsidRDefault="00CA5AA8" w:rsidP="00CA5AA8">
      <w:pPr>
        <w:tabs>
          <w:tab w:val="left" w:pos="284"/>
          <w:tab w:val="left" w:pos="2835"/>
          <w:tab w:val="left" w:pos="5387"/>
          <w:tab w:val="left" w:pos="7938"/>
        </w:tabs>
        <w:rPr>
          <w:lang w:val="vi"/>
        </w:rPr>
      </w:pPr>
      <w:r w:rsidRPr="00CA5AA8">
        <w:rPr>
          <w:b/>
          <w:lang w:val="vi"/>
        </w:rPr>
        <w:t>Question 26.</w:t>
      </w:r>
      <w:r w:rsidRPr="00CA5AA8">
        <w:rPr>
          <w:lang w:val="vi"/>
        </w:rPr>
        <w:t xml:space="preserve">The word </w:t>
      </w:r>
      <w:r w:rsidRPr="00CA5AA8">
        <w:rPr>
          <w:b/>
          <w:u w:val="single"/>
          <w:lang w:val="vi"/>
        </w:rPr>
        <w:t>They</w:t>
      </w:r>
      <w:r w:rsidRPr="00CA5AA8">
        <w:rPr>
          <w:b/>
          <w:lang w:val="vi"/>
        </w:rPr>
        <w:t xml:space="preserve"> </w:t>
      </w:r>
      <w:r w:rsidRPr="00CA5AA8">
        <w:rPr>
          <w:lang w:val="vi"/>
        </w:rPr>
        <w:t>in paragraph 3 refers to _______ .</w:t>
      </w:r>
    </w:p>
    <w:p w14:paraId="1B775841"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A. </w:t>
      </w:r>
      <w:r w:rsidRPr="00CA5AA8">
        <w:rPr>
          <w:lang w:val="vi"/>
        </w:rPr>
        <w:t>electronic gadgets</w:t>
      </w:r>
      <w:r w:rsidRPr="00CA5AA8">
        <w:rPr>
          <w:lang w:val="vi"/>
        </w:rPr>
        <w:tab/>
      </w:r>
      <w:r w:rsidRPr="00CA5AA8">
        <w:rPr>
          <w:b/>
          <w:lang w:val="vi"/>
        </w:rPr>
        <w:t xml:space="preserve">B. </w:t>
      </w:r>
      <w:r w:rsidRPr="00CA5AA8">
        <w:rPr>
          <w:lang w:val="vi"/>
        </w:rPr>
        <w:t>The McMillans</w:t>
      </w:r>
      <w:r w:rsidRPr="00CA5AA8">
        <w:rPr>
          <w:lang w:val="vi"/>
        </w:rPr>
        <w:tab/>
      </w:r>
      <w:r w:rsidRPr="00CA5AA8">
        <w:rPr>
          <w:b/>
          <w:lang w:val="vi"/>
        </w:rPr>
        <w:t xml:space="preserve">C. </w:t>
      </w:r>
      <w:r w:rsidRPr="00CA5AA8">
        <w:rPr>
          <w:lang w:val="vi"/>
        </w:rPr>
        <w:t>modern parents</w:t>
      </w:r>
      <w:r w:rsidRPr="00CA5AA8">
        <w:rPr>
          <w:lang w:val="vi"/>
        </w:rPr>
        <w:tab/>
      </w:r>
      <w:r w:rsidRPr="00CA5AA8">
        <w:rPr>
          <w:b/>
          <w:lang w:val="vi"/>
        </w:rPr>
        <w:t xml:space="preserve">D. </w:t>
      </w:r>
      <w:r w:rsidRPr="00CA5AA8">
        <w:rPr>
          <w:lang w:val="vi"/>
        </w:rPr>
        <w:t>young children</w:t>
      </w:r>
    </w:p>
    <w:p w14:paraId="5D445685"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Question 27. </w:t>
      </w:r>
      <w:r w:rsidRPr="00CA5AA8">
        <w:rPr>
          <w:lang w:val="vi"/>
        </w:rPr>
        <w:t>Which of the following best paraphrases the underlined sentence in paragraph 3?</w:t>
      </w:r>
    </w:p>
    <w:p w14:paraId="21B81345" w14:textId="77777777" w:rsidR="00CA5AA8" w:rsidRPr="00CA5AA8" w:rsidRDefault="00CA5AA8" w:rsidP="00CA5AA8">
      <w:pPr>
        <w:tabs>
          <w:tab w:val="left" w:pos="284"/>
          <w:tab w:val="left" w:pos="2835"/>
          <w:tab w:val="left" w:pos="5387"/>
          <w:tab w:val="left" w:pos="7938"/>
        </w:tabs>
        <w:rPr>
          <w:bCs/>
          <w:lang w:val="vi"/>
        </w:rPr>
      </w:pPr>
      <w:r w:rsidRPr="00CA5AA8">
        <w:rPr>
          <w:b/>
          <w:bCs/>
          <w:u w:val="single"/>
          <w:lang w:val="vi"/>
        </w:rPr>
        <w:t>The McMillans decided to get back to basics to see how things have changed</w:t>
      </w:r>
      <w:r w:rsidRPr="00CA5AA8">
        <w:rPr>
          <w:bCs/>
          <w:lang w:val="vi"/>
        </w:rPr>
        <w:t>.</w:t>
      </w:r>
    </w:p>
    <w:p w14:paraId="2DC80793"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A. </w:t>
      </w:r>
      <w:r w:rsidRPr="00CA5AA8">
        <w:rPr>
          <w:lang w:val="vi"/>
        </w:rPr>
        <w:t>The McMillans opted to return to simpler methods to observe any differences.</w:t>
      </w:r>
    </w:p>
    <w:p w14:paraId="6DD74D25"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B. </w:t>
      </w:r>
      <w:r w:rsidRPr="00CA5AA8">
        <w:rPr>
          <w:lang w:val="vi"/>
        </w:rPr>
        <w:t>The McMillans resolved to change their methods to improve their results.</w:t>
      </w:r>
    </w:p>
    <w:p w14:paraId="77B76DDD"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C. </w:t>
      </w:r>
      <w:r w:rsidRPr="00CA5AA8">
        <w:rPr>
          <w:lang w:val="vi"/>
        </w:rPr>
        <w:t>The McMillans decided to embrace modern techniques to identify changes.</w:t>
      </w:r>
    </w:p>
    <w:p w14:paraId="52FEA701"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D. </w:t>
      </w:r>
      <w:r w:rsidRPr="00CA5AA8">
        <w:rPr>
          <w:lang w:val="vi"/>
        </w:rPr>
        <w:t>The McMillans chose not to do anything special to test their theories.</w:t>
      </w:r>
    </w:p>
    <w:p w14:paraId="0E59A49D"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Question 28. </w:t>
      </w:r>
      <w:r w:rsidRPr="00CA5AA8">
        <w:rPr>
          <w:lang w:val="vi"/>
        </w:rPr>
        <w:t>Which of the following is NOT true in the passage?</w:t>
      </w:r>
    </w:p>
    <w:p w14:paraId="200CC6F2"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A. </w:t>
      </w:r>
      <w:r w:rsidRPr="00CA5AA8">
        <w:rPr>
          <w:lang w:val="vi"/>
        </w:rPr>
        <w:t>The McMillans experimented with a tech-free year by removing all electrical equipment.</w:t>
      </w:r>
    </w:p>
    <w:p w14:paraId="2538F653"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B. </w:t>
      </w:r>
      <w:r w:rsidRPr="00CA5AA8">
        <w:rPr>
          <w:lang w:val="vi"/>
        </w:rPr>
        <w:t>People didn’t play online video games and use electronic devices in 1986.</w:t>
      </w:r>
    </w:p>
    <w:p w14:paraId="154EA1C6"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C. </w:t>
      </w:r>
      <w:r w:rsidRPr="00CA5AA8">
        <w:rPr>
          <w:lang w:val="vi"/>
        </w:rPr>
        <w:t>Morgan’s first reaction to Blair’s idea of living a tech-free year was not quite positive.</w:t>
      </w:r>
    </w:p>
    <w:p w14:paraId="04A0F7AF"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D. </w:t>
      </w:r>
      <w:r w:rsidRPr="00CA5AA8">
        <w:rPr>
          <w:lang w:val="vi"/>
        </w:rPr>
        <w:t>Their children’s reliance on technology caused the McMillans to live a tech-free year.</w:t>
      </w:r>
    </w:p>
    <w:p w14:paraId="2E4AA461"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Question 29. </w:t>
      </w:r>
      <w:r w:rsidRPr="00CA5AA8">
        <w:rPr>
          <w:lang w:val="vi"/>
        </w:rPr>
        <w:t>In which paragraph does the writer explore the result of an experiment?</w:t>
      </w:r>
    </w:p>
    <w:p w14:paraId="0090F2BC"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A. </w:t>
      </w:r>
      <w:r w:rsidRPr="00CA5AA8">
        <w:rPr>
          <w:lang w:val="vi"/>
        </w:rPr>
        <w:t>Paragraph 1</w:t>
      </w:r>
      <w:r w:rsidRPr="00CA5AA8">
        <w:rPr>
          <w:lang w:val="vi"/>
        </w:rPr>
        <w:tab/>
      </w:r>
      <w:r w:rsidRPr="00CA5AA8">
        <w:rPr>
          <w:b/>
          <w:lang w:val="vi"/>
        </w:rPr>
        <w:t xml:space="preserve">B. </w:t>
      </w:r>
      <w:r w:rsidRPr="00CA5AA8">
        <w:rPr>
          <w:lang w:val="vi"/>
        </w:rPr>
        <w:t>Paragraph 2</w:t>
      </w:r>
      <w:r w:rsidRPr="00CA5AA8">
        <w:rPr>
          <w:lang w:val="vi"/>
        </w:rPr>
        <w:tab/>
      </w:r>
      <w:r w:rsidRPr="00CA5AA8">
        <w:rPr>
          <w:b/>
          <w:lang w:val="vi"/>
        </w:rPr>
        <w:t xml:space="preserve">C. </w:t>
      </w:r>
      <w:r w:rsidRPr="00CA5AA8">
        <w:rPr>
          <w:lang w:val="vi"/>
        </w:rPr>
        <w:t>Paragraph 3</w:t>
      </w:r>
      <w:r w:rsidRPr="00CA5AA8">
        <w:rPr>
          <w:lang w:val="vi"/>
        </w:rPr>
        <w:tab/>
      </w:r>
      <w:r w:rsidRPr="00CA5AA8">
        <w:rPr>
          <w:b/>
          <w:lang w:val="vi"/>
        </w:rPr>
        <w:t xml:space="preserve">D. </w:t>
      </w:r>
      <w:r w:rsidRPr="00CA5AA8">
        <w:rPr>
          <w:lang w:val="vi"/>
        </w:rPr>
        <w:t>Paragraph 4</w:t>
      </w:r>
    </w:p>
    <w:p w14:paraId="53BCD370"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Question 30. </w:t>
      </w:r>
      <w:r w:rsidRPr="00CA5AA8">
        <w:rPr>
          <w:lang w:val="vi"/>
        </w:rPr>
        <w:t>In which paragraph does the writer discuss a past lifestyle?</w:t>
      </w:r>
    </w:p>
    <w:p w14:paraId="0E0851EC"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A. </w:t>
      </w:r>
      <w:r w:rsidRPr="00CA5AA8">
        <w:rPr>
          <w:lang w:val="vi"/>
        </w:rPr>
        <w:t>Paragraph 1</w:t>
      </w:r>
      <w:r w:rsidRPr="00CA5AA8">
        <w:rPr>
          <w:lang w:val="vi"/>
        </w:rPr>
        <w:tab/>
      </w:r>
      <w:r w:rsidRPr="00CA5AA8">
        <w:rPr>
          <w:b/>
          <w:lang w:val="vi"/>
        </w:rPr>
        <w:t xml:space="preserve">B. </w:t>
      </w:r>
      <w:r w:rsidRPr="00CA5AA8">
        <w:rPr>
          <w:lang w:val="vi"/>
        </w:rPr>
        <w:t>Paragraph 2</w:t>
      </w:r>
      <w:r w:rsidRPr="00CA5AA8">
        <w:rPr>
          <w:lang w:val="vi"/>
        </w:rPr>
        <w:tab/>
      </w:r>
      <w:r w:rsidRPr="00CA5AA8">
        <w:rPr>
          <w:b/>
          <w:lang w:val="vi"/>
        </w:rPr>
        <w:t xml:space="preserve">C. </w:t>
      </w:r>
      <w:r w:rsidRPr="00CA5AA8">
        <w:rPr>
          <w:lang w:val="vi"/>
        </w:rPr>
        <w:t>Paragraph 3</w:t>
      </w:r>
      <w:r w:rsidRPr="00CA5AA8">
        <w:rPr>
          <w:lang w:val="vi"/>
        </w:rPr>
        <w:tab/>
      </w:r>
      <w:r w:rsidRPr="00CA5AA8">
        <w:rPr>
          <w:b/>
          <w:lang w:val="vi"/>
        </w:rPr>
        <w:t xml:space="preserve">D. </w:t>
      </w:r>
      <w:r w:rsidRPr="00CA5AA8">
        <w:rPr>
          <w:lang w:val="vi"/>
        </w:rPr>
        <w:t>Paragraph 4</w:t>
      </w:r>
    </w:p>
    <w:p w14:paraId="703B8EB1" w14:textId="77777777" w:rsidR="00CA5AA8" w:rsidRPr="00CA5AA8" w:rsidRDefault="00CA5AA8" w:rsidP="00CA5AA8">
      <w:pPr>
        <w:rPr>
          <w:lang w:val="vi"/>
        </w:rPr>
      </w:pPr>
    </w:p>
    <w:p w14:paraId="37DE12D7" w14:textId="77777777" w:rsidR="00CA5AA8" w:rsidRPr="00CA5AA8" w:rsidRDefault="00CA5AA8" w:rsidP="00CA5AA8">
      <w:pPr>
        <w:rPr>
          <w:b/>
          <w:i/>
          <w:lang w:val="vi"/>
        </w:rPr>
      </w:pPr>
      <w:r w:rsidRPr="00CA5AA8">
        <w:rPr>
          <w:b/>
          <w:i/>
          <w:lang w:val="vi"/>
        </w:rPr>
        <w:t>Read the following passage about globalisation and mark the letter A, B, C, or D to indicate the correct answer to each of the questions from 31 to 40.</w:t>
      </w:r>
    </w:p>
    <w:p w14:paraId="5D85835E" w14:textId="77777777" w:rsidR="00CA5AA8" w:rsidRPr="00CA5AA8" w:rsidRDefault="00CA5AA8" w:rsidP="00CA5AA8">
      <w:pPr>
        <w:ind w:firstLine="426"/>
        <w:rPr>
          <w:lang w:val="vi"/>
        </w:rPr>
      </w:pPr>
      <w:r w:rsidRPr="00CA5AA8">
        <w:rPr>
          <w:lang w:val="vi"/>
        </w:rPr>
        <w:t>The world's population reached five billion on the day I was born. That was in Indonesia back in 1987, and my parents were amazed that there were so many people on the planet. However, since then the population has continued to increase.</w:t>
      </w:r>
    </w:p>
    <w:p w14:paraId="660D8F01" w14:textId="77777777" w:rsidR="00CA5AA8" w:rsidRPr="00CA5AA8" w:rsidRDefault="00CA5AA8" w:rsidP="00CA5AA8">
      <w:pPr>
        <w:ind w:firstLine="426"/>
        <w:rPr>
          <w:lang w:val="vi"/>
        </w:rPr>
      </w:pPr>
      <w:r w:rsidRPr="00CA5AA8">
        <w:rPr>
          <w:lang w:val="vi"/>
        </w:rPr>
        <w:t xml:space="preserve">The growth of our human population is </w:t>
      </w:r>
      <w:r w:rsidRPr="00CA5AA8">
        <w:rPr>
          <w:b/>
          <w:u w:val="single"/>
          <w:lang w:val="vi"/>
        </w:rPr>
        <w:t>extraordinary</w:t>
      </w:r>
      <w:r w:rsidRPr="00CA5AA8">
        <w:rPr>
          <w:lang w:val="vi"/>
        </w:rPr>
        <w:t xml:space="preserve">. For more than two million years, humans lived with no permanent home, finding plants to eat and hunting animals for meat. Then, just 10,000 years ago, we invented agriculture. At that time, there were only about five million humans, but this figure quickly doubled. The population reached a billion in 1805, and since then </w:t>
      </w:r>
      <w:r w:rsidRPr="00CA5AA8">
        <w:rPr>
          <w:b/>
          <w:u w:val="single"/>
          <w:lang w:val="vi"/>
        </w:rPr>
        <w:t>it</w:t>
      </w:r>
      <w:r w:rsidRPr="00CA5AA8">
        <w:rPr>
          <w:b/>
          <w:lang w:val="vi"/>
        </w:rPr>
        <w:t xml:space="preserve"> </w:t>
      </w:r>
      <w:r w:rsidRPr="00CA5AA8">
        <w:rPr>
          <w:lang w:val="vi"/>
        </w:rPr>
        <w:t>has multiplied seven times.</w:t>
      </w:r>
    </w:p>
    <w:p w14:paraId="3133FBBF" w14:textId="77777777" w:rsidR="00CA5AA8" w:rsidRPr="00CA5AA8" w:rsidRDefault="00CA5AA8" w:rsidP="00CA5AA8">
      <w:pPr>
        <w:ind w:firstLine="426"/>
        <w:rPr>
          <w:b/>
          <w:lang w:val="vi"/>
        </w:rPr>
      </w:pPr>
      <w:r w:rsidRPr="00CA5AA8">
        <w:rPr>
          <w:b/>
          <w:lang w:val="vi"/>
        </w:rPr>
        <w:t xml:space="preserve">[I] </w:t>
      </w:r>
      <w:r w:rsidRPr="00CA5AA8">
        <w:rPr>
          <w:lang w:val="vi"/>
        </w:rPr>
        <w:t xml:space="preserve">The human population has never been bigger, but in some ways the planet seems to be getting smaller. </w:t>
      </w:r>
      <w:r w:rsidRPr="00CA5AA8">
        <w:rPr>
          <w:b/>
          <w:lang w:val="vi"/>
        </w:rPr>
        <w:t xml:space="preserve">[II] </w:t>
      </w:r>
      <w:r w:rsidRPr="00CA5AA8">
        <w:rPr>
          <w:lang w:val="vi"/>
        </w:rPr>
        <w:t xml:space="preserve">In the past, travellers from Europe to Indonesia spent months at sea. </w:t>
      </w:r>
      <w:r w:rsidRPr="00CA5AA8">
        <w:rPr>
          <w:b/>
          <w:lang w:val="vi"/>
        </w:rPr>
        <w:t xml:space="preserve">[III] </w:t>
      </w:r>
      <w:r w:rsidRPr="00CA5AA8">
        <w:rPr>
          <w:lang w:val="vi"/>
        </w:rPr>
        <w:t xml:space="preserve">When you arrived in another country a hundred years ago, you saw unfamiliar styles of clothing and architecture and </w:t>
      </w:r>
      <w:r w:rsidRPr="00CA5AA8">
        <w:rPr>
          <w:b/>
          <w:u w:val="single"/>
          <w:lang w:val="vi"/>
        </w:rPr>
        <w:t>encountered</w:t>
      </w:r>
      <w:r w:rsidRPr="00CA5AA8">
        <w:rPr>
          <w:b/>
          <w:lang w:val="vi"/>
        </w:rPr>
        <w:t xml:space="preserve"> </w:t>
      </w:r>
      <w:r w:rsidRPr="00CA5AA8">
        <w:rPr>
          <w:lang w:val="vi"/>
        </w:rPr>
        <w:t xml:space="preserve">a completely different culture. </w:t>
      </w:r>
      <w:r w:rsidRPr="00CA5AA8">
        <w:rPr>
          <w:b/>
          <w:lang w:val="vi"/>
        </w:rPr>
        <w:t xml:space="preserve">[IV] </w:t>
      </w:r>
      <w:r w:rsidRPr="00CA5AA8">
        <w:rPr>
          <w:lang w:val="vi"/>
        </w:rPr>
        <w:t xml:space="preserve">In many places today, clothing and new buildings are very similar, and people enjoy the same sports, music, films and TV shows. We also buy the same products from </w:t>
      </w:r>
      <w:r w:rsidRPr="00CA5AA8">
        <w:rPr>
          <w:lang w:val="vi"/>
        </w:rPr>
        <w:lastRenderedPageBreak/>
        <w:t xml:space="preserve">huge, global companies. In our different continents, we are starting to live the same lives. Even the languages that we use are becoming more global. </w:t>
      </w:r>
      <w:r w:rsidRPr="00CA5AA8">
        <w:rPr>
          <w:b/>
          <w:u w:val="single"/>
          <w:lang w:val="vi"/>
        </w:rPr>
        <w:t>There are around seven thousand languages in use</w:t>
      </w:r>
      <w:r w:rsidRPr="00CA5AA8">
        <w:rPr>
          <w:b/>
          <w:lang w:val="vi"/>
        </w:rPr>
        <w:t xml:space="preserve"> </w:t>
      </w:r>
      <w:r w:rsidRPr="00CA5AA8">
        <w:rPr>
          <w:b/>
          <w:u w:val="single"/>
          <w:lang w:val="vi"/>
        </w:rPr>
        <w:t>today, but the number is decreasing fast.</w:t>
      </w:r>
    </w:p>
    <w:p w14:paraId="324D94D2" w14:textId="77777777" w:rsidR="00CA5AA8" w:rsidRPr="00CA5AA8" w:rsidRDefault="00CA5AA8" w:rsidP="00CA5AA8">
      <w:pPr>
        <w:ind w:firstLine="426"/>
        <w:rPr>
          <w:lang w:val="vi"/>
        </w:rPr>
      </w:pPr>
      <w:r w:rsidRPr="00CA5AA8">
        <w:rPr>
          <w:lang w:val="vi"/>
        </w:rPr>
        <w:t>The same thing is happening around the world. Experts think that the number of different languages will halve to just 3,500 by the end of this century. Where will it stop? Will there be a time in the future when Earth's billions all speak just one language, and there are no cultural differences to divide us? Perhaps the planet would be more peaceful if this happened, but I must admit that the idea is quite depressing. I prefer to think that, as our population grows, we can celebrate not the similarity but the fascinating diversity of the human race.</w:t>
      </w:r>
    </w:p>
    <w:p w14:paraId="65530C3C" w14:textId="77777777" w:rsidR="00CA5AA8" w:rsidRPr="00CA5AA8" w:rsidRDefault="00CA5AA8" w:rsidP="00CA5AA8">
      <w:pPr>
        <w:jc w:val="right"/>
        <w:rPr>
          <w:lang w:val="vi"/>
        </w:rPr>
      </w:pPr>
      <w:r w:rsidRPr="00CA5AA8">
        <w:rPr>
          <w:lang w:val="vi"/>
        </w:rPr>
        <w:t xml:space="preserve">(Adapted from </w:t>
      </w:r>
      <w:r w:rsidRPr="00CA5AA8">
        <w:rPr>
          <w:i/>
          <w:lang w:val="vi"/>
        </w:rPr>
        <w:t>Insight</w:t>
      </w:r>
      <w:r w:rsidRPr="00CA5AA8">
        <w:rPr>
          <w:lang w:val="vi"/>
        </w:rPr>
        <w:t>)</w:t>
      </w:r>
    </w:p>
    <w:p w14:paraId="3E0952BB" w14:textId="77777777" w:rsidR="00CA5AA8" w:rsidRPr="00CA5AA8" w:rsidRDefault="00CA5AA8" w:rsidP="00CA5AA8">
      <w:pPr>
        <w:rPr>
          <w:lang w:val="vi"/>
        </w:rPr>
      </w:pPr>
      <w:r w:rsidRPr="00CA5AA8">
        <w:rPr>
          <w:b/>
          <w:lang w:val="vi"/>
        </w:rPr>
        <w:t xml:space="preserve">Question 31. </w:t>
      </w:r>
      <w:r w:rsidRPr="00CA5AA8">
        <w:rPr>
          <w:lang w:val="vi"/>
        </w:rPr>
        <w:t>As stated in paragraph 1, the world’s population _______ .</w:t>
      </w:r>
    </w:p>
    <w:p w14:paraId="06B7B038"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A. </w:t>
      </w:r>
      <w:r w:rsidRPr="00CA5AA8">
        <w:rPr>
          <w:lang w:val="vi"/>
        </w:rPr>
        <w:t>began to decline shortly after 1987</w:t>
      </w:r>
      <w:r w:rsidRPr="00CA5AA8">
        <w:rPr>
          <w:lang w:val="vi"/>
        </w:rPr>
        <w:tab/>
      </w:r>
      <w:r w:rsidRPr="00CA5AA8">
        <w:rPr>
          <w:b/>
          <w:lang w:val="vi"/>
        </w:rPr>
        <w:t xml:space="preserve">B. </w:t>
      </w:r>
      <w:r w:rsidRPr="00CA5AA8">
        <w:rPr>
          <w:lang w:val="vi"/>
        </w:rPr>
        <w:t>has grown further since 1987</w:t>
      </w:r>
    </w:p>
    <w:p w14:paraId="4FF0177B"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C. </w:t>
      </w:r>
      <w:r w:rsidRPr="00CA5AA8">
        <w:rPr>
          <w:lang w:val="vi"/>
        </w:rPr>
        <w:t>reached a peak of five billion in 1987</w:t>
      </w:r>
      <w:r w:rsidRPr="00CA5AA8">
        <w:rPr>
          <w:lang w:val="vi"/>
        </w:rPr>
        <w:tab/>
      </w:r>
      <w:r w:rsidRPr="00CA5AA8">
        <w:rPr>
          <w:b/>
          <w:lang w:val="vi"/>
        </w:rPr>
        <w:t xml:space="preserve">D. </w:t>
      </w:r>
      <w:r w:rsidRPr="00CA5AA8">
        <w:rPr>
          <w:lang w:val="vi"/>
        </w:rPr>
        <w:t>has remained steady since 1987</w:t>
      </w:r>
    </w:p>
    <w:p w14:paraId="48C199EE"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Question 32. </w:t>
      </w:r>
      <w:r w:rsidRPr="00CA5AA8">
        <w:rPr>
          <w:lang w:val="vi"/>
        </w:rPr>
        <w:t xml:space="preserve">The word </w:t>
      </w:r>
      <w:r w:rsidRPr="00CA5AA8">
        <w:rPr>
          <w:b/>
          <w:u w:val="single"/>
          <w:lang w:val="vi"/>
        </w:rPr>
        <w:t>extraordinary</w:t>
      </w:r>
      <w:r w:rsidRPr="00CA5AA8">
        <w:rPr>
          <w:b/>
          <w:lang w:val="vi"/>
        </w:rPr>
        <w:t xml:space="preserve"> </w:t>
      </w:r>
      <w:r w:rsidRPr="00CA5AA8">
        <w:rPr>
          <w:lang w:val="vi"/>
        </w:rPr>
        <w:t>in paragraph 2 is OPPOSITE _______ .</w:t>
      </w:r>
    </w:p>
    <w:p w14:paraId="463B2DE8"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A. </w:t>
      </w:r>
      <w:r w:rsidRPr="00CA5AA8">
        <w:rPr>
          <w:lang w:val="vi"/>
        </w:rPr>
        <w:t>remarkable</w:t>
      </w:r>
      <w:r w:rsidRPr="00CA5AA8">
        <w:rPr>
          <w:lang w:val="vi"/>
        </w:rPr>
        <w:tab/>
      </w:r>
      <w:r w:rsidRPr="00CA5AA8">
        <w:rPr>
          <w:b/>
          <w:lang w:val="vi"/>
        </w:rPr>
        <w:t xml:space="preserve">B. </w:t>
      </w:r>
      <w:r w:rsidRPr="00CA5AA8">
        <w:rPr>
          <w:lang w:val="vi"/>
        </w:rPr>
        <w:t>astonishing</w:t>
      </w:r>
      <w:r w:rsidRPr="00CA5AA8">
        <w:rPr>
          <w:lang w:val="vi"/>
        </w:rPr>
        <w:tab/>
      </w:r>
      <w:r w:rsidRPr="00CA5AA8">
        <w:rPr>
          <w:b/>
          <w:lang w:val="vi"/>
        </w:rPr>
        <w:t xml:space="preserve">C. </w:t>
      </w:r>
      <w:r w:rsidRPr="00CA5AA8">
        <w:rPr>
          <w:lang w:val="vi"/>
        </w:rPr>
        <w:t>unexceptional</w:t>
      </w:r>
      <w:r w:rsidRPr="00CA5AA8">
        <w:rPr>
          <w:lang w:val="vi"/>
        </w:rPr>
        <w:tab/>
      </w:r>
      <w:r w:rsidRPr="00CA5AA8">
        <w:rPr>
          <w:b/>
          <w:lang w:val="vi"/>
        </w:rPr>
        <w:t xml:space="preserve">D. </w:t>
      </w:r>
      <w:r w:rsidRPr="00CA5AA8">
        <w:rPr>
          <w:lang w:val="vi"/>
        </w:rPr>
        <w:t>unimportant</w:t>
      </w:r>
    </w:p>
    <w:p w14:paraId="091C0C4C"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Question 33. </w:t>
      </w:r>
      <w:r w:rsidRPr="00CA5AA8">
        <w:rPr>
          <w:lang w:val="vi"/>
        </w:rPr>
        <w:t xml:space="preserve">The word </w:t>
      </w:r>
      <w:r w:rsidRPr="00CA5AA8">
        <w:rPr>
          <w:b/>
          <w:u w:val="single"/>
          <w:lang w:val="vi"/>
        </w:rPr>
        <w:t>it</w:t>
      </w:r>
      <w:r w:rsidRPr="00CA5AA8">
        <w:rPr>
          <w:b/>
          <w:lang w:val="vi"/>
        </w:rPr>
        <w:t xml:space="preserve"> </w:t>
      </w:r>
      <w:r w:rsidRPr="00CA5AA8">
        <w:rPr>
          <w:lang w:val="vi"/>
        </w:rPr>
        <w:t>in paragraph 2 refers to _______ .</w:t>
      </w:r>
    </w:p>
    <w:p w14:paraId="1410636E"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A. </w:t>
      </w:r>
      <w:r w:rsidRPr="00CA5AA8">
        <w:rPr>
          <w:lang w:val="vi"/>
        </w:rPr>
        <w:t>agriculture</w:t>
      </w:r>
      <w:r w:rsidRPr="00CA5AA8">
        <w:rPr>
          <w:lang w:val="vi"/>
        </w:rPr>
        <w:tab/>
      </w:r>
      <w:r w:rsidRPr="00CA5AA8">
        <w:rPr>
          <w:b/>
          <w:lang w:val="vi"/>
        </w:rPr>
        <w:t xml:space="preserve">B. </w:t>
      </w:r>
      <w:r w:rsidRPr="00CA5AA8">
        <w:rPr>
          <w:lang w:val="vi"/>
        </w:rPr>
        <w:t>growth</w:t>
      </w:r>
      <w:r w:rsidRPr="00CA5AA8">
        <w:rPr>
          <w:lang w:val="vi"/>
        </w:rPr>
        <w:tab/>
      </w:r>
      <w:r w:rsidRPr="00CA5AA8">
        <w:rPr>
          <w:b/>
          <w:lang w:val="vi"/>
        </w:rPr>
        <w:t xml:space="preserve">C. </w:t>
      </w:r>
      <w:r w:rsidRPr="00CA5AA8">
        <w:rPr>
          <w:lang w:val="vi"/>
        </w:rPr>
        <w:t>home</w:t>
      </w:r>
      <w:r w:rsidRPr="00CA5AA8">
        <w:rPr>
          <w:lang w:val="vi"/>
        </w:rPr>
        <w:tab/>
      </w:r>
      <w:r w:rsidRPr="00CA5AA8">
        <w:rPr>
          <w:b/>
          <w:lang w:val="vi"/>
        </w:rPr>
        <w:t xml:space="preserve">D. </w:t>
      </w:r>
      <w:r w:rsidRPr="00CA5AA8">
        <w:rPr>
          <w:lang w:val="vi"/>
        </w:rPr>
        <w:t>population</w:t>
      </w:r>
    </w:p>
    <w:p w14:paraId="53C31FB1"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Question 34. </w:t>
      </w:r>
      <w:r w:rsidRPr="00CA5AA8">
        <w:rPr>
          <w:lang w:val="vi"/>
        </w:rPr>
        <w:t>Which of the following best summarises paragraph 2?</w:t>
      </w:r>
    </w:p>
    <w:p w14:paraId="7FA3B3FF"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A. </w:t>
      </w:r>
      <w:r w:rsidRPr="00CA5AA8">
        <w:rPr>
          <w:lang w:val="vi"/>
        </w:rPr>
        <w:t>The human population reached a billion in 1805, and since then it has multiplied sevenfold due to technological advancements.</w:t>
      </w:r>
    </w:p>
    <w:p w14:paraId="463D30A7"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B. </w:t>
      </w:r>
      <w:r w:rsidRPr="00CA5AA8">
        <w:rPr>
          <w:lang w:val="vi"/>
        </w:rPr>
        <w:t>Humans began agriculture 10,000 years ago, and the population quickly doubled, eventually reaching a billion by 1805.</w:t>
      </w:r>
    </w:p>
    <w:p w14:paraId="3480499D"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C. </w:t>
      </w:r>
      <w:r w:rsidRPr="00CA5AA8">
        <w:rPr>
          <w:lang w:val="vi"/>
        </w:rPr>
        <w:t>Human population growth has been incredible, starting from five million people 10,000 years ago with the invention of agriculture, multiplying rapidly to over seven billion today.</w:t>
      </w:r>
    </w:p>
    <w:p w14:paraId="3894E8CC"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D. </w:t>
      </w:r>
      <w:r w:rsidRPr="00CA5AA8">
        <w:rPr>
          <w:lang w:val="vi"/>
        </w:rPr>
        <w:t>For more than two million years, humans lived as hunter-gatherers, but the invention of agriculture 10,000 years ago significantly impacted human life.</w:t>
      </w:r>
    </w:p>
    <w:p w14:paraId="43B3AF01"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Question 35. </w:t>
      </w:r>
      <w:r w:rsidRPr="00CA5AA8">
        <w:rPr>
          <w:lang w:val="vi"/>
        </w:rPr>
        <w:t>Where in paragraph 3 does the following sentence best fit?</w:t>
      </w:r>
    </w:p>
    <w:p w14:paraId="5F4D8B7C" w14:textId="77777777" w:rsidR="00CA5AA8" w:rsidRPr="00CA5AA8" w:rsidRDefault="00CA5AA8" w:rsidP="00CA5AA8">
      <w:pPr>
        <w:tabs>
          <w:tab w:val="left" w:pos="284"/>
          <w:tab w:val="left" w:pos="2835"/>
          <w:tab w:val="left" w:pos="5387"/>
          <w:tab w:val="left" w:pos="7938"/>
        </w:tabs>
        <w:rPr>
          <w:b/>
          <w:bCs/>
          <w:lang w:val="vi"/>
        </w:rPr>
      </w:pPr>
      <w:r w:rsidRPr="00CA5AA8">
        <w:rPr>
          <w:b/>
          <w:bCs/>
          <w:lang w:val="vi"/>
        </w:rPr>
        <w:t>Now you just have to sit on a plane for a few hours.</w:t>
      </w:r>
    </w:p>
    <w:p w14:paraId="3CECF0E2" w14:textId="77777777" w:rsidR="00CA5AA8" w:rsidRPr="00CA5AA8" w:rsidRDefault="00CA5AA8" w:rsidP="00CA5AA8">
      <w:pPr>
        <w:tabs>
          <w:tab w:val="left" w:pos="284"/>
          <w:tab w:val="left" w:pos="2835"/>
          <w:tab w:val="left" w:pos="5387"/>
          <w:tab w:val="left" w:pos="7938"/>
        </w:tabs>
        <w:rPr>
          <w:b/>
          <w:lang w:val="vi"/>
        </w:rPr>
      </w:pPr>
      <w:r w:rsidRPr="00CA5AA8">
        <w:rPr>
          <w:b/>
          <w:lang w:val="vi"/>
        </w:rPr>
        <w:t>A. [I]</w:t>
      </w:r>
      <w:r w:rsidRPr="00CA5AA8">
        <w:rPr>
          <w:b/>
          <w:lang w:val="vi"/>
        </w:rPr>
        <w:tab/>
        <w:t>B. [II]</w:t>
      </w:r>
      <w:r w:rsidRPr="00CA5AA8">
        <w:rPr>
          <w:b/>
          <w:lang w:val="vi"/>
        </w:rPr>
        <w:tab/>
        <w:t>C. [III]</w:t>
      </w:r>
      <w:r w:rsidRPr="00CA5AA8">
        <w:rPr>
          <w:b/>
          <w:lang w:val="vi"/>
        </w:rPr>
        <w:tab/>
        <w:t>D. [IV]</w:t>
      </w:r>
    </w:p>
    <w:p w14:paraId="68E1E9F6"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Question 36. </w:t>
      </w:r>
      <w:r w:rsidRPr="00CA5AA8">
        <w:rPr>
          <w:lang w:val="vi"/>
        </w:rPr>
        <w:t xml:space="preserve">The word </w:t>
      </w:r>
      <w:r w:rsidRPr="00CA5AA8">
        <w:rPr>
          <w:b/>
          <w:u w:val="single"/>
          <w:lang w:val="vi"/>
        </w:rPr>
        <w:t>encountered</w:t>
      </w:r>
      <w:r w:rsidRPr="00CA5AA8">
        <w:rPr>
          <w:b/>
          <w:lang w:val="vi"/>
        </w:rPr>
        <w:t xml:space="preserve"> </w:t>
      </w:r>
      <w:r w:rsidRPr="00CA5AA8">
        <w:rPr>
          <w:lang w:val="vi"/>
        </w:rPr>
        <w:t>in paragraph 3 is closest in meaning to _______ .</w:t>
      </w:r>
    </w:p>
    <w:p w14:paraId="3DD976BB" w14:textId="77777777" w:rsidR="00CA5AA8" w:rsidRPr="00CA5AA8" w:rsidRDefault="00CA5AA8" w:rsidP="00CA5AA8">
      <w:pPr>
        <w:tabs>
          <w:tab w:val="left" w:pos="284"/>
          <w:tab w:val="left" w:pos="2835"/>
          <w:tab w:val="left" w:pos="5387"/>
          <w:tab w:val="left" w:pos="7938"/>
        </w:tabs>
        <w:rPr>
          <w:lang w:val="vi"/>
        </w:rPr>
      </w:pPr>
      <w:r w:rsidRPr="00CA5AA8">
        <w:rPr>
          <w:b/>
          <w:lang w:val="vi"/>
        </w:rPr>
        <w:t xml:space="preserve">A. </w:t>
      </w:r>
      <w:r w:rsidRPr="00CA5AA8">
        <w:rPr>
          <w:lang w:val="vi"/>
        </w:rPr>
        <w:t>objected</w:t>
      </w:r>
      <w:r w:rsidRPr="00CA5AA8">
        <w:rPr>
          <w:lang w:val="vi"/>
        </w:rPr>
        <w:tab/>
      </w:r>
      <w:r w:rsidRPr="00CA5AA8">
        <w:rPr>
          <w:b/>
          <w:lang w:val="vi"/>
        </w:rPr>
        <w:t xml:space="preserve">B. </w:t>
      </w:r>
      <w:r w:rsidRPr="00CA5AA8">
        <w:rPr>
          <w:lang w:val="vi"/>
        </w:rPr>
        <w:t>discovered</w:t>
      </w:r>
      <w:r w:rsidRPr="00CA5AA8">
        <w:rPr>
          <w:lang w:val="vi"/>
        </w:rPr>
        <w:tab/>
      </w:r>
      <w:r w:rsidRPr="00CA5AA8">
        <w:rPr>
          <w:b/>
          <w:lang w:val="vi"/>
        </w:rPr>
        <w:t xml:space="preserve">C. </w:t>
      </w:r>
      <w:r w:rsidRPr="00CA5AA8">
        <w:rPr>
          <w:lang w:val="vi"/>
        </w:rPr>
        <w:t>treasured</w:t>
      </w:r>
      <w:r w:rsidRPr="00CA5AA8">
        <w:rPr>
          <w:lang w:val="vi"/>
        </w:rPr>
        <w:tab/>
      </w:r>
      <w:r w:rsidRPr="00CA5AA8">
        <w:rPr>
          <w:b/>
          <w:lang w:val="vi"/>
        </w:rPr>
        <w:t xml:space="preserve">D. </w:t>
      </w:r>
      <w:r w:rsidRPr="00CA5AA8">
        <w:rPr>
          <w:lang w:val="vi"/>
        </w:rPr>
        <w:t>embraced</w:t>
      </w:r>
    </w:p>
    <w:p w14:paraId="5AACC125" w14:textId="77777777" w:rsidR="00CA5AA8" w:rsidRPr="00CA5AA8" w:rsidRDefault="00CA5AA8" w:rsidP="00CA5AA8">
      <w:pPr>
        <w:rPr>
          <w:lang w:val="vi"/>
        </w:rPr>
      </w:pPr>
      <w:r w:rsidRPr="00CA5AA8">
        <w:rPr>
          <w:b/>
          <w:lang w:val="vi"/>
        </w:rPr>
        <w:t xml:space="preserve">Question 37. </w:t>
      </w:r>
      <w:r w:rsidRPr="00CA5AA8">
        <w:rPr>
          <w:lang w:val="vi"/>
        </w:rPr>
        <w:t>Which of the following best paraphrases the underlined sentence in paragraph 3?</w:t>
      </w:r>
    </w:p>
    <w:p w14:paraId="307A80C8" w14:textId="77777777" w:rsidR="00CA5AA8" w:rsidRPr="00CA5AA8" w:rsidRDefault="00CA5AA8" w:rsidP="00CA5AA8">
      <w:pPr>
        <w:rPr>
          <w:b/>
          <w:bCs/>
          <w:lang w:val="vi"/>
        </w:rPr>
      </w:pPr>
      <w:r w:rsidRPr="00CA5AA8">
        <w:rPr>
          <w:b/>
          <w:bCs/>
          <w:u w:val="single"/>
          <w:lang w:val="vi"/>
        </w:rPr>
        <w:t>There are around seven thousand languages in use today, but the number is decreasing fast.</w:t>
      </w:r>
    </w:p>
    <w:p w14:paraId="66AB586A" w14:textId="77777777" w:rsidR="00CA5AA8" w:rsidRPr="00CA5AA8" w:rsidRDefault="00CA5AA8" w:rsidP="00CA5AA8">
      <w:pPr>
        <w:rPr>
          <w:lang w:val="vi"/>
        </w:rPr>
      </w:pPr>
      <w:r w:rsidRPr="00CA5AA8">
        <w:rPr>
          <w:b/>
          <w:lang w:val="vi"/>
        </w:rPr>
        <w:t xml:space="preserve">A. </w:t>
      </w:r>
      <w:r w:rsidRPr="00CA5AA8">
        <w:rPr>
          <w:lang w:val="vi"/>
        </w:rPr>
        <w:t>Approximately seven thousand languages are spoken worldwide today, though their numbers are rapidly declining.</w:t>
      </w:r>
    </w:p>
    <w:p w14:paraId="566BB997" w14:textId="77777777" w:rsidR="00CA5AA8" w:rsidRPr="00CA5AA8" w:rsidRDefault="00CA5AA8" w:rsidP="00CA5AA8">
      <w:pPr>
        <w:rPr>
          <w:lang w:val="vi"/>
        </w:rPr>
      </w:pPr>
      <w:r w:rsidRPr="00CA5AA8">
        <w:rPr>
          <w:b/>
          <w:lang w:val="vi"/>
        </w:rPr>
        <w:t xml:space="preserve">B. </w:t>
      </w:r>
      <w:r w:rsidRPr="00CA5AA8">
        <w:rPr>
          <w:lang w:val="vi"/>
        </w:rPr>
        <w:t>Around seven thousand languages exist today, but most of them are minority languages.</w:t>
      </w:r>
    </w:p>
    <w:p w14:paraId="7DBBC2F3" w14:textId="77777777" w:rsidR="00CA5AA8" w:rsidRPr="00CA5AA8" w:rsidRDefault="00CA5AA8" w:rsidP="00CA5AA8">
      <w:pPr>
        <w:rPr>
          <w:lang w:val="vi"/>
        </w:rPr>
      </w:pPr>
      <w:r w:rsidRPr="00CA5AA8">
        <w:rPr>
          <w:b/>
          <w:lang w:val="vi"/>
        </w:rPr>
        <w:t xml:space="preserve">C. </w:t>
      </w:r>
      <w:r w:rsidRPr="00CA5AA8">
        <w:rPr>
          <w:lang w:val="vi"/>
        </w:rPr>
        <w:t>Roughly seven thousand languages are currently in use, but all of them face an unstable future.</w:t>
      </w:r>
    </w:p>
    <w:p w14:paraId="2732D01A" w14:textId="77777777" w:rsidR="00CA5AA8" w:rsidRPr="00CA5AA8" w:rsidRDefault="00CA5AA8" w:rsidP="00CA5AA8">
      <w:pPr>
        <w:rPr>
          <w:lang w:val="vi"/>
        </w:rPr>
      </w:pPr>
      <w:r w:rsidRPr="00CA5AA8">
        <w:rPr>
          <w:b/>
          <w:lang w:val="vi"/>
        </w:rPr>
        <w:t xml:space="preserve">D. </w:t>
      </w:r>
      <w:r w:rsidRPr="00CA5AA8">
        <w:rPr>
          <w:lang w:val="vi"/>
        </w:rPr>
        <w:t>At least seven thousand languages are spoken globally today, but only a few are being actively used.</w:t>
      </w:r>
    </w:p>
    <w:p w14:paraId="6366379B" w14:textId="77777777" w:rsidR="00CA5AA8" w:rsidRPr="00CA5AA8" w:rsidRDefault="00CA5AA8" w:rsidP="00CA5AA8">
      <w:pPr>
        <w:rPr>
          <w:lang w:val="vi"/>
        </w:rPr>
      </w:pPr>
      <w:r w:rsidRPr="00CA5AA8">
        <w:rPr>
          <w:b/>
          <w:lang w:val="vi"/>
        </w:rPr>
        <w:t xml:space="preserve">Question 38. </w:t>
      </w:r>
      <w:r w:rsidRPr="00CA5AA8">
        <w:rPr>
          <w:lang w:val="vi"/>
        </w:rPr>
        <w:t>Which of the following is TRUE according to the passage?</w:t>
      </w:r>
    </w:p>
    <w:p w14:paraId="63701E0E" w14:textId="77777777" w:rsidR="00CA5AA8" w:rsidRPr="00CA5AA8" w:rsidRDefault="00CA5AA8" w:rsidP="00CA5AA8">
      <w:pPr>
        <w:rPr>
          <w:lang w:val="vi"/>
        </w:rPr>
      </w:pPr>
      <w:r w:rsidRPr="00CA5AA8">
        <w:rPr>
          <w:b/>
          <w:lang w:val="vi"/>
        </w:rPr>
        <w:t xml:space="preserve">A. </w:t>
      </w:r>
      <w:r w:rsidRPr="00CA5AA8">
        <w:rPr>
          <w:lang w:val="vi"/>
        </w:rPr>
        <w:t>The unprecedented rise in the global population is mainly attributed to the appearance of agriculture a long time ago.</w:t>
      </w:r>
    </w:p>
    <w:p w14:paraId="5F3DFCBD" w14:textId="77777777" w:rsidR="00CA5AA8" w:rsidRPr="00CA5AA8" w:rsidRDefault="00CA5AA8" w:rsidP="00CA5AA8">
      <w:pPr>
        <w:rPr>
          <w:lang w:val="vi"/>
        </w:rPr>
      </w:pPr>
      <w:r w:rsidRPr="00CA5AA8">
        <w:rPr>
          <w:b/>
          <w:lang w:val="vi"/>
        </w:rPr>
        <w:t xml:space="preserve">B. </w:t>
      </w:r>
      <w:r w:rsidRPr="00CA5AA8">
        <w:rPr>
          <w:lang w:val="vi"/>
        </w:rPr>
        <w:t>The process of globalisation touches various areas of life, leading to similarities across continents.</w:t>
      </w:r>
    </w:p>
    <w:p w14:paraId="6815CFF3" w14:textId="77777777" w:rsidR="00CA5AA8" w:rsidRPr="00CA5AA8" w:rsidRDefault="00CA5AA8" w:rsidP="00CA5AA8">
      <w:pPr>
        <w:rPr>
          <w:lang w:val="vi"/>
        </w:rPr>
      </w:pPr>
      <w:r w:rsidRPr="00CA5AA8">
        <w:rPr>
          <w:b/>
          <w:lang w:val="vi"/>
        </w:rPr>
        <w:t xml:space="preserve">C. </w:t>
      </w:r>
      <w:r w:rsidRPr="00CA5AA8">
        <w:rPr>
          <w:lang w:val="vi"/>
        </w:rPr>
        <w:t>Our planet is getting smaller in size as a result of the remarkable increase in the global population.</w:t>
      </w:r>
    </w:p>
    <w:p w14:paraId="27D78FB2" w14:textId="77777777" w:rsidR="00CA5AA8" w:rsidRPr="00CA5AA8" w:rsidRDefault="00CA5AA8" w:rsidP="00CA5AA8">
      <w:pPr>
        <w:rPr>
          <w:lang w:val="vi"/>
        </w:rPr>
      </w:pPr>
      <w:r w:rsidRPr="00CA5AA8">
        <w:rPr>
          <w:b/>
          <w:lang w:val="vi"/>
        </w:rPr>
        <w:t xml:space="preserve">D. </w:t>
      </w:r>
      <w:r w:rsidRPr="00CA5AA8">
        <w:rPr>
          <w:lang w:val="vi"/>
        </w:rPr>
        <w:t>Almost every aspect of life is going global except for the languages that are a distinctive feature across cultures.</w:t>
      </w:r>
    </w:p>
    <w:p w14:paraId="13B06128" w14:textId="77777777" w:rsidR="00CA5AA8" w:rsidRPr="00CA5AA8" w:rsidRDefault="00CA5AA8" w:rsidP="00CA5AA8">
      <w:pPr>
        <w:rPr>
          <w:lang w:val="vi"/>
        </w:rPr>
      </w:pPr>
      <w:r w:rsidRPr="00CA5AA8">
        <w:rPr>
          <w:b/>
          <w:lang w:val="vi"/>
        </w:rPr>
        <w:t xml:space="preserve">Question 39. </w:t>
      </w:r>
      <w:r w:rsidRPr="00CA5AA8">
        <w:rPr>
          <w:lang w:val="vi"/>
        </w:rPr>
        <w:t>Which of the following can be inferred from the passage?</w:t>
      </w:r>
    </w:p>
    <w:p w14:paraId="708BE590" w14:textId="77777777" w:rsidR="00CA5AA8" w:rsidRPr="00CA5AA8" w:rsidRDefault="00CA5AA8" w:rsidP="00CA5AA8">
      <w:pPr>
        <w:rPr>
          <w:lang w:val="vi"/>
        </w:rPr>
      </w:pPr>
      <w:r w:rsidRPr="00CA5AA8">
        <w:rPr>
          <w:b/>
          <w:lang w:val="vi"/>
        </w:rPr>
        <w:t xml:space="preserve">A. </w:t>
      </w:r>
      <w:r w:rsidRPr="00CA5AA8">
        <w:rPr>
          <w:lang w:val="vi"/>
        </w:rPr>
        <w:t>There will be a universal language for every person on the planet to use daily.</w:t>
      </w:r>
    </w:p>
    <w:p w14:paraId="41F2C1B2" w14:textId="77777777" w:rsidR="00CA5AA8" w:rsidRPr="00CA5AA8" w:rsidRDefault="00CA5AA8" w:rsidP="00CA5AA8">
      <w:pPr>
        <w:rPr>
          <w:lang w:val="vi"/>
        </w:rPr>
      </w:pPr>
      <w:r w:rsidRPr="00CA5AA8">
        <w:rPr>
          <w:b/>
          <w:lang w:val="vi"/>
        </w:rPr>
        <w:t xml:space="preserve">B. </w:t>
      </w:r>
      <w:r w:rsidRPr="00CA5AA8">
        <w:rPr>
          <w:lang w:val="vi"/>
        </w:rPr>
        <w:t>Without timely intervention, minority languages will become extinct in no time.</w:t>
      </w:r>
    </w:p>
    <w:p w14:paraId="18FD9139" w14:textId="77777777" w:rsidR="00CA5AA8" w:rsidRPr="00CA5AA8" w:rsidRDefault="00CA5AA8" w:rsidP="00CA5AA8">
      <w:pPr>
        <w:rPr>
          <w:lang w:val="vi"/>
        </w:rPr>
      </w:pPr>
      <w:r w:rsidRPr="00CA5AA8">
        <w:rPr>
          <w:b/>
          <w:lang w:val="vi"/>
        </w:rPr>
        <w:t xml:space="preserve">C. </w:t>
      </w:r>
      <w:r w:rsidRPr="00CA5AA8">
        <w:rPr>
          <w:lang w:val="vi"/>
        </w:rPr>
        <w:t>The idea of cultural assimilation will be embraced as it promotes world peace.</w:t>
      </w:r>
    </w:p>
    <w:p w14:paraId="52B8FD17" w14:textId="77777777" w:rsidR="00CA5AA8" w:rsidRPr="00CA5AA8" w:rsidRDefault="00CA5AA8" w:rsidP="00CA5AA8">
      <w:pPr>
        <w:rPr>
          <w:lang w:val="vi"/>
        </w:rPr>
      </w:pPr>
      <w:r w:rsidRPr="00CA5AA8">
        <w:rPr>
          <w:b/>
          <w:lang w:val="vi"/>
        </w:rPr>
        <w:t xml:space="preserve">D. </w:t>
      </w:r>
      <w:r w:rsidRPr="00CA5AA8">
        <w:rPr>
          <w:lang w:val="vi"/>
        </w:rPr>
        <w:t>The author seems to be in favour of a world that values cultural diversity.</w:t>
      </w:r>
    </w:p>
    <w:p w14:paraId="1DD23CD7" w14:textId="77777777" w:rsidR="00CA5AA8" w:rsidRPr="00CA5AA8" w:rsidRDefault="00CA5AA8" w:rsidP="00CA5AA8">
      <w:pPr>
        <w:rPr>
          <w:lang w:val="vi"/>
        </w:rPr>
      </w:pPr>
      <w:r w:rsidRPr="00CA5AA8">
        <w:rPr>
          <w:b/>
          <w:lang w:val="vi"/>
        </w:rPr>
        <w:lastRenderedPageBreak/>
        <w:t xml:space="preserve">Question 40. </w:t>
      </w:r>
      <w:r w:rsidRPr="00CA5AA8">
        <w:rPr>
          <w:lang w:val="vi"/>
        </w:rPr>
        <w:t>Which of the following best summarises the passage?</w:t>
      </w:r>
    </w:p>
    <w:p w14:paraId="2574C3A6" w14:textId="77777777" w:rsidR="00CA5AA8" w:rsidRPr="00CA5AA8" w:rsidRDefault="00CA5AA8" w:rsidP="00CA5AA8">
      <w:pPr>
        <w:rPr>
          <w:lang w:val="vi"/>
        </w:rPr>
      </w:pPr>
      <w:r w:rsidRPr="00CA5AA8">
        <w:rPr>
          <w:b/>
          <w:lang w:val="vi"/>
        </w:rPr>
        <w:t xml:space="preserve">A. </w:t>
      </w:r>
      <w:r w:rsidRPr="00CA5AA8">
        <w:rPr>
          <w:lang w:val="vi"/>
        </w:rPr>
        <w:t>The world’s population has grown significantly, with experts predicting a rapid decline in the number of languages by the end of this century.</w:t>
      </w:r>
    </w:p>
    <w:p w14:paraId="0B826BFC" w14:textId="77777777" w:rsidR="00CA5AA8" w:rsidRPr="00CA5AA8" w:rsidRDefault="00CA5AA8" w:rsidP="00CA5AA8">
      <w:pPr>
        <w:rPr>
          <w:lang w:val="vi"/>
        </w:rPr>
      </w:pPr>
      <w:r w:rsidRPr="00CA5AA8">
        <w:rPr>
          <w:b/>
          <w:lang w:val="vi"/>
        </w:rPr>
        <w:t xml:space="preserve">B. </w:t>
      </w:r>
      <w:r w:rsidRPr="00CA5AA8">
        <w:rPr>
          <w:lang w:val="vi"/>
        </w:rPr>
        <w:t>The world's population has grown rapidly, and globalisation has reduced cultural and linguistic diversity, raising concerns about the future of humanity’s fascinating differences.</w:t>
      </w:r>
    </w:p>
    <w:p w14:paraId="25754A43" w14:textId="77777777" w:rsidR="00CA5AA8" w:rsidRPr="00CA5AA8" w:rsidRDefault="00CA5AA8" w:rsidP="00CA5AA8">
      <w:pPr>
        <w:rPr>
          <w:lang w:val="vi"/>
        </w:rPr>
      </w:pPr>
      <w:r w:rsidRPr="00CA5AA8">
        <w:rPr>
          <w:b/>
          <w:lang w:val="vi"/>
        </w:rPr>
        <w:t xml:space="preserve">C. </w:t>
      </w:r>
      <w:r w:rsidRPr="00CA5AA8">
        <w:rPr>
          <w:lang w:val="vi"/>
        </w:rPr>
        <w:t>Globalisation has made languages and cultures more similar, with people around the world now sharing clothing, entertainment, and products.</w:t>
      </w:r>
    </w:p>
    <w:p w14:paraId="1FAEAA28" w14:textId="77777777" w:rsidR="00CA5AA8" w:rsidRPr="00CA5AA8" w:rsidRDefault="00CA5AA8" w:rsidP="00CA5AA8">
      <w:pPr>
        <w:rPr>
          <w:lang w:val="vi"/>
        </w:rPr>
      </w:pPr>
      <w:r w:rsidRPr="00CA5AA8">
        <w:rPr>
          <w:b/>
          <w:lang w:val="vi"/>
        </w:rPr>
        <w:t xml:space="preserve">D. </w:t>
      </w:r>
      <w:r w:rsidRPr="00CA5AA8">
        <w:rPr>
          <w:lang w:val="vi"/>
        </w:rPr>
        <w:t>Population growth has been extraordinary, doubling within centuries, with the invention of agriculture playing a key role in humanity’s development.</w:t>
      </w:r>
    </w:p>
    <w:p w14:paraId="7809FA46" w14:textId="79C2F3D3" w:rsidR="0069785B" w:rsidRDefault="0069785B" w:rsidP="0069785B">
      <w:pPr>
        <w:rPr>
          <w:lang w:val="en-US"/>
        </w:rPr>
      </w:pPr>
    </w:p>
    <w:p w14:paraId="4710E960" w14:textId="77777777" w:rsidR="00CA5AA8" w:rsidRDefault="00CA5AA8" w:rsidP="0069785B">
      <w:pPr>
        <w:rPr>
          <w:lang w:val="en-US"/>
        </w:rPr>
      </w:pPr>
    </w:p>
    <w:tbl>
      <w:tblPr>
        <w:tblStyle w:val="TableGrid"/>
        <w:tblW w:w="5000" w:type="pct"/>
        <w:tblLook w:val="01E0" w:firstRow="1" w:lastRow="1" w:firstColumn="1" w:lastColumn="1" w:noHBand="0" w:noVBand="0"/>
      </w:tblPr>
      <w:tblGrid>
        <w:gridCol w:w="725"/>
        <w:gridCol w:w="2097"/>
        <w:gridCol w:w="1226"/>
        <w:gridCol w:w="2456"/>
        <w:gridCol w:w="4194"/>
      </w:tblGrid>
      <w:tr w:rsidR="00CA5AA8" w:rsidRPr="00CA5AA8" w14:paraId="6BFD0E58" w14:textId="77777777" w:rsidTr="00CA5AA8">
        <w:tc>
          <w:tcPr>
            <w:tcW w:w="5000" w:type="pct"/>
            <w:gridSpan w:val="5"/>
          </w:tcPr>
          <w:p w14:paraId="51B01AB2" w14:textId="77777777" w:rsidR="00CA5AA8" w:rsidRPr="00CA5AA8" w:rsidRDefault="00CA5AA8" w:rsidP="00CA5AA8">
            <w:pPr>
              <w:jc w:val="center"/>
              <w:rPr>
                <w:b/>
                <w:lang w:val="vi"/>
              </w:rPr>
            </w:pPr>
            <w:r w:rsidRPr="00CA5AA8">
              <w:rPr>
                <w:b/>
                <w:color w:val="FF0000"/>
                <w:lang w:val="vi"/>
              </w:rPr>
              <w:t>BẢNG TỪ VỰNG</w:t>
            </w:r>
          </w:p>
        </w:tc>
      </w:tr>
      <w:tr w:rsidR="00CA5AA8" w:rsidRPr="00CA5AA8" w14:paraId="72C90B51" w14:textId="77777777" w:rsidTr="00CA5AA8">
        <w:tc>
          <w:tcPr>
            <w:tcW w:w="339" w:type="pct"/>
          </w:tcPr>
          <w:p w14:paraId="661C28DF" w14:textId="77777777" w:rsidR="00CA5AA8" w:rsidRPr="00CA5AA8" w:rsidRDefault="00CA5AA8" w:rsidP="00CA5AA8">
            <w:pPr>
              <w:rPr>
                <w:b/>
                <w:lang w:val="vi"/>
              </w:rPr>
            </w:pPr>
            <w:r w:rsidRPr="00CA5AA8">
              <w:rPr>
                <w:b/>
                <w:lang w:val="vi"/>
              </w:rPr>
              <w:t>STT</w:t>
            </w:r>
          </w:p>
        </w:tc>
        <w:tc>
          <w:tcPr>
            <w:tcW w:w="980" w:type="pct"/>
          </w:tcPr>
          <w:p w14:paraId="6158EA39" w14:textId="77777777" w:rsidR="00CA5AA8" w:rsidRPr="00CA5AA8" w:rsidRDefault="00CA5AA8" w:rsidP="00CA5AA8">
            <w:pPr>
              <w:rPr>
                <w:b/>
                <w:lang w:val="vi"/>
              </w:rPr>
            </w:pPr>
            <w:r w:rsidRPr="00CA5AA8">
              <w:rPr>
                <w:b/>
                <w:lang w:val="vi"/>
              </w:rPr>
              <w:t>Từ vựng</w:t>
            </w:r>
          </w:p>
        </w:tc>
        <w:tc>
          <w:tcPr>
            <w:tcW w:w="573" w:type="pct"/>
          </w:tcPr>
          <w:p w14:paraId="2B1E662C" w14:textId="77777777" w:rsidR="00CA5AA8" w:rsidRPr="00CA5AA8" w:rsidRDefault="00CA5AA8" w:rsidP="00CA5AA8">
            <w:pPr>
              <w:rPr>
                <w:b/>
                <w:lang w:val="vi"/>
              </w:rPr>
            </w:pPr>
            <w:r w:rsidRPr="00CA5AA8">
              <w:rPr>
                <w:b/>
                <w:lang w:val="vi"/>
              </w:rPr>
              <w:t>Từ loại</w:t>
            </w:r>
          </w:p>
        </w:tc>
        <w:tc>
          <w:tcPr>
            <w:tcW w:w="1148" w:type="pct"/>
          </w:tcPr>
          <w:p w14:paraId="48427B2D" w14:textId="77777777" w:rsidR="00CA5AA8" w:rsidRPr="00CA5AA8" w:rsidRDefault="00CA5AA8" w:rsidP="00CA5AA8">
            <w:pPr>
              <w:rPr>
                <w:b/>
                <w:lang w:val="vi"/>
              </w:rPr>
            </w:pPr>
            <w:r w:rsidRPr="00CA5AA8">
              <w:rPr>
                <w:b/>
                <w:lang w:val="vi"/>
              </w:rPr>
              <w:t>Phiên âm</w:t>
            </w:r>
          </w:p>
        </w:tc>
        <w:tc>
          <w:tcPr>
            <w:tcW w:w="1960" w:type="pct"/>
          </w:tcPr>
          <w:p w14:paraId="397C5B58" w14:textId="77777777" w:rsidR="00CA5AA8" w:rsidRPr="00CA5AA8" w:rsidRDefault="00CA5AA8" w:rsidP="00CA5AA8">
            <w:pPr>
              <w:rPr>
                <w:b/>
                <w:lang w:val="vi"/>
              </w:rPr>
            </w:pPr>
            <w:r w:rsidRPr="00CA5AA8">
              <w:rPr>
                <w:b/>
                <w:lang w:val="vi"/>
              </w:rPr>
              <w:t>Nghĩa</w:t>
            </w:r>
          </w:p>
        </w:tc>
      </w:tr>
      <w:tr w:rsidR="00CA5AA8" w:rsidRPr="00CA5AA8" w14:paraId="7C610B2D" w14:textId="77777777" w:rsidTr="00CA5AA8">
        <w:tc>
          <w:tcPr>
            <w:tcW w:w="339" w:type="pct"/>
          </w:tcPr>
          <w:p w14:paraId="25C42627" w14:textId="77777777" w:rsidR="00CA5AA8" w:rsidRPr="00CA5AA8" w:rsidRDefault="00CA5AA8" w:rsidP="00CA5AA8">
            <w:pPr>
              <w:rPr>
                <w:b/>
                <w:lang w:val="vi"/>
              </w:rPr>
            </w:pPr>
            <w:r w:rsidRPr="00CA5AA8">
              <w:rPr>
                <w:b/>
                <w:lang w:val="vi"/>
              </w:rPr>
              <w:t>1</w:t>
            </w:r>
          </w:p>
        </w:tc>
        <w:tc>
          <w:tcPr>
            <w:tcW w:w="980" w:type="pct"/>
          </w:tcPr>
          <w:p w14:paraId="70F8663B" w14:textId="77777777" w:rsidR="00CA5AA8" w:rsidRPr="00CA5AA8" w:rsidRDefault="00CA5AA8" w:rsidP="00CA5AA8">
            <w:pPr>
              <w:rPr>
                <w:lang w:val="vi"/>
              </w:rPr>
            </w:pPr>
            <w:r w:rsidRPr="00CA5AA8">
              <w:rPr>
                <w:lang w:val="vi"/>
              </w:rPr>
              <w:t>globalisation</w:t>
            </w:r>
          </w:p>
        </w:tc>
        <w:tc>
          <w:tcPr>
            <w:tcW w:w="573" w:type="pct"/>
          </w:tcPr>
          <w:p w14:paraId="0476CAE4" w14:textId="77777777" w:rsidR="00CA5AA8" w:rsidRPr="00CA5AA8" w:rsidRDefault="00CA5AA8" w:rsidP="00CA5AA8">
            <w:pPr>
              <w:rPr>
                <w:lang w:val="vi"/>
              </w:rPr>
            </w:pPr>
            <w:r w:rsidRPr="00CA5AA8">
              <w:rPr>
                <w:lang w:val="vi"/>
              </w:rPr>
              <w:t>n</w:t>
            </w:r>
          </w:p>
        </w:tc>
        <w:tc>
          <w:tcPr>
            <w:tcW w:w="1148" w:type="pct"/>
          </w:tcPr>
          <w:p w14:paraId="5C523E34" w14:textId="77777777" w:rsidR="00CA5AA8" w:rsidRPr="00CA5AA8" w:rsidRDefault="00CA5AA8" w:rsidP="00CA5AA8">
            <w:pPr>
              <w:rPr>
                <w:lang w:val="vi"/>
              </w:rPr>
            </w:pPr>
            <w:r w:rsidRPr="00CA5AA8">
              <w:rPr>
                <w:lang w:val="vi"/>
              </w:rPr>
              <w:t>/ˌɡləʊbəlaɪˈzeɪʃən/</w:t>
            </w:r>
          </w:p>
        </w:tc>
        <w:tc>
          <w:tcPr>
            <w:tcW w:w="1960" w:type="pct"/>
          </w:tcPr>
          <w:p w14:paraId="5A2945A1" w14:textId="77777777" w:rsidR="00CA5AA8" w:rsidRPr="00CA5AA8" w:rsidRDefault="00CA5AA8" w:rsidP="00CA5AA8">
            <w:pPr>
              <w:rPr>
                <w:lang w:val="vi"/>
              </w:rPr>
            </w:pPr>
            <w:r w:rsidRPr="00CA5AA8">
              <w:rPr>
                <w:lang w:val="vi"/>
              </w:rPr>
              <w:t>sự toàn cầu hóa</w:t>
            </w:r>
          </w:p>
        </w:tc>
      </w:tr>
      <w:tr w:rsidR="00CA5AA8" w:rsidRPr="00CA5AA8" w14:paraId="06FBE325" w14:textId="77777777" w:rsidTr="00CA5AA8">
        <w:tc>
          <w:tcPr>
            <w:tcW w:w="339" w:type="pct"/>
          </w:tcPr>
          <w:p w14:paraId="31F6A773" w14:textId="77777777" w:rsidR="00CA5AA8" w:rsidRPr="00CA5AA8" w:rsidRDefault="00CA5AA8" w:rsidP="00CA5AA8">
            <w:pPr>
              <w:rPr>
                <w:b/>
                <w:lang w:val="vi"/>
              </w:rPr>
            </w:pPr>
            <w:r w:rsidRPr="00CA5AA8">
              <w:rPr>
                <w:b/>
                <w:lang w:val="vi"/>
              </w:rPr>
              <w:t>2</w:t>
            </w:r>
          </w:p>
        </w:tc>
        <w:tc>
          <w:tcPr>
            <w:tcW w:w="980" w:type="pct"/>
          </w:tcPr>
          <w:p w14:paraId="5E82A20B" w14:textId="77777777" w:rsidR="00CA5AA8" w:rsidRPr="00CA5AA8" w:rsidRDefault="00CA5AA8" w:rsidP="00CA5AA8">
            <w:pPr>
              <w:rPr>
                <w:lang w:val="vi"/>
              </w:rPr>
            </w:pPr>
            <w:r w:rsidRPr="00CA5AA8">
              <w:rPr>
                <w:lang w:val="vi"/>
              </w:rPr>
              <w:t>extraordinary</w:t>
            </w:r>
          </w:p>
        </w:tc>
        <w:tc>
          <w:tcPr>
            <w:tcW w:w="573" w:type="pct"/>
          </w:tcPr>
          <w:p w14:paraId="548F73D6" w14:textId="77777777" w:rsidR="00CA5AA8" w:rsidRPr="00CA5AA8" w:rsidRDefault="00CA5AA8" w:rsidP="00CA5AA8">
            <w:pPr>
              <w:rPr>
                <w:lang w:val="vi"/>
              </w:rPr>
            </w:pPr>
            <w:r w:rsidRPr="00CA5AA8">
              <w:rPr>
                <w:lang w:val="vi"/>
              </w:rPr>
              <w:t>adj</w:t>
            </w:r>
          </w:p>
        </w:tc>
        <w:tc>
          <w:tcPr>
            <w:tcW w:w="1148" w:type="pct"/>
          </w:tcPr>
          <w:p w14:paraId="1E5BAB8A" w14:textId="77777777" w:rsidR="00CA5AA8" w:rsidRPr="00CA5AA8" w:rsidRDefault="00CA5AA8" w:rsidP="00CA5AA8">
            <w:pPr>
              <w:rPr>
                <w:lang w:val="vi"/>
              </w:rPr>
            </w:pPr>
            <w:r w:rsidRPr="00CA5AA8">
              <w:rPr>
                <w:lang w:val="vi"/>
              </w:rPr>
              <w:t>/ɪkˈstrɔː.dɪn.ər.i/</w:t>
            </w:r>
          </w:p>
        </w:tc>
        <w:tc>
          <w:tcPr>
            <w:tcW w:w="1960" w:type="pct"/>
          </w:tcPr>
          <w:p w14:paraId="3DD09BF5" w14:textId="77777777" w:rsidR="00CA5AA8" w:rsidRPr="00CA5AA8" w:rsidRDefault="00CA5AA8" w:rsidP="00CA5AA8">
            <w:pPr>
              <w:rPr>
                <w:lang w:val="vi"/>
              </w:rPr>
            </w:pPr>
            <w:r w:rsidRPr="00CA5AA8">
              <w:rPr>
                <w:lang w:val="vi"/>
              </w:rPr>
              <w:t>phi thường, lạ thường, đáng chú ý</w:t>
            </w:r>
          </w:p>
        </w:tc>
      </w:tr>
      <w:tr w:rsidR="00CA5AA8" w:rsidRPr="00CA5AA8" w14:paraId="13174B16" w14:textId="77777777" w:rsidTr="00CA5AA8">
        <w:tc>
          <w:tcPr>
            <w:tcW w:w="339" w:type="pct"/>
          </w:tcPr>
          <w:p w14:paraId="0845AD74" w14:textId="77777777" w:rsidR="00CA5AA8" w:rsidRPr="00CA5AA8" w:rsidRDefault="00CA5AA8" w:rsidP="00CA5AA8">
            <w:pPr>
              <w:rPr>
                <w:b/>
                <w:lang w:val="vi"/>
              </w:rPr>
            </w:pPr>
            <w:r w:rsidRPr="00CA5AA8">
              <w:rPr>
                <w:b/>
                <w:lang w:val="vi"/>
              </w:rPr>
              <w:t>3</w:t>
            </w:r>
          </w:p>
        </w:tc>
        <w:tc>
          <w:tcPr>
            <w:tcW w:w="980" w:type="pct"/>
          </w:tcPr>
          <w:p w14:paraId="741BF8A7" w14:textId="77777777" w:rsidR="00CA5AA8" w:rsidRPr="00CA5AA8" w:rsidRDefault="00CA5AA8" w:rsidP="00CA5AA8">
            <w:pPr>
              <w:rPr>
                <w:lang w:val="vi"/>
              </w:rPr>
            </w:pPr>
            <w:r w:rsidRPr="00CA5AA8">
              <w:rPr>
                <w:lang w:val="vi"/>
              </w:rPr>
              <w:t>diversity</w:t>
            </w:r>
          </w:p>
        </w:tc>
        <w:tc>
          <w:tcPr>
            <w:tcW w:w="573" w:type="pct"/>
          </w:tcPr>
          <w:p w14:paraId="701F23BD" w14:textId="77777777" w:rsidR="00CA5AA8" w:rsidRPr="00CA5AA8" w:rsidRDefault="00CA5AA8" w:rsidP="00CA5AA8">
            <w:pPr>
              <w:rPr>
                <w:lang w:val="vi"/>
              </w:rPr>
            </w:pPr>
            <w:r w:rsidRPr="00CA5AA8">
              <w:rPr>
                <w:lang w:val="vi"/>
              </w:rPr>
              <w:t>n</w:t>
            </w:r>
          </w:p>
        </w:tc>
        <w:tc>
          <w:tcPr>
            <w:tcW w:w="1148" w:type="pct"/>
          </w:tcPr>
          <w:p w14:paraId="75AAFA46" w14:textId="77777777" w:rsidR="00CA5AA8" w:rsidRPr="00CA5AA8" w:rsidRDefault="00CA5AA8" w:rsidP="00CA5AA8">
            <w:pPr>
              <w:rPr>
                <w:lang w:val="vi"/>
              </w:rPr>
            </w:pPr>
            <w:r w:rsidRPr="00CA5AA8">
              <w:rPr>
                <w:lang w:val="vi"/>
              </w:rPr>
              <w:t>/daɪˈvɜː.sə.ti/</w:t>
            </w:r>
          </w:p>
        </w:tc>
        <w:tc>
          <w:tcPr>
            <w:tcW w:w="1960" w:type="pct"/>
          </w:tcPr>
          <w:p w14:paraId="3B504FEF" w14:textId="77777777" w:rsidR="00CA5AA8" w:rsidRPr="00CA5AA8" w:rsidRDefault="00CA5AA8" w:rsidP="00CA5AA8">
            <w:pPr>
              <w:rPr>
                <w:lang w:val="vi"/>
              </w:rPr>
            </w:pPr>
            <w:r w:rsidRPr="00CA5AA8">
              <w:rPr>
                <w:lang w:val="vi"/>
              </w:rPr>
              <w:t>sự đa dạng</w:t>
            </w:r>
          </w:p>
        </w:tc>
      </w:tr>
      <w:tr w:rsidR="00CA5AA8" w:rsidRPr="00CA5AA8" w14:paraId="5C02C181" w14:textId="77777777" w:rsidTr="00CA5AA8">
        <w:tc>
          <w:tcPr>
            <w:tcW w:w="339" w:type="pct"/>
          </w:tcPr>
          <w:p w14:paraId="7FA83480" w14:textId="77777777" w:rsidR="00CA5AA8" w:rsidRPr="00CA5AA8" w:rsidRDefault="00CA5AA8" w:rsidP="00CA5AA8">
            <w:pPr>
              <w:rPr>
                <w:b/>
                <w:lang w:val="vi"/>
              </w:rPr>
            </w:pPr>
            <w:r w:rsidRPr="00CA5AA8">
              <w:rPr>
                <w:b/>
                <w:lang w:val="vi"/>
              </w:rPr>
              <w:t>4</w:t>
            </w:r>
          </w:p>
        </w:tc>
        <w:tc>
          <w:tcPr>
            <w:tcW w:w="980" w:type="pct"/>
          </w:tcPr>
          <w:p w14:paraId="72F30477" w14:textId="77777777" w:rsidR="00CA5AA8" w:rsidRPr="00CA5AA8" w:rsidRDefault="00CA5AA8" w:rsidP="00CA5AA8">
            <w:pPr>
              <w:rPr>
                <w:lang w:val="vi"/>
              </w:rPr>
            </w:pPr>
            <w:r w:rsidRPr="00CA5AA8">
              <w:rPr>
                <w:lang w:val="vi"/>
              </w:rPr>
              <w:t>fascinating</w:t>
            </w:r>
          </w:p>
        </w:tc>
        <w:tc>
          <w:tcPr>
            <w:tcW w:w="573" w:type="pct"/>
          </w:tcPr>
          <w:p w14:paraId="6FFF2DB5" w14:textId="77777777" w:rsidR="00CA5AA8" w:rsidRPr="00CA5AA8" w:rsidRDefault="00CA5AA8" w:rsidP="00CA5AA8">
            <w:pPr>
              <w:rPr>
                <w:lang w:val="vi"/>
              </w:rPr>
            </w:pPr>
            <w:r w:rsidRPr="00CA5AA8">
              <w:rPr>
                <w:lang w:val="vi"/>
              </w:rPr>
              <w:t>adj</w:t>
            </w:r>
          </w:p>
        </w:tc>
        <w:tc>
          <w:tcPr>
            <w:tcW w:w="1148" w:type="pct"/>
          </w:tcPr>
          <w:p w14:paraId="2B8968EC" w14:textId="77777777" w:rsidR="00CA5AA8" w:rsidRPr="00CA5AA8" w:rsidRDefault="00CA5AA8" w:rsidP="00CA5AA8">
            <w:pPr>
              <w:rPr>
                <w:lang w:val="vi"/>
              </w:rPr>
            </w:pPr>
            <w:r w:rsidRPr="00CA5AA8">
              <w:rPr>
                <w:lang w:val="vi"/>
              </w:rPr>
              <w:t>/ˈfæs.ən.eɪt/</w:t>
            </w:r>
          </w:p>
        </w:tc>
        <w:tc>
          <w:tcPr>
            <w:tcW w:w="1960" w:type="pct"/>
          </w:tcPr>
          <w:p w14:paraId="518AFC6D" w14:textId="77777777" w:rsidR="00CA5AA8" w:rsidRPr="00CA5AA8" w:rsidRDefault="00CA5AA8" w:rsidP="00CA5AA8">
            <w:pPr>
              <w:rPr>
                <w:lang w:val="vi"/>
              </w:rPr>
            </w:pPr>
            <w:r w:rsidRPr="00CA5AA8">
              <w:rPr>
                <w:lang w:val="vi"/>
              </w:rPr>
              <w:t>hấp dẫn, thu hút</w:t>
            </w:r>
          </w:p>
        </w:tc>
      </w:tr>
      <w:tr w:rsidR="00CA5AA8" w:rsidRPr="00CA5AA8" w14:paraId="79BBC319" w14:textId="77777777" w:rsidTr="00CA5AA8">
        <w:tc>
          <w:tcPr>
            <w:tcW w:w="339" w:type="pct"/>
          </w:tcPr>
          <w:p w14:paraId="70C65EE2" w14:textId="77777777" w:rsidR="00CA5AA8" w:rsidRPr="00CA5AA8" w:rsidRDefault="00CA5AA8" w:rsidP="00CA5AA8">
            <w:pPr>
              <w:rPr>
                <w:b/>
                <w:lang w:val="vi"/>
              </w:rPr>
            </w:pPr>
            <w:r w:rsidRPr="00CA5AA8">
              <w:rPr>
                <w:b/>
                <w:lang w:val="vi"/>
              </w:rPr>
              <w:t>5</w:t>
            </w:r>
          </w:p>
        </w:tc>
        <w:tc>
          <w:tcPr>
            <w:tcW w:w="980" w:type="pct"/>
          </w:tcPr>
          <w:p w14:paraId="0532E8F5" w14:textId="77777777" w:rsidR="00CA5AA8" w:rsidRPr="00CA5AA8" w:rsidRDefault="00CA5AA8" w:rsidP="00CA5AA8">
            <w:pPr>
              <w:rPr>
                <w:lang w:val="vi"/>
              </w:rPr>
            </w:pPr>
            <w:r w:rsidRPr="00CA5AA8">
              <w:rPr>
                <w:lang w:val="vi"/>
              </w:rPr>
              <w:t>linguistic</w:t>
            </w:r>
          </w:p>
        </w:tc>
        <w:tc>
          <w:tcPr>
            <w:tcW w:w="573" w:type="pct"/>
          </w:tcPr>
          <w:p w14:paraId="0D1FC55D" w14:textId="77777777" w:rsidR="00CA5AA8" w:rsidRPr="00CA5AA8" w:rsidRDefault="00CA5AA8" w:rsidP="00CA5AA8">
            <w:pPr>
              <w:rPr>
                <w:lang w:val="vi"/>
              </w:rPr>
            </w:pPr>
            <w:r w:rsidRPr="00CA5AA8">
              <w:rPr>
                <w:lang w:val="vi"/>
              </w:rPr>
              <w:t>adj</w:t>
            </w:r>
          </w:p>
        </w:tc>
        <w:tc>
          <w:tcPr>
            <w:tcW w:w="1148" w:type="pct"/>
          </w:tcPr>
          <w:p w14:paraId="16E349C5" w14:textId="77777777" w:rsidR="00CA5AA8" w:rsidRPr="00CA5AA8" w:rsidRDefault="00CA5AA8" w:rsidP="00CA5AA8">
            <w:pPr>
              <w:rPr>
                <w:lang w:val="vi"/>
              </w:rPr>
            </w:pPr>
            <w:r w:rsidRPr="00CA5AA8">
              <w:rPr>
                <w:lang w:val="vi"/>
              </w:rPr>
              <w:t>/lɪŋˈɡwɪs.tɪk/</w:t>
            </w:r>
          </w:p>
        </w:tc>
        <w:tc>
          <w:tcPr>
            <w:tcW w:w="1960" w:type="pct"/>
          </w:tcPr>
          <w:p w14:paraId="2891BAE6" w14:textId="77777777" w:rsidR="00CA5AA8" w:rsidRPr="00CA5AA8" w:rsidRDefault="00CA5AA8" w:rsidP="00CA5AA8">
            <w:pPr>
              <w:rPr>
                <w:lang w:val="vi"/>
              </w:rPr>
            </w:pPr>
            <w:r w:rsidRPr="00CA5AA8">
              <w:rPr>
                <w:lang w:val="vi"/>
              </w:rPr>
              <w:t>thuộc về ngôn ngữ</w:t>
            </w:r>
          </w:p>
        </w:tc>
      </w:tr>
      <w:tr w:rsidR="00CA5AA8" w:rsidRPr="00CA5AA8" w14:paraId="2618A1E9" w14:textId="77777777" w:rsidTr="00CA5AA8">
        <w:tc>
          <w:tcPr>
            <w:tcW w:w="339" w:type="pct"/>
          </w:tcPr>
          <w:p w14:paraId="3338831B" w14:textId="77777777" w:rsidR="00CA5AA8" w:rsidRPr="00CA5AA8" w:rsidRDefault="00CA5AA8" w:rsidP="00CA5AA8">
            <w:pPr>
              <w:rPr>
                <w:b/>
                <w:lang w:val="vi"/>
              </w:rPr>
            </w:pPr>
            <w:r w:rsidRPr="00CA5AA8">
              <w:rPr>
                <w:b/>
                <w:lang w:val="vi"/>
              </w:rPr>
              <w:t>6</w:t>
            </w:r>
          </w:p>
        </w:tc>
        <w:tc>
          <w:tcPr>
            <w:tcW w:w="980" w:type="pct"/>
          </w:tcPr>
          <w:p w14:paraId="1A0A6160" w14:textId="77777777" w:rsidR="00CA5AA8" w:rsidRPr="00CA5AA8" w:rsidRDefault="00CA5AA8" w:rsidP="00CA5AA8">
            <w:pPr>
              <w:rPr>
                <w:lang w:val="vi"/>
              </w:rPr>
            </w:pPr>
            <w:r w:rsidRPr="00CA5AA8">
              <w:rPr>
                <w:lang w:val="vi"/>
              </w:rPr>
              <w:t>intervention</w:t>
            </w:r>
          </w:p>
        </w:tc>
        <w:tc>
          <w:tcPr>
            <w:tcW w:w="573" w:type="pct"/>
          </w:tcPr>
          <w:p w14:paraId="1B466D0E" w14:textId="77777777" w:rsidR="00CA5AA8" w:rsidRPr="00CA5AA8" w:rsidRDefault="00CA5AA8" w:rsidP="00CA5AA8">
            <w:pPr>
              <w:rPr>
                <w:lang w:val="vi"/>
              </w:rPr>
            </w:pPr>
            <w:r w:rsidRPr="00CA5AA8">
              <w:rPr>
                <w:lang w:val="vi"/>
              </w:rPr>
              <w:t>n</w:t>
            </w:r>
          </w:p>
        </w:tc>
        <w:tc>
          <w:tcPr>
            <w:tcW w:w="1148" w:type="pct"/>
          </w:tcPr>
          <w:p w14:paraId="77D26901" w14:textId="77777777" w:rsidR="00CA5AA8" w:rsidRPr="00CA5AA8" w:rsidRDefault="00CA5AA8" w:rsidP="00CA5AA8">
            <w:pPr>
              <w:rPr>
                <w:lang w:val="vi"/>
              </w:rPr>
            </w:pPr>
            <w:r w:rsidRPr="00CA5AA8">
              <w:rPr>
                <w:lang w:val="vi"/>
              </w:rPr>
              <w:t>/ˌɪn.təˈven.ʃən/</w:t>
            </w:r>
          </w:p>
        </w:tc>
        <w:tc>
          <w:tcPr>
            <w:tcW w:w="1960" w:type="pct"/>
          </w:tcPr>
          <w:p w14:paraId="5E135109" w14:textId="77777777" w:rsidR="00CA5AA8" w:rsidRPr="00CA5AA8" w:rsidRDefault="00CA5AA8" w:rsidP="00CA5AA8">
            <w:pPr>
              <w:rPr>
                <w:lang w:val="vi"/>
              </w:rPr>
            </w:pPr>
            <w:r w:rsidRPr="00CA5AA8">
              <w:rPr>
                <w:lang w:val="vi"/>
              </w:rPr>
              <w:t>sự can thiệp</w:t>
            </w:r>
          </w:p>
        </w:tc>
      </w:tr>
      <w:tr w:rsidR="00CA5AA8" w:rsidRPr="00CA5AA8" w14:paraId="6ECF6ED6" w14:textId="77777777" w:rsidTr="00CA5AA8">
        <w:tc>
          <w:tcPr>
            <w:tcW w:w="339" w:type="pct"/>
          </w:tcPr>
          <w:p w14:paraId="1A0820BE" w14:textId="77777777" w:rsidR="00CA5AA8" w:rsidRPr="00CA5AA8" w:rsidRDefault="00CA5AA8" w:rsidP="00CA5AA8">
            <w:pPr>
              <w:rPr>
                <w:b/>
                <w:lang w:val="vi"/>
              </w:rPr>
            </w:pPr>
            <w:r w:rsidRPr="00CA5AA8">
              <w:rPr>
                <w:b/>
                <w:lang w:val="vi"/>
              </w:rPr>
              <w:t>7</w:t>
            </w:r>
          </w:p>
        </w:tc>
        <w:tc>
          <w:tcPr>
            <w:tcW w:w="980" w:type="pct"/>
          </w:tcPr>
          <w:p w14:paraId="44DCDC3C" w14:textId="77777777" w:rsidR="00CA5AA8" w:rsidRPr="00CA5AA8" w:rsidRDefault="00CA5AA8" w:rsidP="00CA5AA8">
            <w:pPr>
              <w:rPr>
                <w:lang w:val="vi"/>
              </w:rPr>
            </w:pPr>
            <w:r w:rsidRPr="00CA5AA8">
              <w:rPr>
                <w:lang w:val="vi"/>
              </w:rPr>
              <w:t>timely</w:t>
            </w:r>
          </w:p>
        </w:tc>
        <w:tc>
          <w:tcPr>
            <w:tcW w:w="573" w:type="pct"/>
          </w:tcPr>
          <w:p w14:paraId="67F9C103" w14:textId="77777777" w:rsidR="00CA5AA8" w:rsidRPr="00CA5AA8" w:rsidRDefault="00CA5AA8" w:rsidP="00CA5AA8">
            <w:pPr>
              <w:rPr>
                <w:lang w:val="vi"/>
              </w:rPr>
            </w:pPr>
            <w:r w:rsidRPr="00CA5AA8">
              <w:rPr>
                <w:lang w:val="vi"/>
              </w:rPr>
              <w:t>adv</w:t>
            </w:r>
          </w:p>
        </w:tc>
        <w:tc>
          <w:tcPr>
            <w:tcW w:w="1148" w:type="pct"/>
          </w:tcPr>
          <w:p w14:paraId="736E7A69" w14:textId="77777777" w:rsidR="00CA5AA8" w:rsidRPr="00CA5AA8" w:rsidRDefault="00CA5AA8" w:rsidP="00CA5AA8">
            <w:pPr>
              <w:rPr>
                <w:lang w:val="vi"/>
              </w:rPr>
            </w:pPr>
            <w:r w:rsidRPr="00CA5AA8">
              <w:rPr>
                <w:lang w:val="vi"/>
              </w:rPr>
              <w:t>/ˈtaɪm.li/</w:t>
            </w:r>
          </w:p>
        </w:tc>
        <w:tc>
          <w:tcPr>
            <w:tcW w:w="1960" w:type="pct"/>
          </w:tcPr>
          <w:p w14:paraId="705B04AE" w14:textId="77777777" w:rsidR="00CA5AA8" w:rsidRPr="00CA5AA8" w:rsidRDefault="00CA5AA8" w:rsidP="00CA5AA8">
            <w:pPr>
              <w:rPr>
                <w:lang w:val="vi"/>
              </w:rPr>
            </w:pPr>
            <w:r w:rsidRPr="00CA5AA8">
              <w:rPr>
                <w:lang w:val="vi"/>
              </w:rPr>
              <w:t>đúng lúc, kịp thời</w:t>
            </w:r>
          </w:p>
        </w:tc>
      </w:tr>
      <w:tr w:rsidR="00CA5AA8" w:rsidRPr="00CA5AA8" w14:paraId="0AA32916" w14:textId="77777777" w:rsidTr="00CA5AA8">
        <w:tc>
          <w:tcPr>
            <w:tcW w:w="339" w:type="pct"/>
          </w:tcPr>
          <w:p w14:paraId="26DBE9AD" w14:textId="77777777" w:rsidR="00CA5AA8" w:rsidRPr="00CA5AA8" w:rsidRDefault="00CA5AA8" w:rsidP="00CA5AA8">
            <w:pPr>
              <w:rPr>
                <w:b/>
                <w:lang w:val="vi"/>
              </w:rPr>
            </w:pPr>
            <w:r w:rsidRPr="00CA5AA8">
              <w:rPr>
                <w:b/>
                <w:lang w:val="vi"/>
              </w:rPr>
              <w:t>8</w:t>
            </w:r>
          </w:p>
        </w:tc>
        <w:tc>
          <w:tcPr>
            <w:tcW w:w="980" w:type="pct"/>
          </w:tcPr>
          <w:p w14:paraId="5DA054E8" w14:textId="77777777" w:rsidR="00CA5AA8" w:rsidRPr="00CA5AA8" w:rsidRDefault="00CA5AA8" w:rsidP="00CA5AA8">
            <w:pPr>
              <w:rPr>
                <w:lang w:val="vi"/>
              </w:rPr>
            </w:pPr>
            <w:r w:rsidRPr="00CA5AA8">
              <w:rPr>
                <w:lang w:val="vi"/>
              </w:rPr>
              <w:t>continent</w:t>
            </w:r>
          </w:p>
        </w:tc>
        <w:tc>
          <w:tcPr>
            <w:tcW w:w="573" w:type="pct"/>
          </w:tcPr>
          <w:p w14:paraId="6AE637EC" w14:textId="77777777" w:rsidR="00CA5AA8" w:rsidRPr="00CA5AA8" w:rsidRDefault="00CA5AA8" w:rsidP="00CA5AA8">
            <w:pPr>
              <w:rPr>
                <w:lang w:val="vi"/>
              </w:rPr>
            </w:pPr>
            <w:r w:rsidRPr="00CA5AA8">
              <w:rPr>
                <w:lang w:val="vi"/>
              </w:rPr>
              <w:t>n</w:t>
            </w:r>
          </w:p>
        </w:tc>
        <w:tc>
          <w:tcPr>
            <w:tcW w:w="1148" w:type="pct"/>
          </w:tcPr>
          <w:p w14:paraId="1CFC4B4D" w14:textId="77777777" w:rsidR="00CA5AA8" w:rsidRPr="00CA5AA8" w:rsidRDefault="00CA5AA8" w:rsidP="00CA5AA8">
            <w:pPr>
              <w:rPr>
                <w:lang w:val="vi"/>
              </w:rPr>
            </w:pPr>
            <w:r w:rsidRPr="00CA5AA8">
              <w:rPr>
                <w:lang w:val="vi"/>
              </w:rPr>
              <w:t>/ˈkɒn.tɪ.nənt/</w:t>
            </w:r>
          </w:p>
        </w:tc>
        <w:tc>
          <w:tcPr>
            <w:tcW w:w="1960" w:type="pct"/>
          </w:tcPr>
          <w:p w14:paraId="15E19879" w14:textId="77777777" w:rsidR="00CA5AA8" w:rsidRPr="00CA5AA8" w:rsidRDefault="00CA5AA8" w:rsidP="00CA5AA8">
            <w:pPr>
              <w:rPr>
                <w:lang w:val="vi"/>
              </w:rPr>
            </w:pPr>
            <w:r w:rsidRPr="00CA5AA8">
              <w:rPr>
                <w:lang w:val="vi"/>
              </w:rPr>
              <w:t>châu lục</w:t>
            </w:r>
          </w:p>
        </w:tc>
      </w:tr>
      <w:tr w:rsidR="00CA5AA8" w:rsidRPr="00CA5AA8" w14:paraId="083D8115" w14:textId="77777777" w:rsidTr="00CA5AA8">
        <w:tc>
          <w:tcPr>
            <w:tcW w:w="339" w:type="pct"/>
          </w:tcPr>
          <w:p w14:paraId="306BDD47" w14:textId="77777777" w:rsidR="00CA5AA8" w:rsidRPr="00CA5AA8" w:rsidRDefault="00CA5AA8" w:rsidP="00CA5AA8">
            <w:pPr>
              <w:rPr>
                <w:b/>
                <w:lang w:val="vi"/>
              </w:rPr>
            </w:pPr>
            <w:r w:rsidRPr="00CA5AA8">
              <w:rPr>
                <w:b/>
                <w:lang w:val="vi"/>
              </w:rPr>
              <w:t>9</w:t>
            </w:r>
          </w:p>
        </w:tc>
        <w:tc>
          <w:tcPr>
            <w:tcW w:w="980" w:type="pct"/>
          </w:tcPr>
          <w:p w14:paraId="3514ADAF" w14:textId="77777777" w:rsidR="00CA5AA8" w:rsidRPr="00CA5AA8" w:rsidRDefault="00CA5AA8" w:rsidP="00CA5AA8">
            <w:pPr>
              <w:rPr>
                <w:lang w:val="vi"/>
              </w:rPr>
            </w:pPr>
            <w:r w:rsidRPr="00CA5AA8">
              <w:rPr>
                <w:lang w:val="vi"/>
              </w:rPr>
              <w:t>approximately</w:t>
            </w:r>
          </w:p>
        </w:tc>
        <w:tc>
          <w:tcPr>
            <w:tcW w:w="573" w:type="pct"/>
          </w:tcPr>
          <w:p w14:paraId="7557D196" w14:textId="77777777" w:rsidR="00CA5AA8" w:rsidRPr="00CA5AA8" w:rsidRDefault="00CA5AA8" w:rsidP="00CA5AA8">
            <w:pPr>
              <w:rPr>
                <w:lang w:val="vi"/>
              </w:rPr>
            </w:pPr>
            <w:r w:rsidRPr="00CA5AA8">
              <w:rPr>
                <w:lang w:val="vi"/>
              </w:rPr>
              <w:t>adv</w:t>
            </w:r>
          </w:p>
        </w:tc>
        <w:tc>
          <w:tcPr>
            <w:tcW w:w="1148" w:type="pct"/>
          </w:tcPr>
          <w:p w14:paraId="45105E7A" w14:textId="77777777" w:rsidR="00CA5AA8" w:rsidRPr="00CA5AA8" w:rsidRDefault="00CA5AA8" w:rsidP="00CA5AA8">
            <w:pPr>
              <w:rPr>
                <w:lang w:val="vi"/>
              </w:rPr>
            </w:pPr>
            <w:r w:rsidRPr="00CA5AA8">
              <w:rPr>
                <w:lang w:val="vi"/>
              </w:rPr>
              <w:t>/əˈprɒk.sɪ.mət.li/</w:t>
            </w:r>
          </w:p>
        </w:tc>
        <w:tc>
          <w:tcPr>
            <w:tcW w:w="1960" w:type="pct"/>
          </w:tcPr>
          <w:p w14:paraId="2005593F" w14:textId="77777777" w:rsidR="00CA5AA8" w:rsidRPr="00CA5AA8" w:rsidRDefault="00CA5AA8" w:rsidP="00CA5AA8">
            <w:pPr>
              <w:rPr>
                <w:lang w:val="vi"/>
              </w:rPr>
            </w:pPr>
            <w:r w:rsidRPr="00CA5AA8">
              <w:rPr>
                <w:lang w:val="vi"/>
              </w:rPr>
              <w:t>xấp xỉ, khoảng chừng</w:t>
            </w:r>
          </w:p>
        </w:tc>
      </w:tr>
      <w:tr w:rsidR="00CA5AA8" w:rsidRPr="00CA5AA8" w14:paraId="09602C22" w14:textId="77777777" w:rsidTr="00CA5AA8">
        <w:tc>
          <w:tcPr>
            <w:tcW w:w="339" w:type="pct"/>
          </w:tcPr>
          <w:p w14:paraId="3A8DC923" w14:textId="77777777" w:rsidR="00CA5AA8" w:rsidRPr="00CA5AA8" w:rsidRDefault="00CA5AA8" w:rsidP="00CA5AA8">
            <w:pPr>
              <w:rPr>
                <w:b/>
                <w:lang w:val="vi"/>
              </w:rPr>
            </w:pPr>
            <w:r w:rsidRPr="00CA5AA8">
              <w:rPr>
                <w:b/>
                <w:lang w:val="vi"/>
              </w:rPr>
              <w:t>10</w:t>
            </w:r>
          </w:p>
        </w:tc>
        <w:tc>
          <w:tcPr>
            <w:tcW w:w="980" w:type="pct"/>
          </w:tcPr>
          <w:p w14:paraId="6C6A1AA1" w14:textId="77777777" w:rsidR="00CA5AA8" w:rsidRPr="00CA5AA8" w:rsidRDefault="00CA5AA8" w:rsidP="00CA5AA8">
            <w:pPr>
              <w:rPr>
                <w:lang w:val="vi"/>
              </w:rPr>
            </w:pPr>
            <w:r w:rsidRPr="00CA5AA8">
              <w:rPr>
                <w:lang w:val="vi"/>
              </w:rPr>
              <w:t>encounter</w:t>
            </w:r>
          </w:p>
        </w:tc>
        <w:tc>
          <w:tcPr>
            <w:tcW w:w="573" w:type="pct"/>
          </w:tcPr>
          <w:p w14:paraId="3D8C874D" w14:textId="77777777" w:rsidR="00CA5AA8" w:rsidRPr="00CA5AA8" w:rsidRDefault="00CA5AA8" w:rsidP="00CA5AA8">
            <w:pPr>
              <w:rPr>
                <w:lang w:val="vi"/>
              </w:rPr>
            </w:pPr>
            <w:r w:rsidRPr="00CA5AA8">
              <w:rPr>
                <w:lang w:val="vi"/>
              </w:rPr>
              <w:t>v</w:t>
            </w:r>
          </w:p>
        </w:tc>
        <w:tc>
          <w:tcPr>
            <w:tcW w:w="1148" w:type="pct"/>
          </w:tcPr>
          <w:p w14:paraId="532F75B4" w14:textId="77777777" w:rsidR="00CA5AA8" w:rsidRPr="00CA5AA8" w:rsidRDefault="00CA5AA8" w:rsidP="00CA5AA8">
            <w:pPr>
              <w:rPr>
                <w:lang w:val="vi"/>
              </w:rPr>
            </w:pPr>
            <w:r w:rsidRPr="00CA5AA8">
              <w:rPr>
                <w:lang w:val="vi"/>
              </w:rPr>
              <w:t>/ɪnˈkaʊn.tər/</w:t>
            </w:r>
          </w:p>
        </w:tc>
        <w:tc>
          <w:tcPr>
            <w:tcW w:w="1960" w:type="pct"/>
          </w:tcPr>
          <w:p w14:paraId="5EC36756" w14:textId="77777777" w:rsidR="00CA5AA8" w:rsidRPr="00CA5AA8" w:rsidRDefault="00CA5AA8" w:rsidP="00CA5AA8">
            <w:pPr>
              <w:rPr>
                <w:lang w:val="vi"/>
              </w:rPr>
            </w:pPr>
            <w:r w:rsidRPr="00CA5AA8">
              <w:rPr>
                <w:lang w:val="vi"/>
              </w:rPr>
              <w:t>bắp gặp, chạm trán</w:t>
            </w:r>
          </w:p>
        </w:tc>
      </w:tr>
      <w:tr w:rsidR="00CA5AA8" w:rsidRPr="00CA5AA8" w14:paraId="3C118AA3" w14:textId="77777777" w:rsidTr="00CA5AA8">
        <w:tc>
          <w:tcPr>
            <w:tcW w:w="339" w:type="pct"/>
          </w:tcPr>
          <w:p w14:paraId="4989B851" w14:textId="77777777" w:rsidR="00CA5AA8" w:rsidRPr="00CA5AA8" w:rsidRDefault="00CA5AA8" w:rsidP="00CA5AA8">
            <w:pPr>
              <w:rPr>
                <w:b/>
                <w:lang w:val="vi"/>
              </w:rPr>
            </w:pPr>
            <w:r w:rsidRPr="00CA5AA8">
              <w:rPr>
                <w:b/>
                <w:lang w:val="vi"/>
              </w:rPr>
              <w:t>11</w:t>
            </w:r>
          </w:p>
        </w:tc>
        <w:tc>
          <w:tcPr>
            <w:tcW w:w="980" w:type="pct"/>
          </w:tcPr>
          <w:p w14:paraId="4370DC75" w14:textId="77777777" w:rsidR="00CA5AA8" w:rsidRPr="00CA5AA8" w:rsidRDefault="00CA5AA8" w:rsidP="00CA5AA8">
            <w:pPr>
              <w:rPr>
                <w:lang w:val="vi"/>
              </w:rPr>
            </w:pPr>
            <w:r w:rsidRPr="00CA5AA8">
              <w:rPr>
                <w:lang w:val="vi"/>
              </w:rPr>
              <w:t>treasure</w:t>
            </w:r>
          </w:p>
        </w:tc>
        <w:tc>
          <w:tcPr>
            <w:tcW w:w="573" w:type="pct"/>
          </w:tcPr>
          <w:p w14:paraId="5BC656F5" w14:textId="77777777" w:rsidR="00CA5AA8" w:rsidRPr="00CA5AA8" w:rsidRDefault="00CA5AA8" w:rsidP="00CA5AA8">
            <w:pPr>
              <w:rPr>
                <w:lang w:val="vi"/>
              </w:rPr>
            </w:pPr>
            <w:r w:rsidRPr="00CA5AA8">
              <w:rPr>
                <w:lang w:val="vi"/>
              </w:rPr>
              <w:t>v</w:t>
            </w:r>
          </w:p>
        </w:tc>
        <w:tc>
          <w:tcPr>
            <w:tcW w:w="1148" w:type="pct"/>
          </w:tcPr>
          <w:p w14:paraId="6302E8C4" w14:textId="77777777" w:rsidR="00CA5AA8" w:rsidRPr="00CA5AA8" w:rsidRDefault="00CA5AA8" w:rsidP="00CA5AA8">
            <w:pPr>
              <w:rPr>
                <w:lang w:val="vi"/>
              </w:rPr>
            </w:pPr>
            <w:r w:rsidRPr="00CA5AA8">
              <w:rPr>
                <w:lang w:val="vi"/>
              </w:rPr>
              <w:t>/ˈtreʒ.ər/</w:t>
            </w:r>
          </w:p>
        </w:tc>
        <w:tc>
          <w:tcPr>
            <w:tcW w:w="1960" w:type="pct"/>
          </w:tcPr>
          <w:p w14:paraId="01A89966" w14:textId="77777777" w:rsidR="00CA5AA8" w:rsidRPr="00CA5AA8" w:rsidRDefault="00CA5AA8" w:rsidP="00CA5AA8">
            <w:pPr>
              <w:rPr>
                <w:lang w:val="vi"/>
              </w:rPr>
            </w:pPr>
            <w:r w:rsidRPr="00CA5AA8">
              <w:rPr>
                <w:lang w:val="vi"/>
              </w:rPr>
              <w:t>trân trọng, đánh giá</w:t>
            </w:r>
          </w:p>
        </w:tc>
      </w:tr>
      <w:tr w:rsidR="00CA5AA8" w:rsidRPr="00CA5AA8" w14:paraId="061C67DA" w14:textId="77777777" w:rsidTr="00CA5AA8">
        <w:tc>
          <w:tcPr>
            <w:tcW w:w="339" w:type="pct"/>
          </w:tcPr>
          <w:p w14:paraId="08006BFB" w14:textId="77777777" w:rsidR="00CA5AA8" w:rsidRPr="00CA5AA8" w:rsidRDefault="00CA5AA8" w:rsidP="00CA5AA8">
            <w:pPr>
              <w:rPr>
                <w:b/>
                <w:lang w:val="vi"/>
              </w:rPr>
            </w:pPr>
            <w:r w:rsidRPr="00CA5AA8">
              <w:rPr>
                <w:b/>
                <w:lang w:val="vi"/>
              </w:rPr>
              <w:t>12</w:t>
            </w:r>
          </w:p>
        </w:tc>
        <w:tc>
          <w:tcPr>
            <w:tcW w:w="980" w:type="pct"/>
          </w:tcPr>
          <w:p w14:paraId="133B362E" w14:textId="77777777" w:rsidR="00CA5AA8" w:rsidRPr="00CA5AA8" w:rsidRDefault="00CA5AA8" w:rsidP="00CA5AA8">
            <w:pPr>
              <w:rPr>
                <w:lang w:val="vi"/>
              </w:rPr>
            </w:pPr>
            <w:r w:rsidRPr="00CA5AA8">
              <w:rPr>
                <w:lang w:val="vi"/>
              </w:rPr>
              <w:t>impact</w:t>
            </w:r>
          </w:p>
        </w:tc>
        <w:tc>
          <w:tcPr>
            <w:tcW w:w="573" w:type="pct"/>
          </w:tcPr>
          <w:p w14:paraId="619A4CD0" w14:textId="77777777" w:rsidR="00CA5AA8" w:rsidRPr="00CA5AA8" w:rsidRDefault="00CA5AA8" w:rsidP="00CA5AA8">
            <w:pPr>
              <w:rPr>
                <w:lang w:val="vi"/>
              </w:rPr>
            </w:pPr>
            <w:r w:rsidRPr="00CA5AA8">
              <w:rPr>
                <w:lang w:val="vi"/>
              </w:rPr>
              <w:t>v</w:t>
            </w:r>
          </w:p>
        </w:tc>
        <w:tc>
          <w:tcPr>
            <w:tcW w:w="1148" w:type="pct"/>
          </w:tcPr>
          <w:p w14:paraId="7781BA0D" w14:textId="77777777" w:rsidR="00CA5AA8" w:rsidRPr="00CA5AA8" w:rsidRDefault="00CA5AA8" w:rsidP="00CA5AA8">
            <w:pPr>
              <w:rPr>
                <w:lang w:val="vi"/>
              </w:rPr>
            </w:pPr>
            <w:r w:rsidRPr="00CA5AA8">
              <w:rPr>
                <w:lang w:val="vi"/>
              </w:rPr>
              <w:t>/ɪmˈpækt/</w:t>
            </w:r>
          </w:p>
        </w:tc>
        <w:tc>
          <w:tcPr>
            <w:tcW w:w="1960" w:type="pct"/>
          </w:tcPr>
          <w:p w14:paraId="46CB738B" w14:textId="77777777" w:rsidR="00CA5AA8" w:rsidRPr="00CA5AA8" w:rsidRDefault="00CA5AA8" w:rsidP="00CA5AA8">
            <w:pPr>
              <w:rPr>
                <w:lang w:val="vi"/>
              </w:rPr>
            </w:pPr>
            <w:r w:rsidRPr="00CA5AA8">
              <w:rPr>
                <w:lang w:val="vi"/>
              </w:rPr>
              <w:t>tác động</w:t>
            </w:r>
          </w:p>
        </w:tc>
      </w:tr>
      <w:tr w:rsidR="00CA5AA8" w:rsidRPr="00CA5AA8" w14:paraId="570741D7" w14:textId="77777777" w:rsidTr="00CA5AA8">
        <w:tc>
          <w:tcPr>
            <w:tcW w:w="339" w:type="pct"/>
          </w:tcPr>
          <w:p w14:paraId="0AC8CD32" w14:textId="77777777" w:rsidR="00CA5AA8" w:rsidRPr="00CA5AA8" w:rsidRDefault="00CA5AA8" w:rsidP="00CA5AA8">
            <w:pPr>
              <w:rPr>
                <w:b/>
                <w:lang w:val="vi"/>
              </w:rPr>
            </w:pPr>
            <w:r w:rsidRPr="00CA5AA8">
              <w:rPr>
                <w:b/>
                <w:lang w:val="vi"/>
              </w:rPr>
              <w:t>13</w:t>
            </w:r>
          </w:p>
        </w:tc>
        <w:tc>
          <w:tcPr>
            <w:tcW w:w="980" w:type="pct"/>
          </w:tcPr>
          <w:p w14:paraId="5474B714" w14:textId="77777777" w:rsidR="00CA5AA8" w:rsidRPr="00CA5AA8" w:rsidRDefault="00CA5AA8" w:rsidP="00CA5AA8">
            <w:pPr>
              <w:rPr>
                <w:lang w:val="vi"/>
              </w:rPr>
            </w:pPr>
            <w:r w:rsidRPr="00CA5AA8">
              <w:rPr>
                <w:lang w:val="vi"/>
              </w:rPr>
              <w:t>incredible</w:t>
            </w:r>
          </w:p>
        </w:tc>
        <w:tc>
          <w:tcPr>
            <w:tcW w:w="573" w:type="pct"/>
          </w:tcPr>
          <w:p w14:paraId="1CA051C9" w14:textId="77777777" w:rsidR="00CA5AA8" w:rsidRPr="00CA5AA8" w:rsidRDefault="00CA5AA8" w:rsidP="00CA5AA8">
            <w:pPr>
              <w:rPr>
                <w:lang w:val="vi"/>
              </w:rPr>
            </w:pPr>
            <w:r w:rsidRPr="00CA5AA8">
              <w:rPr>
                <w:lang w:val="vi"/>
              </w:rPr>
              <w:t>adj</w:t>
            </w:r>
          </w:p>
        </w:tc>
        <w:tc>
          <w:tcPr>
            <w:tcW w:w="1148" w:type="pct"/>
          </w:tcPr>
          <w:p w14:paraId="4D6E457D" w14:textId="77777777" w:rsidR="00CA5AA8" w:rsidRPr="00CA5AA8" w:rsidRDefault="00CA5AA8" w:rsidP="00CA5AA8">
            <w:pPr>
              <w:rPr>
                <w:lang w:val="vi"/>
              </w:rPr>
            </w:pPr>
            <w:r w:rsidRPr="00CA5AA8">
              <w:rPr>
                <w:lang w:val="vi"/>
              </w:rPr>
              <w:t>/ɪnˈkred.ə.bəl/</w:t>
            </w:r>
          </w:p>
        </w:tc>
        <w:tc>
          <w:tcPr>
            <w:tcW w:w="1960" w:type="pct"/>
          </w:tcPr>
          <w:p w14:paraId="1A6CB277" w14:textId="77777777" w:rsidR="00CA5AA8" w:rsidRPr="00CA5AA8" w:rsidRDefault="00CA5AA8" w:rsidP="00CA5AA8">
            <w:pPr>
              <w:rPr>
                <w:lang w:val="vi"/>
              </w:rPr>
            </w:pPr>
            <w:r w:rsidRPr="00CA5AA8">
              <w:rPr>
                <w:lang w:val="vi"/>
              </w:rPr>
              <w:t>gây ấn tượng mạnh, đáng kinh ngạc</w:t>
            </w:r>
          </w:p>
        </w:tc>
      </w:tr>
      <w:tr w:rsidR="00CA5AA8" w:rsidRPr="00CA5AA8" w14:paraId="3722AB1F" w14:textId="77777777" w:rsidTr="00CA5AA8">
        <w:tc>
          <w:tcPr>
            <w:tcW w:w="339" w:type="pct"/>
          </w:tcPr>
          <w:p w14:paraId="4C75C14D" w14:textId="77777777" w:rsidR="00CA5AA8" w:rsidRPr="00CA5AA8" w:rsidRDefault="00CA5AA8" w:rsidP="00CA5AA8">
            <w:pPr>
              <w:rPr>
                <w:b/>
                <w:lang w:val="vi"/>
              </w:rPr>
            </w:pPr>
            <w:r w:rsidRPr="00CA5AA8">
              <w:rPr>
                <w:b/>
                <w:lang w:val="vi"/>
              </w:rPr>
              <w:t>14</w:t>
            </w:r>
          </w:p>
        </w:tc>
        <w:tc>
          <w:tcPr>
            <w:tcW w:w="980" w:type="pct"/>
          </w:tcPr>
          <w:p w14:paraId="5C858BE6" w14:textId="77777777" w:rsidR="00CA5AA8" w:rsidRPr="00CA5AA8" w:rsidRDefault="00CA5AA8" w:rsidP="00CA5AA8">
            <w:pPr>
              <w:rPr>
                <w:lang w:val="vi"/>
              </w:rPr>
            </w:pPr>
            <w:r w:rsidRPr="00CA5AA8">
              <w:rPr>
                <w:lang w:val="vi"/>
              </w:rPr>
              <w:t>rapidly</w:t>
            </w:r>
          </w:p>
        </w:tc>
        <w:tc>
          <w:tcPr>
            <w:tcW w:w="573" w:type="pct"/>
          </w:tcPr>
          <w:p w14:paraId="0A54EA19" w14:textId="77777777" w:rsidR="00CA5AA8" w:rsidRPr="00CA5AA8" w:rsidRDefault="00CA5AA8" w:rsidP="00CA5AA8">
            <w:pPr>
              <w:rPr>
                <w:lang w:val="vi"/>
              </w:rPr>
            </w:pPr>
            <w:r w:rsidRPr="00CA5AA8">
              <w:rPr>
                <w:lang w:val="vi"/>
              </w:rPr>
              <w:t>adv</w:t>
            </w:r>
          </w:p>
        </w:tc>
        <w:tc>
          <w:tcPr>
            <w:tcW w:w="1148" w:type="pct"/>
          </w:tcPr>
          <w:p w14:paraId="76A57800" w14:textId="77777777" w:rsidR="00CA5AA8" w:rsidRPr="00CA5AA8" w:rsidRDefault="00CA5AA8" w:rsidP="00CA5AA8">
            <w:pPr>
              <w:rPr>
                <w:lang w:val="vi"/>
              </w:rPr>
            </w:pPr>
            <w:r w:rsidRPr="00CA5AA8">
              <w:rPr>
                <w:lang w:val="vi"/>
              </w:rPr>
              <w:t>/ˈræp.ɪd.li/</w:t>
            </w:r>
          </w:p>
        </w:tc>
        <w:tc>
          <w:tcPr>
            <w:tcW w:w="1960" w:type="pct"/>
          </w:tcPr>
          <w:p w14:paraId="44F99DAC" w14:textId="77777777" w:rsidR="00CA5AA8" w:rsidRPr="00CA5AA8" w:rsidRDefault="00CA5AA8" w:rsidP="00CA5AA8">
            <w:pPr>
              <w:rPr>
                <w:lang w:val="vi"/>
              </w:rPr>
            </w:pPr>
            <w:r w:rsidRPr="00CA5AA8">
              <w:rPr>
                <w:lang w:val="vi"/>
              </w:rPr>
              <w:t>một cách nhanh chóng</w:t>
            </w:r>
          </w:p>
        </w:tc>
      </w:tr>
      <w:tr w:rsidR="00CA5AA8" w:rsidRPr="00CA5AA8" w14:paraId="5F91D145" w14:textId="77777777" w:rsidTr="00CA5AA8">
        <w:tc>
          <w:tcPr>
            <w:tcW w:w="339" w:type="pct"/>
          </w:tcPr>
          <w:p w14:paraId="480BA3B8" w14:textId="77777777" w:rsidR="00CA5AA8" w:rsidRPr="00CA5AA8" w:rsidRDefault="00CA5AA8" w:rsidP="00CA5AA8">
            <w:pPr>
              <w:rPr>
                <w:b/>
                <w:lang w:val="vi"/>
              </w:rPr>
            </w:pPr>
            <w:r w:rsidRPr="00CA5AA8">
              <w:rPr>
                <w:b/>
                <w:lang w:val="vi"/>
              </w:rPr>
              <w:t>15</w:t>
            </w:r>
          </w:p>
        </w:tc>
        <w:tc>
          <w:tcPr>
            <w:tcW w:w="980" w:type="pct"/>
          </w:tcPr>
          <w:p w14:paraId="0194B36C" w14:textId="77777777" w:rsidR="00CA5AA8" w:rsidRPr="00CA5AA8" w:rsidRDefault="00CA5AA8" w:rsidP="00CA5AA8">
            <w:pPr>
              <w:rPr>
                <w:lang w:val="vi"/>
              </w:rPr>
            </w:pPr>
            <w:r w:rsidRPr="00CA5AA8">
              <w:rPr>
                <w:lang w:val="vi"/>
              </w:rPr>
              <w:t>astonishing</w:t>
            </w:r>
          </w:p>
        </w:tc>
        <w:tc>
          <w:tcPr>
            <w:tcW w:w="573" w:type="pct"/>
          </w:tcPr>
          <w:p w14:paraId="40B3E717" w14:textId="77777777" w:rsidR="00CA5AA8" w:rsidRPr="00CA5AA8" w:rsidRDefault="00CA5AA8" w:rsidP="00CA5AA8">
            <w:pPr>
              <w:rPr>
                <w:lang w:val="vi"/>
              </w:rPr>
            </w:pPr>
            <w:r w:rsidRPr="00CA5AA8">
              <w:rPr>
                <w:lang w:val="vi"/>
              </w:rPr>
              <w:t>adj</w:t>
            </w:r>
          </w:p>
        </w:tc>
        <w:tc>
          <w:tcPr>
            <w:tcW w:w="1148" w:type="pct"/>
          </w:tcPr>
          <w:p w14:paraId="50B52151" w14:textId="77777777" w:rsidR="00CA5AA8" w:rsidRPr="00CA5AA8" w:rsidRDefault="00CA5AA8" w:rsidP="00CA5AA8">
            <w:pPr>
              <w:rPr>
                <w:lang w:val="vi"/>
              </w:rPr>
            </w:pPr>
            <w:r w:rsidRPr="00CA5AA8">
              <w:rPr>
                <w:lang w:val="vi"/>
              </w:rPr>
              <w:t>əˈstɒn.ɪ.ʃɪŋ/</w:t>
            </w:r>
          </w:p>
        </w:tc>
        <w:tc>
          <w:tcPr>
            <w:tcW w:w="1960" w:type="pct"/>
          </w:tcPr>
          <w:p w14:paraId="4FCBFC10" w14:textId="77777777" w:rsidR="00CA5AA8" w:rsidRPr="00CA5AA8" w:rsidRDefault="00CA5AA8" w:rsidP="00CA5AA8">
            <w:pPr>
              <w:rPr>
                <w:lang w:val="vi"/>
              </w:rPr>
            </w:pPr>
            <w:r w:rsidRPr="00CA5AA8">
              <w:rPr>
                <w:lang w:val="vi"/>
              </w:rPr>
              <w:t>đáng ngạc nhiên, lạ lùng</w:t>
            </w:r>
          </w:p>
        </w:tc>
      </w:tr>
      <w:tr w:rsidR="00CA5AA8" w:rsidRPr="00CA5AA8" w14:paraId="675EE723" w14:textId="77777777" w:rsidTr="00CA5AA8">
        <w:tc>
          <w:tcPr>
            <w:tcW w:w="339" w:type="pct"/>
          </w:tcPr>
          <w:p w14:paraId="78162DA3" w14:textId="77777777" w:rsidR="00CA5AA8" w:rsidRPr="00CA5AA8" w:rsidRDefault="00CA5AA8" w:rsidP="00CA5AA8">
            <w:pPr>
              <w:rPr>
                <w:b/>
                <w:lang w:val="vi"/>
              </w:rPr>
            </w:pPr>
            <w:r w:rsidRPr="00CA5AA8">
              <w:rPr>
                <w:b/>
                <w:lang w:val="vi"/>
              </w:rPr>
              <w:t>16</w:t>
            </w:r>
          </w:p>
        </w:tc>
        <w:tc>
          <w:tcPr>
            <w:tcW w:w="980" w:type="pct"/>
          </w:tcPr>
          <w:p w14:paraId="05E1C3CC" w14:textId="77777777" w:rsidR="00CA5AA8" w:rsidRPr="00CA5AA8" w:rsidRDefault="00CA5AA8" w:rsidP="00CA5AA8">
            <w:pPr>
              <w:rPr>
                <w:lang w:val="vi"/>
              </w:rPr>
            </w:pPr>
            <w:r w:rsidRPr="00CA5AA8">
              <w:rPr>
                <w:lang w:val="vi"/>
              </w:rPr>
              <w:t>unexceptional</w:t>
            </w:r>
          </w:p>
        </w:tc>
        <w:tc>
          <w:tcPr>
            <w:tcW w:w="573" w:type="pct"/>
          </w:tcPr>
          <w:p w14:paraId="41212D12" w14:textId="77777777" w:rsidR="00CA5AA8" w:rsidRPr="00CA5AA8" w:rsidRDefault="00CA5AA8" w:rsidP="00CA5AA8">
            <w:pPr>
              <w:rPr>
                <w:lang w:val="vi"/>
              </w:rPr>
            </w:pPr>
            <w:r w:rsidRPr="00CA5AA8">
              <w:rPr>
                <w:lang w:val="vi"/>
              </w:rPr>
              <w:t>adj</w:t>
            </w:r>
          </w:p>
        </w:tc>
        <w:tc>
          <w:tcPr>
            <w:tcW w:w="1148" w:type="pct"/>
          </w:tcPr>
          <w:p w14:paraId="30CADBB7" w14:textId="77777777" w:rsidR="00CA5AA8" w:rsidRPr="00CA5AA8" w:rsidRDefault="00CA5AA8" w:rsidP="00CA5AA8">
            <w:pPr>
              <w:rPr>
                <w:lang w:val="vi"/>
              </w:rPr>
            </w:pPr>
            <w:r w:rsidRPr="00CA5AA8">
              <w:rPr>
                <w:lang w:val="vi"/>
              </w:rPr>
              <w:t>/ˌʌn.ɪkˈsep.ʃən.əl/</w:t>
            </w:r>
          </w:p>
        </w:tc>
        <w:tc>
          <w:tcPr>
            <w:tcW w:w="1960" w:type="pct"/>
          </w:tcPr>
          <w:p w14:paraId="715BBC97" w14:textId="77777777" w:rsidR="00CA5AA8" w:rsidRPr="00CA5AA8" w:rsidRDefault="00CA5AA8" w:rsidP="00CA5AA8">
            <w:pPr>
              <w:rPr>
                <w:lang w:val="vi"/>
              </w:rPr>
            </w:pPr>
            <w:r w:rsidRPr="00CA5AA8">
              <w:rPr>
                <w:lang w:val="vi"/>
              </w:rPr>
              <w:t>không có gì khác thường, không nổi bật</w:t>
            </w:r>
          </w:p>
        </w:tc>
      </w:tr>
      <w:tr w:rsidR="00CA5AA8" w:rsidRPr="00CA5AA8" w14:paraId="06181283" w14:textId="77777777" w:rsidTr="00CA5AA8">
        <w:tc>
          <w:tcPr>
            <w:tcW w:w="339" w:type="pct"/>
          </w:tcPr>
          <w:p w14:paraId="3ED61457" w14:textId="77777777" w:rsidR="00CA5AA8" w:rsidRPr="00CA5AA8" w:rsidRDefault="00CA5AA8" w:rsidP="00CA5AA8">
            <w:pPr>
              <w:rPr>
                <w:b/>
                <w:lang w:val="vi"/>
              </w:rPr>
            </w:pPr>
            <w:r w:rsidRPr="00CA5AA8">
              <w:rPr>
                <w:b/>
                <w:lang w:val="vi"/>
              </w:rPr>
              <w:t>17</w:t>
            </w:r>
          </w:p>
        </w:tc>
        <w:tc>
          <w:tcPr>
            <w:tcW w:w="980" w:type="pct"/>
          </w:tcPr>
          <w:p w14:paraId="35D7134A" w14:textId="77777777" w:rsidR="00CA5AA8" w:rsidRPr="00CA5AA8" w:rsidRDefault="00CA5AA8" w:rsidP="00CA5AA8">
            <w:pPr>
              <w:rPr>
                <w:lang w:val="vi"/>
              </w:rPr>
            </w:pPr>
            <w:r w:rsidRPr="00CA5AA8">
              <w:rPr>
                <w:lang w:val="vi"/>
              </w:rPr>
              <w:t>remarkable</w:t>
            </w:r>
          </w:p>
        </w:tc>
        <w:tc>
          <w:tcPr>
            <w:tcW w:w="573" w:type="pct"/>
          </w:tcPr>
          <w:p w14:paraId="170BD4E1" w14:textId="77777777" w:rsidR="00CA5AA8" w:rsidRPr="00CA5AA8" w:rsidRDefault="00CA5AA8" w:rsidP="00CA5AA8">
            <w:pPr>
              <w:rPr>
                <w:lang w:val="vi"/>
              </w:rPr>
            </w:pPr>
            <w:r w:rsidRPr="00CA5AA8">
              <w:rPr>
                <w:lang w:val="vi"/>
              </w:rPr>
              <w:t>adj</w:t>
            </w:r>
          </w:p>
        </w:tc>
        <w:tc>
          <w:tcPr>
            <w:tcW w:w="1148" w:type="pct"/>
          </w:tcPr>
          <w:p w14:paraId="3BF26ACB" w14:textId="77777777" w:rsidR="00CA5AA8" w:rsidRPr="00CA5AA8" w:rsidRDefault="00CA5AA8" w:rsidP="00CA5AA8">
            <w:pPr>
              <w:rPr>
                <w:lang w:val="vi"/>
              </w:rPr>
            </w:pPr>
            <w:r w:rsidRPr="00CA5AA8">
              <w:rPr>
                <w:lang w:val="vi"/>
              </w:rPr>
              <w:t>/rɪˈmɑː.kə.bəl/</w:t>
            </w:r>
          </w:p>
        </w:tc>
        <w:tc>
          <w:tcPr>
            <w:tcW w:w="1960" w:type="pct"/>
          </w:tcPr>
          <w:p w14:paraId="5DF7CA48" w14:textId="77777777" w:rsidR="00CA5AA8" w:rsidRPr="00CA5AA8" w:rsidRDefault="00CA5AA8" w:rsidP="00CA5AA8">
            <w:pPr>
              <w:rPr>
                <w:lang w:val="vi"/>
              </w:rPr>
            </w:pPr>
            <w:r w:rsidRPr="00CA5AA8">
              <w:rPr>
                <w:lang w:val="vi"/>
              </w:rPr>
              <w:t>xuất sắc, phi thường</w:t>
            </w:r>
          </w:p>
        </w:tc>
      </w:tr>
      <w:tr w:rsidR="00CA5AA8" w:rsidRPr="00CA5AA8" w14:paraId="650F27F1" w14:textId="77777777" w:rsidTr="00CA5AA8">
        <w:tc>
          <w:tcPr>
            <w:tcW w:w="339" w:type="pct"/>
          </w:tcPr>
          <w:p w14:paraId="648AE3B6" w14:textId="77777777" w:rsidR="00CA5AA8" w:rsidRPr="00CA5AA8" w:rsidRDefault="00CA5AA8" w:rsidP="00CA5AA8">
            <w:pPr>
              <w:rPr>
                <w:b/>
                <w:lang w:val="vi"/>
              </w:rPr>
            </w:pPr>
            <w:r w:rsidRPr="00CA5AA8">
              <w:rPr>
                <w:b/>
                <w:lang w:val="vi"/>
              </w:rPr>
              <w:t>18</w:t>
            </w:r>
          </w:p>
        </w:tc>
        <w:tc>
          <w:tcPr>
            <w:tcW w:w="980" w:type="pct"/>
          </w:tcPr>
          <w:p w14:paraId="3F4E98D4" w14:textId="77777777" w:rsidR="00CA5AA8" w:rsidRPr="00CA5AA8" w:rsidRDefault="00CA5AA8" w:rsidP="00CA5AA8">
            <w:pPr>
              <w:rPr>
                <w:lang w:val="vi"/>
              </w:rPr>
            </w:pPr>
            <w:r w:rsidRPr="00CA5AA8">
              <w:rPr>
                <w:lang w:val="vi"/>
              </w:rPr>
              <w:t>peak</w:t>
            </w:r>
          </w:p>
        </w:tc>
        <w:tc>
          <w:tcPr>
            <w:tcW w:w="573" w:type="pct"/>
          </w:tcPr>
          <w:p w14:paraId="4549E371" w14:textId="77777777" w:rsidR="00CA5AA8" w:rsidRPr="00CA5AA8" w:rsidRDefault="00CA5AA8" w:rsidP="00CA5AA8">
            <w:pPr>
              <w:rPr>
                <w:lang w:val="vi"/>
              </w:rPr>
            </w:pPr>
            <w:r w:rsidRPr="00CA5AA8">
              <w:rPr>
                <w:lang w:val="vi"/>
              </w:rPr>
              <w:t>n</w:t>
            </w:r>
          </w:p>
        </w:tc>
        <w:tc>
          <w:tcPr>
            <w:tcW w:w="1148" w:type="pct"/>
          </w:tcPr>
          <w:p w14:paraId="3EA74B81" w14:textId="77777777" w:rsidR="00CA5AA8" w:rsidRPr="00CA5AA8" w:rsidRDefault="00CA5AA8" w:rsidP="00CA5AA8">
            <w:pPr>
              <w:rPr>
                <w:lang w:val="vi"/>
              </w:rPr>
            </w:pPr>
            <w:r w:rsidRPr="00CA5AA8">
              <w:rPr>
                <w:lang w:val="vi"/>
              </w:rPr>
              <w:t>/piːk/</w:t>
            </w:r>
          </w:p>
        </w:tc>
        <w:tc>
          <w:tcPr>
            <w:tcW w:w="1960" w:type="pct"/>
          </w:tcPr>
          <w:p w14:paraId="33086B75" w14:textId="77777777" w:rsidR="00CA5AA8" w:rsidRPr="00CA5AA8" w:rsidRDefault="00CA5AA8" w:rsidP="00CA5AA8">
            <w:pPr>
              <w:rPr>
                <w:lang w:val="vi"/>
              </w:rPr>
            </w:pPr>
            <w:r w:rsidRPr="00CA5AA8">
              <w:rPr>
                <w:lang w:val="vi"/>
              </w:rPr>
              <w:t>đỉnh</w:t>
            </w:r>
          </w:p>
        </w:tc>
      </w:tr>
      <w:tr w:rsidR="00CA5AA8" w:rsidRPr="00CA5AA8" w14:paraId="05A5757B" w14:textId="77777777" w:rsidTr="00CA5AA8">
        <w:tc>
          <w:tcPr>
            <w:tcW w:w="339" w:type="pct"/>
          </w:tcPr>
          <w:p w14:paraId="117C2A7C" w14:textId="77777777" w:rsidR="00CA5AA8" w:rsidRPr="00CA5AA8" w:rsidRDefault="00CA5AA8" w:rsidP="00CA5AA8">
            <w:pPr>
              <w:rPr>
                <w:b/>
                <w:lang w:val="vi"/>
              </w:rPr>
            </w:pPr>
            <w:r w:rsidRPr="00CA5AA8">
              <w:rPr>
                <w:b/>
                <w:lang w:val="vi"/>
              </w:rPr>
              <w:t>19</w:t>
            </w:r>
          </w:p>
        </w:tc>
        <w:tc>
          <w:tcPr>
            <w:tcW w:w="980" w:type="pct"/>
          </w:tcPr>
          <w:p w14:paraId="63769A08" w14:textId="77777777" w:rsidR="00CA5AA8" w:rsidRPr="00CA5AA8" w:rsidRDefault="00CA5AA8" w:rsidP="00CA5AA8">
            <w:pPr>
              <w:rPr>
                <w:lang w:val="vi"/>
              </w:rPr>
            </w:pPr>
            <w:r w:rsidRPr="00CA5AA8">
              <w:rPr>
                <w:lang w:val="vi"/>
              </w:rPr>
              <w:t>architecture</w:t>
            </w:r>
          </w:p>
        </w:tc>
        <w:tc>
          <w:tcPr>
            <w:tcW w:w="573" w:type="pct"/>
          </w:tcPr>
          <w:p w14:paraId="58000D94" w14:textId="77777777" w:rsidR="00CA5AA8" w:rsidRPr="00CA5AA8" w:rsidRDefault="00CA5AA8" w:rsidP="00CA5AA8">
            <w:pPr>
              <w:rPr>
                <w:lang w:val="vi"/>
              </w:rPr>
            </w:pPr>
            <w:r w:rsidRPr="00CA5AA8">
              <w:rPr>
                <w:lang w:val="vi"/>
              </w:rPr>
              <w:t>n</w:t>
            </w:r>
          </w:p>
        </w:tc>
        <w:tc>
          <w:tcPr>
            <w:tcW w:w="1148" w:type="pct"/>
          </w:tcPr>
          <w:p w14:paraId="1515DD74" w14:textId="77777777" w:rsidR="00CA5AA8" w:rsidRPr="00CA5AA8" w:rsidRDefault="00CA5AA8" w:rsidP="00CA5AA8">
            <w:pPr>
              <w:rPr>
                <w:lang w:val="vi"/>
              </w:rPr>
            </w:pPr>
            <w:r w:rsidRPr="00CA5AA8">
              <w:rPr>
                <w:lang w:val="vi"/>
              </w:rPr>
              <w:t>/ˈɑː.kɪ.tek.tʃər/</w:t>
            </w:r>
          </w:p>
        </w:tc>
        <w:tc>
          <w:tcPr>
            <w:tcW w:w="1960" w:type="pct"/>
          </w:tcPr>
          <w:p w14:paraId="02DD7A32" w14:textId="77777777" w:rsidR="00CA5AA8" w:rsidRPr="00CA5AA8" w:rsidRDefault="00CA5AA8" w:rsidP="00CA5AA8">
            <w:pPr>
              <w:rPr>
                <w:lang w:val="vi"/>
              </w:rPr>
            </w:pPr>
            <w:r w:rsidRPr="00CA5AA8">
              <w:rPr>
                <w:lang w:val="vi"/>
              </w:rPr>
              <w:t>kiến trúc</w:t>
            </w:r>
          </w:p>
        </w:tc>
      </w:tr>
      <w:tr w:rsidR="00CA5AA8" w:rsidRPr="00CA5AA8" w14:paraId="6732A722" w14:textId="77777777" w:rsidTr="00CA5AA8">
        <w:tc>
          <w:tcPr>
            <w:tcW w:w="339" w:type="pct"/>
          </w:tcPr>
          <w:p w14:paraId="3798B4B2" w14:textId="77777777" w:rsidR="00CA5AA8" w:rsidRPr="00CA5AA8" w:rsidRDefault="00CA5AA8" w:rsidP="00CA5AA8">
            <w:pPr>
              <w:rPr>
                <w:b/>
                <w:lang w:val="vi"/>
              </w:rPr>
            </w:pPr>
            <w:r w:rsidRPr="00CA5AA8">
              <w:rPr>
                <w:b/>
                <w:lang w:val="vi"/>
              </w:rPr>
              <w:t>20</w:t>
            </w:r>
          </w:p>
        </w:tc>
        <w:tc>
          <w:tcPr>
            <w:tcW w:w="980" w:type="pct"/>
          </w:tcPr>
          <w:p w14:paraId="7858E64B" w14:textId="77777777" w:rsidR="00CA5AA8" w:rsidRPr="00CA5AA8" w:rsidRDefault="00CA5AA8" w:rsidP="00CA5AA8">
            <w:pPr>
              <w:rPr>
                <w:lang w:val="vi"/>
              </w:rPr>
            </w:pPr>
            <w:r w:rsidRPr="00CA5AA8">
              <w:rPr>
                <w:lang w:val="vi"/>
              </w:rPr>
              <w:t>double</w:t>
            </w:r>
          </w:p>
        </w:tc>
        <w:tc>
          <w:tcPr>
            <w:tcW w:w="573" w:type="pct"/>
          </w:tcPr>
          <w:p w14:paraId="0587D3C5" w14:textId="77777777" w:rsidR="00CA5AA8" w:rsidRPr="00CA5AA8" w:rsidRDefault="00CA5AA8" w:rsidP="00CA5AA8">
            <w:pPr>
              <w:rPr>
                <w:lang w:val="vi"/>
              </w:rPr>
            </w:pPr>
            <w:r w:rsidRPr="00CA5AA8">
              <w:rPr>
                <w:lang w:val="vi"/>
              </w:rPr>
              <w:t>v</w:t>
            </w:r>
          </w:p>
        </w:tc>
        <w:tc>
          <w:tcPr>
            <w:tcW w:w="1148" w:type="pct"/>
          </w:tcPr>
          <w:p w14:paraId="46D3DE3E" w14:textId="77777777" w:rsidR="00CA5AA8" w:rsidRPr="00CA5AA8" w:rsidRDefault="00CA5AA8" w:rsidP="00CA5AA8">
            <w:pPr>
              <w:rPr>
                <w:lang w:val="vi"/>
              </w:rPr>
            </w:pPr>
            <w:r w:rsidRPr="00CA5AA8">
              <w:rPr>
                <w:lang w:val="vi"/>
              </w:rPr>
              <w:t>/ˈdʌb.əl/</w:t>
            </w:r>
          </w:p>
        </w:tc>
        <w:tc>
          <w:tcPr>
            <w:tcW w:w="1960" w:type="pct"/>
          </w:tcPr>
          <w:p w14:paraId="4901DAC6" w14:textId="77777777" w:rsidR="00CA5AA8" w:rsidRPr="00CA5AA8" w:rsidRDefault="00CA5AA8" w:rsidP="00CA5AA8">
            <w:pPr>
              <w:rPr>
                <w:lang w:val="vi"/>
              </w:rPr>
            </w:pPr>
            <w:r w:rsidRPr="00CA5AA8">
              <w:rPr>
                <w:lang w:val="vi"/>
              </w:rPr>
              <w:t>gấp đôi</w:t>
            </w:r>
          </w:p>
        </w:tc>
      </w:tr>
      <w:tr w:rsidR="00CA5AA8" w:rsidRPr="00CA5AA8" w14:paraId="2E716832" w14:textId="77777777" w:rsidTr="00CA5AA8">
        <w:tc>
          <w:tcPr>
            <w:tcW w:w="339" w:type="pct"/>
          </w:tcPr>
          <w:p w14:paraId="1D42AEF3" w14:textId="77777777" w:rsidR="00CA5AA8" w:rsidRPr="00CA5AA8" w:rsidRDefault="00CA5AA8" w:rsidP="00CA5AA8">
            <w:pPr>
              <w:rPr>
                <w:b/>
                <w:lang w:val="vi"/>
              </w:rPr>
            </w:pPr>
            <w:r w:rsidRPr="00CA5AA8">
              <w:rPr>
                <w:b/>
                <w:lang w:val="vi"/>
              </w:rPr>
              <w:t>21</w:t>
            </w:r>
          </w:p>
        </w:tc>
        <w:tc>
          <w:tcPr>
            <w:tcW w:w="980" w:type="pct"/>
          </w:tcPr>
          <w:p w14:paraId="223E73D3" w14:textId="77777777" w:rsidR="00CA5AA8" w:rsidRPr="00CA5AA8" w:rsidRDefault="00CA5AA8" w:rsidP="00CA5AA8">
            <w:pPr>
              <w:rPr>
                <w:lang w:val="vi"/>
              </w:rPr>
            </w:pPr>
            <w:r w:rsidRPr="00CA5AA8">
              <w:rPr>
                <w:lang w:val="vi"/>
              </w:rPr>
              <w:t>idolise/ idolize</w:t>
            </w:r>
          </w:p>
        </w:tc>
        <w:tc>
          <w:tcPr>
            <w:tcW w:w="573" w:type="pct"/>
          </w:tcPr>
          <w:p w14:paraId="50EE2D6F" w14:textId="77777777" w:rsidR="00CA5AA8" w:rsidRPr="00CA5AA8" w:rsidRDefault="00CA5AA8" w:rsidP="00CA5AA8">
            <w:pPr>
              <w:rPr>
                <w:lang w:val="vi"/>
              </w:rPr>
            </w:pPr>
            <w:r w:rsidRPr="00CA5AA8">
              <w:rPr>
                <w:lang w:val="vi"/>
              </w:rPr>
              <w:t>v</w:t>
            </w:r>
          </w:p>
        </w:tc>
        <w:tc>
          <w:tcPr>
            <w:tcW w:w="1148" w:type="pct"/>
          </w:tcPr>
          <w:p w14:paraId="5C51D59D" w14:textId="77777777" w:rsidR="00CA5AA8" w:rsidRPr="00CA5AA8" w:rsidRDefault="00CA5AA8" w:rsidP="00CA5AA8">
            <w:pPr>
              <w:rPr>
                <w:lang w:val="vi"/>
              </w:rPr>
            </w:pPr>
            <w:r w:rsidRPr="00CA5AA8">
              <w:rPr>
                <w:lang w:val="vi"/>
              </w:rPr>
              <w:t>/ˈaɪ.dəl.aɪz/</w:t>
            </w:r>
          </w:p>
        </w:tc>
        <w:tc>
          <w:tcPr>
            <w:tcW w:w="1960" w:type="pct"/>
          </w:tcPr>
          <w:p w14:paraId="4A7CBD27" w14:textId="77777777" w:rsidR="00CA5AA8" w:rsidRPr="00CA5AA8" w:rsidRDefault="00CA5AA8" w:rsidP="00CA5AA8">
            <w:pPr>
              <w:rPr>
                <w:lang w:val="vi"/>
              </w:rPr>
            </w:pPr>
            <w:r w:rsidRPr="00CA5AA8">
              <w:rPr>
                <w:lang w:val="vi"/>
              </w:rPr>
              <w:t>thần tượng hóa</w:t>
            </w:r>
          </w:p>
        </w:tc>
      </w:tr>
      <w:tr w:rsidR="00CA5AA8" w:rsidRPr="00CA5AA8" w14:paraId="4D24A6A0" w14:textId="77777777" w:rsidTr="00CA5AA8">
        <w:tc>
          <w:tcPr>
            <w:tcW w:w="339" w:type="pct"/>
          </w:tcPr>
          <w:p w14:paraId="4FB716A3" w14:textId="77777777" w:rsidR="00CA5AA8" w:rsidRPr="00CA5AA8" w:rsidRDefault="00CA5AA8" w:rsidP="00CA5AA8">
            <w:pPr>
              <w:rPr>
                <w:b/>
                <w:lang w:val="vi"/>
              </w:rPr>
            </w:pPr>
            <w:r w:rsidRPr="00CA5AA8">
              <w:rPr>
                <w:b/>
                <w:lang w:val="vi"/>
              </w:rPr>
              <w:t>22</w:t>
            </w:r>
          </w:p>
        </w:tc>
        <w:tc>
          <w:tcPr>
            <w:tcW w:w="980" w:type="pct"/>
          </w:tcPr>
          <w:p w14:paraId="3DEC4834" w14:textId="77777777" w:rsidR="00CA5AA8" w:rsidRPr="00CA5AA8" w:rsidRDefault="00CA5AA8" w:rsidP="00CA5AA8">
            <w:pPr>
              <w:rPr>
                <w:lang w:val="vi"/>
              </w:rPr>
            </w:pPr>
            <w:r w:rsidRPr="00CA5AA8">
              <w:rPr>
                <w:lang w:val="vi"/>
              </w:rPr>
              <w:t>oppose</w:t>
            </w:r>
          </w:p>
        </w:tc>
        <w:tc>
          <w:tcPr>
            <w:tcW w:w="573" w:type="pct"/>
          </w:tcPr>
          <w:p w14:paraId="2C9AB654" w14:textId="77777777" w:rsidR="00CA5AA8" w:rsidRPr="00CA5AA8" w:rsidRDefault="00CA5AA8" w:rsidP="00CA5AA8">
            <w:pPr>
              <w:rPr>
                <w:lang w:val="vi"/>
              </w:rPr>
            </w:pPr>
            <w:r w:rsidRPr="00CA5AA8">
              <w:rPr>
                <w:lang w:val="vi"/>
              </w:rPr>
              <w:t>v</w:t>
            </w:r>
          </w:p>
        </w:tc>
        <w:tc>
          <w:tcPr>
            <w:tcW w:w="1148" w:type="pct"/>
          </w:tcPr>
          <w:p w14:paraId="46517A46" w14:textId="77777777" w:rsidR="00CA5AA8" w:rsidRPr="00CA5AA8" w:rsidRDefault="00CA5AA8" w:rsidP="00CA5AA8">
            <w:pPr>
              <w:rPr>
                <w:lang w:val="vi"/>
              </w:rPr>
            </w:pPr>
            <w:r w:rsidRPr="00CA5AA8">
              <w:rPr>
                <w:lang w:val="vi"/>
              </w:rPr>
              <w:t>/əˈpəʊz/</w:t>
            </w:r>
          </w:p>
        </w:tc>
        <w:tc>
          <w:tcPr>
            <w:tcW w:w="1960" w:type="pct"/>
          </w:tcPr>
          <w:p w14:paraId="3ECCAD64" w14:textId="77777777" w:rsidR="00CA5AA8" w:rsidRPr="00CA5AA8" w:rsidRDefault="00CA5AA8" w:rsidP="00CA5AA8">
            <w:pPr>
              <w:rPr>
                <w:lang w:val="vi"/>
              </w:rPr>
            </w:pPr>
            <w:r w:rsidRPr="00CA5AA8">
              <w:rPr>
                <w:lang w:val="vi"/>
              </w:rPr>
              <w:t>chống đối, phản đối</w:t>
            </w:r>
          </w:p>
        </w:tc>
      </w:tr>
      <w:tr w:rsidR="00CA5AA8" w:rsidRPr="00CA5AA8" w14:paraId="78D761C7" w14:textId="77777777" w:rsidTr="00CA5AA8">
        <w:tc>
          <w:tcPr>
            <w:tcW w:w="339" w:type="pct"/>
          </w:tcPr>
          <w:p w14:paraId="1219250A" w14:textId="77777777" w:rsidR="00CA5AA8" w:rsidRPr="00CA5AA8" w:rsidRDefault="00CA5AA8" w:rsidP="00CA5AA8">
            <w:pPr>
              <w:rPr>
                <w:b/>
                <w:lang w:val="vi"/>
              </w:rPr>
            </w:pPr>
            <w:r w:rsidRPr="00CA5AA8">
              <w:rPr>
                <w:b/>
                <w:lang w:val="vi"/>
              </w:rPr>
              <w:t>23</w:t>
            </w:r>
          </w:p>
        </w:tc>
        <w:tc>
          <w:tcPr>
            <w:tcW w:w="980" w:type="pct"/>
          </w:tcPr>
          <w:p w14:paraId="69AEAD19" w14:textId="77777777" w:rsidR="00CA5AA8" w:rsidRPr="00CA5AA8" w:rsidRDefault="00CA5AA8" w:rsidP="00CA5AA8">
            <w:pPr>
              <w:rPr>
                <w:lang w:val="vi"/>
              </w:rPr>
            </w:pPr>
            <w:r w:rsidRPr="00CA5AA8">
              <w:rPr>
                <w:lang w:val="vi"/>
              </w:rPr>
              <w:t>equal</w:t>
            </w:r>
          </w:p>
        </w:tc>
        <w:tc>
          <w:tcPr>
            <w:tcW w:w="573" w:type="pct"/>
          </w:tcPr>
          <w:p w14:paraId="6D338852" w14:textId="77777777" w:rsidR="00CA5AA8" w:rsidRPr="00CA5AA8" w:rsidRDefault="00CA5AA8" w:rsidP="00CA5AA8">
            <w:pPr>
              <w:rPr>
                <w:lang w:val="vi"/>
              </w:rPr>
            </w:pPr>
            <w:r w:rsidRPr="00CA5AA8">
              <w:rPr>
                <w:lang w:val="vi"/>
              </w:rPr>
              <w:t>adj</w:t>
            </w:r>
          </w:p>
        </w:tc>
        <w:tc>
          <w:tcPr>
            <w:tcW w:w="1148" w:type="pct"/>
          </w:tcPr>
          <w:p w14:paraId="6D01B5BC" w14:textId="77777777" w:rsidR="00CA5AA8" w:rsidRPr="00CA5AA8" w:rsidRDefault="00CA5AA8" w:rsidP="00CA5AA8">
            <w:pPr>
              <w:rPr>
                <w:lang w:val="vi"/>
              </w:rPr>
            </w:pPr>
            <w:r w:rsidRPr="00CA5AA8">
              <w:rPr>
                <w:lang w:val="vi"/>
              </w:rPr>
              <w:t>/ˈiː.kwəl/</w:t>
            </w:r>
          </w:p>
        </w:tc>
        <w:tc>
          <w:tcPr>
            <w:tcW w:w="1960" w:type="pct"/>
          </w:tcPr>
          <w:p w14:paraId="75A5E88D" w14:textId="77777777" w:rsidR="00CA5AA8" w:rsidRPr="00CA5AA8" w:rsidRDefault="00CA5AA8" w:rsidP="00CA5AA8">
            <w:pPr>
              <w:rPr>
                <w:lang w:val="vi"/>
              </w:rPr>
            </w:pPr>
            <w:r w:rsidRPr="00CA5AA8">
              <w:rPr>
                <w:lang w:val="vi"/>
              </w:rPr>
              <w:t>công bằng</w:t>
            </w:r>
          </w:p>
        </w:tc>
      </w:tr>
      <w:tr w:rsidR="00CA5AA8" w:rsidRPr="00CA5AA8" w14:paraId="6834BE9D" w14:textId="77777777" w:rsidTr="00CA5AA8">
        <w:tc>
          <w:tcPr>
            <w:tcW w:w="339" w:type="pct"/>
          </w:tcPr>
          <w:p w14:paraId="79CF1988" w14:textId="77777777" w:rsidR="00CA5AA8" w:rsidRPr="00CA5AA8" w:rsidRDefault="00CA5AA8" w:rsidP="00CA5AA8">
            <w:pPr>
              <w:rPr>
                <w:b/>
                <w:lang w:val="vi"/>
              </w:rPr>
            </w:pPr>
            <w:r w:rsidRPr="00CA5AA8">
              <w:rPr>
                <w:b/>
                <w:lang w:val="vi"/>
              </w:rPr>
              <w:t>24</w:t>
            </w:r>
          </w:p>
        </w:tc>
        <w:tc>
          <w:tcPr>
            <w:tcW w:w="980" w:type="pct"/>
          </w:tcPr>
          <w:p w14:paraId="19137B8E" w14:textId="77777777" w:rsidR="00CA5AA8" w:rsidRPr="00CA5AA8" w:rsidRDefault="00CA5AA8" w:rsidP="00CA5AA8">
            <w:pPr>
              <w:rPr>
                <w:lang w:val="vi"/>
              </w:rPr>
            </w:pPr>
            <w:r w:rsidRPr="00CA5AA8">
              <w:rPr>
                <w:lang w:val="vi"/>
              </w:rPr>
              <w:t>fair</w:t>
            </w:r>
          </w:p>
        </w:tc>
        <w:tc>
          <w:tcPr>
            <w:tcW w:w="573" w:type="pct"/>
          </w:tcPr>
          <w:p w14:paraId="1B77C7E3" w14:textId="77777777" w:rsidR="00CA5AA8" w:rsidRPr="00CA5AA8" w:rsidRDefault="00CA5AA8" w:rsidP="00CA5AA8">
            <w:pPr>
              <w:rPr>
                <w:lang w:val="vi"/>
              </w:rPr>
            </w:pPr>
            <w:r w:rsidRPr="00CA5AA8">
              <w:rPr>
                <w:lang w:val="vi"/>
              </w:rPr>
              <w:t>adj</w:t>
            </w:r>
          </w:p>
        </w:tc>
        <w:tc>
          <w:tcPr>
            <w:tcW w:w="1148" w:type="pct"/>
          </w:tcPr>
          <w:p w14:paraId="5D3C0603" w14:textId="77777777" w:rsidR="00CA5AA8" w:rsidRPr="00CA5AA8" w:rsidRDefault="00CA5AA8" w:rsidP="00CA5AA8">
            <w:pPr>
              <w:rPr>
                <w:lang w:val="vi"/>
              </w:rPr>
            </w:pPr>
            <w:r w:rsidRPr="00CA5AA8">
              <w:rPr>
                <w:lang w:val="vi"/>
              </w:rPr>
              <w:t>/feər/</w:t>
            </w:r>
          </w:p>
        </w:tc>
        <w:tc>
          <w:tcPr>
            <w:tcW w:w="1960" w:type="pct"/>
          </w:tcPr>
          <w:p w14:paraId="62BF83EB" w14:textId="77777777" w:rsidR="00CA5AA8" w:rsidRPr="00CA5AA8" w:rsidRDefault="00CA5AA8" w:rsidP="00CA5AA8">
            <w:pPr>
              <w:rPr>
                <w:lang w:val="vi"/>
              </w:rPr>
            </w:pPr>
            <w:r w:rsidRPr="00CA5AA8">
              <w:rPr>
                <w:lang w:val="vi"/>
              </w:rPr>
              <w:t>hợp lý, công bằng</w:t>
            </w:r>
          </w:p>
        </w:tc>
      </w:tr>
      <w:tr w:rsidR="00CA5AA8" w:rsidRPr="00CA5AA8" w14:paraId="4EEDC3B3" w14:textId="77777777" w:rsidTr="00CA5AA8">
        <w:tc>
          <w:tcPr>
            <w:tcW w:w="339" w:type="pct"/>
          </w:tcPr>
          <w:p w14:paraId="4A816A9F" w14:textId="77777777" w:rsidR="00CA5AA8" w:rsidRPr="00CA5AA8" w:rsidRDefault="00CA5AA8" w:rsidP="00CA5AA8">
            <w:pPr>
              <w:rPr>
                <w:b/>
                <w:lang w:val="vi"/>
              </w:rPr>
            </w:pPr>
            <w:r w:rsidRPr="00CA5AA8">
              <w:rPr>
                <w:b/>
                <w:lang w:val="vi"/>
              </w:rPr>
              <w:t>25</w:t>
            </w:r>
          </w:p>
        </w:tc>
        <w:tc>
          <w:tcPr>
            <w:tcW w:w="980" w:type="pct"/>
          </w:tcPr>
          <w:p w14:paraId="61E42A94" w14:textId="77777777" w:rsidR="00CA5AA8" w:rsidRPr="00CA5AA8" w:rsidRDefault="00CA5AA8" w:rsidP="00CA5AA8">
            <w:pPr>
              <w:rPr>
                <w:lang w:val="vi"/>
              </w:rPr>
            </w:pPr>
            <w:r w:rsidRPr="00CA5AA8">
              <w:rPr>
                <w:lang w:val="vi"/>
              </w:rPr>
              <w:t>particularly</w:t>
            </w:r>
          </w:p>
        </w:tc>
        <w:tc>
          <w:tcPr>
            <w:tcW w:w="573" w:type="pct"/>
          </w:tcPr>
          <w:p w14:paraId="09426149" w14:textId="77777777" w:rsidR="00CA5AA8" w:rsidRPr="00CA5AA8" w:rsidRDefault="00CA5AA8" w:rsidP="00CA5AA8">
            <w:pPr>
              <w:rPr>
                <w:lang w:val="vi"/>
              </w:rPr>
            </w:pPr>
            <w:r w:rsidRPr="00CA5AA8">
              <w:rPr>
                <w:lang w:val="vi"/>
              </w:rPr>
              <w:t>adv</w:t>
            </w:r>
          </w:p>
        </w:tc>
        <w:tc>
          <w:tcPr>
            <w:tcW w:w="1148" w:type="pct"/>
          </w:tcPr>
          <w:p w14:paraId="529AE81D" w14:textId="77777777" w:rsidR="00CA5AA8" w:rsidRPr="00CA5AA8" w:rsidRDefault="00CA5AA8" w:rsidP="00CA5AA8">
            <w:pPr>
              <w:rPr>
                <w:lang w:val="vi"/>
              </w:rPr>
            </w:pPr>
            <w:r w:rsidRPr="00CA5AA8">
              <w:rPr>
                <w:lang w:val="vi"/>
              </w:rPr>
              <w:t>/pəˈtɪk.jə.lə.li/</w:t>
            </w:r>
          </w:p>
        </w:tc>
        <w:tc>
          <w:tcPr>
            <w:tcW w:w="1960" w:type="pct"/>
          </w:tcPr>
          <w:p w14:paraId="1BC77C06" w14:textId="77777777" w:rsidR="00CA5AA8" w:rsidRPr="00CA5AA8" w:rsidRDefault="00CA5AA8" w:rsidP="00CA5AA8">
            <w:pPr>
              <w:rPr>
                <w:lang w:val="vi"/>
              </w:rPr>
            </w:pPr>
            <w:r w:rsidRPr="00CA5AA8">
              <w:rPr>
                <w:lang w:val="vi"/>
              </w:rPr>
              <w:t>cụ thể</w:t>
            </w:r>
          </w:p>
        </w:tc>
      </w:tr>
      <w:tr w:rsidR="00CA5AA8" w:rsidRPr="00CA5AA8" w14:paraId="791B7A59" w14:textId="77777777" w:rsidTr="00CA5AA8">
        <w:tc>
          <w:tcPr>
            <w:tcW w:w="339" w:type="pct"/>
          </w:tcPr>
          <w:p w14:paraId="12799BD9" w14:textId="77777777" w:rsidR="00CA5AA8" w:rsidRPr="00CA5AA8" w:rsidRDefault="00CA5AA8" w:rsidP="00CA5AA8">
            <w:pPr>
              <w:rPr>
                <w:b/>
                <w:lang w:val="vi"/>
              </w:rPr>
            </w:pPr>
            <w:r w:rsidRPr="00CA5AA8">
              <w:rPr>
                <w:b/>
                <w:lang w:val="vi"/>
              </w:rPr>
              <w:t>26</w:t>
            </w:r>
          </w:p>
        </w:tc>
        <w:tc>
          <w:tcPr>
            <w:tcW w:w="980" w:type="pct"/>
          </w:tcPr>
          <w:p w14:paraId="5E5C83EF" w14:textId="77777777" w:rsidR="00CA5AA8" w:rsidRPr="00CA5AA8" w:rsidRDefault="00CA5AA8" w:rsidP="00CA5AA8">
            <w:pPr>
              <w:rPr>
                <w:lang w:val="vi"/>
              </w:rPr>
            </w:pPr>
            <w:r w:rsidRPr="00CA5AA8">
              <w:rPr>
                <w:lang w:val="vi"/>
              </w:rPr>
              <w:t>prioritise/</w:t>
            </w:r>
          </w:p>
          <w:p w14:paraId="1E3E5931" w14:textId="77777777" w:rsidR="00CA5AA8" w:rsidRPr="00CA5AA8" w:rsidRDefault="00CA5AA8" w:rsidP="00CA5AA8">
            <w:pPr>
              <w:rPr>
                <w:lang w:val="vi"/>
              </w:rPr>
            </w:pPr>
            <w:r w:rsidRPr="00CA5AA8">
              <w:rPr>
                <w:lang w:val="vi"/>
              </w:rPr>
              <w:t>prioritize</w:t>
            </w:r>
          </w:p>
        </w:tc>
        <w:tc>
          <w:tcPr>
            <w:tcW w:w="573" w:type="pct"/>
          </w:tcPr>
          <w:p w14:paraId="58F07FD2" w14:textId="77777777" w:rsidR="00CA5AA8" w:rsidRPr="00CA5AA8" w:rsidRDefault="00CA5AA8" w:rsidP="00CA5AA8">
            <w:pPr>
              <w:rPr>
                <w:lang w:val="vi"/>
              </w:rPr>
            </w:pPr>
            <w:r w:rsidRPr="00CA5AA8">
              <w:rPr>
                <w:lang w:val="vi"/>
              </w:rPr>
              <w:t>v</w:t>
            </w:r>
          </w:p>
        </w:tc>
        <w:tc>
          <w:tcPr>
            <w:tcW w:w="1148" w:type="pct"/>
          </w:tcPr>
          <w:p w14:paraId="1D647F05" w14:textId="77777777" w:rsidR="00CA5AA8" w:rsidRPr="00CA5AA8" w:rsidRDefault="00CA5AA8" w:rsidP="00CA5AA8">
            <w:pPr>
              <w:rPr>
                <w:lang w:val="vi"/>
              </w:rPr>
            </w:pPr>
            <w:r w:rsidRPr="00CA5AA8">
              <w:rPr>
                <w:lang w:val="vi"/>
              </w:rPr>
              <w:t>/praɪˈɒr.ɪ.taɪz/</w:t>
            </w:r>
          </w:p>
        </w:tc>
        <w:tc>
          <w:tcPr>
            <w:tcW w:w="1960" w:type="pct"/>
          </w:tcPr>
          <w:p w14:paraId="3369B397" w14:textId="77777777" w:rsidR="00CA5AA8" w:rsidRPr="00CA5AA8" w:rsidRDefault="00CA5AA8" w:rsidP="00CA5AA8">
            <w:pPr>
              <w:rPr>
                <w:lang w:val="vi"/>
              </w:rPr>
            </w:pPr>
            <w:r w:rsidRPr="00CA5AA8">
              <w:rPr>
                <w:lang w:val="vi"/>
              </w:rPr>
              <w:t>ưu tiên</w:t>
            </w:r>
          </w:p>
        </w:tc>
      </w:tr>
      <w:tr w:rsidR="00CA5AA8" w:rsidRPr="00CA5AA8" w14:paraId="746BC37D" w14:textId="77777777" w:rsidTr="00CA5AA8">
        <w:tc>
          <w:tcPr>
            <w:tcW w:w="339" w:type="pct"/>
          </w:tcPr>
          <w:p w14:paraId="2E31A803" w14:textId="77777777" w:rsidR="00CA5AA8" w:rsidRPr="00CA5AA8" w:rsidRDefault="00CA5AA8" w:rsidP="00CA5AA8">
            <w:pPr>
              <w:rPr>
                <w:b/>
                <w:lang w:val="vi"/>
              </w:rPr>
            </w:pPr>
            <w:r w:rsidRPr="00CA5AA8">
              <w:rPr>
                <w:b/>
                <w:lang w:val="vi"/>
              </w:rPr>
              <w:t>27</w:t>
            </w:r>
          </w:p>
        </w:tc>
        <w:tc>
          <w:tcPr>
            <w:tcW w:w="980" w:type="pct"/>
          </w:tcPr>
          <w:p w14:paraId="42074259" w14:textId="77777777" w:rsidR="00CA5AA8" w:rsidRPr="00CA5AA8" w:rsidRDefault="00CA5AA8" w:rsidP="00CA5AA8">
            <w:pPr>
              <w:rPr>
                <w:lang w:val="vi"/>
              </w:rPr>
            </w:pPr>
            <w:r w:rsidRPr="00CA5AA8">
              <w:rPr>
                <w:lang w:val="vi"/>
              </w:rPr>
              <w:t>address</w:t>
            </w:r>
          </w:p>
        </w:tc>
        <w:tc>
          <w:tcPr>
            <w:tcW w:w="573" w:type="pct"/>
          </w:tcPr>
          <w:p w14:paraId="2B892035" w14:textId="77777777" w:rsidR="00CA5AA8" w:rsidRPr="00CA5AA8" w:rsidRDefault="00CA5AA8" w:rsidP="00CA5AA8">
            <w:pPr>
              <w:rPr>
                <w:lang w:val="vi"/>
              </w:rPr>
            </w:pPr>
            <w:r w:rsidRPr="00CA5AA8">
              <w:rPr>
                <w:lang w:val="vi"/>
              </w:rPr>
              <w:t>v</w:t>
            </w:r>
          </w:p>
        </w:tc>
        <w:tc>
          <w:tcPr>
            <w:tcW w:w="1148" w:type="pct"/>
          </w:tcPr>
          <w:p w14:paraId="46A55CDB" w14:textId="77777777" w:rsidR="00CA5AA8" w:rsidRPr="00CA5AA8" w:rsidRDefault="00CA5AA8" w:rsidP="00CA5AA8">
            <w:pPr>
              <w:rPr>
                <w:lang w:val="vi"/>
              </w:rPr>
            </w:pPr>
            <w:r w:rsidRPr="00CA5AA8">
              <w:rPr>
                <w:lang w:val="vi"/>
              </w:rPr>
              <w:t>/əˈdres/</w:t>
            </w:r>
          </w:p>
        </w:tc>
        <w:tc>
          <w:tcPr>
            <w:tcW w:w="1960" w:type="pct"/>
          </w:tcPr>
          <w:p w14:paraId="50E821F6" w14:textId="77777777" w:rsidR="00CA5AA8" w:rsidRPr="00CA5AA8" w:rsidRDefault="00CA5AA8" w:rsidP="00CA5AA8">
            <w:pPr>
              <w:rPr>
                <w:lang w:val="vi"/>
              </w:rPr>
            </w:pPr>
            <w:r w:rsidRPr="00CA5AA8">
              <w:rPr>
                <w:lang w:val="vi"/>
              </w:rPr>
              <w:t>giải quyết</w:t>
            </w:r>
          </w:p>
        </w:tc>
      </w:tr>
      <w:tr w:rsidR="00CA5AA8" w:rsidRPr="00CA5AA8" w14:paraId="0A167FAC" w14:textId="77777777" w:rsidTr="00CA5AA8">
        <w:tc>
          <w:tcPr>
            <w:tcW w:w="339" w:type="pct"/>
          </w:tcPr>
          <w:p w14:paraId="65378C8B" w14:textId="77777777" w:rsidR="00CA5AA8" w:rsidRPr="00CA5AA8" w:rsidRDefault="00CA5AA8" w:rsidP="00CA5AA8">
            <w:pPr>
              <w:rPr>
                <w:b/>
                <w:lang w:val="vi"/>
              </w:rPr>
            </w:pPr>
            <w:r w:rsidRPr="00CA5AA8">
              <w:rPr>
                <w:b/>
                <w:lang w:val="vi"/>
              </w:rPr>
              <w:t>28</w:t>
            </w:r>
          </w:p>
        </w:tc>
        <w:tc>
          <w:tcPr>
            <w:tcW w:w="980" w:type="pct"/>
          </w:tcPr>
          <w:p w14:paraId="1F178D56" w14:textId="77777777" w:rsidR="00CA5AA8" w:rsidRPr="00CA5AA8" w:rsidRDefault="00CA5AA8" w:rsidP="00CA5AA8">
            <w:pPr>
              <w:rPr>
                <w:lang w:val="vi"/>
              </w:rPr>
            </w:pPr>
            <w:r w:rsidRPr="00CA5AA8">
              <w:rPr>
                <w:lang w:val="vi"/>
              </w:rPr>
              <w:t>recommendation</w:t>
            </w:r>
          </w:p>
        </w:tc>
        <w:tc>
          <w:tcPr>
            <w:tcW w:w="573" w:type="pct"/>
          </w:tcPr>
          <w:p w14:paraId="6595D1BD" w14:textId="77777777" w:rsidR="00CA5AA8" w:rsidRPr="00CA5AA8" w:rsidRDefault="00CA5AA8" w:rsidP="00CA5AA8">
            <w:pPr>
              <w:rPr>
                <w:lang w:val="vi"/>
              </w:rPr>
            </w:pPr>
            <w:r w:rsidRPr="00CA5AA8">
              <w:rPr>
                <w:lang w:val="vi"/>
              </w:rPr>
              <w:t>n</w:t>
            </w:r>
          </w:p>
        </w:tc>
        <w:tc>
          <w:tcPr>
            <w:tcW w:w="1148" w:type="pct"/>
          </w:tcPr>
          <w:p w14:paraId="3F9C3406" w14:textId="77777777" w:rsidR="00CA5AA8" w:rsidRPr="00CA5AA8" w:rsidRDefault="00CA5AA8" w:rsidP="00CA5AA8">
            <w:pPr>
              <w:rPr>
                <w:lang w:val="vi"/>
              </w:rPr>
            </w:pPr>
            <w:r w:rsidRPr="00CA5AA8">
              <w:rPr>
                <w:lang w:val="vi"/>
              </w:rPr>
              <w:t>/ˌrek.ə.menˈdeɪ.ʃən/</w:t>
            </w:r>
          </w:p>
        </w:tc>
        <w:tc>
          <w:tcPr>
            <w:tcW w:w="1960" w:type="pct"/>
          </w:tcPr>
          <w:p w14:paraId="6684A763" w14:textId="77777777" w:rsidR="00CA5AA8" w:rsidRPr="00CA5AA8" w:rsidRDefault="00CA5AA8" w:rsidP="00CA5AA8">
            <w:pPr>
              <w:rPr>
                <w:lang w:val="vi"/>
              </w:rPr>
            </w:pPr>
            <w:r w:rsidRPr="00CA5AA8">
              <w:rPr>
                <w:lang w:val="vi"/>
              </w:rPr>
              <w:t>sự giới thiệu</w:t>
            </w:r>
          </w:p>
        </w:tc>
      </w:tr>
      <w:tr w:rsidR="00CA5AA8" w:rsidRPr="00CA5AA8" w14:paraId="32B0925B" w14:textId="77777777" w:rsidTr="00CA5AA8">
        <w:tc>
          <w:tcPr>
            <w:tcW w:w="339" w:type="pct"/>
          </w:tcPr>
          <w:p w14:paraId="1C2CA2E2" w14:textId="77777777" w:rsidR="00CA5AA8" w:rsidRPr="00CA5AA8" w:rsidRDefault="00CA5AA8" w:rsidP="00CA5AA8">
            <w:pPr>
              <w:rPr>
                <w:b/>
                <w:lang w:val="vi"/>
              </w:rPr>
            </w:pPr>
            <w:r w:rsidRPr="00CA5AA8">
              <w:rPr>
                <w:b/>
                <w:lang w:val="vi"/>
              </w:rPr>
              <w:t>29</w:t>
            </w:r>
          </w:p>
        </w:tc>
        <w:tc>
          <w:tcPr>
            <w:tcW w:w="980" w:type="pct"/>
          </w:tcPr>
          <w:p w14:paraId="777170D2" w14:textId="77777777" w:rsidR="00CA5AA8" w:rsidRPr="00CA5AA8" w:rsidRDefault="00CA5AA8" w:rsidP="00CA5AA8">
            <w:pPr>
              <w:rPr>
                <w:lang w:val="vi"/>
              </w:rPr>
            </w:pPr>
            <w:r w:rsidRPr="00CA5AA8">
              <w:rPr>
                <w:lang w:val="vi"/>
              </w:rPr>
              <w:t>engine</w:t>
            </w:r>
          </w:p>
        </w:tc>
        <w:tc>
          <w:tcPr>
            <w:tcW w:w="573" w:type="pct"/>
          </w:tcPr>
          <w:p w14:paraId="56021562" w14:textId="77777777" w:rsidR="00CA5AA8" w:rsidRPr="00CA5AA8" w:rsidRDefault="00CA5AA8" w:rsidP="00CA5AA8">
            <w:pPr>
              <w:rPr>
                <w:lang w:val="vi"/>
              </w:rPr>
            </w:pPr>
            <w:r w:rsidRPr="00CA5AA8">
              <w:rPr>
                <w:lang w:val="vi"/>
              </w:rPr>
              <w:t>n</w:t>
            </w:r>
          </w:p>
        </w:tc>
        <w:tc>
          <w:tcPr>
            <w:tcW w:w="1148" w:type="pct"/>
          </w:tcPr>
          <w:p w14:paraId="28FB3C6D" w14:textId="77777777" w:rsidR="00CA5AA8" w:rsidRPr="00CA5AA8" w:rsidRDefault="00CA5AA8" w:rsidP="00CA5AA8">
            <w:pPr>
              <w:rPr>
                <w:lang w:val="vi"/>
              </w:rPr>
            </w:pPr>
            <w:r w:rsidRPr="00CA5AA8">
              <w:rPr>
                <w:lang w:val="vi"/>
              </w:rPr>
              <w:t>/ˈen.dʒɪn/</w:t>
            </w:r>
          </w:p>
        </w:tc>
        <w:tc>
          <w:tcPr>
            <w:tcW w:w="1960" w:type="pct"/>
          </w:tcPr>
          <w:p w14:paraId="4949E3AF" w14:textId="77777777" w:rsidR="00CA5AA8" w:rsidRPr="00CA5AA8" w:rsidRDefault="00CA5AA8" w:rsidP="00CA5AA8">
            <w:pPr>
              <w:rPr>
                <w:lang w:val="vi"/>
              </w:rPr>
            </w:pPr>
            <w:r w:rsidRPr="00CA5AA8">
              <w:rPr>
                <w:lang w:val="vi"/>
              </w:rPr>
              <w:t>động cơ</w:t>
            </w:r>
          </w:p>
        </w:tc>
      </w:tr>
      <w:tr w:rsidR="00CA5AA8" w:rsidRPr="00CA5AA8" w14:paraId="43BD10C0" w14:textId="77777777" w:rsidTr="00CA5AA8">
        <w:tc>
          <w:tcPr>
            <w:tcW w:w="339" w:type="pct"/>
          </w:tcPr>
          <w:p w14:paraId="3AEB8879" w14:textId="77777777" w:rsidR="00CA5AA8" w:rsidRPr="00CA5AA8" w:rsidRDefault="00CA5AA8" w:rsidP="00CA5AA8">
            <w:pPr>
              <w:rPr>
                <w:b/>
                <w:lang w:val="vi"/>
              </w:rPr>
            </w:pPr>
            <w:r w:rsidRPr="00CA5AA8">
              <w:rPr>
                <w:b/>
                <w:lang w:val="vi"/>
              </w:rPr>
              <w:lastRenderedPageBreak/>
              <w:t>30</w:t>
            </w:r>
          </w:p>
        </w:tc>
        <w:tc>
          <w:tcPr>
            <w:tcW w:w="980" w:type="pct"/>
          </w:tcPr>
          <w:p w14:paraId="78DF5482" w14:textId="77777777" w:rsidR="00CA5AA8" w:rsidRPr="00CA5AA8" w:rsidRDefault="00CA5AA8" w:rsidP="00CA5AA8">
            <w:pPr>
              <w:rPr>
                <w:lang w:val="vi"/>
              </w:rPr>
            </w:pPr>
            <w:r w:rsidRPr="00CA5AA8">
              <w:rPr>
                <w:lang w:val="vi"/>
              </w:rPr>
              <w:t>algorithm</w:t>
            </w:r>
          </w:p>
        </w:tc>
        <w:tc>
          <w:tcPr>
            <w:tcW w:w="573" w:type="pct"/>
          </w:tcPr>
          <w:p w14:paraId="2AB9F52A" w14:textId="77777777" w:rsidR="00CA5AA8" w:rsidRPr="00CA5AA8" w:rsidRDefault="00CA5AA8" w:rsidP="00CA5AA8">
            <w:pPr>
              <w:rPr>
                <w:lang w:val="vi"/>
              </w:rPr>
            </w:pPr>
            <w:r w:rsidRPr="00CA5AA8">
              <w:rPr>
                <w:lang w:val="vi"/>
              </w:rPr>
              <w:t>n</w:t>
            </w:r>
          </w:p>
        </w:tc>
        <w:tc>
          <w:tcPr>
            <w:tcW w:w="1148" w:type="pct"/>
          </w:tcPr>
          <w:p w14:paraId="3AFF2280" w14:textId="77777777" w:rsidR="00CA5AA8" w:rsidRPr="00CA5AA8" w:rsidRDefault="00CA5AA8" w:rsidP="00CA5AA8">
            <w:pPr>
              <w:rPr>
                <w:lang w:val="vi"/>
              </w:rPr>
            </w:pPr>
            <w:r w:rsidRPr="00CA5AA8">
              <w:rPr>
                <w:lang w:val="vi"/>
              </w:rPr>
              <w:t>/ˈæl.ɡə.rɪ.ðəm/</w:t>
            </w:r>
          </w:p>
        </w:tc>
        <w:tc>
          <w:tcPr>
            <w:tcW w:w="1960" w:type="pct"/>
          </w:tcPr>
          <w:p w14:paraId="68DB64F6" w14:textId="77777777" w:rsidR="00CA5AA8" w:rsidRPr="00CA5AA8" w:rsidRDefault="00CA5AA8" w:rsidP="00CA5AA8">
            <w:pPr>
              <w:rPr>
                <w:lang w:val="vi"/>
              </w:rPr>
            </w:pPr>
            <w:r w:rsidRPr="00CA5AA8">
              <w:rPr>
                <w:lang w:val="vi"/>
              </w:rPr>
              <w:t>thuật toán</w:t>
            </w:r>
          </w:p>
        </w:tc>
      </w:tr>
      <w:tr w:rsidR="00CA5AA8" w:rsidRPr="00CA5AA8" w14:paraId="04ECBBDB" w14:textId="77777777" w:rsidTr="00CA5AA8">
        <w:tc>
          <w:tcPr>
            <w:tcW w:w="339" w:type="pct"/>
          </w:tcPr>
          <w:p w14:paraId="4738785B" w14:textId="77777777" w:rsidR="00CA5AA8" w:rsidRPr="00CA5AA8" w:rsidRDefault="00CA5AA8" w:rsidP="00CA5AA8">
            <w:pPr>
              <w:rPr>
                <w:b/>
                <w:lang w:val="vi"/>
              </w:rPr>
            </w:pPr>
            <w:r w:rsidRPr="00CA5AA8">
              <w:rPr>
                <w:b/>
                <w:lang w:val="vi"/>
              </w:rPr>
              <w:t>31</w:t>
            </w:r>
          </w:p>
        </w:tc>
        <w:tc>
          <w:tcPr>
            <w:tcW w:w="980" w:type="pct"/>
          </w:tcPr>
          <w:p w14:paraId="5C6E1665" w14:textId="77777777" w:rsidR="00CA5AA8" w:rsidRPr="00CA5AA8" w:rsidRDefault="00CA5AA8" w:rsidP="00CA5AA8">
            <w:pPr>
              <w:rPr>
                <w:lang w:val="vi"/>
              </w:rPr>
            </w:pPr>
            <w:r w:rsidRPr="00CA5AA8">
              <w:rPr>
                <w:lang w:val="vi"/>
              </w:rPr>
              <w:t>preference</w:t>
            </w:r>
          </w:p>
        </w:tc>
        <w:tc>
          <w:tcPr>
            <w:tcW w:w="573" w:type="pct"/>
          </w:tcPr>
          <w:p w14:paraId="065E0AA5" w14:textId="77777777" w:rsidR="00CA5AA8" w:rsidRPr="00CA5AA8" w:rsidRDefault="00CA5AA8" w:rsidP="00CA5AA8">
            <w:pPr>
              <w:rPr>
                <w:lang w:val="vi"/>
              </w:rPr>
            </w:pPr>
            <w:r w:rsidRPr="00CA5AA8">
              <w:rPr>
                <w:lang w:val="vi"/>
              </w:rPr>
              <w:t>n</w:t>
            </w:r>
          </w:p>
        </w:tc>
        <w:tc>
          <w:tcPr>
            <w:tcW w:w="1148" w:type="pct"/>
          </w:tcPr>
          <w:p w14:paraId="60CB0945" w14:textId="77777777" w:rsidR="00CA5AA8" w:rsidRPr="00CA5AA8" w:rsidRDefault="00CA5AA8" w:rsidP="00CA5AA8">
            <w:pPr>
              <w:rPr>
                <w:lang w:val="vi"/>
              </w:rPr>
            </w:pPr>
            <w:r w:rsidRPr="00CA5AA8">
              <w:rPr>
                <w:lang w:val="vi"/>
              </w:rPr>
              <w:t>/ˈpref.ər.əns/</w:t>
            </w:r>
          </w:p>
        </w:tc>
        <w:tc>
          <w:tcPr>
            <w:tcW w:w="1960" w:type="pct"/>
          </w:tcPr>
          <w:p w14:paraId="682F9825" w14:textId="77777777" w:rsidR="00CA5AA8" w:rsidRPr="00CA5AA8" w:rsidRDefault="00CA5AA8" w:rsidP="00CA5AA8">
            <w:pPr>
              <w:rPr>
                <w:lang w:val="vi"/>
              </w:rPr>
            </w:pPr>
            <w:r w:rsidRPr="00CA5AA8">
              <w:rPr>
                <w:lang w:val="vi"/>
              </w:rPr>
              <w:t>sự ưu tiên, yêu thích</w:t>
            </w:r>
          </w:p>
        </w:tc>
      </w:tr>
      <w:tr w:rsidR="00CA5AA8" w:rsidRPr="00CA5AA8" w14:paraId="26332372" w14:textId="77777777" w:rsidTr="00CA5AA8">
        <w:tc>
          <w:tcPr>
            <w:tcW w:w="339" w:type="pct"/>
          </w:tcPr>
          <w:p w14:paraId="08EF7011" w14:textId="77777777" w:rsidR="00CA5AA8" w:rsidRPr="00CA5AA8" w:rsidRDefault="00CA5AA8" w:rsidP="00CA5AA8">
            <w:pPr>
              <w:rPr>
                <w:b/>
                <w:lang w:val="vi"/>
              </w:rPr>
            </w:pPr>
            <w:r w:rsidRPr="00CA5AA8">
              <w:rPr>
                <w:b/>
                <w:lang w:val="vi"/>
              </w:rPr>
              <w:t>32</w:t>
            </w:r>
          </w:p>
        </w:tc>
        <w:tc>
          <w:tcPr>
            <w:tcW w:w="980" w:type="pct"/>
          </w:tcPr>
          <w:p w14:paraId="64AAF5CB" w14:textId="77777777" w:rsidR="00CA5AA8" w:rsidRPr="00CA5AA8" w:rsidRDefault="00CA5AA8" w:rsidP="00CA5AA8">
            <w:pPr>
              <w:rPr>
                <w:lang w:val="vi"/>
              </w:rPr>
            </w:pPr>
            <w:r w:rsidRPr="00CA5AA8">
              <w:rPr>
                <w:lang w:val="vi"/>
              </w:rPr>
              <w:t>anticipation</w:t>
            </w:r>
          </w:p>
        </w:tc>
        <w:tc>
          <w:tcPr>
            <w:tcW w:w="573" w:type="pct"/>
          </w:tcPr>
          <w:p w14:paraId="0DA460BD" w14:textId="77777777" w:rsidR="00CA5AA8" w:rsidRPr="00CA5AA8" w:rsidRDefault="00CA5AA8" w:rsidP="00CA5AA8">
            <w:pPr>
              <w:rPr>
                <w:lang w:val="vi"/>
              </w:rPr>
            </w:pPr>
            <w:r w:rsidRPr="00CA5AA8">
              <w:rPr>
                <w:lang w:val="vi"/>
              </w:rPr>
              <w:t>n</w:t>
            </w:r>
          </w:p>
        </w:tc>
        <w:tc>
          <w:tcPr>
            <w:tcW w:w="1148" w:type="pct"/>
          </w:tcPr>
          <w:p w14:paraId="761FED07" w14:textId="77777777" w:rsidR="00CA5AA8" w:rsidRPr="00CA5AA8" w:rsidRDefault="00CA5AA8" w:rsidP="00CA5AA8">
            <w:pPr>
              <w:rPr>
                <w:lang w:val="vi"/>
              </w:rPr>
            </w:pPr>
            <w:r w:rsidRPr="00CA5AA8">
              <w:rPr>
                <w:lang w:val="vi"/>
              </w:rPr>
              <w:t>/ænˌtɪs.ɪˈpeɪ.ʃən/</w:t>
            </w:r>
          </w:p>
        </w:tc>
        <w:tc>
          <w:tcPr>
            <w:tcW w:w="1960" w:type="pct"/>
          </w:tcPr>
          <w:p w14:paraId="41D5127D" w14:textId="77777777" w:rsidR="00CA5AA8" w:rsidRPr="00CA5AA8" w:rsidRDefault="00CA5AA8" w:rsidP="00CA5AA8">
            <w:pPr>
              <w:rPr>
                <w:lang w:val="vi"/>
              </w:rPr>
            </w:pPr>
            <w:r w:rsidRPr="00CA5AA8">
              <w:rPr>
                <w:lang w:val="vi"/>
              </w:rPr>
              <w:t>dự đoán, mong đợi</w:t>
            </w:r>
          </w:p>
        </w:tc>
      </w:tr>
      <w:tr w:rsidR="00CA5AA8" w:rsidRPr="00CA5AA8" w14:paraId="18FF2BC9" w14:textId="77777777" w:rsidTr="00CA5AA8">
        <w:tc>
          <w:tcPr>
            <w:tcW w:w="339" w:type="pct"/>
          </w:tcPr>
          <w:p w14:paraId="12E3A4AF" w14:textId="77777777" w:rsidR="00CA5AA8" w:rsidRPr="00CA5AA8" w:rsidRDefault="00CA5AA8" w:rsidP="00CA5AA8">
            <w:pPr>
              <w:rPr>
                <w:b/>
                <w:lang w:val="vi"/>
              </w:rPr>
            </w:pPr>
            <w:r w:rsidRPr="00CA5AA8">
              <w:rPr>
                <w:b/>
                <w:lang w:val="vi"/>
              </w:rPr>
              <w:t>33</w:t>
            </w:r>
          </w:p>
        </w:tc>
        <w:tc>
          <w:tcPr>
            <w:tcW w:w="980" w:type="pct"/>
          </w:tcPr>
          <w:p w14:paraId="42318000" w14:textId="77777777" w:rsidR="00CA5AA8" w:rsidRPr="00CA5AA8" w:rsidRDefault="00CA5AA8" w:rsidP="00CA5AA8">
            <w:pPr>
              <w:rPr>
                <w:lang w:val="vi"/>
              </w:rPr>
            </w:pPr>
            <w:r w:rsidRPr="00CA5AA8">
              <w:rPr>
                <w:lang w:val="vi"/>
              </w:rPr>
              <w:t>autonomous</w:t>
            </w:r>
          </w:p>
        </w:tc>
        <w:tc>
          <w:tcPr>
            <w:tcW w:w="573" w:type="pct"/>
          </w:tcPr>
          <w:p w14:paraId="00086336" w14:textId="77777777" w:rsidR="00CA5AA8" w:rsidRPr="00CA5AA8" w:rsidRDefault="00CA5AA8" w:rsidP="00CA5AA8">
            <w:pPr>
              <w:rPr>
                <w:lang w:val="vi"/>
              </w:rPr>
            </w:pPr>
            <w:r w:rsidRPr="00CA5AA8">
              <w:rPr>
                <w:lang w:val="vi"/>
              </w:rPr>
              <w:t>adj</w:t>
            </w:r>
          </w:p>
        </w:tc>
        <w:tc>
          <w:tcPr>
            <w:tcW w:w="1148" w:type="pct"/>
          </w:tcPr>
          <w:p w14:paraId="5CD2AE9C" w14:textId="77777777" w:rsidR="00CA5AA8" w:rsidRPr="00CA5AA8" w:rsidRDefault="00CA5AA8" w:rsidP="00CA5AA8">
            <w:pPr>
              <w:rPr>
                <w:lang w:val="vi"/>
              </w:rPr>
            </w:pPr>
            <w:r w:rsidRPr="00CA5AA8">
              <w:rPr>
                <w:lang w:val="vi"/>
              </w:rPr>
              <w:t>/ɔːˈtɒn.ə.məs/</w:t>
            </w:r>
          </w:p>
        </w:tc>
        <w:tc>
          <w:tcPr>
            <w:tcW w:w="1960" w:type="pct"/>
          </w:tcPr>
          <w:p w14:paraId="19818605" w14:textId="77777777" w:rsidR="00CA5AA8" w:rsidRPr="00CA5AA8" w:rsidRDefault="00CA5AA8" w:rsidP="00CA5AA8">
            <w:pPr>
              <w:rPr>
                <w:lang w:val="vi"/>
              </w:rPr>
            </w:pPr>
            <w:r w:rsidRPr="00CA5AA8">
              <w:rPr>
                <w:lang w:val="vi"/>
              </w:rPr>
              <w:t>tự động</w:t>
            </w:r>
          </w:p>
        </w:tc>
      </w:tr>
      <w:tr w:rsidR="00CA5AA8" w:rsidRPr="00CA5AA8" w14:paraId="471A4E32" w14:textId="77777777" w:rsidTr="00CA5AA8">
        <w:tc>
          <w:tcPr>
            <w:tcW w:w="339" w:type="pct"/>
          </w:tcPr>
          <w:p w14:paraId="103F79D1" w14:textId="77777777" w:rsidR="00CA5AA8" w:rsidRPr="00CA5AA8" w:rsidRDefault="00CA5AA8" w:rsidP="00CA5AA8">
            <w:pPr>
              <w:rPr>
                <w:b/>
                <w:lang w:val="vi"/>
              </w:rPr>
            </w:pPr>
            <w:r w:rsidRPr="00CA5AA8">
              <w:rPr>
                <w:b/>
                <w:lang w:val="vi"/>
              </w:rPr>
              <w:t>34</w:t>
            </w:r>
          </w:p>
        </w:tc>
        <w:tc>
          <w:tcPr>
            <w:tcW w:w="980" w:type="pct"/>
          </w:tcPr>
          <w:p w14:paraId="6E30F873" w14:textId="77777777" w:rsidR="00CA5AA8" w:rsidRPr="00CA5AA8" w:rsidRDefault="00CA5AA8" w:rsidP="00CA5AA8">
            <w:pPr>
              <w:rPr>
                <w:lang w:val="vi"/>
              </w:rPr>
            </w:pPr>
            <w:r w:rsidRPr="00CA5AA8">
              <w:rPr>
                <w:lang w:val="vi"/>
              </w:rPr>
              <w:t>incorporate</w:t>
            </w:r>
          </w:p>
        </w:tc>
        <w:tc>
          <w:tcPr>
            <w:tcW w:w="573" w:type="pct"/>
          </w:tcPr>
          <w:p w14:paraId="67B85673" w14:textId="77777777" w:rsidR="00CA5AA8" w:rsidRPr="00CA5AA8" w:rsidRDefault="00CA5AA8" w:rsidP="00CA5AA8">
            <w:pPr>
              <w:rPr>
                <w:lang w:val="vi"/>
              </w:rPr>
            </w:pPr>
            <w:r w:rsidRPr="00CA5AA8">
              <w:rPr>
                <w:lang w:val="vi"/>
              </w:rPr>
              <w:t>v</w:t>
            </w:r>
          </w:p>
        </w:tc>
        <w:tc>
          <w:tcPr>
            <w:tcW w:w="1148" w:type="pct"/>
          </w:tcPr>
          <w:p w14:paraId="25D97197" w14:textId="77777777" w:rsidR="00CA5AA8" w:rsidRPr="00CA5AA8" w:rsidRDefault="00CA5AA8" w:rsidP="00CA5AA8">
            <w:pPr>
              <w:rPr>
                <w:lang w:val="vi"/>
              </w:rPr>
            </w:pPr>
            <w:r w:rsidRPr="00CA5AA8">
              <w:rPr>
                <w:lang w:val="vi"/>
              </w:rPr>
              <w:t>/ɪnˈkɔː.pər.eɪt/</w:t>
            </w:r>
          </w:p>
        </w:tc>
        <w:tc>
          <w:tcPr>
            <w:tcW w:w="1960" w:type="pct"/>
          </w:tcPr>
          <w:p w14:paraId="21E77258" w14:textId="77777777" w:rsidR="00CA5AA8" w:rsidRPr="00CA5AA8" w:rsidRDefault="00CA5AA8" w:rsidP="00CA5AA8">
            <w:pPr>
              <w:rPr>
                <w:lang w:val="vi"/>
              </w:rPr>
            </w:pPr>
            <w:r w:rsidRPr="00CA5AA8">
              <w:rPr>
                <w:lang w:val="vi"/>
              </w:rPr>
              <w:t>tích hợp</w:t>
            </w:r>
          </w:p>
        </w:tc>
      </w:tr>
      <w:tr w:rsidR="00CA5AA8" w:rsidRPr="00CA5AA8" w14:paraId="5F5AB9EC" w14:textId="77777777" w:rsidTr="00CA5AA8">
        <w:tc>
          <w:tcPr>
            <w:tcW w:w="339" w:type="pct"/>
          </w:tcPr>
          <w:p w14:paraId="57369ECB" w14:textId="77777777" w:rsidR="00CA5AA8" w:rsidRPr="00CA5AA8" w:rsidRDefault="00CA5AA8" w:rsidP="00CA5AA8">
            <w:pPr>
              <w:rPr>
                <w:b/>
                <w:lang w:val="vi"/>
              </w:rPr>
            </w:pPr>
            <w:r w:rsidRPr="00CA5AA8">
              <w:rPr>
                <w:b/>
                <w:lang w:val="vi"/>
              </w:rPr>
              <w:t>35</w:t>
            </w:r>
          </w:p>
        </w:tc>
        <w:tc>
          <w:tcPr>
            <w:tcW w:w="980" w:type="pct"/>
          </w:tcPr>
          <w:p w14:paraId="6576A849" w14:textId="77777777" w:rsidR="00CA5AA8" w:rsidRPr="00CA5AA8" w:rsidRDefault="00CA5AA8" w:rsidP="00CA5AA8">
            <w:pPr>
              <w:rPr>
                <w:lang w:val="vi"/>
              </w:rPr>
            </w:pPr>
            <w:r w:rsidRPr="00CA5AA8">
              <w:rPr>
                <w:lang w:val="vi"/>
              </w:rPr>
              <w:t>ripple effect</w:t>
            </w:r>
          </w:p>
        </w:tc>
        <w:tc>
          <w:tcPr>
            <w:tcW w:w="573" w:type="pct"/>
          </w:tcPr>
          <w:p w14:paraId="1422F0DB" w14:textId="77777777" w:rsidR="00CA5AA8" w:rsidRPr="00CA5AA8" w:rsidRDefault="00CA5AA8" w:rsidP="00CA5AA8">
            <w:pPr>
              <w:rPr>
                <w:lang w:val="vi"/>
              </w:rPr>
            </w:pPr>
            <w:r w:rsidRPr="00CA5AA8">
              <w:rPr>
                <w:lang w:val="vi"/>
              </w:rPr>
              <w:t>np</w:t>
            </w:r>
          </w:p>
        </w:tc>
        <w:tc>
          <w:tcPr>
            <w:tcW w:w="1148" w:type="pct"/>
          </w:tcPr>
          <w:p w14:paraId="1B7ED076" w14:textId="77777777" w:rsidR="00CA5AA8" w:rsidRPr="00CA5AA8" w:rsidRDefault="00CA5AA8" w:rsidP="00CA5AA8">
            <w:pPr>
              <w:rPr>
                <w:lang w:val="vi"/>
              </w:rPr>
            </w:pPr>
            <w:r w:rsidRPr="00CA5AA8">
              <w:rPr>
                <w:lang w:val="vi"/>
              </w:rPr>
              <w:t>/ˈrɪpl ɪfekt/</w:t>
            </w:r>
          </w:p>
        </w:tc>
        <w:tc>
          <w:tcPr>
            <w:tcW w:w="1960" w:type="pct"/>
          </w:tcPr>
          <w:p w14:paraId="6B0FFC9B" w14:textId="77777777" w:rsidR="00CA5AA8" w:rsidRPr="00CA5AA8" w:rsidRDefault="00CA5AA8" w:rsidP="00CA5AA8">
            <w:pPr>
              <w:rPr>
                <w:lang w:val="vi"/>
              </w:rPr>
            </w:pPr>
            <w:r w:rsidRPr="00CA5AA8">
              <w:rPr>
                <w:lang w:val="vi"/>
              </w:rPr>
              <w:t>phản ứng dây chuyền</w:t>
            </w:r>
          </w:p>
        </w:tc>
      </w:tr>
      <w:tr w:rsidR="00CA5AA8" w:rsidRPr="00CA5AA8" w14:paraId="45D20400" w14:textId="77777777" w:rsidTr="00CA5AA8">
        <w:tc>
          <w:tcPr>
            <w:tcW w:w="339" w:type="pct"/>
          </w:tcPr>
          <w:p w14:paraId="369B7710" w14:textId="77777777" w:rsidR="00CA5AA8" w:rsidRPr="00CA5AA8" w:rsidRDefault="00CA5AA8" w:rsidP="00CA5AA8">
            <w:pPr>
              <w:rPr>
                <w:b/>
                <w:lang w:val="vi"/>
              </w:rPr>
            </w:pPr>
            <w:r w:rsidRPr="00CA5AA8">
              <w:rPr>
                <w:b/>
                <w:lang w:val="vi"/>
              </w:rPr>
              <w:t>36</w:t>
            </w:r>
          </w:p>
        </w:tc>
        <w:tc>
          <w:tcPr>
            <w:tcW w:w="980" w:type="pct"/>
          </w:tcPr>
          <w:p w14:paraId="053382F9" w14:textId="77777777" w:rsidR="00CA5AA8" w:rsidRPr="00CA5AA8" w:rsidRDefault="00CA5AA8" w:rsidP="00CA5AA8">
            <w:pPr>
              <w:rPr>
                <w:lang w:val="vi"/>
              </w:rPr>
            </w:pPr>
            <w:r w:rsidRPr="00CA5AA8">
              <w:rPr>
                <w:lang w:val="vi"/>
              </w:rPr>
              <w:t>empower</w:t>
            </w:r>
          </w:p>
        </w:tc>
        <w:tc>
          <w:tcPr>
            <w:tcW w:w="573" w:type="pct"/>
          </w:tcPr>
          <w:p w14:paraId="24343BFD" w14:textId="77777777" w:rsidR="00CA5AA8" w:rsidRPr="00CA5AA8" w:rsidRDefault="00CA5AA8" w:rsidP="00CA5AA8">
            <w:pPr>
              <w:rPr>
                <w:lang w:val="vi"/>
              </w:rPr>
            </w:pPr>
            <w:r w:rsidRPr="00CA5AA8">
              <w:rPr>
                <w:lang w:val="vi"/>
              </w:rPr>
              <w:t>v</w:t>
            </w:r>
          </w:p>
        </w:tc>
        <w:tc>
          <w:tcPr>
            <w:tcW w:w="1148" w:type="pct"/>
          </w:tcPr>
          <w:p w14:paraId="02EE0EDD" w14:textId="77777777" w:rsidR="00CA5AA8" w:rsidRPr="00CA5AA8" w:rsidRDefault="00CA5AA8" w:rsidP="00CA5AA8">
            <w:pPr>
              <w:rPr>
                <w:lang w:val="vi"/>
              </w:rPr>
            </w:pPr>
            <w:r w:rsidRPr="00CA5AA8">
              <w:rPr>
                <w:lang w:val="vi"/>
              </w:rPr>
              <w:t>/ɪmˈpaʊər/</w:t>
            </w:r>
          </w:p>
        </w:tc>
        <w:tc>
          <w:tcPr>
            <w:tcW w:w="1960" w:type="pct"/>
          </w:tcPr>
          <w:p w14:paraId="01BCDF60" w14:textId="77777777" w:rsidR="00CA5AA8" w:rsidRPr="00CA5AA8" w:rsidRDefault="00CA5AA8" w:rsidP="00CA5AA8">
            <w:pPr>
              <w:rPr>
                <w:lang w:val="vi"/>
              </w:rPr>
            </w:pPr>
            <w:r w:rsidRPr="00CA5AA8">
              <w:rPr>
                <w:lang w:val="vi"/>
              </w:rPr>
              <w:t>trao quyền</w:t>
            </w:r>
          </w:p>
        </w:tc>
      </w:tr>
      <w:tr w:rsidR="00CA5AA8" w:rsidRPr="00CA5AA8" w14:paraId="536FE575" w14:textId="77777777" w:rsidTr="00CA5AA8">
        <w:tc>
          <w:tcPr>
            <w:tcW w:w="339" w:type="pct"/>
          </w:tcPr>
          <w:p w14:paraId="24F03F3A" w14:textId="77777777" w:rsidR="00CA5AA8" w:rsidRPr="00CA5AA8" w:rsidRDefault="00CA5AA8" w:rsidP="00CA5AA8">
            <w:pPr>
              <w:rPr>
                <w:b/>
                <w:lang w:val="vi"/>
              </w:rPr>
            </w:pPr>
            <w:r w:rsidRPr="00CA5AA8">
              <w:rPr>
                <w:b/>
                <w:lang w:val="vi"/>
              </w:rPr>
              <w:t>37</w:t>
            </w:r>
          </w:p>
        </w:tc>
        <w:tc>
          <w:tcPr>
            <w:tcW w:w="980" w:type="pct"/>
          </w:tcPr>
          <w:p w14:paraId="2FB64DFE" w14:textId="77777777" w:rsidR="00CA5AA8" w:rsidRPr="00CA5AA8" w:rsidRDefault="00CA5AA8" w:rsidP="00CA5AA8">
            <w:pPr>
              <w:rPr>
                <w:lang w:val="vi"/>
              </w:rPr>
            </w:pPr>
            <w:r w:rsidRPr="00CA5AA8">
              <w:rPr>
                <w:lang w:val="vi"/>
              </w:rPr>
              <w:t>optimise/</w:t>
            </w:r>
          </w:p>
          <w:p w14:paraId="7FDACC68" w14:textId="77777777" w:rsidR="00CA5AA8" w:rsidRPr="00CA5AA8" w:rsidRDefault="00CA5AA8" w:rsidP="00CA5AA8">
            <w:pPr>
              <w:rPr>
                <w:lang w:val="vi"/>
              </w:rPr>
            </w:pPr>
            <w:r w:rsidRPr="00CA5AA8">
              <w:rPr>
                <w:lang w:val="vi"/>
              </w:rPr>
              <w:t>optimize</w:t>
            </w:r>
          </w:p>
        </w:tc>
        <w:tc>
          <w:tcPr>
            <w:tcW w:w="573" w:type="pct"/>
          </w:tcPr>
          <w:p w14:paraId="07E0A866" w14:textId="77777777" w:rsidR="00CA5AA8" w:rsidRPr="00CA5AA8" w:rsidRDefault="00CA5AA8" w:rsidP="00CA5AA8">
            <w:pPr>
              <w:rPr>
                <w:lang w:val="vi"/>
              </w:rPr>
            </w:pPr>
            <w:r w:rsidRPr="00CA5AA8">
              <w:rPr>
                <w:lang w:val="vi"/>
              </w:rPr>
              <w:t>v</w:t>
            </w:r>
          </w:p>
        </w:tc>
        <w:tc>
          <w:tcPr>
            <w:tcW w:w="1148" w:type="pct"/>
          </w:tcPr>
          <w:p w14:paraId="50A8F2D9" w14:textId="77777777" w:rsidR="00CA5AA8" w:rsidRPr="00CA5AA8" w:rsidRDefault="00CA5AA8" w:rsidP="00CA5AA8">
            <w:pPr>
              <w:rPr>
                <w:lang w:val="vi"/>
              </w:rPr>
            </w:pPr>
            <w:r w:rsidRPr="00CA5AA8">
              <w:rPr>
                <w:lang w:val="vi"/>
              </w:rPr>
              <w:t>/ˈɒp.tɪ.maɪz/</w:t>
            </w:r>
          </w:p>
        </w:tc>
        <w:tc>
          <w:tcPr>
            <w:tcW w:w="1960" w:type="pct"/>
          </w:tcPr>
          <w:p w14:paraId="7C794598" w14:textId="77777777" w:rsidR="00CA5AA8" w:rsidRPr="00CA5AA8" w:rsidRDefault="00CA5AA8" w:rsidP="00CA5AA8">
            <w:pPr>
              <w:rPr>
                <w:lang w:val="vi"/>
              </w:rPr>
            </w:pPr>
            <w:r w:rsidRPr="00CA5AA8">
              <w:rPr>
                <w:lang w:val="vi"/>
              </w:rPr>
              <w:t>tối ưu hóa</w:t>
            </w:r>
          </w:p>
        </w:tc>
      </w:tr>
      <w:tr w:rsidR="00CA5AA8" w:rsidRPr="00CA5AA8" w14:paraId="107D1257" w14:textId="77777777" w:rsidTr="00CA5AA8">
        <w:tc>
          <w:tcPr>
            <w:tcW w:w="339" w:type="pct"/>
          </w:tcPr>
          <w:p w14:paraId="06C2A27B" w14:textId="77777777" w:rsidR="00CA5AA8" w:rsidRPr="00CA5AA8" w:rsidRDefault="00CA5AA8" w:rsidP="00CA5AA8">
            <w:pPr>
              <w:rPr>
                <w:b/>
                <w:lang w:val="vi"/>
              </w:rPr>
            </w:pPr>
            <w:r w:rsidRPr="00CA5AA8">
              <w:rPr>
                <w:b/>
                <w:lang w:val="vi"/>
              </w:rPr>
              <w:t>38</w:t>
            </w:r>
          </w:p>
        </w:tc>
        <w:tc>
          <w:tcPr>
            <w:tcW w:w="980" w:type="pct"/>
          </w:tcPr>
          <w:p w14:paraId="73E00E84" w14:textId="77777777" w:rsidR="00CA5AA8" w:rsidRPr="00CA5AA8" w:rsidRDefault="00CA5AA8" w:rsidP="00CA5AA8">
            <w:pPr>
              <w:rPr>
                <w:lang w:val="vi"/>
              </w:rPr>
            </w:pPr>
            <w:r w:rsidRPr="00CA5AA8">
              <w:rPr>
                <w:lang w:val="vi"/>
              </w:rPr>
              <w:t>role</w:t>
            </w:r>
          </w:p>
        </w:tc>
        <w:tc>
          <w:tcPr>
            <w:tcW w:w="573" w:type="pct"/>
          </w:tcPr>
          <w:p w14:paraId="7599C2E1" w14:textId="77777777" w:rsidR="00CA5AA8" w:rsidRPr="00CA5AA8" w:rsidRDefault="00CA5AA8" w:rsidP="00CA5AA8">
            <w:pPr>
              <w:rPr>
                <w:lang w:val="vi"/>
              </w:rPr>
            </w:pPr>
            <w:r w:rsidRPr="00CA5AA8">
              <w:rPr>
                <w:lang w:val="vi"/>
              </w:rPr>
              <w:t>n</w:t>
            </w:r>
          </w:p>
        </w:tc>
        <w:tc>
          <w:tcPr>
            <w:tcW w:w="1148" w:type="pct"/>
          </w:tcPr>
          <w:p w14:paraId="26D6255B" w14:textId="77777777" w:rsidR="00CA5AA8" w:rsidRPr="00CA5AA8" w:rsidRDefault="00CA5AA8" w:rsidP="00CA5AA8">
            <w:pPr>
              <w:rPr>
                <w:lang w:val="vi"/>
              </w:rPr>
            </w:pPr>
            <w:r w:rsidRPr="00CA5AA8">
              <w:rPr>
                <w:lang w:val="vi"/>
              </w:rPr>
              <w:t>/rəʊl/</w:t>
            </w:r>
          </w:p>
        </w:tc>
        <w:tc>
          <w:tcPr>
            <w:tcW w:w="1960" w:type="pct"/>
          </w:tcPr>
          <w:p w14:paraId="0063D207" w14:textId="77777777" w:rsidR="00CA5AA8" w:rsidRPr="00CA5AA8" w:rsidRDefault="00CA5AA8" w:rsidP="00CA5AA8">
            <w:pPr>
              <w:rPr>
                <w:lang w:val="vi"/>
              </w:rPr>
            </w:pPr>
            <w:r w:rsidRPr="00CA5AA8">
              <w:rPr>
                <w:lang w:val="vi"/>
              </w:rPr>
              <w:t>vai trò</w:t>
            </w:r>
          </w:p>
        </w:tc>
      </w:tr>
      <w:tr w:rsidR="00CA5AA8" w:rsidRPr="00CA5AA8" w14:paraId="4691C8EF" w14:textId="77777777" w:rsidTr="00CA5AA8">
        <w:tc>
          <w:tcPr>
            <w:tcW w:w="339" w:type="pct"/>
          </w:tcPr>
          <w:p w14:paraId="29354523" w14:textId="77777777" w:rsidR="00CA5AA8" w:rsidRPr="00CA5AA8" w:rsidRDefault="00CA5AA8" w:rsidP="00CA5AA8">
            <w:pPr>
              <w:rPr>
                <w:b/>
                <w:lang w:val="vi"/>
              </w:rPr>
            </w:pPr>
            <w:r w:rsidRPr="00CA5AA8">
              <w:rPr>
                <w:b/>
                <w:lang w:val="vi"/>
              </w:rPr>
              <w:t>39</w:t>
            </w:r>
          </w:p>
        </w:tc>
        <w:tc>
          <w:tcPr>
            <w:tcW w:w="980" w:type="pct"/>
          </w:tcPr>
          <w:p w14:paraId="7BAA1407" w14:textId="77777777" w:rsidR="00CA5AA8" w:rsidRPr="00CA5AA8" w:rsidRDefault="00CA5AA8" w:rsidP="00CA5AA8">
            <w:pPr>
              <w:rPr>
                <w:lang w:val="vi"/>
              </w:rPr>
            </w:pPr>
            <w:r w:rsidRPr="00CA5AA8">
              <w:rPr>
                <w:lang w:val="vi"/>
              </w:rPr>
              <w:t>accurate</w:t>
            </w:r>
          </w:p>
        </w:tc>
        <w:tc>
          <w:tcPr>
            <w:tcW w:w="573" w:type="pct"/>
          </w:tcPr>
          <w:p w14:paraId="46CF4B6D" w14:textId="77777777" w:rsidR="00CA5AA8" w:rsidRPr="00CA5AA8" w:rsidRDefault="00CA5AA8" w:rsidP="00CA5AA8">
            <w:pPr>
              <w:rPr>
                <w:lang w:val="vi"/>
              </w:rPr>
            </w:pPr>
            <w:r w:rsidRPr="00CA5AA8">
              <w:rPr>
                <w:lang w:val="vi"/>
              </w:rPr>
              <w:t>adj</w:t>
            </w:r>
          </w:p>
        </w:tc>
        <w:tc>
          <w:tcPr>
            <w:tcW w:w="1148" w:type="pct"/>
          </w:tcPr>
          <w:p w14:paraId="198D6A3E" w14:textId="77777777" w:rsidR="00CA5AA8" w:rsidRPr="00CA5AA8" w:rsidRDefault="00CA5AA8" w:rsidP="00CA5AA8">
            <w:pPr>
              <w:rPr>
                <w:lang w:val="vi"/>
              </w:rPr>
            </w:pPr>
            <w:r w:rsidRPr="00CA5AA8">
              <w:rPr>
                <w:lang w:val="vi"/>
              </w:rPr>
              <w:t>/ˈæk.jə.rət/</w:t>
            </w:r>
          </w:p>
        </w:tc>
        <w:tc>
          <w:tcPr>
            <w:tcW w:w="1960" w:type="pct"/>
          </w:tcPr>
          <w:p w14:paraId="6131979A" w14:textId="77777777" w:rsidR="00CA5AA8" w:rsidRPr="00CA5AA8" w:rsidRDefault="00CA5AA8" w:rsidP="00CA5AA8">
            <w:pPr>
              <w:rPr>
                <w:lang w:val="vi"/>
              </w:rPr>
            </w:pPr>
            <w:r w:rsidRPr="00CA5AA8">
              <w:rPr>
                <w:lang w:val="vi"/>
              </w:rPr>
              <w:t>chính xác</w:t>
            </w:r>
          </w:p>
        </w:tc>
      </w:tr>
      <w:tr w:rsidR="00CA5AA8" w:rsidRPr="00CA5AA8" w14:paraId="525647F7" w14:textId="77777777" w:rsidTr="00CA5AA8">
        <w:tc>
          <w:tcPr>
            <w:tcW w:w="339" w:type="pct"/>
          </w:tcPr>
          <w:p w14:paraId="61D6586E" w14:textId="77777777" w:rsidR="00CA5AA8" w:rsidRPr="00CA5AA8" w:rsidRDefault="00CA5AA8" w:rsidP="00CA5AA8">
            <w:pPr>
              <w:rPr>
                <w:b/>
                <w:lang w:val="vi"/>
              </w:rPr>
            </w:pPr>
            <w:r w:rsidRPr="00CA5AA8">
              <w:rPr>
                <w:b/>
                <w:lang w:val="vi"/>
              </w:rPr>
              <w:t>40</w:t>
            </w:r>
          </w:p>
        </w:tc>
        <w:tc>
          <w:tcPr>
            <w:tcW w:w="980" w:type="pct"/>
          </w:tcPr>
          <w:p w14:paraId="770B6B78" w14:textId="77777777" w:rsidR="00CA5AA8" w:rsidRPr="00CA5AA8" w:rsidRDefault="00CA5AA8" w:rsidP="00CA5AA8">
            <w:pPr>
              <w:rPr>
                <w:lang w:val="vi"/>
              </w:rPr>
            </w:pPr>
            <w:r w:rsidRPr="00CA5AA8">
              <w:rPr>
                <w:lang w:val="vi"/>
              </w:rPr>
              <w:t>haven</w:t>
            </w:r>
          </w:p>
        </w:tc>
        <w:tc>
          <w:tcPr>
            <w:tcW w:w="573" w:type="pct"/>
          </w:tcPr>
          <w:p w14:paraId="0C26CFEF" w14:textId="77777777" w:rsidR="00CA5AA8" w:rsidRPr="00CA5AA8" w:rsidRDefault="00CA5AA8" w:rsidP="00CA5AA8">
            <w:pPr>
              <w:rPr>
                <w:lang w:val="vi"/>
              </w:rPr>
            </w:pPr>
            <w:r w:rsidRPr="00CA5AA8">
              <w:rPr>
                <w:lang w:val="vi"/>
              </w:rPr>
              <w:t>n</w:t>
            </w:r>
          </w:p>
        </w:tc>
        <w:tc>
          <w:tcPr>
            <w:tcW w:w="1148" w:type="pct"/>
          </w:tcPr>
          <w:p w14:paraId="4803C8AF" w14:textId="77777777" w:rsidR="00CA5AA8" w:rsidRPr="00CA5AA8" w:rsidRDefault="00CA5AA8" w:rsidP="00CA5AA8">
            <w:pPr>
              <w:rPr>
                <w:lang w:val="vi"/>
              </w:rPr>
            </w:pPr>
            <w:r w:rsidRPr="00CA5AA8">
              <w:rPr>
                <w:lang w:val="vi"/>
              </w:rPr>
              <w:t>/ˈheɪ.vən/</w:t>
            </w:r>
          </w:p>
        </w:tc>
        <w:tc>
          <w:tcPr>
            <w:tcW w:w="1960" w:type="pct"/>
          </w:tcPr>
          <w:p w14:paraId="5436B8A4" w14:textId="77777777" w:rsidR="00CA5AA8" w:rsidRPr="00CA5AA8" w:rsidRDefault="00CA5AA8" w:rsidP="00CA5AA8">
            <w:pPr>
              <w:rPr>
                <w:lang w:val="vi"/>
              </w:rPr>
            </w:pPr>
            <w:r w:rsidRPr="00CA5AA8">
              <w:rPr>
                <w:lang w:val="vi"/>
              </w:rPr>
              <w:t>nơi ẩn náu</w:t>
            </w:r>
          </w:p>
        </w:tc>
      </w:tr>
      <w:tr w:rsidR="00CA5AA8" w14:paraId="2337297A" w14:textId="77777777" w:rsidTr="00CA5AA8">
        <w:tc>
          <w:tcPr>
            <w:tcW w:w="339" w:type="pct"/>
          </w:tcPr>
          <w:p w14:paraId="7CA58F00" w14:textId="77777777" w:rsidR="00CA5AA8" w:rsidRPr="00CA5AA8" w:rsidRDefault="00CA5AA8" w:rsidP="00CA5AA8">
            <w:pPr>
              <w:rPr>
                <w:b/>
                <w:lang w:val="vi"/>
              </w:rPr>
            </w:pPr>
            <w:r w:rsidRPr="00CA5AA8">
              <w:rPr>
                <w:b/>
                <w:lang w:val="vi"/>
              </w:rPr>
              <w:t>41</w:t>
            </w:r>
          </w:p>
        </w:tc>
        <w:tc>
          <w:tcPr>
            <w:tcW w:w="980" w:type="pct"/>
          </w:tcPr>
          <w:p w14:paraId="766BE7E3" w14:textId="77777777" w:rsidR="00CA5AA8" w:rsidRPr="00CA5AA8" w:rsidRDefault="00CA5AA8" w:rsidP="00CA5AA8">
            <w:pPr>
              <w:rPr>
                <w:lang w:val="vi"/>
              </w:rPr>
            </w:pPr>
            <w:r w:rsidRPr="00CA5AA8">
              <w:rPr>
                <w:lang w:val="vi"/>
              </w:rPr>
              <w:t>absorption</w:t>
            </w:r>
          </w:p>
        </w:tc>
        <w:tc>
          <w:tcPr>
            <w:tcW w:w="573" w:type="pct"/>
          </w:tcPr>
          <w:p w14:paraId="24ABD718" w14:textId="77777777" w:rsidR="00CA5AA8" w:rsidRPr="00CA5AA8" w:rsidRDefault="00CA5AA8" w:rsidP="00CA5AA8">
            <w:pPr>
              <w:rPr>
                <w:lang w:val="vi"/>
              </w:rPr>
            </w:pPr>
            <w:r w:rsidRPr="00CA5AA8">
              <w:rPr>
                <w:lang w:val="vi"/>
              </w:rPr>
              <w:t>n</w:t>
            </w:r>
          </w:p>
        </w:tc>
        <w:tc>
          <w:tcPr>
            <w:tcW w:w="1148" w:type="pct"/>
          </w:tcPr>
          <w:p w14:paraId="6F676F49" w14:textId="77777777" w:rsidR="00CA5AA8" w:rsidRPr="00CA5AA8" w:rsidRDefault="00CA5AA8" w:rsidP="00CA5AA8">
            <w:pPr>
              <w:rPr>
                <w:lang w:val="vi"/>
              </w:rPr>
            </w:pPr>
            <w:r w:rsidRPr="00CA5AA8">
              <w:rPr>
                <w:lang w:val="vi"/>
              </w:rPr>
              <w:t>/əbˈzɔːp.ʃən/</w:t>
            </w:r>
          </w:p>
        </w:tc>
        <w:tc>
          <w:tcPr>
            <w:tcW w:w="1960" w:type="pct"/>
          </w:tcPr>
          <w:p w14:paraId="6E252CDE" w14:textId="77777777" w:rsidR="00CA5AA8" w:rsidRPr="00CA5AA8" w:rsidRDefault="00CA5AA8" w:rsidP="00CA5AA8">
            <w:pPr>
              <w:rPr>
                <w:lang w:val="vi"/>
              </w:rPr>
            </w:pPr>
            <w:r w:rsidRPr="00CA5AA8">
              <w:rPr>
                <w:lang w:val="vi"/>
              </w:rPr>
              <w:t>sự hấp thụ, say mê</w:t>
            </w:r>
          </w:p>
        </w:tc>
      </w:tr>
      <w:tr w:rsidR="00CA5AA8" w14:paraId="31479041" w14:textId="77777777" w:rsidTr="00CA5AA8">
        <w:tc>
          <w:tcPr>
            <w:tcW w:w="339" w:type="pct"/>
          </w:tcPr>
          <w:p w14:paraId="163EE54B" w14:textId="77777777" w:rsidR="00CA5AA8" w:rsidRPr="00CA5AA8" w:rsidRDefault="00CA5AA8" w:rsidP="00CA5AA8">
            <w:pPr>
              <w:rPr>
                <w:b/>
                <w:lang w:val="vi"/>
              </w:rPr>
            </w:pPr>
            <w:r w:rsidRPr="00CA5AA8">
              <w:rPr>
                <w:b/>
                <w:lang w:val="vi"/>
              </w:rPr>
              <w:t>42</w:t>
            </w:r>
          </w:p>
        </w:tc>
        <w:tc>
          <w:tcPr>
            <w:tcW w:w="980" w:type="pct"/>
          </w:tcPr>
          <w:p w14:paraId="05EF3C07" w14:textId="77777777" w:rsidR="00CA5AA8" w:rsidRPr="00CA5AA8" w:rsidRDefault="00CA5AA8" w:rsidP="00CA5AA8">
            <w:pPr>
              <w:rPr>
                <w:lang w:val="vi"/>
              </w:rPr>
            </w:pPr>
            <w:r w:rsidRPr="00CA5AA8">
              <w:rPr>
                <w:lang w:val="vi"/>
              </w:rPr>
              <w:t>herb</w:t>
            </w:r>
          </w:p>
        </w:tc>
        <w:tc>
          <w:tcPr>
            <w:tcW w:w="573" w:type="pct"/>
          </w:tcPr>
          <w:p w14:paraId="45DE7A7C" w14:textId="77777777" w:rsidR="00CA5AA8" w:rsidRPr="00CA5AA8" w:rsidRDefault="00CA5AA8" w:rsidP="00CA5AA8">
            <w:pPr>
              <w:rPr>
                <w:lang w:val="vi"/>
              </w:rPr>
            </w:pPr>
            <w:r w:rsidRPr="00CA5AA8">
              <w:rPr>
                <w:lang w:val="vi"/>
              </w:rPr>
              <w:t>n</w:t>
            </w:r>
          </w:p>
        </w:tc>
        <w:tc>
          <w:tcPr>
            <w:tcW w:w="1148" w:type="pct"/>
          </w:tcPr>
          <w:p w14:paraId="030DCBC1" w14:textId="77777777" w:rsidR="00CA5AA8" w:rsidRPr="00CA5AA8" w:rsidRDefault="00CA5AA8" w:rsidP="00CA5AA8">
            <w:pPr>
              <w:rPr>
                <w:lang w:val="vi"/>
              </w:rPr>
            </w:pPr>
            <w:r w:rsidRPr="00CA5AA8">
              <w:rPr>
                <w:lang w:val="vi"/>
              </w:rPr>
              <w:t>/hɜːb/</w:t>
            </w:r>
          </w:p>
        </w:tc>
        <w:tc>
          <w:tcPr>
            <w:tcW w:w="1960" w:type="pct"/>
          </w:tcPr>
          <w:p w14:paraId="434E6362" w14:textId="77777777" w:rsidR="00CA5AA8" w:rsidRPr="00CA5AA8" w:rsidRDefault="00CA5AA8" w:rsidP="00CA5AA8">
            <w:pPr>
              <w:rPr>
                <w:lang w:val="vi"/>
              </w:rPr>
            </w:pPr>
            <w:r w:rsidRPr="00CA5AA8">
              <w:rPr>
                <w:lang w:val="vi"/>
              </w:rPr>
              <w:t>thảo mộc</w:t>
            </w:r>
          </w:p>
        </w:tc>
      </w:tr>
      <w:tr w:rsidR="00CA5AA8" w14:paraId="1F9C0027" w14:textId="77777777" w:rsidTr="00CA5AA8">
        <w:tc>
          <w:tcPr>
            <w:tcW w:w="339" w:type="pct"/>
          </w:tcPr>
          <w:p w14:paraId="2175DC71" w14:textId="77777777" w:rsidR="00CA5AA8" w:rsidRPr="00CA5AA8" w:rsidRDefault="00CA5AA8" w:rsidP="00CA5AA8">
            <w:pPr>
              <w:rPr>
                <w:b/>
                <w:lang w:val="vi"/>
              </w:rPr>
            </w:pPr>
            <w:r w:rsidRPr="00CA5AA8">
              <w:rPr>
                <w:b/>
                <w:lang w:val="vi"/>
              </w:rPr>
              <w:t>43</w:t>
            </w:r>
          </w:p>
        </w:tc>
        <w:tc>
          <w:tcPr>
            <w:tcW w:w="980" w:type="pct"/>
          </w:tcPr>
          <w:p w14:paraId="419691D3" w14:textId="77777777" w:rsidR="00CA5AA8" w:rsidRPr="00CA5AA8" w:rsidRDefault="00CA5AA8" w:rsidP="00CA5AA8">
            <w:pPr>
              <w:rPr>
                <w:lang w:val="vi"/>
              </w:rPr>
            </w:pPr>
            <w:r w:rsidRPr="00CA5AA8">
              <w:rPr>
                <w:lang w:val="vi"/>
              </w:rPr>
              <w:t>aesthetic</w:t>
            </w:r>
          </w:p>
        </w:tc>
        <w:tc>
          <w:tcPr>
            <w:tcW w:w="573" w:type="pct"/>
          </w:tcPr>
          <w:p w14:paraId="48651D06" w14:textId="77777777" w:rsidR="00CA5AA8" w:rsidRPr="00CA5AA8" w:rsidRDefault="00CA5AA8" w:rsidP="00CA5AA8">
            <w:pPr>
              <w:rPr>
                <w:lang w:val="vi"/>
              </w:rPr>
            </w:pPr>
            <w:r w:rsidRPr="00CA5AA8">
              <w:rPr>
                <w:lang w:val="vi"/>
              </w:rPr>
              <w:t>adj</w:t>
            </w:r>
          </w:p>
        </w:tc>
        <w:tc>
          <w:tcPr>
            <w:tcW w:w="1148" w:type="pct"/>
          </w:tcPr>
          <w:p w14:paraId="6A17530F" w14:textId="77777777" w:rsidR="00CA5AA8" w:rsidRPr="00CA5AA8" w:rsidRDefault="00CA5AA8" w:rsidP="00CA5AA8">
            <w:pPr>
              <w:rPr>
                <w:lang w:val="vi"/>
              </w:rPr>
            </w:pPr>
            <w:r w:rsidRPr="00CA5AA8">
              <w:rPr>
                <w:lang w:val="vi"/>
              </w:rPr>
              <w:t>/esˈθet.ɪk/</w:t>
            </w:r>
          </w:p>
        </w:tc>
        <w:tc>
          <w:tcPr>
            <w:tcW w:w="1960" w:type="pct"/>
          </w:tcPr>
          <w:p w14:paraId="1BDA4529" w14:textId="77777777" w:rsidR="00CA5AA8" w:rsidRPr="00CA5AA8" w:rsidRDefault="00CA5AA8" w:rsidP="00CA5AA8">
            <w:pPr>
              <w:rPr>
                <w:lang w:val="vi"/>
              </w:rPr>
            </w:pPr>
            <w:r w:rsidRPr="00CA5AA8">
              <w:rPr>
                <w:lang w:val="vi"/>
              </w:rPr>
              <w:t>có óc thẩm mỹ, thẩm</w:t>
            </w:r>
          </w:p>
        </w:tc>
      </w:tr>
      <w:tr w:rsidR="00CA5AA8" w14:paraId="0AAC115A" w14:textId="77777777" w:rsidTr="00CA5AA8">
        <w:tc>
          <w:tcPr>
            <w:tcW w:w="339" w:type="pct"/>
          </w:tcPr>
          <w:p w14:paraId="3EBE8BDE" w14:textId="77777777" w:rsidR="00CA5AA8" w:rsidRPr="00CA5AA8" w:rsidRDefault="00CA5AA8" w:rsidP="00CA5AA8">
            <w:pPr>
              <w:rPr>
                <w:b/>
                <w:lang w:val="vi"/>
              </w:rPr>
            </w:pPr>
            <w:r w:rsidRPr="00CA5AA8">
              <w:rPr>
                <w:b/>
                <w:lang w:val="vi"/>
              </w:rPr>
              <w:t>44</w:t>
            </w:r>
          </w:p>
        </w:tc>
        <w:tc>
          <w:tcPr>
            <w:tcW w:w="980" w:type="pct"/>
          </w:tcPr>
          <w:p w14:paraId="2F08AA3A" w14:textId="77777777" w:rsidR="00CA5AA8" w:rsidRPr="00CA5AA8" w:rsidRDefault="00CA5AA8" w:rsidP="00CA5AA8">
            <w:pPr>
              <w:rPr>
                <w:lang w:val="vi"/>
              </w:rPr>
            </w:pPr>
            <w:r w:rsidRPr="00CA5AA8">
              <w:rPr>
                <w:lang w:val="vi"/>
              </w:rPr>
              <w:t>vibrant</w:t>
            </w:r>
          </w:p>
        </w:tc>
        <w:tc>
          <w:tcPr>
            <w:tcW w:w="573" w:type="pct"/>
          </w:tcPr>
          <w:p w14:paraId="7A774018" w14:textId="77777777" w:rsidR="00CA5AA8" w:rsidRPr="00CA5AA8" w:rsidRDefault="00CA5AA8" w:rsidP="00CA5AA8">
            <w:pPr>
              <w:rPr>
                <w:lang w:val="vi"/>
              </w:rPr>
            </w:pPr>
            <w:r w:rsidRPr="00CA5AA8">
              <w:rPr>
                <w:lang w:val="vi"/>
              </w:rPr>
              <w:t>adj</w:t>
            </w:r>
          </w:p>
        </w:tc>
        <w:tc>
          <w:tcPr>
            <w:tcW w:w="1148" w:type="pct"/>
          </w:tcPr>
          <w:p w14:paraId="4BE2CE6E" w14:textId="77777777" w:rsidR="00CA5AA8" w:rsidRPr="00CA5AA8" w:rsidRDefault="00CA5AA8" w:rsidP="00CA5AA8">
            <w:pPr>
              <w:rPr>
                <w:lang w:val="vi"/>
              </w:rPr>
            </w:pPr>
            <w:r w:rsidRPr="00CA5AA8">
              <w:rPr>
                <w:lang w:val="vi"/>
              </w:rPr>
              <w:t>/ˈvaɪ.brənt/</w:t>
            </w:r>
          </w:p>
        </w:tc>
        <w:tc>
          <w:tcPr>
            <w:tcW w:w="1960" w:type="pct"/>
          </w:tcPr>
          <w:p w14:paraId="57163996" w14:textId="77777777" w:rsidR="00CA5AA8" w:rsidRPr="00CA5AA8" w:rsidRDefault="00CA5AA8" w:rsidP="00CA5AA8">
            <w:pPr>
              <w:rPr>
                <w:lang w:val="vi"/>
              </w:rPr>
            </w:pPr>
            <w:r w:rsidRPr="00CA5AA8">
              <w:rPr>
                <w:lang w:val="vi"/>
              </w:rPr>
              <w:t>sôi động</w:t>
            </w:r>
          </w:p>
        </w:tc>
      </w:tr>
      <w:tr w:rsidR="00CA5AA8" w14:paraId="7350C776" w14:textId="77777777" w:rsidTr="00CA5AA8">
        <w:tc>
          <w:tcPr>
            <w:tcW w:w="339" w:type="pct"/>
          </w:tcPr>
          <w:p w14:paraId="062265B7" w14:textId="77777777" w:rsidR="00CA5AA8" w:rsidRPr="00CA5AA8" w:rsidRDefault="00CA5AA8" w:rsidP="00CA5AA8">
            <w:pPr>
              <w:rPr>
                <w:b/>
                <w:lang w:val="vi"/>
              </w:rPr>
            </w:pPr>
            <w:r w:rsidRPr="00CA5AA8">
              <w:rPr>
                <w:b/>
                <w:lang w:val="vi"/>
              </w:rPr>
              <w:t>45</w:t>
            </w:r>
          </w:p>
        </w:tc>
        <w:tc>
          <w:tcPr>
            <w:tcW w:w="980" w:type="pct"/>
          </w:tcPr>
          <w:p w14:paraId="70A4E3E9" w14:textId="77777777" w:rsidR="00CA5AA8" w:rsidRPr="00CA5AA8" w:rsidRDefault="00CA5AA8" w:rsidP="00CA5AA8">
            <w:pPr>
              <w:rPr>
                <w:lang w:val="vi"/>
              </w:rPr>
            </w:pPr>
            <w:r w:rsidRPr="00CA5AA8">
              <w:rPr>
                <w:lang w:val="vi"/>
              </w:rPr>
              <w:t>enhance</w:t>
            </w:r>
          </w:p>
        </w:tc>
        <w:tc>
          <w:tcPr>
            <w:tcW w:w="573" w:type="pct"/>
          </w:tcPr>
          <w:p w14:paraId="00C857F6" w14:textId="77777777" w:rsidR="00CA5AA8" w:rsidRPr="00CA5AA8" w:rsidRDefault="00CA5AA8" w:rsidP="00CA5AA8">
            <w:pPr>
              <w:rPr>
                <w:lang w:val="vi"/>
              </w:rPr>
            </w:pPr>
            <w:r w:rsidRPr="00CA5AA8">
              <w:rPr>
                <w:lang w:val="vi"/>
              </w:rPr>
              <w:t>v</w:t>
            </w:r>
          </w:p>
        </w:tc>
        <w:tc>
          <w:tcPr>
            <w:tcW w:w="1148" w:type="pct"/>
          </w:tcPr>
          <w:p w14:paraId="20E324A7" w14:textId="77777777" w:rsidR="00CA5AA8" w:rsidRPr="00CA5AA8" w:rsidRDefault="00CA5AA8" w:rsidP="00CA5AA8">
            <w:pPr>
              <w:rPr>
                <w:lang w:val="vi"/>
              </w:rPr>
            </w:pPr>
            <w:r w:rsidRPr="00CA5AA8">
              <w:rPr>
                <w:lang w:val="vi"/>
              </w:rPr>
              <w:t>/ɪnˈhɑːns/</w:t>
            </w:r>
          </w:p>
        </w:tc>
        <w:tc>
          <w:tcPr>
            <w:tcW w:w="1960" w:type="pct"/>
          </w:tcPr>
          <w:p w14:paraId="4501DB8F" w14:textId="77777777" w:rsidR="00CA5AA8" w:rsidRPr="00CA5AA8" w:rsidRDefault="00CA5AA8" w:rsidP="00CA5AA8">
            <w:pPr>
              <w:rPr>
                <w:lang w:val="vi"/>
              </w:rPr>
            </w:pPr>
            <w:r w:rsidRPr="00CA5AA8">
              <w:rPr>
                <w:lang w:val="vi"/>
              </w:rPr>
              <w:t>nâng cao</w:t>
            </w:r>
          </w:p>
        </w:tc>
      </w:tr>
    </w:tbl>
    <w:p w14:paraId="1340E490" w14:textId="3B8D2CCC" w:rsidR="0069785B" w:rsidRDefault="0069785B" w:rsidP="0069785B">
      <w:pPr>
        <w:rPr>
          <w:lang w:val="en-US"/>
        </w:rPr>
      </w:pPr>
    </w:p>
    <w:tbl>
      <w:tblPr>
        <w:tblStyle w:val="TableGrid"/>
        <w:tblW w:w="5000" w:type="pct"/>
        <w:tblLook w:val="01E0" w:firstRow="1" w:lastRow="1" w:firstColumn="1" w:lastColumn="1" w:noHBand="0" w:noVBand="0"/>
      </w:tblPr>
      <w:tblGrid>
        <w:gridCol w:w="867"/>
        <w:gridCol w:w="4478"/>
        <w:gridCol w:w="5353"/>
      </w:tblGrid>
      <w:tr w:rsidR="00CA5AA8" w:rsidRPr="00CA5AA8" w14:paraId="0B079736" w14:textId="77777777" w:rsidTr="00CA5AA8">
        <w:tc>
          <w:tcPr>
            <w:tcW w:w="5000" w:type="pct"/>
            <w:gridSpan w:val="3"/>
          </w:tcPr>
          <w:p w14:paraId="495633A2" w14:textId="77777777" w:rsidR="00CA5AA8" w:rsidRPr="00CA5AA8" w:rsidRDefault="00CA5AA8" w:rsidP="00CA5AA8">
            <w:pPr>
              <w:jc w:val="center"/>
              <w:rPr>
                <w:b/>
                <w:lang w:val="vi"/>
              </w:rPr>
            </w:pPr>
            <w:r w:rsidRPr="00CA5AA8">
              <w:rPr>
                <w:b/>
                <w:color w:val="FF0000"/>
                <w:lang w:val="vi"/>
              </w:rPr>
              <w:t>BẢNG CẤU TRÚC</w:t>
            </w:r>
          </w:p>
        </w:tc>
      </w:tr>
      <w:tr w:rsidR="00CA5AA8" w:rsidRPr="00CA5AA8" w14:paraId="6A735805" w14:textId="77777777" w:rsidTr="00CA5AA8">
        <w:tc>
          <w:tcPr>
            <w:tcW w:w="405" w:type="pct"/>
          </w:tcPr>
          <w:p w14:paraId="3D409F6D" w14:textId="77777777" w:rsidR="00CA5AA8" w:rsidRPr="00CA5AA8" w:rsidRDefault="00CA5AA8" w:rsidP="00CA5AA8">
            <w:pPr>
              <w:rPr>
                <w:b/>
                <w:lang w:val="vi"/>
              </w:rPr>
            </w:pPr>
            <w:r w:rsidRPr="00CA5AA8">
              <w:rPr>
                <w:b/>
                <w:lang w:val="vi"/>
              </w:rPr>
              <w:t>STT</w:t>
            </w:r>
          </w:p>
        </w:tc>
        <w:tc>
          <w:tcPr>
            <w:tcW w:w="2093" w:type="pct"/>
          </w:tcPr>
          <w:p w14:paraId="7330E3E6" w14:textId="77777777" w:rsidR="00CA5AA8" w:rsidRPr="00CA5AA8" w:rsidRDefault="00CA5AA8" w:rsidP="00CA5AA8">
            <w:pPr>
              <w:rPr>
                <w:b/>
                <w:lang w:val="vi"/>
              </w:rPr>
            </w:pPr>
            <w:r w:rsidRPr="00CA5AA8">
              <w:rPr>
                <w:b/>
                <w:lang w:val="vi"/>
              </w:rPr>
              <w:t>Cấu trúc</w:t>
            </w:r>
          </w:p>
        </w:tc>
        <w:tc>
          <w:tcPr>
            <w:tcW w:w="2502" w:type="pct"/>
          </w:tcPr>
          <w:p w14:paraId="35A3DD73" w14:textId="77777777" w:rsidR="00CA5AA8" w:rsidRPr="00CA5AA8" w:rsidRDefault="00CA5AA8" w:rsidP="00CA5AA8">
            <w:pPr>
              <w:rPr>
                <w:b/>
                <w:lang w:val="vi"/>
              </w:rPr>
            </w:pPr>
            <w:r w:rsidRPr="00CA5AA8">
              <w:rPr>
                <w:b/>
                <w:lang w:val="vi"/>
              </w:rPr>
              <w:t>Nghĩa</w:t>
            </w:r>
          </w:p>
        </w:tc>
      </w:tr>
      <w:tr w:rsidR="00CA5AA8" w:rsidRPr="00CA5AA8" w14:paraId="1F0C1739" w14:textId="77777777" w:rsidTr="00CA5AA8">
        <w:tc>
          <w:tcPr>
            <w:tcW w:w="405" w:type="pct"/>
          </w:tcPr>
          <w:p w14:paraId="6604B073" w14:textId="77777777" w:rsidR="00CA5AA8" w:rsidRPr="00CA5AA8" w:rsidRDefault="00CA5AA8" w:rsidP="00CA5AA8">
            <w:pPr>
              <w:rPr>
                <w:b/>
                <w:lang w:val="vi"/>
              </w:rPr>
            </w:pPr>
            <w:r w:rsidRPr="00CA5AA8">
              <w:rPr>
                <w:b/>
                <w:lang w:val="vi"/>
              </w:rPr>
              <w:t>1</w:t>
            </w:r>
          </w:p>
        </w:tc>
        <w:tc>
          <w:tcPr>
            <w:tcW w:w="2093" w:type="pct"/>
          </w:tcPr>
          <w:p w14:paraId="5CF2168C" w14:textId="77777777" w:rsidR="00CA5AA8" w:rsidRPr="00CA5AA8" w:rsidRDefault="00CA5AA8" w:rsidP="00CA5AA8">
            <w:pPr>
              <w:rPr>
                <w:lang w:val="vi"/>
              </w:rPr>
            </w:pPr>
            <w:r w:rsidRPr="00CA5AA8">
              <w:rPr>
                <w:lang w:val="vi"/>
              </w:rPr>
              <w:t>reliance on something</w:t>
            </w:r>
          </w:p>
        </w:tc>
        <w:tc>
          <w:tcPr>
            <w:tcW w:w="2502" w:type="pct"/>
          </w:tcPr>
          <w:p w14:paraId="4E57F2D8" w14:textId="77777777" w:rsidR="00CA5AA8" w:rsidRPr="00CA5AA8" w:rsidRDefault="00CA5AA8" w:rsidP="00CA5AA8">
            <w:pPr>
              <w:rPr>
                <w:lang w:val="vi"/>
              </w:rPr>
            </w:pPr>
            <w:r w:rsidRPr="00CA5AA8">
              <w:rPr>
                <w:lang w:val="vi"/>
              </w:rPr>
              <w:t>phụ thuộc vào điều gì đó</w:t>
            </w:r>
          </w:p>
        </w:tc>
      </w:tr>
      <w:tr w:rsidR="00CA5AA8" w:rsidRPr="00CA5AA8" w14:paraId="5F6D9795" w14:textId="77777777" w:rsidTr="00CA5AA8">
        <w:tc>
          <w:tcPr>
            <w:tcW w:w="405" w:type="pct"/>
          </w:tcPr>
          <w:p w14:paraId="2DE39583" w14:textId="77777777" w:rsidR="00CA5AA8" w:rsidRPr="00CA5AA8" w:rsidRDefault="00CA5AA8" w:rsidP="00CA5AA8">
            <w:pPr>
              <w:rPr>
                <w:b/>
                <w:lang w:val="vi"/>
              </w:rPr>
            </w:pPr>
            <w:r w:rsidRPr="00CA5AA8">
              <w:rPr>
                <w:b/>
                <w:lang w:val="vi"/>
              </w:rPr>
              <w:t>2</w:t>
            </w:r>
          </w:p>
        </w:tc>
        <w:tc>
          <w:tcPr>
            <w:tcW w:w="2093" w:type="pct"/>
          </w:tcPr>
          <w:p w14:paraId="0EEB9816" w14:textId="77777777" w:rsidR="00CA5AA8" w:rsidRPr="00CA5AA8" w:rsidRDefault="00CA5AA8" w:rsidP="00CA5AA8">
            <w:pPr>
              <w:rPr>
                <w:lang w:val="vi"/>
              </w:rPr>
            </w:pPr>
            <w:r w:rsidRPr="00CA5AA8">
              <w:rPr>
                <w:lang w:val="vi"/>
              </w:rPr>
              <w:t>turn down someone or something</w:t>
            </w:r>
          </w:p>
        </w:tc>
        <w:tc>
          <w:tcPr>
            <w:tcW w:w="2502" w:type="pct"/>
          </w:tcPr>
          <w:p w14:paraId="7F364121" w14:textId="77777777" w:rsidR="00CA5AA8" w:rsidRPr="00CA5AA8" w:rsidRDefault="00CA5AA8" w:rsidP="00CA5AA8">
            <w:pPr>
              <w:rPr>
                <w:lang w:val="vi"/>
              </w:rPr>
            </w:pPr>
            <w:r w:rsidRPr="00CA5AA8">
              <w:rPr>
                <w:lang w:val="vi"/>
              </w:rPr>
              <w:t>từ chối ai/cái gì</w:t>
            </w:r>
          </w:p>
        </w:tc>
      </w:tr>
      <w:tr w:rsidR="00CA5AA8" w:rsidRPr="00CA5AA8" w14:paraId="1DAD763C" w14:textId="77777777" w:rsidTr="00CA5AA8">
        <w:tc>
          <w:tcPr>
            <w:tcW w:w="405" w:type="pct"/>
          </w:tcPr>
          <w:p w14:paraId="0A5D0E11" w14:textId="77777777" w:rsidR="00CA5AA8" w:rsidRPr="00CA5AA8" w:rsidRDefault="00CA5AA8" w:rsidP="00CA5AA8">
            <w:pPr>
              <w:rPr>
                <w:b/>
                <w:lang w:val="vi"/>
              </w:rPr>
            </w:pPr>
            <w:r w:rsidRPr="00CA5AA8">
              <w:rPr>
                <w:b/>
                <w:lang w:val="vi"/>
              </w:rPr>
              <w:t>3</w:t>
            </w:r>
          </w:p>
        </w:tc>
        <w:tc>
          <w:tcPr>
            <w:tcW w:w="2093" w:type="pct"/>
          </w:tcPr>
          <w:p w14:paraId="2EF15AF9" w14:textId="77777777" w:rsidR="00CA5AA8" w:rsidRPr="00CA5AA8" w:rsidRDefault="00CA5AA8" w:rsidP="00CA5AA8">
            <w:pPr>
              <w:rPr>
                <w:lang w:val="vi"/>
              </w:rPr>
            </w:pPr>
            <w:r w:rsidRPr="00CA5AA8">
              <w:rPr>
                <w:lang w:val="vi"/>
              </w:rPr>
              <w:t>thanks to</w:t>
            </w:r>
          </w:p>
        </w:tc>
        <w:tc>
          <w:tcPr>
            <w:tcW w:w="2502" w:type="pct"/>
          </w:tcPr>
          <w:p w14:paraId="7C3BD028" w14:textId="77777777" w:rsidR="00CA5AA8" w:rsidRPr="00CA5AA8" w:rsidRDefault="00CA5AA8" w:rsidP="00CA5AA8">
            <w:pPr>
              <w:rPr>
                <w:lang w:val="vi"/>
              </w:rPr>
            </w:pPr>
            <w:r w:rsidRPr="00CA5AA8">
              <w:rPr>
                <w:lang w:val="vi"/>
              </w:rPr>
              <w:t>nhờ có</w:t>
            </w:r>
          </w:p>
        </w:tc>
      </w:tr>
      <w:tr w:rsidR="00CA5AA8" w:rsidRPr="00CA5AA8" w14:paraId="0D806086" w14:textId="77777777" w:rsidTr="00CA5AA8">
        <w:tc>
          <w:tcPr>
            <w:tcW w:w="405" w:type="pct"/>
          </w:tcPr>
          <w:p w14:paraId="229D9E43" w14:textId="77777777" w:rsidR="00CA5AA8" w:rsidRPr="00CA5AA8" w:rsidRDefault="00CA5AA8" w:rsidP="00CA5AA8">
            <w:pPr>
              <w:rPr>
                <w:b/>
                <w:lang w:val="vi"/>
              </w:rPr>
            </w:pPr>
            <w:r w:rsidRPr="00CA5AA8">
              <w:rPr>
                <w:b/>
                <w:lang w:val="vi"/>
              </w:rPr>
              <w:t>4</w:t>
            </w:r>
          </w:p>
        </w:tc>
        <w:tc>
          <w:tcPr>
            <w:tcW w:w="2093" w:type="pct"/>
          </w:tcPr>
          <w:p w14:paraId="13CD283D" w14:textId="77777777" w:rsidR="00CA5AA8" w:rsidRPr="00CA5AA8" w:rsidRDefault="00CA5AA8" w:rsidP="00CA5AA8">
            <w:pPr>
              <w:rPr>
                <w:lang w:val="vi"/>
              </w:rPr>
            </w:pPr>
            <w:r w:rsidRPr="00CA5AA8">
              <w:rPr>
                <w:lang w:val="vi"/>
              </w:rPr>
              <w:t>mean doing something</w:t>
            </w:r>
          </w:p>
        </w:tc>
        <w:tc>
          <w:tcPr>
            <w:tcW w:w="2502" w:type="pct"/>
          </w:tcPr>
          <w:p w14:paraId="408D72F8" w14:textId="77777777" w:rsidR="00CA5AA8" w:rsidRPr="00CA5AA8" w:rsidRDefault="00CA5AA8" w:rsidP="00CA5AA8">
            <w:pPr>
              <w:rPr>
                <w:lang w:val="vi"/>
              </w:rPr>
            </w:pPr>
            <w:r w:rsidRPr="00CA5AA8">
              <w:rPr>
                <w:lang w:val="vi"/>
              </w:rPr>
              <w:t>có nghĩa là cái</w:t>
            </w:r>
          </w:p>
        </w:tc>
      </w:tr>
      <w:tr w:rsidR="00CA5AA8" w:rsidRPr="00CA5AA8" w14:paraId="4D52A0C5" w14:textId="77777777" w:rsidTr="00CA5AA8">
        <w:tc>
          <w:tcPr>
            <w:tcW w:w="405" w:type="pct"/>
          </w:tcPr>
          <w:p w14:paraId="1103B2A6" w14:textId="77777777" w:rsidR="00CA5AA8" w:rsidRPr="00CA5AA8" w:rsidRDefault="00CA5AA8" w:rsidP="00CA5AA8">
            <w:pPr>
              <w:rPr>
                <w:b/>
                <w:lang w:val="vi"/>
              </w:rPr>
            </w:pPr>
            <w:r w:rsidRPr="00CA5AA8">
              <w:rPr>
                <w:b/>
                <w:lang w:val="vi"/>
              </w:rPr>
              <w:t>5</w:t>
            </w:r>
          </w:p>
        </w:tc>
        <w:tc>
          <w:tcPr>
            <w:tcW w:w="2093" w:type="pct"/>
          </w:tcPr>
          <w:p w14:paraId="55E94619" w14:textId="77777777" w:rsidR="00CA5AA8" w:rsidRPr="00CA5AA8" w:rsidRDefault="00CA5AA8" w:rsidP="00CA5AA8">
            <w:pPr>
              <w:rPr>
                <w:lang w:val="vi"/>
              </w:rPr>
            </w:pPr>
            <w:r w:rsidRPr="00CA5AA8">
              <w:rPr>
                <w:lang w:val="vi"/>
              </w:rPr>
              <w:t>regardless of</w:t>
            </w:r>
          </w:p>
        </w:tc>
        <w:tc>
          <w:tcPr>
            <w:tcW w:w="2502" w:type="pct"/>
          </w:tcPr>
          <w:p w14:paraId="713304F8" w14:textId="77777777" w:rsidR="00CA5AA8" w:rsidRPr="00CA5AA8" w:rsidRDefault="00CA5AA8" w:rsidP="00CA5AA8">
            <w:pPr>
              <w:rPr>
                <w:lang w:val="vi"/>
              </w:rPr>
            </w:pPr>
            <w:r w:rsidRPr="00CA5AA8">
              <w:rPr>
                <w:lang w:val="vi"/>
              </w:rPr>
              <w:t>bất chấp, không màng đến</w:t>
            </w:r>
          </w:p>
        </w:tc>
      </w:tr>
      <w:tr w:rsidR="00CA5AA8" w:rsidRPr="00CA5AA8" w14:paraId="68B9A1A9" w14:textId="77777777" w:rsidTr="00CA5AA8">
        <w:tc>
          <w:tcPr>
            <w:tcW w:w="405" w:type="pct"/>
          </w:tcPr>
          <w:p w14:paraId="75EE7703" w14:textId="77777777" w:rsidR="00CA5AA8" w:rsidRPr="00CA5AA8" w:rsidRDefault="00CA5AA8" w:rsidP="00CA5AA8">
            <w:pPr>
              <w:rPr>
                <w:b/>
                <w:lang w:val="vi"/>
              </w:rPr>
            </w:pPr>
            <w:r w:rsidRPr="00CA5AA8">
              <w:rPr>
                <w:b/>
                <w:lang w:val="vi"/>
              </w:rPr>
              <w:t>6</w:t>
            </w:r>
          </w:p>
        </w:tc>
        <w:tc>
          <w:tcPr>
            <w:tcW w:w="2093" w:type="pct"/>
          </w:tcPr>
          <w:p w14:paraId="585898F0" w14:textId="77777777" w:rsidR="00CA5AA8" w:rsidRPr="00CA5AA8" w:rsidRDefault="00CA5AA8" w:rsidP="00CA5AA8">
            <w:pPr>
              <w:rPr>
                <w:lang w:val="vi"/>
              </w:rPr>
            </w:pPr>
            <w:r w:rsidRPr="00CA5AA8">
              <w:rPr>
                <w:lang w:val="vi"/>
              </w:rPr>
              <w:t>solution to something</w:t>
            </w:r>
          </w:p>
        </w:tc>
        <w:tc>
          <w:tcPr>
            <w:tcW w:w="2502" w:type="pct"/>
          </w:tcPr>
          <w:p w14:paraId="59F009ED" w14:textId="77777777" w:rsidR="00CA5AA8" w:rsidRPr="00CA5AA8" w:rsidRDefault="00CA5AA8" w:rsidP="00CA5AA8">
            <w:pPr>
              <w:rPr>
                <w:lang w:val="vi"/>
              </w:rPr>
            </w:pPr>
            <w:r w:rsidRPr="00CA5AA8">
              <w:rPr>
                <w:lang w:val="vi"/>
              </w:rPr>
              <w:t>giải pháp cho một điều gì</w:t>
            </w:r>
          </w:p>
        </w:tc>
      </w:tr>
      <w:tr w:rsidR="00CA5AA8" w:rsidRPr="00CA5AA8" w14:paraId="35C2975D" w14:textId="77777777" w:rsidTr="00CA5AA8">
        <w:tc>
          <w:tcPr>
            <w:tcW w:w="405" w:type="pct"/>
          </w:tcPr>
          <w:p w14:paraId="347BC50F" w14:textId="77777777" w:rsidR="00CA5AA8" w:rsidRPr="00CA5AA8" w:rsidRDefault="00CA5AA8" w:rsidP="00CA5AA8">
            <w:pPr>
              <w:rPr>
                <w:b/>
                <w:lang w:val="vi"/>
              </w:rPr>
            </w:pPr>
            <w:r w:rsidRPr="00CA5AA8">
              <w:rPr>
                <w:b/>
                <w:lang w:val="vi"/>
              </w:rPr>
              <w:t>7</w:t>
            </w:r>
          </w:p>
        </w:tc>
        <w:tc>
          <w:tcPr>
            <w:tcW w:w="2093" w:type="pct"/>
          </w:tcPr>
          <w:p w14:paraId="0B43A32C" w14:textId="77777777" w:rsidR="00CA5AA8" w:rsidRPr="00CA5AA8" w:rsidRDefault="00CA5AA8" w:rsidP="00CA5AA8">
            <w:pPr>
              <w:rPr>
                <w:lang w:val="vi"/>
              </w:rPr>
            </w:pPr>
            <w:r w:rsidRPr="00CA5AA8">
              <w:rPr>
                <w:lang w:val="vi"/>
              </w:rPr>
              <w:t>join hands</w:t>
            </w:r>
          </w:p>
        </w:tc>
        <w:tc>
          <w:tcPr>
            <w:tcW w:w="2502" w:type="pct"/>
          </w:tcPr>
          <w:p w14:paraId="3CD796D7" w14:textId="77777777" w:rsidR="00CA5AA8" w:rsidRPr="00CA5AA8" w:rsidRDefault="00CA5AA8" w:rsidP="00CA5AA8">
            <w:pPr>
              <w:rPr>
                <w:lang w:val="vi"/>
              </w:rPr>
            </w:pPr>
            <w:r w:rsidRPr="00CA5AA8">
              <w:rPr>
                <w:lang w:val="vi"/>
              </w:rPr>
              <w:t>chung tay</w:t>
            </w:r>
          </w:p>
        </w:tc>
      </w:tr>
      <w:tr w:rsidR="00CA5AA8" w:rsidRPr="00CA5AA8" w14:paraId="03897AE1" w14:textId="77777777" w:rsidTr="00CA5AA8">
        <w:tc>
          <w:tcPr>
            <w:tcW w:w="405" w:type="pct"/>
          </w:tcPr>
          <w:p w14:paraId="05359BC9" w14:textId="77777777" w:rsidR="00CA5AA8" w:rsidRPr="00CA5AA8" w:rsidRDefault="00CA5AA8" w:rsidP="00CA5AA8">
            <w:pPr>
              <w:rPr>
                <w:b/>
                <w:lang w:val="vi"/>
              </w:rPr>
            </w:pPr>
            <w:r w:rsidRPr="00CA5AA8">
              <w:rPr>
                <w:b/>
                <w:lang w:val="vi"/>
              </w:rPr>
              <w:t>8</w:t>
            </w:r>
          </w:p>
        </w:tc>
        <w:tc>
          <w:tcPr>
            <w:tcW w:w="2093" w:type="pct"/>
          </w:tcPr>
          <w:p w14:paraId="74A62F0E" w14:textId="77777777" w:rsidR="00CA5AA8" w:rsidRPr="00CA5AA8" w:rsidRDefault="00CA5AA8" w:rsidP="00CA5AA8">
            <w:pPr>
              <w:rPr>
                <w:lang w:val="vi"/>
              </w:rPr>
            </w:pPr>
            <w:r w:rsidRPr="00CA5AA8">
              <w:rPr>
                <w:lang w:val="vi"/>
              </w:rPr>
              <w:t>take someone or something for granted</w:t>
            </w:r>
          </w:p>
        </w:tc>
        <w:tc>
          <w:tcPr>
            <w:tcW w:w="2502" w:type="pct"/>
          </w:tcPr>
          <w:p w14:paraId="26681F67" w14:textId="77777777" w:rsidR="00CA5AA8" w:rsidRPr="00CA5AA8" w:rsidRDefault="00CA5AA8" w:rsidP="00CA5AA8">
            <w:pPr>
              <w:rPr>
                <w:lang w:val="vi"/>
              </w:rPr>
            </w:pPr>
            <w:r w:rsidRPr="00CA5AA8">
              <w:rPr>
                <w:lang w:val="vi"/>
              </w:rPr>
              <w:t>không xem trọng, coi thường</w:t>
            </w:r>
          </w:p>
        </w:tc>
      </w:tr>
      <w:tr w:rsidR="00CA5AA8" w:rsidRPr="00CA5AA8" w14:paraId="328B30FA" w14:textId="77777777" w:rsidTr="00CA5AA8">
        <w:tc>
          <w:tcPr>
            <w:tcW w:w="405" w:type="pct"/>
          </w:tcPr>
          <w:p w14:paraId="4C3BAFA7" w14:textId="77777777" w:rsidR="00CA5AA8" w:rsidRPr="00CA5AA8" w:rsidRDefault="00CA5AA8" w:rsidP="00CA5AA8">
            <w:pPr>
              <w:rPr>
                <w:b/>
                <w:lang w:val="vi"/>
              </w:rPr>
            </w:pPr>
            <w:r w:rsidRPr="00CA5AA8">
              <w:rPr>
                <w:b/>
                <w:lang w:val="vi"/>
              </w:rPr>
              <w:t>9</w:t>
            </w:r>
          </w:p>
        </w:tc>
        <w:tc>
          <w:tcPr>
            <w:tcW w:w="2093" w:type="pct"/>
          </w:tcPr>
          <w:p w14:paraId="28CE7010" w14:textId="77777777" w:rsidR="00CA5AA8" w:rsidRPr="00CA5AA8" w:rsidRDefault="00CA5AA8" w:rsidP="00CA5AA8">
            <w:pPr>
              <w:rPr>
                <w:lang w:val="vi"/>
              </w:rPr>
            </w:pPr>
            <w:r w:rsidRPr="00CA5AA8">
              <w:rPr>
                <w:lang w:val="vi"/>
              </w:rPr>
              <w:t>deal with something</w:t>
            </w:r>
          </w:p>
        </w:tc>
        <w:tc>
          <w:tcPr>
            <w:tcW w:w="2502" w:type="pct"/>
          </w:tcPr>
          <w:p w14:paraId="12ADD9DA" w14:textId="77777777" w:rsidR="00CA5AA8" w:rsidRPr="00CA5AA8" w:rsidRDefault="00CA5AA8" w:rsidP="00CA5AA8">
            <w:pPr>
              <w:rPr>
                <w:lang w:val="vi"/>
              </w:rPr>
            </w:pPr>
            <w:r w:rsidRPr="00CA5AA8">
              <w:rPr>
                <w:lang w:val="vi"/>
              </w:rPr>
              <w:t>giải quyết cái gì</w:t>
            </w:r>
          </w:p>
        </w:tc>
      </w:tr>
      <w:tr w:rsidR="00CA5AA8" w:rsidRPr="00CA5AA8" w14:paraId="62A568D6" w14:textId="77777777" w:rsidTr="00CA5AA8">
        <w:tc>
          <w:tcPr>
            <w:tcW w:w="405" w:type="pct"/>
          </w:tcPr>
          <w:p w14:paraId="20E2A3D0" w14:textId="77777777" w:rsidR="00CA5AA8" w:rsidRPr="00CA5AA8" w:rsidRDefault="00CA5AA8" w:rsidP="00CA5AA8">
            <w:pPr>
              <w:rPr>
                <w:b/>
                <w:lang w:val="vi"/>
              </w:rPr>
            </w:pPr>
            <w:r w:rsidRPr="00CA5AA8">
              <w:rPr>
                <w:b/>
                <w:lang w:val="vi"/>
              </w:rPr>
              <w:t>10</w:t>
            </w:r>
          </w:p>
        </w:tc>
        <w:tc>
          <w:tcPr>
            <w:tcW w:w="2093" w:type="pct"/>
          </w:tcPr>
          <w:p w14:paraId="31B336DC" w14:textId="77777777" w:rsidR="00CA5AA8" w:rsidRPr="00CA5AA8" w:rsidRDefault="00CA5AA8" w:rsidP="00CA5AA8">
            <w:pPr>
              <w:rPr>
                <w:lang w:val="vi"/>
              </w:rPr>
            </w:pPr>
            <w:r w:rsidRPr="00CA5AA8">
              <w:rPr>
                <w:lang w:val="vi"/>
              </w:rPr>
              <w:t>be based on something</w:t>
            </w:r>
          </w:p>
        </w:tc>
        <w:tc>
          <w:tcPr>
            <w:tcW w:w="2502" w:type="pct"/>
          </w:tcPr>
          <w:p w14:paraId="434C56A9" w14:textId="77777777" w:rsidR="00CA5AA8" w:rsidRPr="00CA5AA8" w:rsidRDefault="00CA5AA8" w:rsidP="00CA5AA8">
            <w:pPr>
              <w:rPr>
                <w:lang w:val="vi"/>
              </w:rPr>
            </w:pPr>
            <w:r w:rsidRPr="00CA5AA8">
              <w:rPr>
                <w:lang w:val="vi"/>
              </w:rPr>
              <w:t>dựa trên cái gì</w:t>
            </w:r>
          </w:p>
        </w:tc>
      </w:tr>
    </w:tbl>
    <w:p w14:paraId="31FC68B3" w14:textId="3B4965A8" w:rsidR="0069785B" w:rsidRDefault="0069785B" w:rsidP="0069785B">
      <w:pPr>
        <w:rPr>
          <w:lang w:val="en-US"/>
        </w:rPr>
      </w:pPr>
    </w:p>
    <w:p w14:paraId="09CDB494" w14:textId="77777777" w:rsidR="0069785B" w:rsidRDefault="0069785B" w:rsidP="0069785B">
      <w:pPr>
        <w:rPr>
          <w:lang w:val="en-US"/>
        </w:rPr>
      </w:pPr>
    </w:p>
    <w:p w14:paraId="1AE197F5" w14:textId="1DDFD8CE" w:rsidR="0028688B" w:rsidRPr="0028688B" w:rsidRDefault="0028688B" w:rsidP="0028688B">
      <w:pPr>
        <w:jc w:val="center"/>
        <w:rPr>
          <w:b/>
          <w:bCs/>
          <w:color w:val="FF0000"/>
          <w:lang w:val="en-US"/>
        </w:rPr>
      </w:pPr>
      <w:r w:rsidRPr="0028688B">
        <w:rPr>
          <w:b/>
          <w:bCs/>
          <w:color w:val="FF0000"/>
          <w:lang w:val="en-US"/>
        </w:rPr>
        <w:t>ĐÁP ÁN CHI TIẾT</w:t>
      </w:r>
    </w:p>
    <w:p w14:paraId="01EBC846" w14:textId="504CD9C6" w:rsidR="001505FF" w:rsidRDefault="001505FF" w:rsidP="00487DCF">
      <w:pPr>
        <w:jc w:val="center"/>
        <w:rPr>
          <w:b/>
          <w:bCs/>
          <w:lang w:val="en-US"/>
        </w:rPr>
      </w:pPr>
    </w:p>
    <w:p w14:paraId="4D6EDDD0" w14:textId="10B9ECFF" w:rsidR="001505FF" w:rsidRPr="00487DCF" w:rsidRDefault="001505FF" w:rsidP="001505FF">
      <w:pPr>
        <w:rPr>
          <w:lang w:val="en-US"/>
        </w:rPr>
      </w:pPr>
      <w:r w:rsidRPr="00487DCF">
        <w:rPr>
          <w:b/>
          <w:bCs/>
          <w:color w:val="FF0000"/>
        </w:rPr>
        <w:t>Question 1</w:t>
      </w:r>
      <w:r w:rsidRPr="00487DCF">
        <w:rPr>
          <w:color w:val="FF0000"/>
        </w:rPr>
        <w:t>:</w:t>
      </w:r>
      <w:r w:rsidRPr="00487DCF">
        <w:t xml:space="preserve"> </w:t>
      </w:r>
    </w:p>
    <w:p w14:paraId="06F1C51F" w14:textId="77777777" w:rsidR="00CD2373" w:rsidRPr="00CD2373" w:rsidRDefault="00CD2373" w:rsidP="00CD2373">
      <w:r w:rsidRPr="00CD2373">
        <w:rPr>
          <w:b/>
          <w:bCs/>
        </w:rPr>
        <w:t>Giải thích</w:t>
      </w:r>
      <w:r w:rsidRPr="00CD2373">
        <w:t>:</w:t>
      </w:r>
    </w:p>
    <w:tbl>
      <w:tblPr>
        <w:tblW w:w="10425" w:type="dxa"/>
        <w:jc w:val="center"/>
        <w:tblCellMar>
          <w:top w:w="15" w:type="dxa"/>
          <w:left w:w="15" w:type="dxa"/>
          <w:bottom w:w="15" w:type="dxa"/>
          <w:right w:w="15" w:type="dxa"/>
        </w:tblCellMar>
        <w:tblLook w:val="04A0" w:firstRow="1" w:lastRow="0" w:firstColumn="1" w:lastColumn="0" w:noHBand="0" w:noVBand="1"/>
      </w:tblPr>
      <w:tblGrid>
        <w:gridCol w:w="5385"/>
        <w:gridCol w:w="5040"/>
      </w:tblGrid>
      <w:tr w:rsidR="00CD2373" w:rsidRPr="00CD2373" w14:paraId="70F30785" w14:textId="77777777" w:rsidTr="00CD2373">
        <w:trPr>
          <w:jc w:val="center"/>
        </w:trPr>
        <w:tc>
          <w:tcPr>
            <w:tcW w:w="1042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23EACA" w14:textId="77777777" w:rsidR="00CD2373" w:rsidRPr="00CD2373" w:rsidRDefault="00CD2373" w:rsidP="00CD2373">
            <w:r w:rsidRPr="00CD2373">
              <w:rPr>
                <w:b/>
                <w:bCs/>
              </w:rPr>
              <w:t>DỊCH BÀI</w:t>
            </w:r>
          </w:p>
        </w:tc>
      </w:tr>
      <w:tr w:rsidR="00CD2373" w:rsidRPr="00CD2373" w14:paraId="1F9FD40A" w14:textId="77777777" w:rsidTr="00CD2373">
        <w:trPr>
          <w:jc w:val="center"/>
        </w:trPr>
        <w:tc>
          <w:tcPr>
            <w:tcW w:w="5385" w:type="dxa"/>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367465BD" w14:textId="77777777" w:rsidR="00CD2373" w:rsidRPr="00CD2373" w:rsidRDefault="00CD2373" w:rsidP="00CD2373">
            <w:r w:rsidRPr="00CD2373">
              <w:rPr>
                <w:b/>
                <w:bCs/>
              </w:rPr>
              <w:t>The Rise of Rooftop Gardens</w:t>
            </w:r>
          </w:p>
        </w:tc>
        <w:tc>
          <w:tcPr>
            <w:tcW w:w="5040" w:type="dxa"/>
            <w:tcBorders>
              <w:top w:val="nil"/>
              <w:left w:val="nil"/>
              <w:bottom w:val="single" w:sz="6" w:space="0" w:color="000000"/>
              <w:right w:val="single" w:sz="6" w:space="0" w:color="000000"/>
            </w:tcBorders>
            <w:tcMar>
              <w:top w:w="105" w:type="dxa"/>
              <w:left w:w="105" w:type="dxa"/>
              <w:bottom w:w="105" w:type="dxa"/>
              <w:right w:w="105" w:type="dxa"/>
            </w:tcMar>
            <w:hideMark/>
          </w:tcPr>
          <w:p w14:paraId="2A6FD735" w14:textId="77777777" w:rsidR="00CD2373" w:rsidRPr="00CD2373" w:rsidRDefault="00CD2373" w:rsidP="00CD2373">
            <w:r w:rsidRPr="00CD2373">
              <w:rPr>
                <w:b/>
                <w:bCs/>
              </w:rPr>
              <w:t>Sự nổi lên của vườn trên mái nhà</w:t>
            </w:r>
          </w:p>
        </w:tc>
      </w:tr>
      <w:tr w:rsidR="00CD2373" w:rsidRPr="00CD2373" w14:paraId="0AFFF935" w14:textId="77777777" w:rsidTr="00CD2373">
        <w:trPr>
          <w:jc w:val="center"/>
        </w:trPr>
        <w:tc>
          <w:tcPr>
            <w:tcW w:w="5385" w:type="dxa"/>
            <w:tcBorders>
              <w:top w:val="nil"/>
              <w:left w:val="single" w:sz="6" w:space="0" w:color="000000"/>
              <w:bottom w:val="nil"/>
              <w:right w:val="single" w:sz="6" w:space="0" w:color="000000"/>
            </w:tcBorders>
            <w:tcMar>
              <w:top w:w="105" w:type="dxa"/>
              <w:left w:w="105" w:type="dxa"/>
              <w:bottom w:w="105" w:type="dxa"/>
              <w:right w:w="105" w:type="dxa"/>
            </w:tcMar>
            <w:hideMark/>
          </w:tcPr>
          <w:p w14:paraId="5196378F" w14:textId="77777777" w:rsidR="00CD2373" w:rsidRPr="00CD2373" w:rsidRDefault="00CD2373" w:rsidP="00CD2373">
            <w:r w:rsidRPr="00CD2373">
              <w:t xml:space="preserve">Rooftop gardens offer a creative solution to urban challenges like pollution and limited green spaces. These innovative spaces transform concrete rooftops </w:t>
            </w:r>
            <w:r w:rsidRPr="00CD2373">
              <w:lastRenderedPageBreak/>
              <w:t>into lush havens, providing fresh air and vibrant greenery. With a small financial investment, rooftop gardens can thrive, benefiting both people and the environment.</w:t>
            </w:r>
          </w:p>
        </w:tc>
        <w:tc>
          <w:tcPr>
            <w:tcW w:w="5040" w:type="dxa"/>
            <w:tcBorders>
              <w:top w:val="nil"/>
              <w:left w:val="nil"/>
              <w:bottom w:val="nil"/>
              <w:right w:val="single" w:sz="6" w:space="0" w:color="000000"/>
            </w:tcBorders>
            <w:tcMar>
              <w:top w:w="105" w:type="dxa"/>
              <w:left w:w="105" w:type="dxa"/>
              <w:bottom w:w="105" w:type="dxa"/>
              <w:right w:w="105" w:type="dxa"/>
            </w:tcMar>
            <w:hideMark/>
          </w:tcPr>
          <w:p w14:paraId="0ADE3E12" w14:textId="77777777" w:rsidR="00CD2373" w:rsidRPr="00CD2373" w:rsidRDefault="00CD2373" w:rsidP="00CD2373">
            <w:r w:rsidRPr="00CD2373">
              <w:lastRenderedPageBreak/>
              <w:t xml:space="preserve">Vườn trên mái mang đến một giải pháp sáng tạo cho những thách thức đô thị như ô nhiễm và không gian xanh hạn chế. Những không gian cải </w:t>
            </w:r>
            <w:r w:rsidRPr="00CD2373">
              <w:lastRenderedPageBreak/>
              <w:t>tiến này biến những mái nhà bê tông thành những ốc đảo xanh tươi, mang lại không khí trong lành và cây xanh tươi tốtốt. Chỉ với một khoản đầu tư nhỏ, vườn trên mái có thể phát triển mạnh mẽ, mang lại lợi ích cho cả con người và môi trường.</w:t>
            </w:r>
          </w:p>
        </w:tc>
      </w:tr>
      <w:tr w:rsidR="00CD2373" w:rsidRPr="00CD2373" w14:paraId="79531B5D" w14:textId="77777777" w:rsidTr="00CD2373">
        <w:trPr>
          <w:jc w:val="center"/>
        </w:trPr>
        <w:tc>
          <w:tcPr>
            <w:tcW w:w="5385" w:type="dxa"/>
            <w:tcBorders>
              <w:top w:val="nil"/>
              <w:left w:val="single" w:sz="6" w:space="0" w:color="000000"/>
              <w:bottom w:val="nil"/>
              <w:right w:val="single" w:sz="6" w:space="0" w:color="000000"/>
            </w:tcBorders>
            <w:tcMar>
              <w:top w:w="105" w:type="dxa"/>
              <w:left w:w="105" w:type="dxa"/>
              <w:bottom w:w="105" w:type="dxa"/>
              <w:right w:w="105" w:type="dxa"/>
            </w:tcMar>
            <w:hideMark/>
          </w:tcPr>
          <w:p w14:paraId="1908105E" w14:textId="77777777" w:rsidR="00CD2373" w:rsidRPr="00CD2373" w:rsidRDefault="00CD2373" w:rsidP="00CD2373">
            <w:r w:rsidRPr="00CD2373">
              <w:lastRenderedPageBreak/>
              <w:t>These gardens, reducing heat absorption, help lower energy costs for buildings. Additionally, they improve air quality and provide habitats for birds and other species. Many cities have embraced rooftop gardening, inspiring others to adopt similar projects.</w:t>
            </w:r>
          </w:p>
        </w:tc>
        <w:tc>
          <w:tcPr>
            <w:tcW w:w="5040" w:type="dxa"/>
            <w:tcBorders>
              <w:top w:val="nil"/>
              <w:left w:val="nil"/>
              <w:bottom w:val="nil"/>
              <w:right w:val="single" w:sz="6" w:space="0" w:color="000000"/>
            </w:tcBorders>
            <w:tcMar>
              <w:top w:w="105" w:type="dxa"/>
              <w:left w:w="105" w:type="dxa"/>
              <w:bottom w:w="105" w:type="dxa"/>
              <w:right w:w="105" w:type="dxa"/>
            </w:tcMar>
            <w:hideMark/>
          </w:tcPr>
          <w:p w14:paraId="65689CC5" w14:textId="77777777" w:rsidR="00CD2373" w:rsidRPr="00CD2373" w:rsidRDefault="00CD2373" w:rsidP="00CD2373">
            <w:r w:rsidRPr="00CD2373">
              <w:t>Những khu vườn này, bằng cách giảm hấp thụ nhiệt, giúp giảm chi phí năng lượng cho các tòa nhà. Hơn nữa, chúng cải thiện chất lượng không khí và cung cấp môi trường sống cho chim và các loài khác. Nhiều thành phố đã và đang hưởng ứng việc làm vườn trên mái, truyền cảm hứng cho những nơi khác áp dụng các dự án tương tự.</w:t>
            </w:r>
          </w:p>
        </w:tc>
      </w:tr>
      <w:tr w:rsidR="00CD2373" w:rsidRPr="00CD2373" w14:paraId="1AEF4FB2" w14:textId="77777777" w:rsidTr="00CD2373">
        <w:trPr>
          <w:jc w:val="center"/>
        </w:trPr>
        <w:tc>
          <w:tcPr>
            <w:tcW w:w="5385" w:type="dxa"/>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044DAAE9" w14:textId="77777777" w:rsidR="00CD2373" w:rsidRPr="00CD2373" w:rsidRDefault="00CD2373" w:rsidP="00CD2373">
            <w:r w:rsidRPr="00CD2373">
              <w:t>Residents often grow fresh vegetables and herbs, reducing their reliance on store-bought produce. This sustainable approach supports local biodiversity and promotes healthier living. By utilising unused rooftops, these gardens create a practical and aesthetic solution that enhances urban life while addressing environmental concerns.</w:t>
            </w:r>
          </w:p>
        </w:tc>
        <w:tc>
          <w:tcPr>
            <w:tcW w:w="5040" w:type="dxa"/>
            <w:tcBorders>
              <w:top w:val="nil"/>
              <w:left w:val="nil"/>
              <w:bottom w:val="single" w:sz="6" w:space="0" w:color="000000"/>
              <w:right w:val="single" w:sz="6" w:space="0" w:color="000000"/>
            </w:tcBorders>
            <w:tcMar>
              <w:top w:w="105" w:type="dxa"/>
              <w:left w:w="105" w:type="dxa"/>
              <w:bottom w:w="105" w:type="dxa"/>
              <w:right w:w="105" w:type="dxa"/>
            </w:tcMar>
            <w:hideMark/>
          </w:tcPr>
          <w:p w14:paraId="32A26451" w14:textId="77777777" w:rsidR="00CD2373" w:rsidRPr="00CD2373" w:rsidRDefault="00CD2373" w:rsidP="00CD2373">
            <w:r w:rsidRPr="00CD2373">
              <w:t>Cư dân thường trồng rau và thảo mộc tươi, giảm sự phụ thuộc vào nông sản mua ở cửa hàng. Cách tiếp cận bền vững này hỗ trợ đa dạng sinh học địa phương và thúc đẩy lối sống lành mạnh hơn. Bằng cách tận dụng những mái nhà chưa sử dụng, những khu vườn này tạo ra một giải pháp thiết thực và thẩm mỹ, giúp nâng cao đời sống đô thị đồng thời giải quyết các mối quan tâm về môi trường.</w:t>
            </w:r>
          </w:p>
        </w:tc>
      </w:tr>
    </w:tbl>
    <w:p w14:paraId="1ED81E08" w14:textId="77777777" w:rsidR="008F6889" w:rsidRPr="00487DCF" w:rsidRDefault="008F6889" w:rsidP="008F6889">
      <w:pPr>
        <w:rPr>
          <w:lang w:val="en-US"/>
        </w:rPr>
      </w:pPr>
      <w:r w:rsidRPr="00487DCF">
        <w:rPr>
          <w:b/>
          <w:bCs/>
          <w:color w:val="FF0000"/>
        </w:rPr>
        <w:t>Question 1</w:t>
      </w:r>
      <w:r w:rsidRPr="00487DCF">
        <w:rPr>
          <w:color w:val="FF0000"/>
        </w:rPr>
        <w:t>:</w:t>
      </w:r>
      <w:r w:rsidRPr="00487DCF">
        <w:t xml:space="preserve"> </w:t>
      </w:r>
    </w:p>
    <w:p w14:paraId="6830F992" w14:textId="77777777" w:rsidR="00CD2373" w:rsidRDefault="00CD2373" w:rsidP="001505FF">
      <w:r w:rsidRPr="00CD2373">
        <w:t>solution to something: giải pháp cho một điều gì đó</w:t>
      </w:r>
    </w:p>
    <w:p w14:paraId="61259D8E" w14:textId="77777777" w:rsidR="00CD2373" w:rsidRDefault="00CD2373" w:rsidP="001505FF">
      <w:r w:rsidRPr="00CD2373">
        <w:rPr>
          <w:b/>
          <w:bCs/>
        </w:rPr>
        <w:t>Tạm dịch:</w:t>
      </w:r>
      <w:r w:rsidRPr="00CD2373">
        <w:t> Rooftop gardens offer a creative solution to urban challenges like pollution and limited green spaces. (Vườn trên mái mang đến một giải pháp sáng tạo cho những thách thức đô thị như ô nhiễm và không gian xanh hạn chế.)</w:t>
      </w:r>
    </w:p>
    <w:p w14:paraId="708AFB50" w14:textId="39E3544B" w:rsidR="008F6889" w:rsidRPr="00487DCF" w:rsidRDefault="00CD2373" w:rsidP="001505FF">
      <w:pPr>
        <w:rPr>
          <w:lang w:val="en-US"/>
        </w:rPr>
      </w:pPr>
      <w:r w:rsidRPr="00CD2373">
        <w:rPr>
          <w:b/>
          <w:bCs/>
        </w:rPr>
        <w:t>→ Chọn đáp án D</w:t>
      </w:r>
    </w:p>
    <w:p w14:paraId="0C1C51D6" w14:textId="77777777" w:rsidR="001505FF" w:rsidRPr="00487DCF" w:rsidRDefault="001505FF" w:rsidP="001505FF">
      <w:r w:rsidRPr="00487DCF">
        <w:rPr>
          <w:b/>
          <w:bCs/>
          <w:color w:val="FF0000"/>
        </w:rPr>
        <w:t>Question 2</w:t>
      </w:r>
      <w:r w:rsidRPr="00487DCF">
        <w:rPr>
          <w:color w:val="FF0000"/>
        </w:rPr>
        <w:t>:</w:t>
      </w:r>
      <w:r w:rsidRPr="00487DCF">
        <w:t xml:space="preserve"> </w:t>
      </w:r>
    </w:p>
    <w:p w14:paraId="3A58358A" w14:textId="77777777" w:rsidR="00CD2373" w:rsidRDefault="00CD2373" w:rsidP="001505FF">
      <w:r w:rsidRPr="00CD2373">
        <w:rPr>
          <w:b/>
          <w:bCs/>
        </w:rPr>
        <w:t>Kiến thức về trật tự từ:</w:t>
      </w:r>
    </w:p>
    <w:p w14:paraId="69EF4893" w14:textId="77777777" w:rsidR="00CD2373" w:rsidRDefault="00CD2373" w:rsidP="001505FF">
      <w:r w:rsidRPr="00CD2373">
        <w:t>- small /smɔːl/ (adj): nhỏ, bé</w:t>
      </w:r>
    </w:p>
    <w:p w14:paraId="353472E6" w14:textId="77777777" w:rsidR="00CD2373" w:rsidRDefault="00CD2373" w:rsidP="001505FF">
      <w:r w:rsidRPr="00CD2373">
        <w:t>- financial investment (np): đầu tư tài chính</w:t>
      </w:r>
    </w:p>
    <w:p w14:paraId="0AF80268" w14:textId="77777777" w:rsidR="00CD2373" w:rsidRDefault="00CD2373" w:rsidP="001505FF">
      <w:r w:rsidRPr="00CD2373">
        <w:t>Ta dùng tính từ trước cụm danh từ.</w:t>
      </w:r>
    </w:p>
    <w:p w14:paraId="5A139BE8" w14:textId="77777777" w:rsidR="00CD2373" w:rsidRDefault="00CD2373" w:rsidP="001505FF">
      <w:r w:rsidRPr="00CD2373">
        <w:rPr>
          <w:b/>
          <w:bCs/>
        </w:rPr>
        <w:t>Tạm dịch:</w:t>
      </w:r>
      <w:r w:rsidRPr="00CD2373">
        <w:t> With a small financial investment, rooftop gardens can thrive, benefiting both people and the environment. (Chỉ với một khoản đầu tư nhỏ, vườn trên mái có thể phát triển mạnh mẽ, mang lại lợi ích cho cả con người và môi trường.)</w:t>
      </w:r>
    </w:p>
    <w:p w14:paraId="357C45C6" w14:textId="6780FA6A" w:rsidR="001505FF" w:rsidRPr="00487DCF" w:rsidRDefault="00CD2373" w:rsidP="001505FF">
      <w:r w:rsidRPr="00CD2373">
        <w:rPr>
          <w:b/>
          <w:bCs/>
        </w:rPr>
        <w:t>→ Chọn đáp án B</w:t>
      </w:r>
    </w:p>
    <w:p w14:paraId="7B8D9E42" w14:textId="77777777" w:rsidR="001505FF" w:rsidRPr="00487DCF" w:rsidRDefault="001505FF" w:rsidP="001505FF">
      <w:r w:rsidRPr="00487DCF">
        <w:rPr>
          <w:b/>
          <w:bCs/>
          <w:color w:val="FF0000"/>
        </w:rPr>
        <w:t>Question 3</w:t>
      </w:r>
      <w:r w:rsidRPr="00487DCF">
        <w:rPr>
          <w:color w:val="FF0000"/>
        </w:rPr>
        <w:t>:</w:t>
      </w:r>
      <w:r w:rsidRPr="00487DCF">
        <w:t xml:space="preserve"> </w:t>
      </w:r>
    </w:p>
    <w:p w14:paraId="6876E3F6" w14:textId="77777777" w:rsidR="00CD2373" w:rsidRDefault="00CD2373" w:rsidP="001505FF">
      <w:r w:rsidRPr="00CD2373">
        <w:rPr>
          <w:b/>
          <w:bCs/>
        </w:rPr>
        <w:t>A.</w:t>
      </w:r>
      <w:r w:rsidRPr="00CD2373">
        <w:t> another + N (số ít): người khác, cái khác</w:t>
      </w:r>
    </w:p>
    <w:p w14:paraId="07E99A26" w14:textId="77777777" w:rsidR="00CD2373" w:rsidRDefault="00CD2373" w:rsidP="001505FF">
      <w:r w:rsidRPr="00CD2373">
        <w:rPr>
          <w:b/>
          <w:bCs/>
        </w:rPr>
        <w:t>B.</w:t>
      </w:r>
      <w:r w:rsidRPr="00CD2373">
        <w:t> each + N (số ít): mỗi người, mỗi cái</w:t>
      </w:r>
    </w:p>
    <w:p w14:paraId="414D1AE5" w14:textId="77777777" w:rsidR="00CD2373" w:rsidRDefault="00CD2373" w:rsidP="001505FF">
      <w:r w:rsidRPr="00CD2373">
        <w:rPr>
          <w:b/>
          <w:bCs/>
        </w:rPr>
        <w:t>C.</w:t>
      </w:r>
      <w:r w:rsidRPr="00CD2373">
        <w:t> the others: những người còn lại, những cái còn lại</w:t>
      </w:r>
    </w:p>
    <w:p w14:paraId="1211DBCF" w14:textId="77777777" w:rsidR="00CD2373" w:rsidRDefault="00CD2373" w:rsidP="001505FF">
      <w:r w:rsidRPr="00CD2373">
        <w:rPr>
          <w:b/>
          <w:bCs/>
        </w:rPr>
        <w:t>D.</w:t>
      </w:r>
      <w:r w:rsidRPr="00CD2373">
        <w:t> other + N (số nhiều/ không đếm được): những người khác, những cái khác</w:t>
      </w:r>
    </w:p>
    <w:p w14:paraId="39ED1674" w14:textId="77777777" w:rsidR="00CD2373" w:rsidRDefault="00CD2373" w:rsidP="001505FF">
      <w:r w:rsidRPr="00CD2373">
        <w:t>Vì danh từ ‘species’ đang ở dạng số nhiều nên ‘other’ là đáp án đúng.</w:t>
      </w:r>
    </w:p>
    <w:p w14:paraId="5EC775B3" w14:textId="77777777" w:rsidR="00CD2373" w:rsidRDefault="00CD2373" w:rsidP="001505FF">
      <w:r w:rsidRPr="00CD2373">
        <w:rPr>
          <w:b/>
          <w:bCs/>
        </w:rPr>
        <w:t>Tạm dịch:</w:t>
      </w:r>
      <w:r w:rsidRPr="00CD2373">
        <w:t> Additionally, they improve air quality and provide habitats for birds and other species. (Hơn nữa, chúng cải thiện chất lượng không khí và cung cấp môi trường sống cho chim và các loài khác.)</w:t>
      </w:r>
    </w:p>
    <w:p w14:paraId="02FD484F" w14:textId="57832FA3" w:rsidR="001505FF" w:rsidRPr="00487DCF" w:rsidRDefault="00CD2373" w:rsidP="001505FF">
      <w:r w:rsidRPr="00CD2373">
        <w:rPr>
          <w:b/>
          <w:bCs/>
        </w:rPr>
        <w:t>→ Chọn đáp án D</w:t>
      </w:r>
    </w:p>
    <w:p w14:paraId="49CBBBC4" w14:textId="77777777" w:rsidR="001505FF" w:rsidRPr="00487DCF" w:rsidRDefault="001505FF" w:rsidP="001505FF">
      <w:r w:rsidRPr="00487DCF">
        <w:rPr>
          <w:b/>
          <w:bCs/>
          <w:color w:val="FF0000"/>
        </w:rPr>
        <w:t>Question 4</w:t>
      </w:r>
      <w:r w:rsidRPr="00487DCF">
        <w:rPr>
          <w:color w:val="FF0000"/>
        </w:rPr>
        <w:t>:</w:t>
      </w:r>
      <w:r w:rsidRPr="00487DCF">
        <w:t xml:space="preserve"> </w:t>
      </w:r>
    </w:p>
    <w:p w14:paraId="57C73985" w14:textId="77777777" w:rsidR="00CD2373" w:rsidRDefault="00CD2373" w:rsidP="001505FF">
      <w:r w:rsidRPr="00CD2373">
        <w:rPr>
          <w:b/>
          <w:bCs/>
        </w:rPr>
        <w:t>Kiến thức từ vựng:</w:t>
      </w:r>
    </w:p>
    <w:p w14:paraId="5CE6E549" w14:textId="77777777" w:rsidR="00CD2373" w:rsidRDefault="00CD2373" w:rsidP="001505FF">
      <w:r w:rsidRPr="00CD2373">
        <w:t>A. adapt /əˈdæpt/ (v): điều chỉnh, thích nghi</w:t>
      </w:r>
    </w:p>
    <w:p w14:paraId="40A52C9C" w14:textId="77777777" w:rsidR="00CD2373" w:rsidRDefault="00CD2373" w:rsidP="001505FF">
      <w:r w:rsidRPr="00CD2373">
        <w:t>B. adopt /əˈdɒpt/ (v): chấp nhận, làm theo, áp dụng</w:t>
      </w:r>
    </w:p>
    <w:p w14:paraId="5C2B72A0" w14:textId="77777777" w:rsidR="00CD2373" w:rsidRDefault="00CD2373" w:rsidP="001505FF">
      <w:r w:rsidRPr="00CD2373">
        <w:lastRenderedPageBreak/>
        <w:t>C. adjust /əˈdʒʌst/ (v): điều chỉnh</w:t>
      </w:r>
    </w:p>
    <w:p w14:paraId="7235CFD8" w14:textId="77777777" w:rsidR="00CD2373" w:rsidRDefault="00CD2373" w:rsidP="001505FF">
      <w:r w:rsidRPr="00CD2373">
        <w:t>D. tailor /ˈteɪ.lər/ (v): điều chỉnh cho phù hợp</w:t>
      </w:r>
    </w:p>
    <w:p w14:paraId="09BA3280" w14:textId="77777777" w:rsidR="00CD2373" w:rsidRDefault="00CD2373" w:rsidP="001505FF">
      <w:r w:rsidRPr="00CD2373">
        <w:rPr>
          <w:b/>
          <w:bCs/>
        </w:rPr>
        <w:t>Tạm dịch:</w:t>
      </w:r>
      <w:r w:rsidRPr="00CD2373">
        <w:t> Many cities have embraced rooftop gardening, inspiring others to adopt similar projects. (Nhiều thành phố đã và đang hưởng ứng việc làm vườn trên mái, truyền cảm hứng cho những nơi khác áp dụng các dự án tương tự.)</w:t>
      </w:r>
    </w:p>
    <w:p w14:paraId="27EF2978" w14:textId="15737773" w:rsidR="001505FF" w:rsidRPr="00487DCF" w:rsidRDefault="00CD2373" w:rsidP="001505FF">
      <w:r w:rsidRPr="00CD2373">
        <w:rPr>
          <w:b/>
          <w:bCs/>
        </w:rPr>
        <w:t>→ Chọn đáp án B</w:t>
      </w:r>
    </w:p>
    <w:p w14:paraId="1D16B437" w14:textId="77777777" w:rsidR="001505FF" w:rsidRPr="00487DCF" w:rsidRDefault="001505FF" w:rsidP="001505FF">
      <w:r w:rsidRPr="00487DCF">
        <w:rPr>
          <w:b/>
          <w:bCs/>
          <w:color w:val="FF0000"/>
        </w:rPr>
        <w:t>Question 5</w:t>
      </w:r>
      <w:r w:rsidRPr="00487DCF">
        <w:rPr>
          <w:color w:val="FF0000"/>
        </w:rPr>
        <w:t>:</w:t>
      </w:r>
      <w:r w:rsidRPr="00487DCF">
        <w:t xml:space="preserve"> </w:t>
      </w:r>
    </w:p>
    <w:p w14:paraId="17F236E2" w14:textId="77777777" w:rsidR="00CD2373" w:rsidRDefault="00CD2373" w:rsidP="00CD2373">
      <w:r w:rsidRPr="00CD2373">
        <w:rPr>
          <w:b/>
          <w:bCs/>
        </w:rPr>
        <w:t>Kiến thức về từ vựng:</w:t>
      </w:r>
    </w:p>
    <w:p w14:paraId="520D7F5A" w14:textId="77777777" w:rsidR="00CD2373" w:rsidRDefault="00CD2373" w:rsidP="00CD2373">
      <w:r w:rsidRPr="00CD2373">
        <w:t>A. independence /ˌɪn.dɪˈpen.dəns/ (n): sự độc lập</w:t>
      </w:r>
    </w:p>
    <w:p w14:paraId="04058996" w14:textId="77777777" w:rsidR="00CD2373" w:rsidRDefault="00CD2373" w:rsidP="00CD2373">
      <w:r w:rsidRPr="00CD2373">
        <w:t>B. concentration /ˌkɒn.sənˈtreɪ.ʃən/ (n): sự tập trung</w:t>
      </w:r>
    </w:p>
    <w:p w14:paraId="274CCCF0" w14:textId="77777777" w:rsidR="00CD2373" w:rsidRDefault="00CD2373" w:rsidP="00CD2373">
      <w:r w:rsidRPr="00CD2373">
        <w:t>C. reliance /rɪˈlaɪ.əns/ (n): sự phụ thuộc</w:t>
      </w:r>
    </w:p>
    <w:p w14:paraId="790EE15F" w14:textId="77777777" w:rsidR="00CD2373" w:rsidRDefault="00CD2373" w:rsidP="00CD2373">
      <w:r w:rsidRPr="00CD2373">
        <w:t>D. preparation /ˌprep.əˈreɪ.ʃən/ (n): sự chuẩn bị</w:t>
      </w:r>
    </w:p>
    <w:p w14:paraId="66CC32B5" w14:textId="77777777" w:rsidR="00CD2373" w:rsidRDefault="00CD2373" w:rsidP="00CD2373">
      <w:r w:rsidRPr="00CD2373">
        <w:t>- reliance on somebody/ something: phụ thuộc vào ai/ cái gì</w:t>
      </w:r>
    </w:p>
    <w:p w14:paraId="311DBEE1" w14:textId="77777777" w:rsidR="00CD2373" w:rsidRDefault="00CD2373" w:rsidP="00CD2373">
      <w:r w:rsidRPr="00CD2373">
        <w:rPr>
          <w:b/>
          <w:bCs/>
        </w:rPr>
        <w:t>Tạm dịch: </w:t>
      </w:r>
      <w:r w:rsidRPr="00CD2373">
        <w:t>Residents often grow fresh vegetables and herbs, reducing their reliance on store-bought produce. (Cư dân thường trồng rau và thảo mộc tươi, giảm sự phụ thuộc vào nông sản mua ở cửa hàng.)</w:t>
      </w:r>
    </w:p>
    <w:p w14:paraId="58A73B18" w14:textId="42C23FFE" w:rsidR="00CD2373" w:rsidRPr="00CD2373" w:rsidRDefault="00CD2373" w:rsidP="00CD2373">
      <w:r w:rsidRPr="00CD2373">
        <w:rPr>
          <w:b/>
          <w:bCs/>
        </w:rPr>
        <w:t>→ Chọn đáp án C</w:t>
      </w:r>
    </w:p>
    <w:p w14:paraId="28096A6B" w14:textId="77777777" w:rsidR="00CD2373" w:rsidRDefault="00CD2373" w:rsidP="00CD2373"/>
    <w:p w14:paraId="0B0C70BC" w14:textId="5D307BC7" w:rsidR="001505FF" w:rsidRPr="00487DCF" w:rsidRDefault="001505FF" w:rsidP="00CD2373"/>
    <w:p w14:paraId="774D8C19" w14:textId="77777777" w:rsidR="001505FF" w:rsidRPr="00487DCF" w:rsidRDefault="001505FF" w:rsidP="001505FF">
      <w:r w:rsidRPr="00487DCF">
        <w:rPr>
          <w:b/>
          <w:bCs/>
          <w:color w:val="FF0000"/>
        </w:rPr>
        <w:t>Question 6</w:t>
      </w:r>
      <w:r w:rsidRPr="00487DCF">
        <w:rPr>
          <w:color w:val="FF0000"/>
        </w:rPr>
        <w:t>:</w:t>
      </w:r>
      <w:r w:rsidRPr="00487DCF">
        <w:t xml:space="preserve"> </w:t>
      </w:r>
    </w:p>
    <w:p w14:paraId="35EF9644" w14:textId="77777777" w:rsidR="00CD2373" w:rsidRDefault="00CD2373" w:rsidP="001505FF">
      <w:r w:rsidRPr="00CD2373">
        <w:rPr>
          <w:b/>
          <w:bCs/>
        </w:rPr>
        <w:t>Kiến thức từ vựng:</w:t>
      </w:r>
    </w:p>
    <w:p w14:paraId="010E02BC" w14:textId="77777777" w:rsidR="00CD2373" w:rsidRDefault="00CD2373" w:rsidP="001505FF">
      <w:r w:rsidRPr="00CD2373">
        <w:t>A. effect /ɪˈfekt/ (n): ảnh hưởng, tác động</w:t>
      </w:r>
    </w:p>
    <w:p w14:paraId="33FBAE14" w14:textId="77777777" w:rsidR="00CD2373" w:rsidRDefault="00CD2373" w:rsidP="001505FF">
      <w:r w:rsidRPr="00CD2373">
        <w:t>B. concern /kənˈsɜːn/ (n): mối quan tâm, lo ngại</w:t>
      </w:r>
    </w:p>
    <w:p w14:paraId="39641FB7" w14:textId="77777777" w:rsidR="00CD2373" w:rsidRDefault="00CD2373" w:rsidP="001505FF">
      <w:r w:rsidRPr="00CD2373">
        <w:t>C. risk /rɪsk/ (n): rủi ro</w:t>
      </w:r>
    </w:p>
    <w:p w14:paraId="0B596619" w14:textId="77777777" w:rsidR="00CD2373" w:rsidRDefault="00CD2373" w:rsidP="001505FF">
      <w:r w:rsidRPr="00CD2373">
        <w:t>D. prospect /ˈprɒs.pekt/ (n): viễn cảnh, triển vọng</w:t>
      </w:r>
    </w:p>
    <w:p w14:paraId="65F3CF32" w14:textId="77777777" w:rsidR="00CD2373" w:rsidRDefault="00CD2373" w:rsidP="001505FF">
      <w:r w:rsidRPr="00CD2373">
        <w:rPr>
          <w:b/>
          <w:bCs/>
        </w:rPr>
        <w:t>Tạm dịch:</w:t>
      </w:r>
      <w:r w:rsidRPr="00CD2373">
        <w:t> By utilising unused rooftops, these gardens create a practical and aesthetic solution that enhances urban life while addressing environmental concerns. (Bằng cách tận dụng những mái nhà chưa sử dụng, những khu vườn này tạo ra một giải pháp thiết thực và thẩm mỹ, giúp nâng cao đời sống đô thị đồng thời giải quyết các mối quan tâm về môi trường.)</w:t>
      </w:r>
    </w:p>
    <w:p w14:paraId="750496F0" w14:textId="7FAE8A12" w:rsidR="001505FF" w:rsidRPr="00487DCF" w:rsidRDefault="00CD2373" w:rsidP="001505FF">
      <w:r w:rsidRPr="00CD2373">
        <w:rPr>
          <w:b/>
          <w:bCs/>
        </w:rPr>
        <w:t>→ Chọn đáp án B</w:t>
      </w:r>
    </w:p>
    <w:p w14:paraId="4C1F58C4" w14:textId="77777777" w:rsidR="001505FF" w:rsidRPr="00487DCF" w:rsidRDefault="001505FF" w:rsidP="001505FF">
      <w:r w:rsidRPr="00487DCF">
        <w:rPr>
          <w:b/>
          <w:bCs/>
          <w:color w:val="FF0000"/>
        </w:rPr>
        <w:t>Question 7</w:t>
      </w:r>
      <w:r w:rsidRPr="00487DCF">
        <w:rPr>
          <w:color w:val="FF0000"/>
        </w:rPr>
        <w:t>:</w:t>
      </w:r>
      <w:r w:rsidRPr="00487DCF">
        <w:t xml:space="preserve"> </w:t>
      </w:r>
    </w:p>
    <w:p w14:paraId="613231A2" w14:textId="77777777" w:rsidR="00CD2373" w:rsidRPr="00CD2373" w:rsidRDefault="00CD2373" w:rsidP="00CD2373">
      <w:r w:rsidRPr="00CD2373">
        <w:rPr>
          <w:b/>
          <w:bCs/>
        </w:rPr>
        <w:t>Giải thích</w:t>
      </w:r>
      <w:r w:rsidRPr="00CD2373">
        <w:t>:</w:t>
      </w:r>
    </w:p>
    <w:tbl>
      <w:tblPr>
        <w:tblW w:w="10425" w:type="dxa"/>
        <w:jc w:val="center"/>
        <w:tblCellMar>
          <w:top w:w="15" w:type="dxa"/>
          <w:left w:w="15" w:type="dxa"/>
          <w:bottom w:w="15" w:type="dxa"/>
          <w:right w:w="15" w:type="dxa"/>
        </w:tblCellMar>
        <w:tblLook w:val="04A0" w:firstRow="1" w:lastRow="0" w:firstColumn="1" w:lastColumn="0" w:noHBand="0" w:noVBand="1"/>
      </w:tblPr>
      <w:tblGrid>
        <w:gridCol w:w="5565"/>
        <w:gridCol w:w="4860"/>
      </w:tblGrid>
      <w:tr w:rsidR="00CD2373" w:rsidRPr="00CD2373" w14:paraId="6A8BB35B" w14:textId="77777777" w:rsidTr="00CD2373">
        <w:trPr>
          <w:jc w:val="center"/>
        </w:trPr>
        <w:tc>
          <w:tcPr>
            <w:tcW w:w="1042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A6FED9" w14:textId="77777777" w:rsidR="00CD2373" w:rsidRPr="00CD2373" w:rsidRDefault="00CD2373" w:rsidP="00CD2373">
            <w:r w:rsidRPr="00CD2373">
              <w:rPr>
                <w:b/>
                <w:bCs/>
              </w:rPr>
              <w:t>DỊCH BÀI</w:t>
            </w:r>
          </w:p>
        </w:tc>
      </w:tr>
      <w:tr w:rsidR="00CD2373" w:rsidRPr="00CD2373" w14:paraId="53BF3AB3" w14:textId="77777777" w:rsidTr="00CD2373">
        <w:trPr>
          <w:jc w:val="center"/>
        </w:trPr>
        <w:tc>
          <w:tcPr>
            <w:tcW w:w="5565" w:type="dxa"/>
            <w:tcBorders>
              <w:top w:val="nil"/>
              <w:left w:val="single" w:sz="6" w:space="0" w:color="000000"/>
              <w:bottom w:val="nil"/>
              <w:right w:val="single" w:sz="6" w:space="0" w:color="000000"/>
            </w:tcBorders>
            <w:tcMar>
              <w:top w:w="105" w:type="dxa"/>
              <w:left w:w="105" w:type="dxa"/>
              <w:bottom w:w="105" w:type="dxa"/>
              <w:right w:w="105" w:type="dxa"/>
            </w:tcMar>
            <w:hideMark/>
          </w:tcPr>
          <w:p w14:paraId="0C6C92D0" w14:textId="77777777" w:rsidR="00CD2373" w:rsidRPr="00CD2373" w:rsidRDefault="00CD2373" w:rsidP="00CD2373">
            <w:r w:rsidRPr="00CD2373">
              <w:rPr>
                <w:b/>
                <w:bCs/>
              </w:rPr>
              <w:t>Protect Wildlife, Protect Our Future</w:t>
            </w:r>
          </w:p>
        </w:tc>
        <w:tc>
          <w:tcPr>
            <w:tcW w:w="4860" w:type="dxa"/>
            <w:tcBorders>
              <w:top w:val="nil"/>
              <w:left w:val="nil"/>
              <w:bottom w:val="nil"/>
              <w:right w:val="single" w:sz="6" w:space="0" w:color="000000"/>
            </w:tcBorders>
            <w:tcMar>
              <w:top w:w="105" w:type="dxa"/>
              <w:left w:w="105" w:type="dxa"/>
              <w:bottom w:w="105" w:type="dxa"/>
              <w:right w:w="105" w:type="dxa"/>
            </w:tcMar>
            <w:hideMark/>
          </w:tcPr>
          <w:p w14:paraId="3C48E67E" w14:textId="77777777" w:rsidR="00CD2373" w:rsidRPr="00CD2373" w:rsidRDefault="00CD2373" w:rsidP="00CD2373">
            <w:r w:rsidRPr="00CD2373">
              <w:rPr>
                <w:b/>
                <w:bCs/>
              </w:rPr>
              <w:t>Bảo vệ Động vật hoang dã, Bảo vệ Tương lai của Chúng ta</w:t>
            </w:r>
          </w:p>
        </w:tc>
      </w:tr>
      <w:tr w:rsidR="00CD2373" w:rsidRPr="00CD2373" w14:paraId="6280FB50" w14:textId="77777777" w:rsidTr="00CD2373">
        <w:trPr>
          <w:jc w:val="center"/>
        </w:trPr>
        <w:tc>
          <w:tcPr>
            <w:tcW w:w="5565" w:type="dxa"/>
            <w:tcBorders>
              <w:top w:val="nil"/>
              <w:left w:val="single" w:sz="6" w:space="0" w:color="000000"/>
              <w:bottom w:val="nil"/>
              <w:right w:val="single" w:sz="6" w:space="0" w:color="000000"/>
            </w:tcBorders>
            <w:tcMar>
              <w:top w:w="105" w:type="dxa"/>
              <w:left w:w="105" w:type="dxa"/>
              <w:bottom w:w="105" w:type="dxa"/>
              <w:right w:w="105" w:type="dxa"/>
            </w:tcMar>
            <w:hideMark/>
          </w:tcPr>
          <w:p w14:paraId="6A3BD771" w14:textId="77777777" w:rsidR="00CD2373" w:rsidRPr="00CD2373" w:rsidRDefault="00CD2373" w:rsidP="00CD2373">
            <w:r w:rsidRPr="00CD2373">
              <w:t>Wildlife, facing numerous threats, urgently needs our help to survive. Instead of ignoring the decline of species, we must take action now. A large number of animals are endangered due to habitat loss, pollution, and illegal hunting.</w:t>
            </w:r>
          </w:p>
        </w:tc>
        <w:tc>
          <w:tcPr>
            <w:tcW w:w="4860" w:type="dxa"/>
            <w:tcBorders>
              <w:top w:val="nil"/>
              <w:left w:val="nil"/>
              <w:bottom w:val="nil"/>
              <w:right w:val="single" w:sz="6" w:space="0" w:color="000000"/>
            </w:tcBorders>
            <w:tcMar>
              <w:top w:w="105" w:type="dxa"/>
              <w:left w:w="105" w:type="dxa"/>
              <w:bottom w:w="105" w:type="dxa"/>
              <w:right w:w="105" w:type="dxa"/>
            </w:tcMar>
            <w:hideMark/>
          </w:tcPr>
          <w:p w14:paraId="14C4F1E8" w14:textId="77777777" w:rsidR="00CD2373" w:rsidRPr="00CD2373" w:rsidRDefault="00CD2373" w:rsidP="00CD2373">
            <w:r w:rsidRPr="00CD2373">
              <w:t>Động vật hoang dã, đang phải đối mặt với vô số mối đe dọa, cần sự giúp đỡ khẩn cấp của chúng ta để tồn tại. Thay vì lờ đi sự suy giảm của các loài, chúng ta phải hành động ngay bây giờ. Một số lượng lớn động vật đang bị nguy hiểm do mất môi trường sống, ô nhiễm và săn bắn trái phép.</w:t>
            </w:r>
          </w:p>
        </w:tc>
      </w:tr>
      <w:tr w:rsidR="00CD2373" w:rsidRPr="00CD2373" w14:paraId="72C069D6" w14:textId="77777777" w:rsidTr="00CD2373">
        <w:trPr>
          <w:jc w:val="center"/>
        </w:trPr>
        <w:tc>
          <w:tcPr>
            <w:tcW w:w="5565" w:type="dxa"/>
            <w:tcBorders>
              <w:top w:val="nil"/>
              <w:left w:val="single" w:sz="6" w:space="0" w:color="000000"/>
              <w:bottom w:val="nil"/>
              <w:right w:val="single" w:sz="6" w:space="0" w:color="000000"/>
            </w:tcBorders>
            <w:tcMar>
              <w:top w:w="105" w:type="dxa"/>
              <w:left w:w="105" w:type="dxa"/>
              <w:bottom w:w="105" w:type="dxa"/>
              <w:right w:w="105" w:type="dxa"/>
            </w:tcMar>
            <w:hideMark/>
          </w:tcPr>
          <w:p w14:paraId="09362872" w14:textId="77777777" w:rsidR="00CD2373" w:rsidRPr="00CD2373" w:rsidRDefault="00CD2373" w:rsidP="00CD2373">
            <w:r w:rsidRPr="00CD2373">
              <w:t>We need to join hands to protect their habitats and ensure a safer environment. By supporting conservation projects and spreading awareness, we can make a significant difference. This mission also calls for stricter regulations to prevent illegal activities harming wildlife.</w:t>
            </w:r>
          </w:p>
        </w:tc>
        <w:tc>
          <w:tcPr>
            <w:tcW w:w="4860" w:type="dxa"/>
            <w:tcBorders>
              <w:top w:val="nil"/>
              <w:left w:val="nil"/>
              <w:bottom w:val="nil"/>
              <w:right w:val="single" w:sz="6" w:space="0" w:color="000000"/>
            </w:tcBorders>
            <w:tcMar>
              <w:top w:w="105" w:type="dxa"/>
              <w:left w:w="105" w:type="dxa"/>
              <w:bottom w:w="105" w:type="dxa"/>
              <w:right w:w="105" w:type="dxa"/>
            </w:tcMar>
            <w:hideMark/>
          </w:tcPr>
          <w:p w14:paraId="7DBA64F8" w14:textId="77777777" w:rsidR="00CD2373" w:rsidRPr="00CD2373" w:rsidRDefault="00CD2373" w:rsidP="00CD2373">
            <w:r w:rsidRPr="00CD2373">
              <w:t xml:space="preserve">Chúng ta cần chung tay bảo vệ môi trường sống của chúng và đảm bảo một môi trường an toàn hơn. Bằng cách hỗ trợ các dự án bảo tồn và lan truyền nhận thức, chúng ta có thể tạo ra một sự khác biệt đáng kể. Nhiệm vụ này cũng cần có các quy định nghiêm ngặt hơn để ngăn chặn các </w:t>
            </w:r>
            <w:r w:rsidRPr="00CD2373">
              <w:lastRenderedPageBreak/>
              <w:t>hoạt động bất hợp pháp gây hại cho động vật hoang dã.</w:t>
            </w:r>
          </w:p>
        </w:tc>
      </w:tr>
      <w:tr w:rsidR="00CD2373" w:rsidRPr="00CD2373" w14:paraId="776D3F61" w14:textId="77777777" w:rsidTr="00CD2373">
        <w:trPr>
          <w:jc w:val="center"/>
        </w:trPr>
        <w:tc>
          <w:tcPr>
            <w:tcW w:w="5565" w:type="dxa"/>
            <w:tcBorders>
              <w:top w:val="nil"/>
              <w:left w:val="single" w:sz="6" w:space="0" w:color="000000"/>
              <w:bottom w:val="nil"/>
              <w:right w:val="single" w:sz="6" w:space="0" w:color="000000"/>
            </w:tcBorders>
            <w:tcMar>
              <w:top w:w="105" w:type="dxa"/>
              <w:left w:w="105" w:type="dxa"/>
              <w:bottom w:w="105" w:type="dxa"/>
              <w:right w:w="105" w:type="dxa"/>
            </w:tcMar>
            <w:hideMark/>
          </w:tcPr>
          <w:p w14:paraId="5AA93EBC" w14:textId="77777777" w:rsidR="00CD2373" w:rsidRPr="00CD2373" w:rsidRDefault="00CD2373" w:rsidP="00CD2373">
            <w:r w:rsidRPr="00CD2373">
              <w:lastRenderedPageBreak/>
              <w:t>Planting trees, reducing waste, and supporting eco-friendly products are simple ways to help. Communities, joining forces, can create safe spaces for animals to thrive. Remember, protecting wildlife means preserving the balance of nature for generations to come.</w:t>
            </w:r>
          </w:p>
        </w:tc>
        <w:tc>
          <w:tcPr>
            <w:tcW w:w="4860" w:type="dxa"/>
            <w:tcBorders>
              <w:top w:val="nil"/>
              <w:left w:val="nil"/>
              <w:bottom w:val="nil"/>
              <w:right w:val="single" w:sz="6" w:space="0" w:color="000000"/>
            </w:tcBorders>
            <w:tcMar>
              <w:top w:w="105" w:type="dxa"/>
              <w:left w:w="105" w:type="dxa"/>
              <w:bottom w:w="105" w:type="dxa"/>
              <w:right w:w="105" w:type="dxa"/>
            </w:tcMar>
            <w:hideMark/>
          </w:tcPr>
          <w:p w14:paraId="29D8A636" w14:textId="77777777" w:rsidR="00CD2373" w:rsidRPr="00CD2373" w:rsidRDefault="00CD2373" w:rsidP="00CD2373">
            <w:r w:rsidRPr="00CD2373">
              <w:t>Trồng cây, giảm thiểu chất thải và ủng hộ các sản phẩm thân thiện với môi trường là những cách đơn giản để giúp đỡ. Các cộng đồng, khi hợp lực, có thể tạo ra không gian an toàn cho động vật phát triển mạnh mẽ. Hãy nhớ rằng, bảo vệ động vật hoang dã có nghĩa là bảo tồn sự cân bằng của tự nhiên cho các thế hệ mai sau.</w:t>
            </w:r>
          </w:p>
        </w:tc>
      </w:tr>
      <w:tr w:rsidR="00CD2373" w:rsidRPr="00CD2373" w14:paraId="4B08708E" w14:textId="77777777" w:rsidTr="00CD2373">
        <w:trPr>
          <w:jc w:val="center"/>
        </w:trPr>
        <w:tc>
          <w:tcPr>
            <w:tcW w:w="5565" w:type="dxa"/>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35255D4E" w14:textId="77777777" w:rsidR="00CD2373" w:rsidRPr="00CD2373" w:rsidRDefault="00CD2373" w:rsidP="00CD2373">
            <w:r w:rsidRPr="00CD2373">
              <w:t>Take action today - because every small effort contributes to a greater cause. Together, we can ensure a brighter future for all living beings.</w:t>
            </w:r>
          </w:p>
        </w:tc>
        <w:tc>
          <w:tcPr>
            <w:tcW w:w="4860" w:type="dxa"/>
            <w:tcBorders>
              <w:top w:val="nil"/>
              <w:left w:val="nil"/>
              <w:bottom w:val="single" w:sz="6" w:space="0" w:color="000000"/>
              <w:right w:val="single" w:sz="6" w:space="0" w:color="000000"/>
            </w:tcBorders>
            <w:tcMar>
              <w:top w:w="105" w:type="dxa"/>
              <w:left w:w="105" w:type="dxa"/>
              <w:bottom w:w="105" w:type="dxa"/>
              <w:right w:w="105" w:type="dxa"/>
            </w:tcMar>
            <w:hideMark/>
          </w:tcPr>
          <w:p w14:paraId="757956EB" w14:textId="77777777" w:rsidR="00CD2373" w:rsidRPr="00CD2373" w:rsidRDefault="00CD2373" w:rsidP="00CD2373">
            <w:r w:rsidRPr="00CD2373">
              <w:t>Hãy hành động ngay hôm nay - bởi vì mỗi nỗ lực nhỏ đều đóng góp vào một mục tiêu lớn hơn. Cùng nhau, chúng ta có thể đảm bảo một tương lai tươi sáng hơn cho tất cả sinh vật sống.</w:t>
            </w:r>
          </w:p>
        </w:tc>
      </w:tr>
    </w:tbl>
    <w:p w14:paraId="699D407A" w14:textId="28B9CAE9" w:rsidR="001505FF" w:rsidRDefault="001505FF" w:rsidP="001505FF"/>
    <w:p w14:paraId="6B0C464E" w14:textId="77777777" w:rsidR="008F6889" w:rsidRPr="00487DCF" w:rsidRDefault="008F6889" w:rsidP="008F6889">
      <w:r w:rsidRPr="00487DCF">
        <w:rPr>
          <w:b/>
          <w:bCs/>
          <w:color w:val="FF0000"/>
        </w:rPr>
        <w:t>Question 7</w:t>
      </w:r>
      <w:r w:rsidRPr="00487DCF">
        <w:rPr>
          <w:color w:val="FF0000"/>
        </w:rPr>
        <w:t>:</w:t>
      </w:r>
      <w:r w:rsidRPr="00487DCF">
        <w:t xml:space="preserve"> </w:t>
      </w:r>
    </w:p>
    <w:p w14:paraId="75C12003" w14:textId="77777777" w:rsidR="00CD2373" w:rsidRDefault="00CD2373" w:rsidP="001505FF">
      <w:r w:rsidRPr="00CD2373">
        <w:rPr>
          <w:b/>
          <w:bCs/>
        </w:rPr>
        <w:t>Kiến thức về mệnh đề quan hệ:</w:t>
      </w:r>
    </w:p>
    <w:p w14:paraId="568B7EC9" w14:textId="77777777" w:rsidR="00CD2373" w:rsidRDefault="00CD2373" w:rsidP="001505FF">
      <w:r w:rsidRPr="00CD2373">
        <w:t>Mệnh đề quan hệ dạng chủ động rút gọn bằng cách lược bỏ đại từ quan hệ và to be (nếu có), chuyển V sang V-ing. (which faces </w:t>
      </w:r>
      <w:r w:rsidRPr="00CD2373">
        <w:rPr>
          <w:b/>
          <w:bCs/>
        </w:rPr>
        <w:t>→</w:t>
      </w:r>
      <w:r w:rsidRPr="00CD2373">
        <w:t> facing)</w:t>
      </w:r>
    </w:p>
    <w:p w14:paraId="4EE0502B" w14:textId="77777777" w:rsidR="00CD2373" w:rsidRDefault="00CD2373" w:rsidP="001505FF">
      <w:r w:rsidRPr="00CD2373">
        <w:rPr>
          <w:b/>
          <w:bCs/>
        </w:rPr>
        <w:t>Tạm dịch:</w:t>
      </w:r>
      <w:r w:rsidRPr="00CD2373">
        <w:t> Wildlife, facing numerous threats, urgently needs our help to survive. (Động vật hoang dã, đang phải đối mặt với vô số mối đe dọa, cần sự giúp đỡ khẩn cấp của chúng ta để tồn tại.)</w:t>
      </w:r>
    </w:p>
    <w:p w14:paraId="7AAA1C4A" w14:textId="408BD111" w:rsidR="008F6889" w:rsidRPr="00487DCF" w:rsidRDefault="00CD2373" w:rsidP="001505FF">
      <w:r w:rsidRPr="00CD2373">
        <w:rPr>
          <w:b/>
          <w:bCs/>
        </w:rPr>
        <w:t>→ Chọn đáp án D</w:t>
      </w:r>
    </w:p>
    <w:p w14:paraId="50BF6A07" w14:textId="77777777" w:rsidR="001505FF" w:rsidRPr="00487DCF" w:rsidRDefault="001505FF" w:rsidP="001505FF">
      <w:r w:rsidRPr="00487DCF">
        <w:rPr>
          <w:b/>
          <w:bCs/>
          <w:color w:val="FF0000"/>
        </w:rPr>
        <w:t>Question 8</w:t>
      </w:r>
      <w:r w:rsidRPr="00487DCF">
        <w:rPr>
          <w:color w:val="FF0000"/>
        </w:rPr>
        <w:t>:</w:t>
      </w:r>
      <w:r w:rsidRPr="00487DCF">
        <w:t xml:space="preserve"> </w:t>
      </w:r>
    </w:p>
    <w:p w14:paraId="06C7F72C" w14:textId="77777777" w:rsidR="00CD2373" w:rsidRDefault="00CD2373" w:rsidP="001505FF">
      <w:r w:rsidRPr="00CD2373">
        <w:rPr>
          <w:b/>
          <w:bCs/>
        </w:rPr>
        <w:t>Kiến thức cụm giới từ/ liên từ:</w:t>
      </w:r>
    </w:p>
    <w:p w14:paraId="0D7EB8F2" w14:textId="77777777" w:rsidR="00CD2373" w:rsidRDefault="00CD2373" w:rsidP="001505FF">
      <w:r w:rsidRPr="00CD2373">
        <w:t>A. regardless of: bất chấp</w:t>
      </w:r>
    </w:p>
    <w:p w14:paraId="2F2DDDC5" w14:textId="77777777" w:rsidR="00CD2373" w:rsidRDefault="00CD2373" w:rsidP="001505FF">
      <w:r w:rsidRPr="00CD2373">
        <w:t>B. instead of: thay vì</w:t>
      </w:r>
    </w:p>
    <w:p w14:paraId="09C43DA0" w14:textId="77777777" w:rsidR="00CD2373" w:rsidRDefault="00CD2373" w:rsidP="001505FF">
      <w:r w:rsidRPr="00CD2373">
        <w:t>C. in addition to: thêm vào, ngoài</w:t>
      </w:r>
    </w:p>
    <w:p w14:paraId="7A32ED3E" w14:textId="77777777" w:rsidR="00CD2373" w:rsidRDefault="00CD2373" w:rsidP="001505FF">
      <w:r w:rsidRPr="00CD2373">
        <w:t>D. due to: bởi vì</w:t>
      </w:r>
    </w:p>
    <w:p w14:paraId="1BC5EFD7" w14:textId="77777777" w:rsidR="00CD2373" w:rsidRDefault="00CD2373" w:rsidP="001505FF">
      <w:r w:rsidRPr="00CD2373">
        <w:rPr>
          <w:b/>
          <w:bCs/>
        </w:rPr>
        <w:t>Tạm dịch:</w:t>
      </w:r>
      <w:r w:rsidRPr="00CD2373">
        <w:t> Instead of ignoring the decline of species, we must take action now. (Thay vì lờ đi sự suy giảm của các loài, chúng ta phải hành động ngay bây giờ.)</w:t>
      </w:r>
    </w:p>
    <w:p w14:paraId="5A5362FC" w14:textId="0EC44CE0" w:rsidR="001505FF" w:rsidRPr="00487DCF" w:rsidRDefault="00CD2373" w:rsidP="001505FF">
      <w:r w:rsidRPr="00CD2373">
        <w:rPr>
          <w:b/>
          <w:bCs/>
        </w:rPr>
        <w:t>→ Chọn đáp án B</w:t>
      </w:r>
    </w:p>
    <w:p w14:paraId="4C095296" w14:textId="77777777" w:rsidR="001505FF" w:rsidRPr="00487DCF" w:rsidRDefault="001505FF" w:rsidP="001505FF">
      <w:r w:rsidRPr="00487DCF">
        <w:rPr>
          <w:b/>
          <w:bCs/>
          <w:color w:val="FF0000"/>
        </w:rPr>
        <w:t>Question 9</w:t>
      </w:r>
      <w:r w:rsidRPr="00487DCF">
        <w:rPr>
          <w:color w:val="FF0000"/>
        </w:rPr>
        <w:t>:</w:t>
      </w:r>
      <w:r w:rsidRPr="00487DCF">
        <w:t xml:space="preserve"> </w:t>
      </w:r>
    </w:p>
    <w:p w14:paraId="66DBC42B" w14:textId="77777777" w:rsidR="00CD2373" w:rsidRDefault="00CD2373" w:rsidP="001505FF">
      <w:r w:rsidRPr="00CD2373">
        <w:rPr>
          <w:b/>
          <w:bCs/>
        </w:rPr>
        <w:t>Kiến thức về cụm từ chỉ lượng:</w:t>
      </w:r>
    </w:p>
    <w:p w14:paraId="1040D87A" w14:textId="77777777" w:rsidR="00CD2373" w:rsidRDefault="00CD2373" w:rsidP="001505FF">
      <w:r w:rsidRPr="00CD2373">
        <w:t>A. a large number of + N (số nhiều): rất nhiều</w:t>
      </w:r>
    </w:p>
    <w:p w14:paraId="5A4F3C6D" w14:textId="77777777" w:rsidR="00CD2373" w:rsidRDefault="00CD2373" w:rsidP="001505FF">
      <w:r w:rsidRPr="00CD2373">
        <w:t>B. amount of + N (không đếm được): lượng</w:t>
      </w:r>
    </w:p>
    <w:p w14:paraId="7592A517" w14:textId="77777777" w:rsidR="00CD2373" w:rsidRDefault="00CD2373" w:rsidP="001505FF">
      <w:r w:rsidRPr="00CD2373">
        <w:t>C. a degree of + N (không đếm được): mức độ</w:t>
      </w:r>
    </w:p>
    <w:p w14:paraId="0CC8FBA2" w14:textId="77777777" w:rsidR="00CD2373" w:rsidRDefault="00CD2373" w:rsidP="001505FF">
      <w:r w:rsidRPr="00CD2373">
        <w:t>D. a lack of + N (số nhiều/ không đếm được): thiếu</w:t>
      </w:r>
    </w:p>
    <w:p w14:paraId="248F6F63" w14:textId="77777777" w:rsidR="00CD2373" w:rsidRDefault="00CD2373" w:rsidP="001505FF">
      <w:r w:rsidRPr="00CD2373">
        <w:t>‘animals’ là danh từ số nhiều và để hợp nghĩa, ta dùng number.</w:t>
      </w:r>
    </w:p>
    <w:p w14:paraId="79B456CA" w14:textId="77777777" w:rsidR="00CD2373" w:rsidRDefault="00CD2373" w:rsidP="001505FF">
      <w:r w:rsidRPr="00CD2373">
        <w:rPr>
          <w:b/>
          <w:bCs/>
        </w:rPr>
        <w:t>Tạm dịch:</w:t>
      </w:r>
      <w:r w:rsidRPr="00CD2373">
        <w:t> A large number of animals are endangered due to habitat loss, pollution, and illegal hunting. (Một số lượng lớn động vật đang bị nguy hiểm do mất môi trường sống, ô nhiễm và săn bắn trái phép.)</w:t>
      </w:r>
    </w:p>
    <w:p w14:paraId="1CB213B2" w14:textId="2DB0FBB0" w:rsidR="001505FF" w:rsidRPr="00487DCF" w:rsidRDefault="00CD2373" w:rsidP="001505FF">
      <w:r w:rsidRPr="00CD2373">
        <w:rPr>
          <w:b/>
          <w:bCs/>
        </w:rPr>
        <w:t>→ Chọn đáp án A</w:t>
      </w:r>
    </w:p>
    <w:p w14:paraId="76AA46E9" w14:textId="77777777" w:rsidR="001505FF" w:rsidRPr="00487DCF" w:rsidRDefault="001505FF" w:rsidP="001505FF">
      <w:r w:rsidRPr="00487DCF">
        <w:rPr>
          <w:b/>
          <w:bCs/>
          <w:color w:val="FF0000"/>
        </w:rPr>
        <w:t>Question 10</w:t>
      </w:r>
      <w:r w:rsidRPr="00487DCF">
        <w:rPr>
          <w:color w:val="FF0000"/>
        </w:rPr>
        <w:t>:</w:t>
      </w:r>
      <w:r w:rsidRPr="00487DCF">
        <w:t xml:space="preserve"> </w:t>
      </w:r>
    </w:p>
    <w:p w14:paraId="434B7683" w14:textId="77777777" w:rsidR="00CD2373" w:rsidRDefault="00CD2373" w:rsidP="001505FF">
      <w:r w:rsidRPr="00CD2373">
        <w:rPr>
          <w:b/>
          <w:bCs/>
        </w:rPr>
        <w:t>Kiến thức về cụm từ cố định:</w:t>
      </w:r>
    </w:p>
    <w:p w14:paraId="5CE8D562" w14:textId="77777777" w:rsidR="00CD2373" w:rsidRDefault="00CD2373" w:rsidP="001505FF">
      <w:r w:rsidRPr="00CD2373">
        <w:t>join hands: chung tay, hợp tác</w:t>
      </w:r>
    </w:p>
    <w:p w14:paraId="50C37D59" w14:textId="77777777" w:rsidR="00CD2373" w:rsidRDefault="00CD2373" w:rsidP="001505FF">
      <w:r w:rsidRPr="00CD2373">
        <w:rPr>
          <w:b/>
          <w:bCs/>
        </w:rPr>
        <w:t>Tạm dịch:</w:t>
      </w:r>
      <w:r w:rsidRPr="00CD2373">
        <w:t> We need to join hands to protect their habitats and ensure a safer environment. (Chúng ta cần chung tay bảo vệ môi trường sống của chúng và đảm bảo một môi trường an toàn hơn.)</w:t>
      </w:r>
    </w:p>
    <w:p w14:paraId="7D6F6222" w14:textId="6B4F0018" w:rsidR="001505FF" w:rsidRPr="00487DCF" w:rsidRDefault="00CD2373" w:rsidP="001505FF">
      <w:r w:rsidRPr="00CD2373">
        <w:rPr>
          <w:b/>
          <w:bCs/>
        </w:rPr>
        <w:t>→ Chọn đáp án C</w:t>
      </w:r>
    </w:p>
    <w:p w14:paraId="3514BE8B" w14:textId="77777777" w:rsidR="001505FF" w:rsidRPr="00487DCF" w:rsidRDefault="001505FF" w:rsidP="001505FF">
      <w:r w:rsidRPr="00487DCF">
        <w:rPr>
          <w:b/>
          <w:bCs/>
          <w:color w:val="FF0000"/>
        </w:rPr>
        <w:t>Question 11</w:t>
      </w:r>
      <w:r w:rsidRPr="00487DCF">
        <w:rPr>
          <w:color w:val="FF0000"/>
        </w:rPr>
        <w:t>:</w:t>
      </w:r>
      <w:r w:rsidRPr="00487DCF">
        <w:t xml:space="preserve"> </w:t>
      </w:r>
    </w:p>
    <w:p w14:paraId="562C8247" w14:textId="77777777" w:rsidR="00CD2373" w:rsidRDefault="00CD2373" w:rsidP="001505FF">
      <w:r w:rsidRPr="00CD2373">
        <w:rPr>
          <w:b/>
          <w:bCs/>
        </w:rPr>
        <w:t>Kiến thức về cụm động từ:</w:t>
      </w:r>
    </w:p>
    <w:p w14:paraId="72279385" w14:textId="77777777" w:rsidR="00CD2373" w:rsidRDefault="00CD2373" w:rsidP="001505FF">
      <w:r w:rsidRPr="00CD2373">
        <w:rPr>
          <w:b/>
          <w:bCs/>
        </w:rPr>
        <w:lastRenderedPageBreak/>
        <w:t>A.</w:t>
      </w:r>
      <w:r w:rsidRPr="00CD2373">
        <w:t> turn down somebody/ something: từ chối ai/ cái gì</w:t>
      </w:r>
    </w:p>
    <w:p w14:paraId="5EF361D6" w14:textId="77777777" w:rsidR="00CD2373" w:rsidRDefault="00CD2373" w:rsidP="001505FF">
      <w:r w:rsidRPr="00CD2373">
        <w:rPr>
          <w:b/>
          <w:bCs/>
        </w:rPr>
        <w:t>B.</w:t>
      </w:r>
      <w:r w:rsidRPr="00CD2373">
        <w:t> get over: vượt qua</w:t>
      </w:r>
    </w:p>
    <w:p w14:paraId="44BC37BE" w14:textId="77777777" w:rsidR="00CD2373" w:rsidRDefault="00CD2373" w:rsidP="001505FF">
      <w:r w:rsidRPr="00CD2373">
        <w:rPr>
          <w:b/>
          <w:bCs/>
        </w:rPr>
        <w:t>C.</w:t>
      </w:r>
      <w:r w:rsidRPr="00CD2373">
        <w:t> call for: kêu gọi, cần có</w:t>
      </w:r>
    </w:p>
    <w:p w14:paraId="113D6345" w14:textId="77777777" w:rsidR="00CD2373" w:rsidRDefault="00CD2373" w:rsidP="001505FF">
      <w:r w:rsidRPr="00CD2373">
        <w:rPr>
          <w:b/>
          <w:bCs/>
        </w:rPr>
        <w:t>D.</w:t>
      </w:r>
      <w:r w:rsidRPr="00CD2373">
        <w:t> take up something: bắt đầu theo đuổi thứ gì</w:t>
      </w:r>
    </w:p>
    <w:p w14:paraId="17C731D7" w14:textId="77777777" w:rsidR="00CD2373" w:rsidRDefault="00CD2373" w:rsidP="001505FF">
      <w:r w:rsidRPr="00CD2373">
        <w:rPr>
          <w:b/>
          <w:bCs/>
        </w:rPr>
        <w:t>Tạm dịch:</w:t>
      </w:r>
      <w:r w:rsidRPr="00CD2373">
        <w:t> This mission also calls for stricter regulations to prevent illegal activities harming wildlife. (Nhiệm vụ này cũng cần có các quy định nghiêm ngặt hơn để ngăn chặn các hoạt động bất hợp pháp gây hại cho động vật hoang dã.)</w:t>
      </w:r>
    </w:p>
    <w:p w14:paraId="77DEAEA3" w14:textId="7B160B94" w:rsidR="001505FF" w:rsidRPr="00487DCF" w:rsidRDefault="00CD2373" w:rsidP="001505FF">
      <w:r w:rsidRPr="00CD2373">
        <w:rPr>
          <w:b/>
          <w:bCs/>
        </w:rPr>
        <w:t>→ Chọn đáp án C</w:t>
      </w:r>
    </w:p>
    <w:p w14:paraId="34DEA2BE" w14:textId="77777777" w:rsidR="001505FF" w:rsidRPr="00487DCF" w:rsidRDefault="001505FF" w:rsidP="001505FF">
      <w:r w:rsidRPr="00487DCF">
        <w:rPr>
          <w:b/>
          <w:bCs/>
          <w:color w:val="FF0000"/>
        </w:rPr>
        <w:t>Question 12</w:t>
      </w:r>
      <w:r w:rsidRPr="00487DCF">
        <w:rPr>
          <w:color w:val="FF0000"/>
        </w:rPr>
        <w:t>:</w:t>
      </w:r>
      <w:r w:rsidRPr="00487DCF">
        <w:t xml:space="preserve"> </w:t>
      </w:r>
    </w:p>
    <w:p w14:paraId="7252D67C" w14:textId="77777777" w:rsidR="00CD2373" w:rsidRDefault="00CD2373" w:rsidP="001505FF">
      <w:r w:rsidRPr="00CD2373">
        <w:rPr>
          <w:b/>
          <w:bCs/>
        </w:rPr>
        <w:t>Kiến thức về danh động từ:</w:t>
      </w:r>
    </w:p>
    <w:p w14:paraId="36DE7C3A" w14:textId="77777777" w:rsidR="00CD2373" w:rsidRDefault="00CD2373" w:rsidP="001505FF">
      <w:r w:rsidRPr="00CD2373">
        <w:t>mean + doing something: đồng nghĩa với việc gì</w:t>
      </w:r>
    </w:p>
    <w:p w14:paraId="7E360043" w14:textId="77777777" w:rsidR="00CD2373" w:rsidRDefault="00CD2373" w:rsidP="001505FF">
      <w:r w:rsidRPr="00CD2373">
        <w:t>mean to V: có ý định làm gì</w:t>
      </w:r>
    </w:p>
    <w:p w14:paraId="53FACCE6" w14:textId="77777777" w:rsidR="00CD2373" w:rsidRDefault="00CD2373" w:rsidP="001505FF">
      <w:r w:rsidRPr="00CD2373">
        <w:rPr>
          <w:b/>
          <w:bCs/>
        </w:rPr>
        <w:t>Tạm dịch:</w:t>
      </w:r>
      <w:r w:rsidRPr="00CD2373">
        <w:t> Remember, protecting wildlife means preserving the balance of nature for generations to come. (Hãy nhớ rằng, bảo vệ động vật hoang dã có nghĩa là bảo tồn sự cân bằng của tự nhiên cho các thế hệ mai sau.)</w:t>
      </w:r>
    </w:p>
    <w:p w14:paraId="5C1632DB" w14:textId="78B507D7" w:rsidR="001505FF" w:rsidRPr="00487DCF" w:rsidRDefault="00CD2373" w:rsidP="001505FF">
      <w:r w:rsidRPr="00CD2373">
        <w:rPr>
          <w:b/>
          <w:bCs/>
        </w:rPr>
        <w:t>→ Chọn đáp án B</w:t>
      </w:r>
    </w:p>
    <w:p w14:paraId="5AA9E19C" w14:textId="77777777" w:rsidR="001505FF" w:rsidRPr="00487DCF" w:rsidRDefault="001505FF" w:rsidP="001505FF">
      <w:r w:rsidRPr="00487DCF">
        <w:rPr>
          <w:b/>
          <w:bCs/>
          <w:color w:val="FF0000"/>
        </w:rPr>
        <w:t>Question 13</w:t>
      </w:r>
      <w:r w:rsidRPr="00487DCF">
        <w:rPr>
          <w:color w:val="FF0000"/>
        </w:rPr>
        <w:t>:</w:t>
      </w:r>
      <w:r w:rsidRPr="00487DCF">
        <w:t xml:space="preserve"> </w:t>
      </w:r>
    </w:p>
    <w:tbl>
      <w:tblPr>
        <w:tblW w:w="10485" w:type="dxa"/>
        <w:jc w:val="center"/>
        <w:shd w:val="clear" w:color="auto" w:fill="F9F5FA"/>
        <w:tblCellMar>
          <w:top w:w="15" w:type="dxa"/>
          <w:left w:w="15" w:type="dxa"/>
          <w:bottom w:w="15" w:type="dxa"/>
          <w:right w:w="15" w:type="dxa"/>
        </w:tblCellMar>
        <w:tblLook w:val="04A0" w:firstRow="1" w:lastRow="0" w:firstColumn="1" w:lastColumn="0" w:noHBand="0" w:noVBand="1"/>
      </w:tblPr>
      <w:tblGrid>
        <w:gridCol w:w="5325"/>
        <w:gridCol w:w="5160"/>
      </w:tblGrid>
      <w:tr w:rsidR="00CD2373" w:rsidRPr="00CD2373" w14:paraId="51A069FF" w14:textId="77777777" w:rsidTr="00CD2373">
        <w:trPr>
          <w:jc w:val="center"/>
        </w:trPr>
        <w:tc>
          <w:tcPr>
            <w:tcW w:w="10485" w:type="dxa"/>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12AEA945" w14:textId="77777777" w:rsidR="00CD2373" w:rsidRPr="00CD2373" w:rsidRDefault="00CD2373" w:rsidP="00CD2373">
            <w:r w:rsidRPr="00CD2373">
              <w:rPr>
                <w:b/>
                <w:bCs/>
              </w:rPr>
              <w:t>DỊCH BÀI</w:t>
            </w:r>
          </w:p>
        </w:tc>
      </w:tr>
      <w:tr w:rsidR="00CD2373" w:rsidRPr="00CD2373" w14:paraId="6EBDB55A" w14:textId="77777777" w:rsidTr="00CD2373">
        <w:trPr>
          <w:jc w:val="center"/>
        </w:trPr>
        <w:tc>
          <w:tcPr>
            <w:tcW w:w="5325" w:type="dxa"/>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44F5D24F" w14:textId="3A9EC272" w:rsidR="00CD2373" w:rsidRPr="00CD2373" w:rsidRDefault="00CD2373" w:rsidP="00CD2373">
            <w:r w:rsidRPr="00CD2373">
              <w:t>Social media platforms have become an integral part of daily life, connecting people across the globe. These platforms, which include popular ones like Instagram and Twitter, offer opportunities for communication, learning, and entertainment. However, the excessive use of such platforms can lead to issues like reduced productivity and mental health challenges. Despite these concerns, many people rely on social media to stay informed and interact with others. The influence of these platforms on society is undeniable, shaping how we share and consume information.</w:t>
            </w:r>
          </w:p>
        </w:tc>
        <w:tc>
          <w:tcPr>
            <w:tcW w:w="5160" w:type="dxa"/>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25920B06" w14:textId="77777777" w:rsidR="00CD2373" w:rsidRPr="00CD2373" w:rsidRDefault="00CD2373" w:rsidP="00CD2373">
            <w:r w:rsidRPr="00CD2373">
              <w:t>Các nền tảng mạng xã hội đã trở thành một phần không thể thiếu trong cuộc sống hàng ngày, kết nối mọi người trên toàn cầu. Những nền tảng này, bao gồm cả những nền tảng phổ biến như Instagram và Twitter, mang đến cơ hội cho giao tiếp, học tập và giải trí. Tuy nhiên, việc sử dụng quá mức các nền tảng như vậy có thể dẫn đến các vấn đề như giảm năng suất và các thách thức về sức khỏe tinh thần. Mặc dù có những lo ngại này, nhiều người vẫn dựa vào mạng xã hội để cập nhật thông tin và tương tác với người khác. Ảnh hưởng của các nền tảng này đối với xã hội là không thể phủ nhận, giúp định hình cách chúng ta chia sẻ và tiêu thụ thông tin.</w:t>
            </w:r>
          </w:p>
        </w:tc>
      </w:tr>
      <w:tr w:rsidR="00CD2373" w:rsidRPr="00CD2373" w14:paraId="6B15DCFA" w14:textId="77777777" w:rsidTr="00CD2373">
        <w:trPr>
          <w:jc w:val="center"/>
        </w:trPr>
        <w:tc>
          <w:tcPr>
            <w:tcW w:w="10485" w:type="dxa"/>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7EE3252B" w14:textId="77777777" w:rsidR="00CD2373" w:rsidRPr="00CD2373" w:rsidRDefault="00CD2373" w:rsidP="00CD2373">
            <w:r w:rsidRPr="00CD2373">
              <w:rPr>
                <w:b/>
                <w:bCs/>
              </w:rPr>
              <w:t>→ Chọn đáp án D</w:t>
            </w:r>
          </w:p>
        </w:tc>
      </w:tr>
    </w:tbl>
    <w:p w14:paraId="424106A6" w14:textId="77777777" w:rsidR="001505FF" w:rsidRPr="00487DCF" w:rsidRDefault="001505FF" w:rsidP="001505FF"/>
    <w:p w14:paraId="53A8D423" w14:textId="77777777" w:rsidR="001505FF" w:rsidRPr="00487DCF" w:rsidRDefault="001505FF" w:rsidP="001505FF">
      <w:r w:rsidRPr="00487DCF">
        <w:rPr>
          <w:b/>
          <w:bCs/>
          <w:color w:val="FF0000"/>
        </w:rPr>
        <w:t>Question 14</w:t>
      </w:r>
      <w:r w:rsidRPr="00487DCF">
        <w:rPr>
          <w:color w:val="FF0000"/>
        </w:rPr>
        <w:t>:</w:t>
      </w:r>
      <w:r w:rsidRPr="00487DCF">
        <w:t xml:space="preserve"> </w:t>
      </w:r>
    </w:p>
    <w:tbl>
      <w:tblPr>
        <w:tblW w:w="10485" w:type="dxa"/>
        <w:jc w:val="center"/>
        <w:shd w:val="clear" w:color="auto" w:fill="F9F5FA"/>
        <w:tblCellMar>
          <w:top w:w="15" w:type="dxa"/>
          <w:left w:w="15" w:type="dxa"/>
          <w:bottom w:w="15" w:type="dxa"/>
          <w:right w:w="15" w:type="dxa"/>
        </w:tblCellMar>
        <w:tblLook w:val="04A0" w:firstRow="1" w:lastRow="0" w:firstColumn="1" w:lastColumn="0" w:noHBand="0" w:noVBand="1"/>
      </w:tblPr>
      <w:tblGrid>
        <w:gridCol w:w="5325"/>
        <w:gridCol w:w="5160"/>
      </w:tblGrid>
      <w:tr w:rsidR="00CD2373" w:rsidRPr="00CD2373" w14:paraId="52D489D8" w14:textId="77777777" w:rsidTr="00CD2373">
        <w:trPr>
          <w:jc w:val="center"/>
        </w:trPr>
        <w:tc>
          <w:tcPr>
            <w:tcW w:w="10485" w:type="dxa"/>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6E9E8801" w14:textId="77777777" w:rsidR="00CD2373" w:rsidRPr="00CD2373" w:rsidRDefault="00CD2373" w:rsidP="00CD2373">
            <w:r w:rsidRPr="00CD2373">
              <w:rPr>
                <w:b/>
                <w:bCs/>
              </w:rPr>
              <w:t>DỊCH BÀI</w:t>
            </w:r>
          </w:p>
        </w:tc>
      </w:tr>
      <w:tr w:rsidR="00CD2373" w:rsidRPr="00CD2373" w14:paraId="01708FA9" w14:textId="77777777" w:rsidTr="00CD2373">
        <w:trPr>
          <w:jc w:val="center"/>
        </w:trPr>
        <w:tc>
          <w:tcPr>
            <w:tcW w:w="5325" w:type="dxa"/>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3EB90A7F" w14:textId="77777777" w:rsidR="00CD2373" w:rsidRPr="00CD2373" w:rsidRDefault="00CD2373" w:rsidP="00CD2373">
            <w:r w:rsidRPr="00CD2373">
              <w:t>Anna: Hi, Laura! Have you thought about doing a summer job this year?</w:t>
            </w:r>
          </w:p>
        </w:tc>
        <w:tc>
          <w:tcPr>
            <w:tcW w:w="5160" w:type="dxa"/>
            <w:tcBorders>
              <w:top w:val="nil"/>
              <w:left w:val="nil"/>
              <w:bottom w:val="nil"/>
              <w:right w:val="single" w:sz="6" w:space="0" w:color="000000"/>
            </w:tcBorders>
            <w:shd w:val="clear" w:color="auto" w:fill="F9F5FA"/>
            <w:tcMar>
              <w:top w:w="105" w:type="dxa"/>
              <w:left w:w="105" w:type="dxa"/>
              <w:bottom w:w="105" w:type="dxa"/>
              <w:right w:w="105" w:type="dxa"/>
            </w:tcMar>
            <w:hideMark/>
          </w:tcPr>
          <w:p w14:paraId="5BD47A9C" w14:textId="77777777" w:rsidR="00CD2373" w:rsidRPr="00CD2373" w:rsidRDefault="00CD2373" w:rsidP="00CD2373">
            <w:r w:rsidRPr="00CD2373">
              <w:t>Anna: Chào Laura! Cậu đã nghĩ đến việc làm thêm vào mùa hè này chưa?</w:t>
            </w:r>
          </w:p>
        </w:tc>
      </w:tr>
      <w:tr w:rsidR="00CD2373" w:rsidRPr="00CD2373" w14:paraId="49A48624" w14:textId="77777777" w:rsidTr="00CD2373">
        <w:trPr>
          <w:jc w:val="center"/>
        </w:trPr>
        <w:tc>
          <w:tcPr>
            <w:tcW w:w="5325" w:type="dxa"/>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564409D4" w14:textId="77777777" w:rsidR="00CD2373" w:rsidRPr="00CD2373" w:rsidRDefault="00CD2373" w:rsidP="00CD2373">
            <w:r w:rsidRPr="00CD2373">
              <w:t>Laura: Hi, Anna. Yes, I’m considering it. It’d be a great way to earn some money and gain experience.</w:t>
            </w:r>
          </w:p>
        </w:tc>
        <w:tc>
          <w:tcPr>
            <w:tcW w:w="5160" w:type="dxa"/>
            <w:tcBorders>
              <w:top w:val="nil"/>
              <w:left w:val="nil"/>
              <w:bottom w:val="nil"/>
              <w:right w:val="single" w:sz="6" w:space="0" w:color="000000"/>
            </w:tcBorders>
            <w:shd w:val="clear" w:color="auto" w:fill="F9F5FA"/>
            <w:tcMar>
              <w:top w:w="105" w:type="dxa"/>
              <w:left w:w="105" w:type="dxa"/>
              <w:bottom w:w="105" w:type="dxa"/>
              <w:right w:w="105" w:type="dxa"/>
            </w:tcMar>
            <w:hideMark/>
          </w:tcPr>
          <w:p w14:paraId="0B39F624" w14:textId="77777777" w:rsidR="00CD2373" w:rsidRPr="00CD2373" w:rsidRDefault="00CD2373" w:rsidP="00CD2373">
            <w:r w:rsidRPr="00CD2373">
              <w:t>Laura: Chào Anna. Ừ, tớ đang cân nhắc. Đó sẽ là một cách tuyệt vời để kiếm chút tiền và có thêm kinh nghiệm.</w:t>
            </w:r>
          </w:p>
        </w:tc>
      </w:tr>
      <w:tr w:rsidR="00CD2373" w:rsidRPr="00CD2373" w14:paraId="500DA68C" w14:textId="77777777" w:rsidTr="00CD2373">
        <w:trPr>
          <w:jc w:val="center"/>
        </w:trPr>
        <w:tc>
          <w:tcPr>
            <w:tcW w:w="5325" w:type="dxa"/>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47BADC5C" w14:textId="77777777" w:rsidR="00CD2373" w:rsidRPr="00CD2373" w:rsidRDefault="00CD2373" w:rsidP="00CD2373">
            <w:r w:rsidRPr="00CD2373">
              <w:t>Anna: Same here! I’m looking at a job at the local café-it sounds fun and flexible. </w:t>
            </w:r>
          </w:p>
        </w:tc>
        <w:tc>
          <w:tcPr>
            <w:tcW w:w="5160" w:type="dxa"/>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66A4819F" w14:textId="77777777" w:rsidR="00CD2373" w:rsidRPr="00CD2373" w:rsidRDefault="00CD2373" w:rsidP="00CD2373">
            <w:r w:rsidRPr="00CD2373">
              <w:t>Anna: Tớ cũng vậy! Tớ đang xem xét một công việc ở quán cà phê gần đây - nghe có vẻ thú vị và linh hoạt.</w:t>
            </w:r>
          </w:p>
        </w:tc>
      </w:tr>
      <w:tr w:rsidR="00CD2373" w:rsidRPr="00CD2373" w14:paraId="47485B01" w14:textId="77777777" w:rsidTr="00CD2373">
        <w:trPr>
          <w:jc w:val="center"/>
        </w:trPr>
        <w:tc>
          <w:tcPr>
            <w:tcW w:w="10485" w:type="dxa"/>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36BB3761" w14:textId="77777777" w:rsidR="00CD2373" w:rsidRPr="00CD2373" w:rsidRDefault="00CD2373" w:rsidP="00CD2373">
            <w:r w:rsidRPr="00CD2373">
              <w:rPr>
                <w:b/>
                <w:bCs/>
              </w:rPr>
              <w:t>→ Chọn đáp án B</w:t>
            </w:r>
          </w:p>
        </w:tc>
      </w:tr>
    </w:tbl>
    <w:p w14:paraId="0EDF27A6" w14:textId="77777777" w:rsidR="001505FF" w:rsidRPr="00487DCF" w:rsidRDefault="001505FF" w:rsidP="001505FF"/>
    <w:p w14:paraId="2200B21F" w14:textId="77777777" w:rsidR="001505FF" w:rsidRPr="00487DCF" w:rsidRDefault="001505FF" w:rsidP="001505FF">
      <w:r w:rsidRPr="00487DCF">
        <w:rPr>
          <w:b/>
          <w:bCs/>
          <w:color w:val="FF0000"/>
        </w:rPr>
        <w:t>Question 15</w:t>
      </w:r>
      <w:r w:rsidRPr="00487DCF">
        <w:rPr>
          <w:color w:val="FF0000"/>
        </w:rPr>
        <w:t>:</w:t>
      </w:r>
      <w:r w:rsidRPr="00487DCF">
        <w:t xml:space="preserve"> </w:t>
      </w:r>
    </w:p>
    <w:tbl>
      <w:tblPr>
        <w:tblW w:w="10485" w:type="dxa"/>
        <w:jc w:val="center"/>
        <w:shd w:val="clear" w:color="auto" w:fill="F9F5FA"/>
        <w:tblCellMar>
          <w:top w:w="15" w:type="dxa"/>
          <w:left w:w="15" w:type="dxa"/>
          <w:bottom w:w="15" w:type="dxa"/>
          <w:right w:w="15" w:type="dxa"/>
        </w:tblCellMar>
        <w:tblLook w:val="04A0" w:firstRow="1" w:lastRow="0" w:firstColumn="1" w:lastColumn="0" w:noHBand="0" w:noVBand="1"/>
      </w:tblPr>
      <w:tblGrid>
        <w:gridCol w:w="5325"/>
        <w:gridCol w:w="5160"/>
      </w:tblGrid>
      <w:tr w:rsidR="00CD2373" w:rsidRPr="00CD2373" w14:paraId="5CDF6A2E" w14:textId="77777777" w:rsidTr="00CD2373">
        <w:trPr>
          <w:jc w:val="center"/>
        </w:trPr>
        <w:tc>
          <w:tcPr>
            <w:tcW w:w="10485" w:type="dxa"/>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22276877" w14:textId="77777777" w:rsidR="00CD2373" w:rsidRPr="00CD2373" w:rsidRDefault="00CD2373" w:rsidP="00CD2373">
            <w:r w:rsidRPr="00CD2373">
              <w:rPr>
                <w:b/>
                <w:bCs/>
              </w:rPr>
              <w:t>DỊCH BÀI</w:t>
            </w:r>
          </w:p>
        </w:tc>
      </w:tr>
      <w:tr w:rsidR="00CD2373" w:rsidRPr="00CD2373" w14:paraId="0020BC15" w14:textId="77777777" w:rsidTr="00CD2373">
        <w:trPr>
          <w:jc w:val="center"/>
        </w:trPr>
        <w:tc>
          <w:tcPr>
            <w:tcW w:w="5325" w:type="dxa"/>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01F95576" w14:textId="77777777" w:rsidR="00CD2373" w:rsidRPr="00CD2373" w:rsidRDefault="00CD2373" w:rsidP="00CD2373">
            <w:r w:rsidRPr="00CD2373">
              <w:t>Dear Fiona,</w:t>
            </w:r>
          </w:p>
        </w:tc>
        <w:tc>
          <w:tcPr>
            <w:tcW w:w="5160" w:type="dxa"/>
            <w:tcBorders>
              <w:top w:val="nil"/>
              <w:left w:val="nil"/>
              <w:bottom w:val="nil"/>
              <w:right w:val="single" w:sz="6" w:space="0" w:color="000000"/>
            </w:tcBorders>
            <w:shd w:val="clear" w:color="auto" w:fill="F9F5FA"/>
            <w:tcMar>
              <w:top w:w="105" w:type="dxa"/>
              <w:left w:w="105" w:type="dxa"/>
              <w:bottom w:w="105" w:type="dxa"/>
              <w:right w:w="105" w:type="dxa"/>
            </w:tcMar>
            <w:hideMark/>
          </w:tcPr>
          <w:p w14:paraId="55502ED0" w14:textId="77777777" w:rsidR="00CD2373" w:rsidRPr="00CD2373" w:rsidRDefault="00CD2373" w:rsidP="00CD2373">
            <w:r w:rsidRPr="00CD2373">
              <w:t>Fiona thân mến,</w:t>
            </w:r>
          </w:p>
        </w:tc>
      </w:tr>
      <w:tr w:rsidR="00CD2373" w:rsidRPr="00CD2373" w14:paraId="0F3E3940" w14:textId="77777777" w:rsidTr="00CD2373">
        <w:trPr>
          <w:jc w:val="center"/>
        </w:trPr>
        <w:tc>
          <w:tcPr>
            <w:tcW w:w="5325" w:type="dxa"/>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02DC25EF" w14:textId="77777777" w:rsidR="00CD2373" w:rsidRPr="00CD2373" w:rsidRDefault="00CD2373" w:rsidP="00CD2373">
            <w:r w:rsidRPr="00CD2373">
              <w:t>The  cultural exchange programme I participated in last week was amazing. The programme included various activities, such as traditional dance performances and cooking classes, which helped us learn about different cultures. One of the highlights for me was meeting students from other countries and exchanging stories about our traditions. Through these interactions, I gained a deeper understanding of how unique and diverse cultures can be. You should try something like this too-it’s truly unforgettable!</w:t>
            </w:r>
          </w:p>
        </w:tc>
        <w:tc>
          <w:tcPr>
            <w:tcW w:w="5160" w:type="dxa"/>
            <w:tcBorders>
              <w:top w:val="nil"/>
              <w:left w:val="nil"/>
              <w:bottom w:val="nil"/>
              <w:right w:val="single" w:sz="6" w:space="0" w:color="000000"/>
            </w:tcBorders>
            <w:shd w:val="clear" w:color="auto" w:fill="F9F5FA"/>
            <w:tcMar>
              <w:top w:w="105" w:type="dxa"/>
              <w:left w:w="105" w:type="dxa"/>
              <w:bottom w:w="105" w:type="dxa"/>
              <w:right w:w="105" w:type="dxa"/>
            </w:tcMar>
            <w:hideMark/>
          </w:tcPr>
          <w:p w14:paraId="52A7ED0F" w14:textId="77777777" w:rsidR="00CD2373" w:rsidRPr="00CD2373" w:rsidRDefault="00CD2373" w:rsidP="00CD2373">
            <w:r w:rsidRPr="00CD2373">
              <w:t>Chương trình trao đổi văn hóa mà tớ tham gia tuần trước thật tuyệt vời. Chương trình bao gồm nhiều hoạt động, chẳng hạn như biểu diễn múa truyền thống và các lớp học nấu ăn, giúp chúng tôi tìm hiểu về các nền văn hóa khác nhau. Một trong những điểm nổi bật đối với tớ là được gặp gỡ các bạn sinh viên từ các quốc gia khác và trao đổi những câu chuyện về truyền thống đôi bên. Thông qua những tương tác này, tớ hiểu sâu sắc hơn về sự độc đáo và đa dạng của các nền văn hóa. Bạn cũng nên thử sự kiện như này nhé - nó thực sự rất rất đáng nhớ đấy!</w:t>
            </w:r>
          </w:p>
        </w:tc>
      </w:tr>
      <w:tr w:rsidR="00CD2373" w:rsidRPr="00CD2373" w14:paraId="6392B273" w14:textId="77777777" w:rsidTr="00CD2373">
        <w:trPr>
          <w:jc w:val="center"/>
        </w:trPr>
        <w:tc>
          <w:tcPr>
            <w:tcW w:w="5325" w:type="dxa"/>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6126F383" w14:textId="77777777" w:rsidR="00CD2373" w:rsidRPr="00CD2373" w:rsidRDefault="00CD2373" w:rsidP="00CD2373">
            <w:r w:rsidRPr="00CD2373">
              <w:t>Best, </w:t>
            </w:r>
          </w:p>
          <w:p w14:paraId="1F303BBD" w14:textId="2F86BDD1" w:rsidR="00CD2373" w:rsidRPr="00CD2373" w:rsidRDefault="00CD2373" w:rsidP="00CD2373">
            <w:r w:rsidRPr="00CD2373">
              <w:t>Clare</w:t>
            </w:r>
          </w:p>
        </w:tc>
        <w:tc>
          <w:tcPr>
            <w:tcW w:w="5160" w:type="dxa"/>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1870792F" w14:textId="77777777" w:rsidR="00CD2373" w:rsidRPr="00CD2373" w:rsidRDefault="00CD2373" w:rsidP="00CD2373">
            <w:r w:rsidRPr="00CD2373">
              <w:t>Thân mến,</w:t>
            </w:r>
          </w:p>
          <w:p w14:paraId="2DE5CA68" w14:textId="77777777" w:rsidR="00CD2373" w:rsidRPr="00CD2373" w:rsidRDefault="00CD2373" w:rsidP="00CD2373">
            <w:r w:rsidRPr="00CD2373">
              <w:t>Clare</w:t>
            </w:r>
          </w:p>
        </w:tc>
      </w:tr>
      <w:tr w:rsidR="00CD2373" w:rsidRPr="00CD2373" w14:paraId="37127333" w14:textId="77777777" w:rsidTr="00CD2373">
        <w:trPr>
          <w:jc w:val="center"/>
        </w:trPr>
        <w:tc>
          <w:tcPr>
            <w:tcW w:w="10485" w:type="dxa"/>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0DD4C83D" w14:textId="77777777" w:rsidR="00CD2373" w:rsidRPr="00CD2373" w:rsidRDefault="00CD2373" w:rsidP="00CD2373">
            <w:r w:rsidRPr="00CD2373">
              <w:rPr>
                <w:b/>
                <w:bCs/>
              </w:rPr>
              <w:t>→ Chọn đáp án A</w:t>
            </w:r>
          </w:p>
        </w:tc>
      </w:tr>
    </w:tbl>
    <w:p w14:paraId="0FBE0630" w14:textId="77777777" w:rsidR="001505FF" w:rsidRPr="00487DCF" w:rsidRDefault="001505FF" w:rsidP="001505FF"/>
    <w:p w14:paraId="08001863" w14:textId="77777777" w:rsidR="001505FF" w:rsidRPr="00487DCF" w:rsidRDefault="001505FF" w:rsidP="001505FF">
      <w:r w:rsidRPr="00487DCF">
        <w:rPr>
          <w:b/>
          <w:bCs/>
          <w:color w:val="FF0000"/>
        </w:rPr>
        <w:t>Question 16</w:t>
      </w:r>
      <w:r w:rsidRPr="00487DCF">
        <w:rPr>
          <w:color w:val="FF0000"/>
        </w:rPr>
        <w:t>:</w:t>
      </w:r>
      <w:r w:rsidRPr="00487DCF">
        <w:t xml:space="preserve"> </w:t>
      </w:r>
    </w:p>
    <w:tbl>
      <w:tblPr>
        <w:tblW w:w="10485" w:type="dxa"/>
        <w:jc w:val="center"/>
        <w:shd w:val="clear" w:color="auto" w:fill="F9F5FA"/>
        <w:tblCellMar>
          <w:top w:w="15" w:type="dxa"/>
          <w:left w:w="15" w:type="dxa"/>
          <w:bottom w:w="15" w:type="dxa"/>
          <w:right w:w="15" w:type="dxa"/>
        </w:tblCellMar>
        <w:tblLook w:val="04A0" w:firstRow="1" w:lastRow="0" w:firstColumn="1" w:lastColumn="0" w:noHBand="0" w:noVBand="1"/>
      </w:tblPr>
      <w:tblGrid>
        <w:gridCol w:w="5325"/>
        <w:gridCol w:w="5160"/>
      </w:tblGrid>
      <w:tr w:rsidR="00CD2373" w:rsidRPr="00CD2373" w14:paraId="6191937B" w14:textId="77777777" w:rsidTr="00CD2373">
        <w:trPr>
          <w:jc w:val="center"/>
        </w:trPr>
        <w:tc>
          <w:tcPr>
            <w:tcW w:w="10485" w:type="dxa"/>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3D1B762E" w14:textId="77777777" w:rsidR="00CD2373" w:rsidRPr="00CD2373" w:rsidRDefault="00CD2373" w:rsidP="00CD2373">
            <w:r w:rsidRPr="00CD2373">
              <w:rPr>
                <w:b/>
                <w:bCs/>
              </w:rPr>
              <w:t>DỊCH BÀI</w:t>
            </w:r>
          </w:p>
        </w:tc>
      </w:tr>
      <w:tr w:rsidR="00CD2373" w:rsidRPr="00CD2373" w14:paraId="1CA1CFDD" w14:textId="77777777" w:rsidTr="00CD2373">
        <w:trPr>
          <w:jc w:val="center"/>
        </w:trPr>
        <w:tc>
          <w:tcPr>
            <w:tcW w:w="5325" w:type="dxa"/>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157889D2" w14:textId="1A910A6C" w:rsidR="00CD2373" w:rsidRPr="00CD2373" w:rsidRDefault="00CD2373" w:rsidP="00CD2373">
            <w:r w:rsidRPr="00CD2373">
              <w:t>During her youth, my grandmother worked tirelessly in a field hospital, providing care to injured soldiers. The hospital, which was set up in a remote area, often lacked basic supplies, making every task more challenging. Despite the difficulties, she remained determined, working long hours to ensure patients received the attention they needed. Her dedication inspired others on the team, creating a sense of unity and purpose in difficult times. These experiences not only shaped her character but also taught her the value of resilience and compassion.</w:t>
            </w:r>
          </w:p>
        </w:tc>
        <w:tc>
          <w:tcPr>
            <w:tcW w:w="5160" w:type="dxa"/>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4C4C0D2A" w14:textId="77777777" w:rsidR="00CD2373" w:rsidRPr="00CD2373" w:rsidRDefault="00CD2373" w:rsidP="00CD2373">
            <w:r w:rsidRPr="00CD2373">
              <w:t>Thời trẻ, bà tôi đã làm việc không mệt mỏi trong một bệnh viện dã chiến, chăm sóc cho những người lính bị thương. Bệnh viện, được dựng lên ở một khu vực hẻo lánh, thường xuyên thiếu thốn các vật dụng cơ bản, khiến mọi công việc trở nên khó khăn hơn. Mặc dù gặp khó khăn, bà vẫn giữ được sự quyết tâm, làm việc nhiều giờ để đảm bảo bệnh nhân nhận được sự chăm sóc cần thiết. Sự tận tâm của bà đã truyền cảm hứng cho những người khác trong nhóm, tạo ra cảm giác đoàn kết và mục đích trong những thời điểm khó khăn. Những trải nghiệm này không chỉ hình thành tính cách của bà mà còn dạy bà giá trị của sự kiên cường và lòng trắc ẩn.</w:t>
            </w:r>
          </w:p>
        </w:tc>
      </w:tr>
      <w:tr w:rsidR="00CD2373" w:rsidRPr="00CD2373" w14:paraId="2B48CC47" w14:textId="77777777" w:rsidTr="00CD2373">
        <w:trPr>
          <w:jc w:val="center"/>
        </w:trPr>
        <w:tc>
          <w:tcPr>
            <w:tcW w:w="10485" w:type="dxa"/>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06B00F54" w14:textId="77777777" w:rsidR="00CD2373" w:rsidRPr="00CD2373" w:rsidRDefault="00CD2373" w:rsidP="00CD2373">
            <w:r w:rsidRPr="00CD2373">
              <w:rPr>
                <w:b/>
                <w:bCs/>
              </w:rPr>
              <w:t>→ Chọn đáp án A</w:t>
            </w:r>
          </w:p>
        </w:tc>
      </w:tr>
    </w:tbl>
    <w:p w14:paraId="06B4433E" w14:textId="77777777" w:rsidR="001505FF" w:rsidRPr="00487DCF" w:rsidRDefault="001505FF" w:rsidP="001505FF"/>
    <w:p w14:paraId="4C845A9E" w14:textId="77777777" w:rsidR="001505FF" w:rsidRPr="00487DCF" w:rsidRDefault="001505FF" w:rsidP="001505FF">
      <w:r w:rsidRPr="00487DCF">
        <w:rPr>
          <w:b/>
          <w:bCs/>
          <w:color w:val="FF0000"/>
        </w:rPr>
        <w:t>Question 17</w:t>
      </w:r>
      <w:r w:rsidRPr="00487DCF">
        <w:rPr>
          <w:color w:val="FF0000"/>
        </w:rPr>
        <w:t>:</w:t>
      </w:r>
      <w:r w:rsidRPr="00487DCF">
        <w:t xml:space="preserve"> </w:t>
      </w:r>
    </w:p>
    <w:tbl>
      <w:tblPr>
        <w:tblW w:w="10485" w:type="dxa"/>
        <w:jc w:val="center"/>
        <w:shd w:val="clear" w:color="auto" w:fill="F9F5FA"/>
        <w:tblCellMar>
          <w:top w:w="15" w:type="dxa"/>
          <w:left w:w="15" w:type="dxa"/>
          <w:bottom w:w="15" w:type="dxa"/>
          <w:right w:w="15" w:type="dxa"/>
        </w:tblCellMar>
        <w:tblLook w:val="04A0" w:firstRow="1" w:lastRow="0" w:firstColumn="1" w:lastColumn="0" w:noHBand="0" w:noVBand="1"/>
      </w:tblPr>
      <w:tblGrid>
        <w:gridCol w:w="5325"/>
        <w:gridCol w:w="5160"/>
      </w:tblGrid>
      <w:tr w:rsidR="00CD2373" w:rsidRPr="00CD2373" w14:paraId="41A79830" w14:textId="77777777" w:rsidTr="00CD2373">
        <w:trPr>
          <w:jc w:val="center"/>
        </w:trPr>
        <w:tc>
          <w:tcPr>
            <w:tcW w:w="10485" w:type="dxa"/>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6C061D86" w14:textId="77777777" w:rsidR="00CD2373" w:rsidRPr="00CD2373" w:rsidRDefault="00CD2373" w:rsidP="00CD2373">
            <w:r w:rsidRPr="00CD2373">
              <w:rPr>
                <w:b/>
                <w:bCs/>
              </w:rPr>
              <w:t>DỊCH BÀI</w:t>
            </w:r>
          </w:p>
        </w:tc>
      </w:tr>
      <w:tr w:rsidR="00CD2373" w:rsidRPr="00CD2373" w14:paraId="3EB07B7F" w14:textId="77777777" w:rsidTr="00CD2373">
        <w:trPr>
          <w:jc w:val="center"/>
        </w:trPr>
        <w:tc>
          <w:tcPr>
            <w:tcW w:w="5325" w:type="dxa"/>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558642AD" w14:textId="77777777" w:rsidR="00CD2373" w:rsidRPr="00CD2373" w:rsidRDefault="00CD2373" w:rsidP="00CD2373">
            <w:r w:rsidRPr="00CD2373">
              <w:t>Mai: Do you think that lifelong learning is essential?</w:t>
            </w:r>
          </w:p>
        </w:tc>
        <w:tc>
          <w:tcPr>
            <w:tcW w:w="5160" w:type="dxa"/>
            <w:tcBorders>
              <w:top w:val="nil"/>
              <w:left w:val="nil"/>
              <w:bottom w:val="nil"/>
              <w:right w:val="single" w:sz="6" w:space="0" w:color="000000"/>
            </w:tcBorders>
            <w:shd w:val="clear" w:color="auto" w:fill="F9F5FA"/>
            <w:tcMar>
              <w:top w:w="105" w:type="dxa"/>
              <w:left w:w="105" w:type="dxa"/>
              <w:bottom w:w="105" w:type="dxa"/>
              <w:right w:w="105" w:type="dxa"/>
            </w:tcMar>
            <w:hideMark/>
          </w:tcPr>
          <w:p w14:paraId="1AB8CD81" w14:textId="77777777" w:rsidR="00CD2373" w:rsidRPr="00CD2373" w:rsidRDefault="00CD2373" w:rsidP="00CD2373">
            <w:r w:rsidRPr="00CD2373">
              <w:t>Mai: Cậu có nghĩ rằng việc học tập suốt đời là điều cần thiết không?</w:t>
            </w:r>
          </w:p>
        </w:tc>
      </w:tr>
      <w:tr w:rsidR="00CD2373" w:rsidRPr="00CD2373" w14:paraId="22204A7C" w14:textId="77777777" w:rsidTr="00CD2373">
        <w:trPr>
          <w:jc w:val="center"/>
        </w:trPr>
        <w:tc>
          <w:tcPr>
            <w:tcW w:w="5325" w:type="dxa"/>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137E825E" w14:textId="77777777" w:rsidR="00CD2373" w:rsidRPr="00CD2373" w:rsidRDefault="00CD2373" w:rsidP="00CD2373">
            <w:r w:rsidRPr="00CD2373">
              <w:lastRenderedPageBreak/>
              <w:t>Tung: Absolutely. It helps us stay updated and adapt to changes in life and work.</w:t>
            </w:r>
          </w:p>
        </w:tc>
        <w:tc>
          <w:tcPr>
            <w:tcW w:w="5160" w:type="dxa"/>
            <w:tcBorders>
              <w:top w:val="nil"/>
              <w:left w:val="nil"/>
              <w:bottom w:val="nil"/>
              <w:right w:val="single" w:sz="6" w:space="0" w:color="000000"/>
            </w:tcBorders>
            <w:shd w:val="clear" w:color="auto" w:fill="F9F5FA"/>
            <w:tcMar>
              <w:top w:w="105" w:type="dxa"/>
              <w:left w:w="105" w:type="dxa"/>
              <w:bottom w:w="105" w:type="dxa"/>
              <w:right w:w="105" w:type="dxa"/>
            </w:tcMar>
            <w:hideMark/>
          </w:tcPr>
          <w:p w14:paraId="775C11B5" w14:textId="77777777" w:rsidR="00CD2373" w:rsidRPr="00CD2373" w:rsidRDefault="00CD2373" w:rsidP="00CD2373">
            <w:r w:rsidRPr="00CD2373">
              <w:t>Tùng: Chắc chắn rồi. Nó giúp chúng ta luôn cập nhật và thích ứng với những thay đổi trong cuộc sống và công việc.</w:t>
            </w:r>
          </w:p>
        </w:tc>
      </w:tr>
      <w:tr w:rsidR="00CD2373" w:rsidRPr="00CD2373" w14:paraId="1693A17A" w14:textId="77777777" w:rsidTr="00CD2373">
        <w:trPr>
          <w:jc w:val="center"/>
        </w:trPr>
        <w:tc>
          <w:tcPr>
            <w:tcW w:w="5325" w:type="dxa"/>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4BD64918" w14:textId="77777777" w:rsidR="00CD2373" w:rsidRPr="00CD2373" w:rsidRDefault="00CD2373" w:rsidP="00CD2373">
            <w:r w:rsidRPr="00CD2373">
              <w:t>Mai: I believe those who embrace it can discover so many new opportunities.</w:t>
            </w:r>
          </w:p>
        </w:tc>
        <w:tc>
          <w:tcPr>
            <w:tcW w:w="5160" w:type="dxa"/>
            <w:tcBorders>
              <w:top w:val="nil"/>
              <w:left w:val="nil"/>
              <w:bottom w:val="nil"/>
              <w:right w:val="single" w:sz="6" w:space="0" w:color="000000"/>
            </w:tcBorders>
            <w:shd w:val="clear" w:color="auto" w:fill="F9F5FA"/>
            <w:tcMar>
              <w:top w:w="105" w:type="dxa"/>
              <w:left w:w="105" w:type="dxa"/>
              <w:bottom w:w="105" w:type="dxa"/>
              <w:right w:w="105" w:type="dxa"/>
            </w:tcMar>
            <w:hideMark/>
          </w:tcPr>
          <w:p w14:paraId="76BEF395" w14:textId="77777777" w:rsidR="00CD2373" w:rsidRPr="00CD2373" w:rsidRDefault="00CD2373" w:rsidP="00CD2373">
            <w:r w:rsidRPr="00CD2373">
              <w:t>Mai: Tớ tin rằng những người đón nhận nó có thể khám phá ra rất nhiều cơ hội mới.</w:t>
            </w:r>
          </w:p>
        </w:tc>
      </w:tr>
      <w:tr w:rsidR="00CD2373" w:rsidRPr="00CD2373" w14:paraId="1830C6C8" w14:textId="77777777" w:rsidTr="00CD2373">
        <w:trPr>
          <w:jc w:val="center"/>
        </w:trPr>
        <w:tc>
          <w:tcPr>
            <w:tcW w:w="5325" w:type="dxa"/>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38A69306" w14:textId="77777777" w:rsidR="00CD2373" w:rsidRPr="00CD2373" w:rsidRDefault="00CD2373" w:rsidP="00CD2373">
            <w:r w:rsidRPr="00CD2373">
              <w:t>Tung: True, and it’s not just about career growth. Lifelong learning makes life more fulfilling.</w:t>
            </w:r>
          </w:p>
        </w:tc>
        <w:tc>
          <w:tcPr>
            <w:tcW w:w="5160" w:type="dxa"/>
            <w:tcBorders>
              <w:top w:val="nil"/>
              <w:left w:val="nil"/>
              <w:bottom w:val="nil"/>
              <w:right w:val="single" w:sz="6" w:space="0" w:color="000000"/>
            </w:tcBorders>
            <w:shd w:val="clear" w:color="auto" w:fill="F9F5FA"/>
            <w:tcMar>
              <w:top w:w="105" w:type="dxa"/>
              <w:left w:w="105" w:type="dxa"/>
              <w:bottom w:w="105" w:type="dxa"/>
              <w:right w:w="105" w:type="dxa"/>
            </w:tcMar>
            <w:hideMark/>
          </w:tcPr>
          <w:p w14:paraId="69630E84" w14:textId="77777777" w:rsidR="00CD2373" w:rsidRPr="00CD2373" w:rsidRDefault="00CD2373" w:rsidP="00CD2373">
            <w:r w:rsidRPr="00CD2373">
              <w:t>Tùng: Đúng vậy, và nó không chỉ là về phát triển nghề nghiệp. Học tập suốt đời làm cho cuộc sống trở nên trọn vẹn hơn.</w:t>
            </w:r>
          </w:p>
        </w:tc>
      </w:tr>
      <w:tr w:rsidR="00CD2373" w:rsidRPr="00CD2373" w14:paraId="72A7131E" w14:textId="77777777" w:rsidTr="00CD2373">
        <w:trPr>
          <w:jc w:val="center"/>
        </w:trPr>
        <w:tc>
          <w:tcPr>
            <w:tcW w:w="5325" w:type="dxa"/>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22469E8E" w14:textId="77777777" w:rsidR="00CD2373" w:rsidRPr="00CD2373" w:rsidRDefault="00CD2373" w:rsidP="00CD2373">
            <w:r w:rsidRPr="00CD2373">
              <w:t>Mai: I couldn’t agree more. It keeps our minds active and opens up new ways of thinking. </w:t>
            </w:r>
          </w:p>
        </w:tc>
        <w:tc>
          <w:tcPr>
            <w:tcW w:w="5160" w:type="dxa"/>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0A3D7466" w14:textId="77777777" w:rsidR="00CD2373" w:rsidRPr="00CD2373" w:rsidRDefault="00CD2373" w:rsidP="00CD2373">
            <w:r w:rsidRPr="00CD2373">
              <w:t>Mai: Tớ hoàn toàn đồng ý. Nó giữ cho tâm trí chúng ta hoạt động và mở ra những cách suy nghĩ mới.</w:t>
            </w:r>
          </w:p>
        </w:tc>
      </w:tr>
      <w:tr w:rsidR="00CD2373" w:rsidRPr="00CD2373" w14:paraId="104D754E" w14:textId="77777777" w:rsidTr="00CD2373">
        <w:trPr>
          <w:jc w:val="center"/>
        </w:trPr>
        <w:tc>
          <w:tcPr>
            <w:tcW w:w="10485" w:type="dxa"/>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0E954A3B" w14:textId="77777777" w:rsidR="00CD2373" w:rsidRPr="00CD2373" w:rsidRDefault="00CD2373" w:rsidP="00CD2373">
            <w:r w:rsidRPr="00CD2373">
              <w:rPr>
                <w:b/>
                <w:bCs/>
              </w:rPr>
              <w:t>→ Chọn đáp án C</w:t>
            </w:r>
          </w:p>
        </w:tc>
      </w:tr>
    </w:tbl>
    <w:p w14:paraId="0C9548FA" w14:textId="77777777" w:rsidR="001505FF" w:rsidRPr="00487DCF" w:rsidRDefault="001505FF" w:rsidP="001505FF"/>
    <w:p w14:paraId="561D4FAC" w14:textId="77777777" w:rsidR="001505FF" w:rsidRPr="00487DCF" w:rsidRDefault="001505FF" w:rsidP="001505FF">
      <w:r w:rsidRPr="00487DCF">
        <w:rPr>
          <w:b/>
          <w:bCs/>
          <w:color w:val="FF0000"/>
        </w:rPr>
        <w:t>Question 18</w:t>
      </w:r>
      <w:r w:rsidRPr="00487DCF">
        <w:rPr>
          <w:color w:val="FF0000"/>
        </w:rPr>
        <w:t>:</w:t>
      </w:r>
      <w:r w:rsidRPr="00487DCF">
        <w:t xml:space="preserve"> </w:t>
      </w:r>
    </w:p>
    <w:p w14:paraId="0A69A374" w14:textId="77777777" w:rsidR="00CD2373" w:rsidRPr="00CD2373" w:rsidRDefault="00CD2373" w:rsidP="00CD2373">
      <w:r w:rsidRPr="00CD2373">
        <w:rPr>
          <w:b/>
          <w:bCs/>
        </w:rPr>
        <w:t>Giải thích</w:t>
      </w:r>
      <w:r w:rsidRPr="00CD2373">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5534"/>
        <w:gridCol w:w="5158"/>
      </w:tblGrid>
      <w:tr w:rsidR="00CD2373" w:rsidRPr="00CD2373" w14:paraId="34ABAD3C" w14:textId="77777777" w:rsidTr="00CD2373">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B054A3" w14:textId="77777777" w:rsidR="00CD2373" w:rsidRPr="00CD2373" w:rsidRDefault="00CD2373" w:rsidP="00CD2373">
            <w:r w:rsidRPr="00CD2373">
              <w:rPr>
                <w:b/>
                <w:bCs/>
              </w:rPr>
              <w:t>DỊCH BÀI</w:t>
            </w:r>
          </w:p>
        </w:tc>
      </w:tr>
      <w:tr w:rsidR="00CD2373" w:rsidRPr="00CD2373" w14:paraId="7810722B" w14:textId="77777777" w:rsidTr="00CD2373">
        <w:trPr>
          <w:jc w:val="center"/>
        </w:trPr>
        <w:tc>
          <w:tcPr>
            <w:tcW w:w="2588" w:type="pct"/>
            <w:tcBorders>
              <w:top w:val="nil"/>
              <w:left w:val="single" w:sz="6" w:space="0" w:color="000000"/>
              <w:bottom w:val="nil"/>
              <w:right w:val="single" w:sz="6" w:space="0" w:color="000000"/>
            </w:tcBorders>
            <w:tcMar>
              <w:top w:w="105" w:type="dxa"/>
              <w:left w:w="105" w:type="dxa"/>
              <w:bottom w:w="105" w:type="dxa"/>
              <w:right w:w="105" w:type="dxa"/>
            </w:tcMar>
            <w:hideMark/>
          </w:tcPr>
          <w:p w14:paraId="39219D3B" w14:textId="77777777" w:rsidR="00CD2373" w:rsidRPr="00CD2373" w:rsidRDefault="00CD2373" w:rsidP="00CD2373">
            <w:r w:rsidRPr="00CD2373">
              <w:t>Artificial Intelligence (AI) has transformed various aspects of life, driving innovation and convenience. Introduced decades ago, AI has grown into a powerful tool that influences multiple sectors.</w:t>
            </w:r>
          </w:p>
        </w:tc>
        <w:tc>
          <w:tcPr>
            <w:tcW w:w="2412" w:type="pct"/>
            <w:tcBorders>
              <w:top w:val="nil"/>
              <w:left w:val="nil"/>
              <w:bottom w:val="nil"/>
              <w:right w:val="single" w:sz="6" w:space="0" w:color="000000"/>
            </w:tcBorders>
            <w:tcMar>
              <w:top w:w="105" w:type="dxa"/>
              <w:left w:w="105" w:type="dxa"/>
              <w:bottom w:w="105" w:type="dxa"/>
              <w:right w:w="105" w:type="dxa"/>
            </w:tcMar>
            <w:hideMark/>
          </w:tcPr>
          <w:p w14:paraId="5999B061" w14:textId="77777777" w:rsidR="00CD2373" w:rsidRPr="00CD2373" w:rsidRDefault="00CD2373" w:rsidP="00CD2373">
            <w:r w:rsidRPr="00CD2373">
              <w:t>Trí tuệ Nhân tạo (AI) đã thay đổi nhiều khía cạnh của cuộc sống, thúc đẩy sự đổi mới và tiện lợi. Được giới thiệu cách đây nhiều thập kỷ, AI đã phát triển thành một công cụ mạnh mẽ, ảnh hưởng đến nhiều lĩnh vực.</w:t>
            </w:r>
          </w:p>
        </w:tc>
      </w:tr>
      <w:tr w:rsidR="00CD2373" w:rsidRPr="00CD2373" w14:paraId="319B5F03" w14:textId="77777777" w:rsidTr="00CD2373">
        <w:trPr>
          <w:jc w:val="center"/>
        </w:trPr>
        <w:tc>
          <w:tcPr>
            <w:tcW w:w="2588" w:type="pct"/>
            <w:tcBorders>
              <w:top w:val="nil"/>
              <w:left w:val="single" w:sz="6" w:space="0" w:color="000000"/>
              <w:bottom w:val="nil"/>
              <w:right w:val="single" w:sz="6" w:space="0" w:color="000000"/>
            </w:tcBorders>
            <w:tcMar>
              <w:top w:w="105" w:type="dxa"/>
              <w:left w:w="105" w:type="dxa"/>
              <w:bottom w:w="105" w:type="dxa"/>
              <w:right w:w="105" w:type="dxa"/>
            </w:tcMar>
            <w:hideMark/>
          </w:tcPr>
          <w:p w14:paraId="29F8E245" w14:textId="77777777" w:rsidR="00CD2373" w:rsidRPr="00CD2373" w:rsidRDefault="00CD2373" w:rsidP="00CD2373">
            <w:r w:rsidRPr="00CD2373">
              <w:t>In healthcare, AI systems analyse vast amounts of patient data, providing insights which assist doctors in making accurate diagnoses and recommending treatments. In education, AI-powered tools create personalised learning environments so that students can better engage with content suited to their individual needs.</w:t>
            </w:r>
          </w:p>
        </w:tc>
        <w:tc>
          <w:tcPr>
            <w:tcW w:w="2412" w:type="pct"/>
            <w:tcBorders>
              <w:top w:val="nil"/>
              <w:left w:val="nil"/>
              <w:bottom w:val="nil"/>
              <w:right w:val="single" w:sz="6" w:space="0" w:color="000000"/>
            </w:tcBorders>
            <w:tcMar>
              <w:top w:w="105" w:type="dxa"/>
              <w:left w:w="105" w:type="dxa"/>
              <w:bottom w:w="105" w:type="dxa"/>
              <w:right w:w="105" w:type="dxa"/>
            </w:tcMar>
            <w:hideMark/>
          </w:tcPr>
          <w:p w14:paraId="4C0D3447" w14:textId="77777777" w:rsidR="00CD2373" w:rsidRPr="00CD2373" w:rsidRDefault="00CD2373" w:rsidP="00CD2373">
            <w:r w:rsidRPr="00CD2373">
              <w:t>Trong lĩnh vực chăm sóc sức khỏe, các hệ thống AI phân tích một lượng lớn dữ liệu bệnh nhân, cung cấp những hiểu biết sâu sắc giúp các bác sĩ chẩn đoán chính xác và đề xuất các phương pháp điều trị. Trong giáo dục, các công cụ hỗ trợ bởi AI tạo ra môi trường học tập cá nhân hóa để học sinh có thể tương tác tốt hơn với nội dung phù hợp với nhu cầu cá nhân của họ.</w:t>
            </w:r>
          </w:p>
        </w:tc>
      </w:tr>
      <w:tr w:rsidR="00CD2373" w:rsidRPr="00CD2373" w14:paraId="4F93BCAB" w14:textId="77777777" w:rsidTr="00CD2373">
        <w:trPr>
          <w:jc w:val="center"/>
        </w:trPr>
        <w:tc>
          <w:tcPr>
            <w:tcW w:w="2588" w:type="pct"/>
            <w:tcBorders>
              <w:top w:val="nil"/>
              <w:left w:val="single" w:sz="6" w:space="0" w:color="000000"/>
              <w:bottom w:val="nil"/>
              <w:right w:val="single" w:sz="6" w:space="0" w:color="000000"/>
            </w:tcBorders>
            <w:tcMar>
              <w:top w:w="105" w:type="dxa"/>
              <w:left w:w="105" w:type="dxa"/>
              <w:bottom w:w="105" w:type="dxa"/>
              <w:right w:w="105" w:type="dxa"/>
            </w:tcMar>
            <w:hideMark/>
          </w:tcPr>
          <w:p w14:paraId="3098BA0D" w14:textId="77777777" w:rsidR="00CD2373" w:rsidRPr="00CD2373" w:rsidRDefault="00CD2373" w:rsidP="00CD2373">
            <w:r w:rsidRPr="00CD2373">
              <w:t>AI's role in transportation is particularly significant. Autonomous vehicles, powered by machine learning algorithms, process real-time traffic data, reducing accidents and optimising travel times. Equipped with advanced sensors, these vehicles are paving the way for safer roads.</w:t>
            </w:r>
          </w:p>
        </w:tc>
        <w:tc>
          <w:tcPr>
            <w:tcW w:w="2412" w:type="pct"/>
            <w:tcBorders>
              <w:top w:val="nil"/>
              <w:left w:val="nil"/>
              <w:bottom w:val="nil"/>
              <w:right w:val="single" w:sz="6" w:space="0" w:color="000000"/>
            </w:tcBorders>
            <w:tcMar>
              <w:top w:w="105" w:type="dxa"/>
              <w:left w:w="105" w:type="dxa"/>
              <w:bottom w:w="105" w:type="dxa"/>
              <w:right w:w="105" w:type="dxa"/>
            </w:tcMar>
            <w:hideMark/>
          </w:tcPr>
          <w:p w14:paraId="6E2654E5" w14:textId="77777777" w:rsidR="00CD2373" w:rsidRPr="00CD2373" w:rsidRDefault="00CD2373" w:rsidP="00CD2373">
            <w:r w:rsidRPr="00CD2373">
              <w:t>Vai trò của AI trong giao thông vận tải đặc biệt quan trọng. Xe tự lái, được hỗ trợ bởi các thuật toán học máy, xử lý dữ liệu giao thông theo thời gian thực, giảm thiểu tai nạn và tối ưu hóa thời gian di chuyển. Được trang bị các cảm biến tiên tiến, những chiếc xe này đang mở đường cho những con đường an toàn hơn.</w:t>
            </w:r>
          </w:p>
        </w:tc>
      </w:tr>
      <w:tr w:rsidR="00CD2373" w:rsidRPr="00CD2373" w14:paraId="2EED558D" w14:textId="77777777" w:rsidTr="00CD2373">
        <w:trPr>
          <w:jc w:val="center"/>
        </w:trPr>
        <w:tc>
          <w:tcPr>
            <w:tcW w:w="2588" w:type="pct"/>
            <w:tcBorders>
              <w:top w:val="nil"/>
              <w:left w:val="single" w:sz="6" w:space="0" w:color="000000"/>
              <w:bottom w:val="nil"/>
              <w:right w:val="single" w:sz="6" w:space="0" w:color="000000"/>
            </w:tcBorders>
            <w:tcMar>
              <w:top w:w="105" w:type="dxa"/>
              <w:left w:w="105" w:type="dxa"/>
              <w:bottom w:w="105" w:type="dxa"/>
              <w:right w:w="105" w:type="dxa"/>
            </w:tcMar>
            <w:hideMark/>
          </w:tcPr>
          <w:p w14:paraId="71B9C01D" w14:textId="77777777" w:rsidR="00CD2373" w:rsidRPr="00CD2373" w:rsidRDefault="00CD2373" w:rsidP="00CD2373">
            <w:r w:rsidRPr="00CD2373">
              <w:t>E-commerce platforms rely heavily on AI for personalised recommendations, increasing customer satisfaction and driving sales. Streaming services, such as Netflix and Spotify, use similar algorithms—an approach, called recommendation engines, which predicts user preferences based on past behaviour.</w:t>
            </w:r>
          </w:p>
        </w:tc>
        <w:tc>
          <w:tcPr>
            <w:tcW w:w="2412" w:type="pct"/>
            <w:tcBorders>
              <w:top w:val="nil"/>
              <w:left w:val="nil"/>
              <w:bottom w:val="nil"/>
              <w:right w:val="single" w:sz="6" w:space="0" w:color="000000"/>
            </w:tcBorders>
            <w:tcMar>
              <w:top w:w="105" w:type="dxa"/>
              <w:left w:w="105" w:type="dxa"/>
              <w:bottom w:w="105" w:type="dxa"/>
              <w:right w:w="105" w:type="dxa"/>
            </w:tcMar>
            <w:hideMark/>
          </w:tcPr>
          <w:p w14:paraId="7E0C0A1F" w14:textId="77777777" w:rsidR="00CD2373" w:rsidRPr="00CD2373" w:rsidRDefault="00CD2373" w:rsidP="00CD2373">
            <w:r w:rsidRPr="00CD2373">
              <w:t>Các nền tảng thương mại điện tử dựa rất nhiều vào AI để đưa ra các đề xuất cá nhân hóa, tăng sự hài lòng của khách hàng và thúc đẩy doanh số. Các dịch vụ phát trực tuyến, chẳng hạn như Netflix và Spotify, sử dụng các thuật toán tương tự—một cách tiếp cận được gọi là công cụ đề xuất, dự đoán sở thích của người dùng dựa trên hành vi trong quá khứ.</w:t>
            </w:r>
          </w:p>
        </w:tc>
      </w:tr>
      <w:tr w:rsidR="00CD2373" w:rsidRPr="00CD2373" w14:paraId="760AE8EF" w14:textId="77777777" w:rsidTr="00CD2373">
        <w:trPr>
          <w:jc w:val="center"/>
        </w:trPr>
        <w:tc>
          <w:tcPr>
            <w:tcW w:w="2588" w:type="pct"/>
            <w:tcBorders>
              <w:top w:val="nil"/>
              <w:left w:val="single" w:sz="6" w:space="0" w:color="000000"/>
              <w:bottom w:val="nil"/>
              <w:right w:val="single" w:sz="6" w:space="0" w:color="000000"/>
            </w:tcBorders>
            <w:tcMar>
              <w:top w:w="105" w:type="dxa"/>
              <w:left w:w="105" w:type="dxa"/>
              <w:bottom w:w="105" w:type="dxa"/>
              <w:right w:w="105" w:type="dxa"/>
            </w:tcMar>
            <w:hideMark/>
          </w:tcPr>
          <w:p w14:paraId="61F7D9AA" w14:textId="77777777" w:rsidR="00CD2373" w:rsidRPr="00CD2373" w:rsidRDefault="00CD2373" w:rsidP="00CD2373">
            <w:r w:rsidRPr="00CD2373">
              <w:lastRenderedPageBreak/>
              <w:t>Used widely in agriculture, AI-powered drones monitor crop health and detect issues, improving yields and resource efficiency. Empowered by AI, farmers are addressing challenges faster than ever before.</w:t>
            </w:r>
          </w:p>
        </w:tc>
        <w:tc>
          <w:tcPr>
            <w:tcW w:w="2412" w:type="pct"/>
            <w:tcBorders>
              <w:top w:val="nil"/>
              <w:left w:val="nil"/>
              <w:bottom w:val="nil"/>
              <w:right w:val="single" w:sz="6" w:space="0" w:color="000000"/>
            </w:tcBorders>
            <w:tcMar>
              <w:top w:w="105" w:type="dxa"/>
              <w:left w:w="105" w:type="dxa"/>
              <w:bottom w:w="105" w:type="dxa"/>
              <w:right w:w="105" w:type="dxa"/>
            </w:tcMar>
            <w:hideMark/>
          </w:tcPr>
          <w:p w14:paraId="7C66279F" w14:textId="77777777" w:rsidR="00CD2373" w:rsidRPr="00CD2373" w:rsidRDefault="00CD2373" w:rsidP="00CD2373">
            <w:r w:rsidRPr="00CD2373">
              <w:t>Được sử dụng rộng rãi trong nông nghiệp, máy bay không người lái được hỗ trợ bởi AI theo dõi sức khỏe cây trồng và phát hiện các vấn đề, cải thiện năng suất và hiệu quả sử dụng tài nguyên. Được hỗ trợ bởi AI, nông dân đang giải quyết các thách thức nhanh hơn bao giờ hết.</w:t>
            </w:r>
          </w:p>
        </w:tc>
      </w:tr>
      <w:tr w:rsidR="00CD2373" w:rsidRPr="00CD2373" w14:paraId="19CF5C93" w14:textId="77777777" w:rsidTr="00CD2373">
        <w:trPr>
          <w:jc w:val="center"/>
        </w:trPr>
        <w:tc>
          <w:tcPr>
            <w:tcW w:w="2588"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1B970180" w14:textId="77777777" w:rsidR="00CD2373" w:rsidRPr="00CD2373" w:rsidRDefault="00CD2373" w:rsidP="00CD2373">
            <w:r w:rsidRPr="00CD2373">
              <w:t>Incorporating AI into daily life has created a ripple effect, enabling people to achieve more in less time. Designed with humans in mind, AI is set to redefine the future, making life smarter and more connected.</w:t>
            </w:r>
          </w:p>
        </w:tc>
        <w:tc>
          <w:tcPr>
            <w:tcW w:w="2412" w:type="pct"/>
            <w:tcBorders>
              <w:top w:val="nil"/>
              <w:left w:val="nil"/>
              <w:bottom w:val="single" w:sz="6" w:space="0" w:color="000000"/>
              <w:right w:val="single" w:sz="6" w:space="0" w:color="000000"/>
            </w:tcBorders>
            <w:tcMar>
              <w:top w:w="105" w:type="dxa"/>
              <w:left w:w="105" w:type="dxa"/>
              <w:bottom w:w="105" w:type="dxa"/>
              <w:right w:w="105" w:type="dxa"/>
            </w:tcMar>
            <w:hideMark/>
          </w:tcPr>
          <w:p w14:paraId="0B215BE7" w14:textId="77777777" w:rsidR="00CD2373" w:rsidRPr="00CD2373" w:rsidRDefault="00CD2373" w:rsidP="00CD2373">
            <w:r w:rsidRPr="00CD2373">
              <w:t>Việc kết hợp AI vào cuộc sống hàng ngày đã tạo ra một hiệu ứng lan tỏa, cho phép mọi người đạt được nhiều hơn trong thời gian ngắn hơn. Được thiết kế dành cho con người, AI được tạo ra để định nghĩa lại tương lai, làm cho cuộc sống thông minh hơn và kết nối hơn.</w:t>
            </w:r>
          </w:p>
        </w:tc>
      </w:tr>
    </w:tbl>
    <w:p w14:paraId="3D8663CF" w14:textId="71400042" w:rsidR="001505FF" w:rsidRDefault="001505FF" w:rsidP="001505FF"/>
    <w:p w14:paraId="03F824FA" w14:textId="77777777" w:rsidR="008F6889" w:rsidRPr="00487DCF" w:rsidRDefault="008F6889" w:rsidP="008F6889">
      <w:r w:rsidRPr="00487DCF">
        <w:rPr>
          <w:b/>
          <w:bCs/>
          <w:color w:val="FF0000"/>
        </w:rPr>
        <w:t>Question 18</w:t>
      </w:r>
      <w:r w:rsidRPr="00487DCF">
        <w:rPr>
          <w:color w:val="FF0000"/>
        </w:rPr>
        <w:t>:</w:t>
      </w:r>
      <w:r w:rsidRPr="00487DCF">
        <w:t xml:space="preserve"> </w:t>
      </w:r>
    </w:p>
    <w:p w14:paraId="4E120AC7" w14:textId="77777777" w:rsidR="00CD2373" w:rsidRDefault="00CD2373" w:rsidP="001505FF">
      <w:r w:rsidRPr="00CD2373">
        <w:rPr>
          <w:b/>
          <w:bCs/>
        </w:rPr>
        <w:t>A.</w:t>
      </w:r>
      <w:r w:rsidRPr="00CD2373">
        <w:t> nếu không có môi trường học tập được cá nhân hóa được tạo ra bởi các công cụ hỗ trợ AI, học sinh có thể tham gia tốt hơn vào nội dung phù hợp với nhu cầu cá nhân của mình → Sai về mặt ý nghĩa</w:t>
      </w:r>
    </w:p>
    <w:p w14:paraId="61BA8AA0" w14:textId="77777777" w:rsidR="00CD2373" w:rsidRDefault="00CD2373" w:rsidP="001505FF">
      <w:r w:rsidRPr="00CD2373">
        <w:rPr>
          <w:b/>
          <w:bCs/>
        </w:rPr>
        <w:t>B.</w:t>
      </w:r>
      <w:r w:rsidRPr="00CD2373">
        <w:t> tạo ra môi trường học tập được cá nhân hóa, học sinh có thể sử dụng các công cụ hỗ trợ AI để tương tác tốt hơn với nội dung phù hợp với nhu cầu cá nhân của mình → B sai vì học sinh không phải là người tạo ra môi trường học tập.</w:t>
      </w:r>
    </w:p>
    <w:p w14:paraId="5CD1A1A3" w14:textId="77777777" w:rsidR="00CD2373" w:rsidRDefault="00CD2373" w:rsidP="001505FF">
      <w:r w:rsidRPr="00CD2373">
        <w:rPr>
          <w:b/>
          <w:bCs/>
        </w:rPr>
        <w:t>C.</w:t>
      </w:r>
      <w:r w:rsidRPr="00CD2373">
        <w:t> các công cụ hỗ trợ bởi AI tạo ra môi trường học tập cá nhân hóa để học sinh có thể tương tác tốt hơn với nội dung phù hợp với nhu cầu cá nhân của họ → Hợp lý nhất vì giải thích ứng dụng của AI trong giáo dục.</w:t>
      </w:r>
    </w:p>
    <w:p w14:paraId="4483D427" w14:textId="77777777" w:rsidR="00CD2373" w:rsidRDefault="00CD2373" w:rsidP="001505FF">
      <w:r w:rsidRPr="00CD2373">
        <w:rPr>
          <w:b/>
          <w:bCs/>
        </w:rPr>
        <w:t>D.</w:t>
      </w:r>
      <w:r w:rsidRPr="00CD2373">
        <w:t> học sinh có thể tương tác tốt hơn với nội dung phù hợp với nhu cầu cá nhân, tạo ra môi trường học tập được cá nhân hóa bằng các công cụ hỗ trợ AI → D sai vì bị ngược</w:t>
      </w:r>
    </w:p>
    <w:p w14:paraId="0351B081" w14:textId="77777777" w:rsidR="00CD2373" w:rsidRDefault="00CD2373" w:rsidP="001505FF">
      <w:r w:rsidRPr="00CD2373">
        <w:rPr>
          <w:b/>
          <w:bCs/>
        </w:rPr>
        <w:t>Tạm dịch:</w:t>
      </w:r>
      <w:r w:rsidRPr="00CD2373">
        <w:t> In education, AI-powered tools create personalised learning environments so that students can better engage with content suited to their individual needs. (Trong giáo dục, các công cụ hỗ trợ bởi AI tạo ra môi trường học tập cá nhân hóa để học sinh có thể tương tác tốt hơn với nội dung phù hợp với nhu cầu cá nhân của họ.)</w:t>
      </w:r>
    </w:p>
    <w:p w14:paraId="3F56E767" w14:textId="106EBCE7" w:rsidR="008F6889" w:rsidRPr="00487DCF" w:rsidRDefault="00CD2373" w:rsidP="001505FF">
      <w:r w:rsidRPr="00CD2373">
        <w:t>→ </w:t>
      </w:r>
      <w:r w:rsidRPr="00CD2373">
        <w:rPr>
          <w:b/>
          <w:bCs/>
        </w:rPr>
        <w:t>Chọn đáp án C</w:t>
      </w:r>
    </w:p>
    <w:p w14:paraId="67AFCC5F" w14:textId="77777777" w:rsidR="001505FF" w:rsidRPr="00487DCF" w:rsidRDefault="001505FF" w:rsidP="001505FF">
      <w:r w:rsidRPr="00487DCF">
        <w:rPr>
          <w:b/>
          <w:bCs/>
          <w:color w:val="FF0000"/>
        </w:rPr>
        <w:t>Question 19</w:t>
      </w:r>
      <w:r w:rsidRPr="00487DCF">
        <w:rPr>
          <w:color w:val="FF0000"/>
        </w:rPr>
        <w:t>:</w:t>
      </w:r>
      <w:r w:rsidRPr="00487DCF">
        <w:t xml:space="preserve"> </w:t>
      </w:r>
    </w:p>
    <w:p w14:paraId="719B2C4B" w14:textId="77777777" w:rsidR="00CD2373" w:rsidRDefault="00CD2373" w:rsidP="001505FF">
      <w:r w:rsidRPr="00CD2373">
        <w:rPr>
          <w:b/>
          <w:bCs/>
        </w:rPr>
        <w:t>Phân tích thành phần câu:</w:t>
      </w:r>
    </w:p>
    <w:p w14:paraId="2115507E" w14:textId="77777777" w:rsidR="00CD2373" w:rsidRDefault="00CD2373" w:rsidP="001505FF">
      <w:r w:rsidRPr="00CD2373">
        <w:t>+ Chủ ngữ: ‘Autonomous vehicles’</w:t>
      </w:r>
    </w:p>
    <w:p w14:paraId="0FE8C6D7" w14:textId="77777777" w:rsidR="00CD2373" w:rsidRDefault="00CD2373" w:rsidP="001505FF">
      <w:r w:rsidRPr="00CD2373">
        <w:t>+ Cụm từ bổ nghĩa: ‘powered by machine learning algorithms’</w:t>
      </w:r>
    </w:p>
    <w:p w14:paraId="3A7B35F2" w14:textId="77777777" w:rsidR="00CD2373" w:rsidRDefault="00CD2373" w:rsidP="001505FF">
      <w:r w:rsidRPr="00CD2373">
        <w:t>→ cần vị ngữ để hoàn thành câu với động từ chính giữ nguyên mẫu</w:t>
      </w:r>
    </w:p>
    <w:p w14:paraId="2E950D2C" w14:textId="77777777" w:rsidR="00CD2373" w:rsidRDefault="00CD2373" w:rsidP="001505FF">
      <w:r w:rsidRPr="00CD2373">
        <w:rPr>
          <w:b/>
          <w:bCs/>
        </w:rPr>
        <w:t>A.</w:t>
      </w:r>
      <w:r w:rsidRPr="00CD2373">
        <w:t> Sai vì chưa hoàn chỉnh thì.</w:t>
      </w:r>
    </w:p>
    <w:p w14:paraId="20F99C7D" w14:textId="77777777" w:rsidR="00CD2373" w:rsidRDefault="00CD2373" w:rsidP="001505FF">
      <w:r w:rsidRPr="00CD2373">
        <w:rPr>
          <w:b/>
          <w:bCs/>
        </w:rPr>
        <w:t>B.</w:t>
      </w:r>
      <w:r w:rsidRPr="00CD2373">
        <w:t> xử lý dữ liệu giao thông trong thời gian thực → Hợp lý nhất với động từ chính ‘process’.</w:t>
      </w:r>
    </w:p>
    <w:p w14:paraId="3020C79F" w14:textId="77777777" w:rsidR="00CD2373" w:rsidRDefault="00CD2373" w:rsidP="001505FF">
      <w:r w:rsidRPr="00CD2373">
        <w:rPr>
          <w:b/>
          <w:bCs/>
        </w:rPr>
        <w:t>C.</w:t>
      </w:r>
      <w:r w:rsidRPr="00CD2373">
        <w:t> Sai nó là mệnh đề quan hệ.</w:t>
      </w:r>
    </w:p>
    <w:p w14:paraId="5C425AD8" w14:textId="77777777" w:rsidR="00CD2373" w:rsidRDefault="00CD2373" w:rsidP="001505FF">
      <w:r w:rsidRPr="00CD2373">
        <w:rPr>
          <w:b/>
          <w:bCs/>
        </w:rPr>
        <w:t>D.</w:t>
      </w:r>
      <w:r w:rsidRPr="00CD2373">
        <w:t> Sai nó là mệnh đề quan hệ.</w:t>
      </w:r>
    </w:p>
    <w:p w14:paraId="44E798C8" w14:textId="77777777" w:rsidR="00CD2373" w:rsidRDefault="00CD2373" w:rsidP="001505FF">
      <w:r w:rsidRPr="00CD2373">
        <w:rPr>
          <w:b/>
          <w:bCs/>
        </w:rPr>
        <w:t>Tạm dịch:</w:t>
      </w:r>
      <w:r w:rsidRPr="00CD2373">
        <w:t> Autonomous vehicles, powered by machine learning algorithms, process real-time traffic data, reducing accidents and optimising travel times. (Xe tự lái, được hỗ trợ bởi các thuật toán học máy, xử lý dữ liệu giao thông theo thời gian thực, giảm thiểu tai nạn và tối ưu hóa thời gian di chuyển.)</w:t>
      </w:r>
    </w:p>
    <w:p w14:paraId="5E403FFC" w14:textId="78A3F47F" w:rsidR="001505FF" w:rsidRPr="00487DCF" w:rsidRDefault="00CD2373" w:rsidP="001505FF">
      <w:r w:rsidRPr="00CD2373">
        <w:t>→ </w:t>
      </w:r>
      <w:r w:rsidRPr="00CD2373">
        <w:rPr>
          <w:b/>
          <w:bCs/>
        </w:rPr>
        <w:t>Chọn đáp án B</w:t>
      </w:r>
    </w:p>
    <w:p w14:paraId="61E3A0D4" w14:textId="77777777" w:rsidR="001505FF" w:rsidRPr="00487DCF" w:rsidRDefault="001505FF" w:rsidP="001505FF">
      <w:r w:rsidRPr="00487DCF">
        <w:rPr>
          <w:b/>
          <w:bCs/>
          <w:color w:val="FF0000"/>
        </w:rPr>
        <w:t>Question 20</w:t>
      </w:r>
      <w:r w:rsidRPr="00487DCF">
        <w:rPr>
          <w:color w:val="FF0000"/>
        </w:rPr>
        <w:t>:</w:t>
      </w:r>
      <w:r w:rsidRPr="00487DCF">
        <w:t xml:space="preserve"> </w:t>
      </w:r>
    </w:p>
    <w:p w14:paraId="541BE276" w14:textId="77777777" w:rsidR="00CD2373" w:rsidRDefault="00CD2373" w:rsidP="001505FF">
      <w:r w:rsidRPr="00CD2373">
        <w:t>Vị trí cần điền mệnh đề quan hệ hoặc rút gọn mệnh đề quan hệ vì đã có chủ ngữ ‘streaming services’ và động từ chính ‘use’.</w:t>
      </w:r>
    </w:p>
    <w:p w14:paraId="3ACC0FD3" w14:textId="77777777" w:rsidR="00CD2373" w:rsidRDefault="00CD2373" w:rsidP="001505FF">
      <w:r w:rsidRPr="00CD2373">
        <w:rPr>
          <w:b/>
          <w:bCs/>
        </w:rPr>
        <w:t>A, C.</w:t>
      </w:r>
      <w:r w:rsidRPr="00CD2373">
        <w:t> Sai vì dùng dạng rút gọn bị động không phù hợp.</w:t>
      </w:r>
    </w:p>
    <w:p w14:paraId="14512A3F" w14:textId="77777777" w:rsidR="00CD2373" w:rsidRDefault="00CD2373" w:rsidP="001505FF">
      <w:r w:rsidRPr="00CD2373">
        <w:rPr>
          <w:b/>
          <w:bCs/>
        </w:rPr>
        <w:t>B.</w:t>
      </w:r>
      <w:r w:rsidRPr="00CD2373">
        <w:t> dự đoán sở thích của người dùng dựa trên hành vi trong quá khứ → Hợp lý nhất vì là mệnh đề quan hệ.</w:t>
      </w:r>
    </w:p>
    <w:p w14:paraId="6FCF9FC0" w14:textId="77777777" w:rsidR="00CD2373" w:rsidRDefault="00CD2373" w:rsidP="001505FF">
      <w:r w:rsidRPr="00CD2373">
        <w:rPr>
          <w:b/>
          <w:bCs/>
        </w:rPr>
        <w:t>D.</w:t>
      </w:r>
      <w:r w:rsidRPr="00CD2373">
        <w:t> Sai vì mệnh đề quan hệ chưa hoàn chỉnh, thiếu vị ngữ.</w:t>
      </w:r>
    </w:p>
    <w:p w14:paraId="5D4569F1" w14:textId="77777777" w:rsidR="00CD2373" w:rsidRDefault="00CD2373" w:rsidP="001505FF">
      <w:r w:rsidRPr="00CD2373">
        <w:rPr>
          <w:b/>
          <w:bCs/>
        </w:rPr>
        <w:t>Tạm dịch: </w:t>
      </w:r>
      <w:r w:rsidRPr="00CD2373">
        <w:t xml:space="preserve">Streaming services, such as Netflix and Spotify, use similar algorithms—an approach, called recommendation engines, which predicts user preferences based on past behaviour. (Các dịch vụ phát trực </w:t>
      </w:r>
      <w:r w:rsidRPr="00CD2373">
        <w:lastRenderedPageBreak/>
        <w:t>tuyến, chẳng hạn như Netflix và Spotify, sử dụng các thuật toán tương tự—một cách tiếp cận được gọi là công cụ đề xuất, dự đoán sở thích của người dùng dựa trên hành vi trong quá khứ.)</w:t>
      </w:r>
    </w:p>
    <w:p w14:paraId="749DCFA3" w14:textId="0B3076AC" w:rsidR="001505FF" w:rsidRPr="00487DCF" w:rsidRDefault="00CD2373" w:rsidP="001505FF">
      <w:r w:rsidRPr="00CD2373">
        <w:t>→ </w:t>
      </w:r>
      <w:r w:rsidRPr="00CD2373">
        <w:rPr>
          <w:b/>
          <w:bCs/>
        </w:rPr>
        <w:t>Chọn đáp án B</w:t>
      </w:r>
    </w:p>
    <w:p w14:paraId="65338C42" w14:textId="77777777" w:rsidR="001505FF" w:rsidRPr="00487DCF" w:rsidRDefault="001505FF" w:rsidP="001505FF">
      <w:r w:rsidRPr="00487DCF">
        <w:rPr>
          <w:b/>
          <w:bCs/>
          <w:color w:val="FF0000"/>
        </w:rPr>
        <w:t>Question 21</w:t>
      </w:r>
      <w:r w:rsidRPr="00487DCF">
        <w:rPr>
          <w:color w:val="FF0000"/>
        </w:rPr>
        <w:t>:</w:t>
      </w:r>
      <w:r w:rsidRPr="00487DCF">
        <w:t xml:space="preserve"> </w:t>
      </w:r>
    </w:p>
    <w:p w14:paraId="13C480C9" w14:textId="77777777" w:rsidR="00CD2373" w:rsidRDefault="00CD2373" w:rsidP="001505FF">
      <w:r w:rsidRPr="00CD2373">
        <w:t>Ta thấy, mệnh đề liền trước đang rút gọn chủ ngữ dạng bị động, nên vị trí cần điền một mệnh đề có chủ ngữ phù hợp với động từ: ‘empowered by AI’.</w:t>
      </w:r>
    </w:p>
    <w:p w14:paraId="6CDF0117" w14:textId="77777777" w:rsidR="00CD2373" w:rsidRDefault="00CD2373" w:rsidP="001505FF">
      <w:r w:rsidRPr="00CD2373">
        <w:rPr>
          <w:b/>
          <w:bCs/>
        </w:rPr>
        <w:t>A.</w:t>
      </w:r>
      <w:r w:rsidRPr="00CD2373">
        <w:t> nông dân đang giải quyết những khó khăn nhanh hơn bao giờ hết→ Hợp lý nhất vì ‘farmers’ phù hợp với ‘empowered by AI’.</w:t>
      </w:r>
    </w:p>
    <w:p w14:paraId="3D558449" w14:textId="77777777" w:rsidR="00CD2373" w:rsidRDefault="00CD2373" w:rsidP="001505FF">
      <w:r w:rsidRPr="00CD2373">
        <w:rPr>
          <w:b/>
          <w:bCs/>
        </w:rPr>
        <w:t>B.</w:t>
      </w:r>
      <w:r w:rsidRPr="00CD2373">
        <w:t> AI giúp nông dân giải quyết các khó khăn một cách hiệu quả hơn → Sai vì ‘AI’ không phù hợp với ‘empowered by AI’.</w:t>
      </w:r>
    </w:p>
    <w:p w14:paraId="400ECFB5" w14:textId="77777777" w:rsidR="00CD2373" w:rsidRDefault="00CD2373" w:rsidP="001505FF">
      <w:r w:rsidRPr="00CD2373">
        <w:rPr>
          <w:b/>
          <w:bCs/>
        </w:rPr>
        <w:t>C.</w:t>
      </w:r>
      <w:r w:rsidRPr="00CD2373">
        <w:t> những thách thức có thể được giải quyết dễ dàng nhờ AI → Sai vì ‘challenges’ không phù hợp với ‘empowered by AI’.</w:t>
      </w:r>
    </w:p>
    <w:p w14:paraId="13CD6C7D" w14:textId="77777777" w:rsidR="00CD2373" w:rsidRDefault="00CD2373" w:rsidP="001505FF">
      <w:r w:rsidRPr="00CD2373">
        <w:rPr>
          <w:b/>
          <w:bCs/>
        </w:rPr>
        <w:t>D.</w:t>
      </w:r>
      <w:r w:rsidRPr="00CD2373">
        <w:t> đã có sự cải thiện trong cách nông dân giải quyết những thách thức → Sai vì ‘there’ không phù hợp với ‘empowered by AI’.</w:t>
      </w:r>
    </w:p>
    <w:p w14:paraId="68FC37BF" w14:textId="77777777" w:rsidR="00CD2373" w:rsidRDefault="00CD2373" w:rsidP="001505FF">
      <w:r w:rsidRPr="00CD2373">
        <w:rPr>
          <w:b/>
          <w:bCs/>
        </w:rPr>
        <w:t>Tạm dịch: </w:t>
      </w:r>
      <w:r w:rsidRPr="00CD2373">
        <w:t>Empowered by AI, farmers are addressing challenges faster than ever before. (Được hỗ trợ bởi AI, nông dân đang giải quyết các thách thức nhanh hơn bao giờ hết.)</w:t>
      </w:r>
    </w:p>
    <w:p w14:paraId="0598BD7C" w14:textId="4AC7AB1C" w:rsidR="001505FF" w:rsidRPr="00487DCF" w:rsidRDefault="00CD2373" w:rsidP="001505FF">
      <w:r w:rsidRPr="00CD2373">
        <w:t>→ </w:t>
      </w:r>
      <w:r w:rsidRPr="00CD2373">
        <w:rPr>
          <w:b/>
          <w:bCs/>
        </w:rPr>
        <w:t>Chọn đáp án A</w:t>
      </w:r>
    </w:p>
    <w:p w14:paraId="4FA9FB0A" w14:textId="77777777" w:rsidR="001505FF" w:rsidRPr="00487DCF" w:rsidRDefault="001505FF" w:rsidP="001505FF">
      <w:r w:rsidRPr="00487DCF">
        <w:rPr>
          <w:b/>
          <w:bCs/>
          <w:color w:val="FF0000"/>
        </w:rPr>
        <w:t>Question 22</w:t>
      </w:r>
      <w:r w:rsidRPr="00487DCF">
        <w:rPr>
          <w:color w:val="FF0000"/>
        </w:rPr>
        <w:t>:</w:t>
      </w:r>
      <w:r w:rsidRPr="00487DCF">
        <w:t xml:space="preserve"> </w:t>
      </w:r>
    </w:p>
    <w:p w14:paraId="5092DAA4" w14:textId="77777777" w:rsidR="00CD2373" w:rsidRDefault="00CD2373" w:rsidP="001505FF">
      <w:r w:rsidRPr="00CD2373">
        <w:t>Ta thấy, trong câu đã có mệnh đề chính và đang đề cập việc AI giúp mọi người đạt được nhiều hơn trong thời gian ngắn hơn, nên vị trí cần điền một mệnh đề phụ hoặc một mệnh đề đã rút gọn chủ ngữ có động từ phù hợp với chủ ngữ trong mệnh đề chính, liên kết mạch lạc với ý liền sau.</w:t>
      </w:r>
    </w:p>
    <w:p w14:paraId="5C30A5E0" w14:textId="77777777" w:rsidR="00CD2373" w:rsidRDefault="00CD2373" w:rsidP="001505FF">
      <w:r w:rsidRPr="00CD2373">
        <w:rPr>
          <w:b/>
          <w:bCs/>
        </w:rPr>
        <w:t>A.</w:t>
      </w:r>
      <w:r w:rsidRPr="00CD2373">
        <w:t> đã tạo ra với trọng tâm là con người → Sai vì AI không thể ‘create’</w:t>
      </w:r>
    </w:p>
    <w:p w14:paraId="47BC45CC" w14:textId="77777777" w:rsidR="00CD2373" w:rsidRDefault="00CD2373" w:rsidP="001505FF">
      <w:r w:rsidRPr="00CD2373">
        <w:rPr>
          <w:b/>
          <w:bCs/>
        </w:rPr>
        <w:t>B.</w:t>
      </w:r>
      <w:r w:rsidRPr="00CD2373">
        <w:t> Sai vì đây là một mệnh đề độc lập.</w:t>
      </w:r>
    </w:p>
    <w:p w14:paraId="37A7F2F1" w14:textId="77777777" w:rsidR="00CD2373" w:rsidRDefault="00CD2373" w:rsidP="001505FF">
      <w:r w:rsidRPr="00CD2373">
        <w:rPr>
          <w:b/>
          <w:bCs/>
        </w:rPr>
        <w:t>C.</w:t>
      </w:r>
      <w:r w:rsidRPr="00CD2373">
        <w:t> có ý định ưu tiên nhu cầu của con người → Sai vì AI không thể ‘intending’</w:t>
      </w:r>
    </w:p>
    <w:p w14:paraId="7FC5E31C" w14:textId="77777777" w:rsidR="00CD2373" w:rsidRDefault="00CD2373" w:rsidP="001505FF">
      <w:r w:rsidRPr="00CD2373">
        <w:rPr>
          <w:b/>
          <w:bCs/>
        </w:rPr>
        <w:t>D.</w:t>
      </w:r>
      <w:r w:rsidRPr="00CD2373">
        <w:t> được thiết kế dành cho con người → Hợp lý nhất</w:t>
      </w:r>
    </w:p>
    <w:p w14:paraId="427DDF12" w14:textId="77777777" w:rsidR="00CD2373" w:rsidRDefault="00CD2373" w:rsidP="001505FF">
      <w:r w:rsidRPr="00CD2373">
        <w:rPr>
          <w:b/>
          <w:bCs/>
        </w:rPr>
        <w:t>Tạm dịch:</w:t>
      </w:r>
      <w:r w:rsidRPr="00CD2373">
        <w:t> Designed with humans in mind, AI is set to redefine the future, making life smarter and more connected. (Được thiết kế dành cho con người, AI được thiết lập để định nghĩa lại tương lai, giúp cuộc sống thông minh hơn và kết nối hơn.)</w:t>
      </w:r>
    </w:p>
    <w:p w14:paraId="471082ED" w14:textId="65A693B8" w:rsidR="001505FF" w:rsidRPr="00487DCF" w:rsidRDefault="00CD2373" w:rsidP="001505FF">
      <w:r w:rsidRPr="00CD2373">
        <w:t>→ </w:t>
      </w:r>
      <w:r w:rsidRPr="00CD2373">
        <w:rPr>
          <w:b/>
          <w:bCs/>
        </w:rPr>
        <w:t>Chọn đáp án D</w:t>
      </w:r>
    </w:p>
    <w:p w14:paraId="5F7BA533" w14:textId="625850BD" w:rsidR="001505FF" w:rsidRPr="00487DCF" w:rsidRDefault="001505FF" w:rsidP="00194557">
      <w:pPr>
        <w:tabs>
          <w:tab w:val="center" w:pos="5241"/>
        </w:tabs>
      </w:pPr>
      <w:r w:rsidRPr="00487DCF">
        <w:rPr>
          <w:b/>
          <w:bCs/>
          <w:color w:val="FF0000"/>
        </w:rPr>
        <w:t>Question 23</w:t>
      </w:r>
      <w:r w:rsidRPr="00487DCF">
        <w:rPr>
          <w:color w:val="FF0000"/>
        </w:rPr>
        <w:t>:</w:t>
      </w:r>
      <w:r w:rsidRPr="00487DCF">
        <w:t xml:space="preserve"> </w:t>
      </w:r>
    </w:p>
    <w:p w14:paraId="71DADE60" w14:textId="77777777" w:rsidR="00CD2373" w:rsidRPr="00CD2373" w:rsidRDefault="00CD2373" w:rsidP="00CD2373">
      <w:r w:rsidRPr="00CD2373">
        <w:rPr>
          <w:b/>
          <w:bCs/>
        </w:rPr>
        <w:t>Giải thích</w:t>
      </w:r>
      <w:r w:rsidRPr="00CD2373">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5453"/>
        <w:gridCol w:w="5239"/>
      </w:tblGrid>
      <w:tr w:rsidR="00CD2373" w:rsidRPr="00CD2373" w14:paraId="1E59B9B5" w14:textId="77777777" w:rsidTr="00CD2373">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91F465" w14:textId="77777777" w:rsidR="00CD2373" w:rsidRPr="00CD2373" w:rsidRDefault="00CD2373" w:rsidP="00CD2373">
            <w:r w:rsidRPr="00CD2373">
              <w:rPr>
                <w:b/>
                <w:bCs/>
              </w:rPr>
              <w:t>DỊCH BÀI</w:t>
            </w:r>
          </w:p>
        </w:tc>
      </w:tr>
      <w:tr w:rsidR="00CD2373" w:rsidRPr="00CD2373" w14:paraId="65DF4C6D" w14:textId="77777777" w:rsidTr="00CD2373">
        <w:trPr>
          <w:jc w:val="center"/>
        </w:trPr>
        <w:tc>
          <w:tcPr>
            <w:tcW w:w="2550" w:type="pct"/>
            <w:tcBorders>
              <w:top w:val="nil"/>
              <w:left w:val="single" w:sz="6" w:space="0" w:color="000000"/>
              <w:bottom w:val="nil"/>
              <w:right w:val="single" w:sz="6" w:space="0" w:color="000000"/>
            </w:tcBorders>
            <w:tcMar>
              <w:top w:w="105" w:type="dxa"/>
              <w:left w:w="105" w:type="dxa"/>
              <w:bottom w:w="105" w:type="dxa"/>
              <w:right w:w="105" w:type="dxa"/>
            </w:tcMar>
            <w:hideMark/>
          </w:tcPr>
          <w:p w14:paraId="733627B2" w14:textId="77777777" w:rsidR="00CD2373" w:rsidRPr="00CD2373" w:rsidRDefault="00CD2373" w:rsidP="00CD2373">
            <w:r w:rsidRPr="00CD2373">
              <w:t>The next time you're out in a public place, like a park or a restaurant, look around you. What is happening? Some people are surfing the internet on their phones. Others are wearing headphones, listening to music on their MP3 players. That's just the way life is today. We all spend a fair amount of our time connected to technology. </w:t>
            </w:r>
          </w:p>
        </w:tc>
        <w:tc>
          <w:tcPr>
            <w:tcW w:w="2450" w:type="pct"/>
            <w:tcBorders>
              <w:top w:val="nil"/>
              <w:left w:val="nil"/>
              <w:bottom w:val="nil"/>
              <w:right w:val="single" w:sz="6" w:space="0" w:color="000000"/>
            </w:tcBorders>
            <w:tcMar>
              <w:top w:w="105" w:type="dxa"/>
              <w:left w:w="105" w:type="dxa"/>
              <w:bottom w:w="105" w:type="dxa"/>
              <w:right w:w="105" w:type="dxa"/>
            </w:tcMar>
            <w:hideMark/>
          </w:tcPr>
          <w:p w14:paraId="7F9DDAC9" w14:textId="77777777" w:rsidR="00CD2373" w:rsidRPr="00CD2373" w:rsidRDefault="00CD2373" w:rsidP="00CD2373">
            <w:r w:rsidRPr="00CD2373">
              <w:t>Lần tới khi bạn ra ngoài một nơi công cộng, như công viên hoặc nhà hàng, hãy nhìn xung quanh. Điều gì đang diễn ra? Một số người đang lướt internet trên điện thoại của họ. Những người khác đang đeo tai nghe, nghe nhạc trên máy nghe nhạc MP3. Đó là cách sống ngày nay. Tất cả chúng ta đều dành một lượng thời gian đáng kể để kết nối với công nghệ.</w:t>
            </w:r>
          </w:p>
        </w:tc>
      </w:tr>
      <w:tr w:rsidR="00CD2373" w:rsidRPr="00CD2373" w14:paraId="042BB6A2" w14:textId="77777777" w:rsidTr="00CD2373">
        <w:trPr>
          <w:jc w:val="center"/>
        </w:trPr>
        <w:tc>
          <w:tcPr>
            <w:tcW w:w="2550" w:type="pct"/>
            <w:tcBorders>
              <w:top w:val="nil"/>
              <w:left w:val="single" w:sz="6" w:space="0" w:color="000000"/>
              <w:bottom w:val="nil"/>
              <w:right w:val="single" w:sz="6" w:space="0" w:color="000000"/>
            </w:tcBorders>
            <w:tcMar>
              <w:top w:w="105" w:type="dxa"/>
              <w:left w:w="105" w:type="dxa"/>
              <w:bottom w:w="105" w:type="dxa"/>
              <w:right w:w="105" w:type="dxa"/>
            </w:tcMar>
            <w:hideMark/>
          </w:tcPr>
          <w:p w14:paraId="4283D1BB" w14:textId="77777777" w:rsidR="00CD2373" w:rsidRPr="00CD2373" w:rsidRDefault="00CD2373" w:rsidP="00CD2373">
            <w:r w:rsidRPr="00CD2373">
              <w:t>Now imagine living in a world without smartphones, tablets or any of the electronic gadgets we take for granted these days. There's no internet and you go to the library and look at a book when you want to find anything out. You play outside with friends in the real world instead of playing online video games in virtual worlds. There are no texts, no DVDs and no email. Welcome to 1986!</w:t>
            </w:r>
          </w:p>
        </w:tc>
        <w:tc>
          <w:tcPr>
            <w:tcW w:w="2450" w:type="pct"/>
            <w:tcBorders>
              <w:top w:val="nil"/>
              <w:left w:val="nil"/>
              <w:bottom w:val="nil"/>
              <w:right w:val="single" w:sz="6" w:space="0" w:color="000000"/>
            </w:tcBorders>
            <w:tcMar>
              <w:top w:w="105" w:type="dxa"/>
              <w:left w:w="105" w:type="dxa"/>
              <w:bottom w:w="105" w:type="dxa"/>
              <w:right w:w="105" w:type="dxa"/>
            </w:tcMar>
            <w:hideMark/>
          </w:tcPr>
          <w:p w14:paraId="5611CE7F" w14:textId="77777777" w:rsidR="00CD2373" w:rsidRPr="00CD2373" w:rsidRDefault="00CD2373" w:rsidP="00CD2373">
            <w:r w:rsidRPr="00CD2373">
              <w:t>Bây giờ hãy tưởng tượng sống trong một thế giới không có điện thoại thông minh, máy tính bảng hoặc bất kỳ thiết bị điện tử nào mà chúng ta coi là hiển nhiên ngày nay. Không có internet và bạn đến thư viện và xem sách khi bạn muốn tìm hiểu điều gì đó. Bạn chơi bên ngoài với bạn bè trong thế giới thực thay vì chơi trò chơi điện tử trực tuyến trong thế giới ảo. Không có tin nhắn, không có DVD và không có email. Chào mừng bạn đến năm 1986!</w:t>
            </w:r>
          </w:p>
        </w:tc>
      </w:tr>
      <w:tr w:rsidR="00CD2373" w:rsidRPr="00CD2373" w14:paraId="32737FD6" w14:textId="77777777" w:rsidTr="00CD2373">
        <w:trPr>
          <w:jc w:val="center"/>
        </w:trPr>
        <w:tc>
          <w:tcPr>
            <w:tcW w:w="2550" w:type="pct"/>
            <w:tcBorders>
              <w:top w:val="nil"/>
              <w:left w:val="single" w:sz="6" w:space="0" w:color="000000"/>
              <w:bottom w:val="nil"/>
              <w:right w:val="single" w:sz="6" w:space="0" w:color="000000"/>
            </w:tcBorders>
            <w:tcMar>
              <w:top w:w="105" w:type="dxa"/>
              <w:left w:w="105" w:type="dxa"/>
              <w:bottom w:w="105" w:type="dxa"/>
              <w:right w:w="105" w:type="dxa"/>
            </w:tcMar>
            <w:hideMark/>
          </w:tcPr>
          <w:p w14:paraId="1C0A05D3" w14:textId="77777777" w:rsidR="00CD2373" w:rsidRPr="00CD2373" w:rsidRDefault="00CD2373" w:rsidP="00CD2373">
            <w:r w:rsidRPr="00CD2373">
              <w:lastRenderedPageBreak/>
              <w:t>That's the world the McMillan family from Ontario, Canada, decided to live in for a year. Blair, 27, Morgan, 28, and their two sons Trey and Denton, aged five and three, got rid of their cable TV, smartphones, internet, new games console, digital camera, DVD player and sat nav, and instead used an old TV, a radio, old telephones, a VHS video player, an old games console and maps. They decided to try it after seeing how their young children were becoming dependent on technology. They aren't alone. More and more parents today worry about the effect technology is having on their children, particularly very young children. </w:t>
            </w:r>
          </w:p>
        </w:tc>
        <w:tc>
          <w:tcPr>
            <w:tcW w:w="2450" w:type="pct"/>
            <w:tcBorders>
              <w:top w:val="nil"/>
              <w:left w:val="nil"/>
              <w:bottom w:val="nil"/>
              <w:right w:val="single" w:sz="6" w:space="0" w:color="000000"/>
            </w:tcBorders>
            <w:tcMar>
              <w:top w:w="105" w:type="dxa"/>
              <w:left w:w="105" w:type="dxa"/>
              <w:bottom w:w="105" w:type="dxa"/>
              <w:right w:w="105" w:type="dxa"/>
            </w:tcMar>
            <w:hideMark/>
          </w:tcPr>
          <w:p w14:paraId="478E2021" w14:textId="77777777" w:rsidR="00CD2373" w:rsidRPr="00CD2373" w:rsidRDefault="00CD2373" w:rsidP="00CD2373">
            <w:r w:rsidRPr="00CD2373">
              <w:t>Đó là thế giới mà gia đình McMillan đến từ Ontario, Canada, đã quyết định sống trong một năm. Blair, 27 tuổi, Morgan, 28 tuổi, và hai con trai của họ, Trey và Denton, lần lượt 5 và 3 tuổi, đã loại bỏ TV cáp, điện thoại thông minh, internet, máy chơi game mới, máy ảnh kỹ thuật số, đầu DVD và hệ thống định vị vệ tinh, và thay vào đó đã sử dụng một chiếc TV cũ, đài, điện thoại cũ, đầu phát video VHS, máy chơi game cũ và bản đồ. Họ quyết định thử điều đó sau khi thấy con cái họ ngày càng phụ thuộc vào công nghệ. Họ không đơn độc. Ngày càng có nhiều bậc cha mẹ lo lắng về ảnh hưởng của công nghệ đối với con cái họ, đặc biệt là trẻ rất nhỏ.  </w:t>
            </w:r>
          </w:p>
        </w:tc>
      </w:tr>
      <w:tr w:rsidR="00CD2373" w:rsidRPr="00CD2373" w14:paraId="3EFF9CE1" w14:textId="77777777" w:rsidTr="00CD2373">
        <w:trPr>
          <w:jc w:val="center"/>
        </w:trPr>
        <w:tc>
          <w:tcPr>
            <w:tcW w:w="255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13FBF329" w14:textId="77777777" w:rsidR="00CD2373" w:rsidRPr="00CD2373" w:rsidRDefault="00CD2373" w:rsidP="00CD2373">
            <w:r w:rsidRPr="00CD2373">
              <w:t>The McMillans decided to get back to basics to see how things have changed. So how did they find their year without modern technology? ‘I thought Blair was mad when he suggested doing this whole thing,’ says Morgan, but it's made me realise how much time we wasted. We seem much more relaxed now, not checking in on email or Facebook all the time.’ The McMillans are now back in the present with a different attitude to today's technology. Blair said, “I'm not anti-technology. I wanted to taste, and I wanted my kids to taste what it would be like without it, and to see if we could actually do it.”</w:t>
            </w:r>
          </w:p>
        </w:tc>
        <w:tc>
          <w:tcPr>
            <w:tcW w:w="2450" w:type="pct"/>
            <w:tcBorders>
              <w:top w:val="nil"/>
              <w:left w:val="nil"/>
              <w:bottom w:val="single" w:sz="6" w:space="0" w:color="000000"/>
              <w:right w:val="single" w:sz="6" w:space="0" w:color="000000"/>
            </w:tcBorders>
            <w:tcMar>
              <w:top w:w="105" w:type="dxa"/>
              <w:left w:w="105" w:type="dxa"/>
              <w:bottom w:w="105" w:type="dxa"/>
              <w:right w:w="105" w:type="dxa"/>
            </w:tcMar>
            <w:hideMark/>
          </w:tcPr>
          <w:p w14:paraId="43AC2B22" w14:textId="77777777" w:rsidR="00CD2373" w:rsidRPr="00CD2373" w:rsidRDefault="00CD2373" w:rsidP="00CD2373">
            <w:r w:rsidRPr="00CD2373">
              <w:t>Gia đình McMillan quyết định quay trở lại những điều cơ bản để xem mọi thứ đã thay đổi như thế nào. Vậy họ đã trải qua một năm không có công nghệ hiện đại như thế nào? "Tôi nghĩ Blair thật điên rồ khi anh ấy đề nghị làm tất cả những điều này," Morgan nói, "nhưng nó đã giúp tôi nhận ra chúng tôi đã lãng phí bao nhiêu thời gian. Giờ đây chúng tôi thoải mái hơn nhiều, không phải liên tục kiểm tra email hay Facebook." Gia đình McMillan hiện đã trở lại hiện tại với một thái độ khác đối với công nghệ ngày nay. Blair nói, "Tôi không ghét công nghệ. Tôi muốn thử, và tôi muốn các con tôi thử cảm giác như thế nào nếu không có nó, và xem liệu chúng tôi có thực sự có thể làm được điều đó hay không."</w:t>
            </w:r>
          </w:p>
        </w:tc>
      </w:tr>
    </w:tbl>
    <w:p w14:paraId="257D6CF8" w14:textId="196BED00" w:rsidR="001505FF" w:rsidRDefault="001505FF" w:rsidP="001505FF"/>
    <w:p w14:paraId="4C11E74E" w14:textId="77777777" w:rsidR="008F6889" w:rsidRPr="00487DCF" w:rsidRDefault="008F6889" w:rsidP="008F6889">
      <w:pPr>
        <w:tabs>
          <w:tab w:val="center" w:pos="5241"/>
        </w:tabs>
      </w:pPr>
      <w:r w:rsidRPr="00487DCF">
        <w:rPr>
          <w:b/>
          <w:bCs/>
          <w:color w:val="FF0000"/>
        </w:rPr>
        <w:t>Question 23</w:t>
      </w:r>
      <w:r w:rsidRPr="00487DCF">
        <w:rPr>
          <w:color w:val="FF0000"/>
        </w:rPr>
        <w:t>:</w:t>
      </w:r>
      <w:r w:rsidRPr="00487DCF">
        <w:t xml:space="preserve"> </w:t>
      </w:r>
    </w:p>
    <w:p w14:paraId="4447D3A8" w14:textId="77777777" w:rsidR="00CD2373" w:rsidRDefault="00CD2373" w:rsidP="001505FF">
      <w:r w:rsidRPr="00CD2373">
        <w:t>Đoạn 1 chỉ ra điều gì về cuộc sống hiện đại?</w:t>
      </w:r>
    </w:p>
    <w:p w14:paraId="2E1C4987" w14:textId="77777777" w:rsidR="00CD2373" w:rsidRDefault="00CD2373" w:rsidP="001505FF">
      <w:r w:rsidRPr="00CD2373">
        <w:rPr>
          <w:b/>
          <w:bCs/>
        </w:rPr>
        <w:t>A. </w:t>
      </w:r>
      <w:r w:rsidRPr="00CD2373">
        <w:t>Mọi người có xu hướng sử dụng công nghệ ở nơi công cộng.</w:t>
      </w:r>
    </w:p>
    <w:p w14:paraId="6BA44C03" w14:textId="77777777" w:rsidR="00CD2373" w:rsidRDefault="00CD2373" w:rsidP="001505FF">
      <w:r w:rsidRPr="00CD2373">
        <w:rPr>
          <w:b/>
          <w:bCs/>
        </w:rPr>
        <w:t>B. </w:t>
      </w:r>
      <w:r w:rsidRPr="00CD2373">
        <w:t>Con người ngày càng phụ thuộc vào công nghệ.</w:t>
      </w:r>
    </w:p>
    <w:p w14:paraId="722E41BB" w14:textId="77777777" w:rsidR="00CD2373" w:rsidRDefault="00CD2373" w:rsidP="001505FF">
      <w:r w:rsidRPr="00CD2373">
        <w:rPr>
          <w:b/>
          <w:bCs/>
        </w:rPr>
        <w:t>C.</w:t>
      </w:r>
      <w:r w:rsidRPr="00CD2373">
        <w:t> Mọi người chủ yếu lướt Internet để giết thời gian.</w:t>
      </w:r>
    </w:p>
    <w:p w14:paraId="5AE92A5C" w14:textId="77777777" w:rsidR="00CD2373" w:rsidRDefault="00CD2373" w:rsidP="001505FF">
      <w:r w:rsidRPr="00CD2373">
        <w:rPr>
          <w:b/>
          <w:bCs/>
        </w:rPr>
        <w:t>D.</w:t>
      </w:r>
      <w:r w:rsidRPr="00CD2373">
        <w:t> Mọi người thích sử dụng điện thoại hơn là đi bộ trong công viên.</w:t>
      </w:r>
    </w:p>
    <w:p w14:paraId="45B06E7E" w14:textId="77777777" w:rsidR="00CD2373" w:rsidRDefault="00CD2373" w:rsidP="001505FF">
      <w:r w:rsidRPr="00CD2373">
        <w:rPr>
          <w:b/>
          <w:bCs/>
        </w:rPr>
        <w:t>Thông tin:</w:t>
      </w:r>
    </w:p>
    <w:p w14:paraId="3412FDC3" w14:textId="77777777" w:rsidR="00CD2373" w:rsidRDefault="00CD2373" w:rsidP="001505FF">
      <w:r w:rsidRPr="00CD2373">
        <w:rPr>
          <w:b/>
          <w:bCs/>
        </w:rPr>
        <w:t>Some people</w:t>
      </w:r>
      <w:r w:rsidRPr="00CD2373">
        <w:t> are </w:t>
      </w:r>
      <w:r w:rsidRPr="00CD2373">
        <w:rPr>
          <w:b/>
          <w:bCs/>
        </w:rPr>
        <w:t>surfing the internet</w:t>
      </w:r>
      <w:r w:rsidRPr="00CD2373">
        <w:t> on their </w:t>
      </w:r>
      <w:r w:rsidRPr="00CD2373">
        <w:rPr>
          <w:b/>
          <w:bCs/>
        </w:rPr>
        <w:t>phones.</w:t>
      </w:r>
      <w:r w:rsidRPr="00CD2373">
        <w:t> Others are </w:t>
      </w:r>
      <w:r w:rsidRPr="00CD2373">
        <w:rPr>
          <w:b/>
          <w:bCs/>
        </w:rPr>
        <w:t>wearing headphones, listening to music on their MP3 players</w:t>
      </w:r>
      <w:r w:rsidRPr="00CD2373">
        <w:t>. That's just </w:t>
      </w:r>
      <w:r w:rsidRPr="00CD2373">
        <w:rPr>
          <w:b/>
          <w:bCs/>
        </w:rPr>
        <w:t>the way life is today</w:t>
      </w:r>
      <w:r w:rsidRPr="00CD2373">
        <w:t>. </w:t>
      </w:r>
      <w:r w:rsidRPr="00CD2373">
        <w:rPr>
          <w:b/>
          <w:bCs/>
        </w:rPr>
        <w:t>We all spend a fair amount of our time connected to technology</w:t>
      </w:r>
      <w:r w:rsidRPr="00CD2373">
        <w:t>. (Một số người đang lướt internet trên điện thoại của họ. Những người khác đang đeo tai nghe, nghe nhạc trên máy nghe nhạc MP3. Đó là cách sống ngày nay. Tất cả chúng ta đều dành một lượng thời gian đáng kể để kết nối với công nghệ.)</w:t>
      </w:r>
    </w:p>
    <w:p w14:paraId="5C6FE786" w14:textId="1C8BA3AE" w:rsidR="008F6889" w:rsidRPr="00487DCF" w:rsidRDefault="00CD2373" w:rsidP="001505FF">
      <w:r w:rsidRPr="00CD2373">
        <w:t>→ </w:t>
      </w:r>
      <w:r w:rsidRPr="00CD2373">
        <w:rPr>
          <w:b/>
          <w:bCs/>
        </w:rPr>
        <w:t>Chọn đáp án B</w:t>
      </w:r>
    </w:p>
    <w:p w14:paraId="57CA3EF5" w14:textId="77777777" w:rsidR="001505FF" w:rsidRPr="00487DCF" w:rsidRDefault="001505FF" w:rsidP="001505FF">
      <w:r w:rsidRPr="00487DCF">
        <w:rPr>
          <w:b/>
          <w:bCs/>
          <w:color w:val="FF0000"/>
        </w:rPr>
        <w:t>Question 24</w:t>
      </w:r>
      <w:r w:rsidRPr="00487DCF">
        <w:rPr>
          <w:color w:val="FF0000"/>
        </w:rPr>
        <w:t>:</w:t>
      </w:r>
      <w:r w:rsidRPr="00487DCF">
        <w:t xml:space="preserve"> </w:t>
      </w:r>
    </w:p>
    <w:p w14:paraId="629F15F3" w14:textId="77777777" w:rsidR="00CD2373" w:rsidRDefault="00CD2373" w:rsidP="001505FF">
      <w:r w:rsidRPr="00CD2373">
        <w:t>Từ “fair” ở đoạn 1 có nghĩa gần nhất với _______.</w:t>
      </w:r>
    </w:p>
    <w:p w14:paraId="5C8812C1" w14:textId="77777777" w:rsidR="00CD2373" w:rsidRDefault="00CD2373" w:rsidP="001505FF">
      <w:r w:rsidRPr="00CD2373">
        <w:t>A. limited /ˈlɪm.ɪ.tɪd/ (adj): bị hạn chế</w:t>
      </w:r>
    </w:p>
    <w:p w14:paraId="37518E97" w14:textId="77777777" w:rsidR="00CD2373" w:rsidRDefault="00CD2373" w:rsidP="001505FF">
      <w:r w:rsidRPr="00CD2373">
        <w:t>B. equal /ˈiː.kwəl/ (adj): công bằng</w:t>
      </w:r>
    </w:p>
    <w:p w14:paraId="4E9B75A7" w14:textId="77777777" w:rsidR="00CD2373" w:rsidRDefault="00CD2373" w:rsidP="001505FF">
      <w:r w:rsidRPr="00CD2373">
        <w:t>C. pretty small (adj): khá nhỏ</w:t>
      </w:r>
    </w:p>
    <w:p w14:paraId="5D87616F" w14:textId="77777777" w:rsidR="00CD2373" w:rsidRDefault="00CD2373" w:rsidP="001505FF">
      <w:r w:rsidRPr="00CD2373">
        <w:t>D. quite large: khá lớn</w:t>
      </w:r>
    </w:p>
    <w:p w14:paraId="1932AE3D" w14:textId="77777777" w:rsidR="00CD2373" w:rsidRDefault="00CD2373" w:rsidP="001505FF">
      <w:r w:rsidRPr="00CD2373">
        <w:t>- fair /fer/ (adj): khá lớn = quite large</w:t>
      </w:r>
    </w:p>
    <w:p w14:paraId="37332163" w14:textId="77777777" w:rsidR="00CD2373" w:rsidRDefault="00CD2373" w:rsidP="001505FF">
      <w:r w:rsidRPr="00CD2373">
        <w:rPr>
          <w:b/>
          <w:bCs/>
        </w:rPr>
        <w:lastRenderedPageBreak/>
        <w:t>Thông tin:</w:t>
      </w:r>
    </w:p>
    <w:p w14:paraId="41AB5B11" w14:textId="77777777" w:rsidR="00CD2373" w:rsidRDefault="00CD2373" w:rsidP="001505FF">
      <w:r w:rsidRPr="00CD2373">
        <w:t>We all spend a </w:t>
      </w:r>
      <w:r w:rsidRPr="00CD2373">
        <w:rPr>
          <w:b/>
          <w:bCs/>
        </w:rPr>
        <w:t>fair</w:t>
      </w:r>
      <w:r w:rsidRPr="00CD2373">
        <w:t> amount of our time connected to technology. (Tất cả chúng ta đều dành một lượng thời gian đáng kể để kết nối với công nghệ.)</w:t>
      </w:r>
    </w:p>
    <w:p w14:paraId="04DE272E" w14:textId="3F9491D4" w:rsidR="001505FF" w:rsidRPr="00487DCF" w:rsidRDefault="00CD2373" w:rsidP="001505FF">
      <w:r w:rsidRPr="00CD2373">
        <w:t>→ </w:t>
      </w:r>
      <w:r w:rsidRPr="00CD2373">
        <w:rPr>
          <w:b/>
          <w:bCs/>
        </w:rPr>
        <w:t>Chọn đáp án D</w:t>
      </w:r>
    </w:p>
    <w:p w14:paraId="5991D1F2" w14:textId="77777777" w:rsidR="001505FF" w:rsidRPr="00487DCF" w:rsidRDefault="001505FF" w:rsidP="001505FF">
      <w:r w:rsidRPr="00487DCF">
        <w:rPr>
          <w:b/>
          <w:bCs/>
          <w:color w:val="FF0000"/>
        </w:rPr>
        <w:t>Question 25</w:t>
      </w:r>
      <w:r w:rsidRPr="00487DCF">
        <w:rPr>
          <w:color w:val="FF0000"/>
        </w:rPr>
        <w:t>:</w:t>
      </w:r>
      <w:r w:rsidRPr="00487DCF">
        <w:t xml:space="preserve"> </w:t>
      </w:r>
    </w:p>
    <w:p w14:paraId="2D8EC2A1" w14:textId="77777777" w:rsidR="00CD2373" w:rsidRDefault="00CD2373" w:rsidP="001505FF">
      <w:r w:rsidRPr="00CD2373">
        <w:t>Cụm từ “take for granted” ở đoạn 2 TRÁI NGHĨA với ______.</w:t>
      </w:r>
    </w:p>
    <w:p w14:paraId="5B1D2165" w14:textId="77777777" w:rsidR="00CD2373" w:rsidRDefault="00CD2373" w:rsidP="001505FF">
      <w:r w:rsidRPr="00CD2373">
        <w:t>A. idolise /ˈaɪ.də.laɪz/ (v): thần tượng hóa</w:t>
      </w:r>
    </w:p>
    <w:p w14:paraId="496ABFFD" w14:textId="77777777" w:rsidR="00CD2373" w:rsidRDefault="00CD2373" w:rsidP="001505FF">
      <w:r w:rsidRPr="00CD2373">
        <w:t>B. disregard /ˌdɪz.rɪˈɡɑːrd/ (v): coi thường, không để ý đến</w:t>
      </w:r>
    </w:p>
    <w:p w14:paraId="78937A1C" w14:textId="77777777" w:rsidR="00CD2373" w:rsidRDefault="00CD2373" w:rsidP="001505FF">
      <w:r w:rsidRPr="00CD2373">
        <w:t>C. appreciate /əˈpriː.ʃi.eɪt/ (v): đánh giá cao, trân trọng</w:t>
      </w:r>
    </w:p>
    <w:p w14:paraId="11A5DCFC" w14:textId="77777777" w:rsidR="00CD2373" w:rsidRDefault="00CD2373" w:rsidP="001505FF">
      <w:r w:rsidRPr="00CD2373">
        <w:t>D. oppose /əˈpəʊz/ (v): phản đối</w:t>
      </w:r>
    </w:p>
    <w:p w14:paraId="6F956D9D" w14:textId="77777777" w:rsidR="00CD2373" w:rsidRDefault="00CD2373" w:rsidP="001505FF">
      <w:r w:rsidRPr="00CD2373">
        <w:t>- take for granted: không biết quý trọng, xem thường &gt;&lt; appreciate</w:t>
      </w:r>
    </w:p>
    <w:p w14:paraId="20A15EFB" w14:textId="77777777" w:rsidR="00CD2373" w:rsidRDefault="00CD2373" w:rsidP="001505FF">
      <w:r w:rsidRPr="00CD2373">
        <w:rPr>
          <w:b/>
          <w:bCs/>
        </w:rPr>
        <w:t>Thông tin:</w:t>
      </w:r>
    </w:p>
    <w:p w14:paraId="59B9084B" w14:textId="77777777" w:rsidR="00CD2373" w:rsidRDefault="00CD2373" w:rsidP="001505FF">
      <w:r w:rsidRPr="00CD2373">
        <w:t>Now imagine living in a world without smartphones, tablets or any of the electronic gadgets we </w:t>
      </w:r>
      <w:r w:rsidRPr="00CD2373">
        <w:rPr>
          <w:b/>
          <w:bCs/>
        </w:rPr>
        <w:t>take for granted</w:t>
      </w:r>
      <w:r w:rsidRPr="00CD2373">
        <w:t> these days. (Bây giờ hãy tưởng tượng sống trong một thế giới không có điện thoại thông minh, máy tính bảng hoặc bất kỳ thiết bị điện tử nào mà chúng ta coi là hiển nhiên ngày nay.)</w:t>
      </w:r>
    </w:p>
    <w:p w14:paraId="4A3020A2" w14:textId="69C5862B" w:rsidR="001505FF" w:rsidRPr="00487DCF" w:rsidRDefault="00CD2373" w:rsidP="001505FF">
      <w:r w:rsidRPr="00CD2373">
        <w:t>→ </w:t>
      </w:r>
      <w:r w:rsidRPr="00CD2373">
        <w:rPr>
          <w:b/>
          <w:bCs/>
        </w:rPr>
        <w:t>Chọn đáp án C</w:t>
      </w:r>
    </w:p>
    <w:p w14:paraId="3360BA06" w14:textId="77777777" w:rsidR="001505FF" w:rsidRPr="00487DCF" w:rsidRDefault="001505FF" w:rsidP="001505FF">
      <w:r w:rsidRPr="00487DCF">
        <w:rPr>
          <w:b/>
          <w:bCs/>
          <w:color w:val="FF0000"/>
        </w:rPr>
        <w:t>Question 26</w:t>
      </w:r>
      <w:r w:rsidRPr="00487DCF">
        <w:rPr>
          <w:color w:val="FF0000"/>
        </w:rPr>
        <w:t>:</w:t>
      </w:r>
      <w:r w:rsidRPr="00487DCF">
        <w:t xml:space="preserve"> </w:t>
      </w:r>
    </w:p>
    <w:p w14:paraId="0FBC6EE0" w14:textId="77777777" w:rsidR="00CD2373" w:rsidRDefault="00CD2373" w:rsidP="001505FF">
      <w:r w:rsidRPr="00CD2373">
        <w:t>Từ </w:t>
      </w:r>
      <w:ins w:id="0" w:author="Unknown">
        <w:r w:rsidRPr="00CD2373">
          <w:rPr>
            <w:b/>
            <w:bCs/>
          </w:rPr>
          <w:t>They</w:t>
        </w:r>
      </w:ins>
      <w:r w:rsidRPr="00CD2373">
        <w:t> ở đoạn 3 ám chỉ _______.</w:t>
      </w:r>
    </w:p>
    <w:p w14:paraId="66DD0518" w14:textId="77777777" w:rsidR="00CD2373" w:rsidRDefault="00CD2373" w:rsidP="001505FF">
      <w:r w:rsidRPr="00CD2373">
        <w:rPr>
          <w:b/>
          <w:bCs/>
        </w:rPr>
        <w:t>A. </w:t>
      </w:r>
      <w:r w:rsidRPr="00CD2373">
        <w:t>đồ điện tử</w:t>
      </w:r>
    </w:p>
    <w:p w14:paraId="0DEDE35B" w14:textId="77777777" w:rsidR="00CD2373" w:rsidRDefault="00CD2373" w:rsidP="001505FF">
      <w:r w:rsidRPr="00CD2373">
        <w:rPr>
          <w:b/>
          <w:bCs/>
        </w:rPr>
        <w:t>B. </w:t>
      </w:r>
      <w:r w:rsidRPr="00CD2373">
        <w:t>gia đình McMillan</w:t>
      </w:r>
    </w:p>
    <w:p w14:paraId="49BAF39B" w14:textId="77777777" w:rsidR="00CD2373" w:rsidRDefault="00CD2373" w:rsidP="001505FF">
      <w:r w:rsidRPr="00CD2373">
        <w:rPr>
          <w:b/>
          <w:bCs/>
        </w:rPr>
        <w:t>C.</w:t>
      </w:r>
      <w:r w:rsidRPr="00CD2373">
        <w:t> bố mẹ hiện đại</w:t>
      </w:r>
    </w:p>
    <w:p w14:paraId="08165553" w14:textId="77777777" w:rsidR="00CD2373" w:rsidRDefault="00CD2373" w:rsidP="001505FF">
      <w:r w:rsidRPr="00CD2373">
        <w:rPr>
          <w:b/>
          <w:bCs/>
        </w:rPr>
        <w:t>D. </w:t>
      </w:r>
      <w:r w:rsidRPr="00CD2373">
        <w:t>trẻ nhỏ</w:t>
      </w:r>
    </w:p>
    <w:p w14:paraId="71C7CEE1" w14:textId="77777777" w:rsidR="00CD2373" w:rsidRDefault="00CD2373" w:rsidP="001505FF">
      <w:r w:rsidRPr="00CD2373">
        <w:t>Từ ‘They’ ở đoạn 3 ám chỉ ‘The McMillans’.</w:t>
      </w:r>
    </w:p>
    <w:p w14:paraId="734A7F51" w14:textId="77777777" w:rsidR="00CD2373" w:rsidRDefault="00CD2373" w:rsidP="001505FF">
      <w:r w:rsidRPr="00CD2373">
        <w:rPr>
          <w:b/>
          <w:bCs/>
        </w:rPr>
        <w:t>Thông tin:</w:t>
      </w:r>
    </w:p>
    <w:p w14:paraId="70A5EF1A" w14:textId="77777777" w:rsidR="00CD2373" w:rsidRDefault="00CD2373" w:rsidP="001505FF">
      <w:r w:rsidRPr="00CD2373">
        <w:t>That's the world </w:t>
      </w:r>
      <w:r w:rsidRPr="00CD2373">
        <w:rPr>
          <w:b/>
          <w:bCs/>
        </w:rPr>
        <w:t>the McMillan</w:t>
      </w:r>
      <w:r w:rsidRPr="00CD2373">
        <w:t> family from Ontario, Canada, decided to live in for a year. Blair, 27, Morgan, 28, and their two sons Trey and Denton, aged five and three, got rid of their cable TV, smartphones, internet, new games console, digital camera, DVD player and sat nav, and instead used an old TV, a radio, old telephones, a VHS video player, an old games console and maps. They decided to try it after seeing how their young children were becoming dependent on technology. </w:t>
      </w:r>
      <w:r w:rsidRPr="00CD2373">
        <w:rPr>
          <w:b/>
          <w:bCs/>
        </w:rPr>
        <w:t>They</w:t>
      </w:r>
      <w:r w:rsidRPr="00CD2373">
        <w:t> aren't alone. (Đó là thế giới mà gia đình McMillan đến từ Ontario, Canada, đã quyết định sống trong một năm. Blair, 27 tuổi, Morgan, 28 tuổi, và hai con trai của họ, Trey và Denton, lần lượt 5 và 3 tuổi, đã loại bỏ TV cáp, điện thoại thông minh, internet, máy chơi game mới, máy ảnh kỹ thuật số, đầu DVD và hệ thống định vị vệ tinh, và thay vào đó đã sử dụng một chiếc TV cũ, đài, điện thoại cũ, đầu phát video VHS, máy chơi game cũ và bản đồ. Họ quyết định thử điều đó sau khi thấy con cái họ ngày càng phụ thuộc vào công nghệ. Họ không đơn độc.)</w:t>
      </w:r>
    </w:p>
    <w:p w14:paraId="20CD437C" w14:textId="0C032B6F" w:rsidR="001505FF" w:rsidRPr="00487DCF" w:rsidRDefault="00CD2373" w:rsidP="001505FF">
      <w:r w:rsidRPr="00CD2373">
        <w:t>→ </w:t>
      </w:r>
      <w:r w:rsidRPr="00CD2373">
        <w:rPr>
          <w:b/>
          <w:bCs/>
        </w:rPr>
        <w:t>Chọn đáp án B</w:t>
      </w:r>
    </w:p>
    <w:p w14:paraId="7DA2B493" w14:textId="77777777" w:rsidR="001505FF" w:rsidRPr="00487DCF" w:rsidRDefault="001505FF" w:rsidP="001505FF">
      <w:r w:rsidRPr="00487DCF">
        <w:rPr>
          <w:b/>
          <w:bCs/>
          <w:color w:val="FF0000"/>
        </w:rPr>
        <w:t>Question 27</w:t>
      </w:r>
      <w:r w:rsidRPr="00487DCF">
        <w:rPr>
          <w:color w:val="FF0000"/>
        </w:rPr>
        <w:t>:</w:t>
      </w:r>
      <w:r w:rsidRPr="00487DCF">
        <w:t xml:space="preserve"> </w:t>
      </w:r>
    </w:p>
    <w:p w14:paraId="36E8AB4B" w14:textId="77777777" w:rsidR="00CD2373" w:rsidRDefault="00CD2373" w:rsidP="001505FF">
      <w:r w:rsidRPr="00CD2373">
        <w:t>Câu nào sau đây diễn giải lại câu được gạch chân trong đoạn 3 một cách đúng nhất?</w:t>
      </w:r>
    </w:p>
    <w:p w14:paraId="7A3C88CC" w14:textId="77777777" w:rsidR="00CD2373" w:rsidRDefault="00CD2373" w:rsidP="001505FF">
      <w:r w:rsidRPr="00CD2373">
        <w:rPr>
          <w:b/>
          <w:bCs/>
        </w:rPr>
        <w:t>A. </w:t>
      </w:r>
      <w:r w:rsidRPr="00CD2373">
        <w:t>Gia đình McMillan đã chọn quay lại những phương pháp đơn giản hơn để quan sát mọi sự khác biệt. (A đúng với nghĩa của câu gốc.)</w:t>
      </w:r>
    </w:p>
    <w:p w14:paraId="10882344" w14:textId="77777777" w:rsidR="00CD2373" w:rsidRDefault="00CD2373" w:rsidP="001505FF">
      <w:r w:rsidRPr="00CD2373">
        <w:rPr>
          <w:b/>
          <w:bCs/>
        </w:rPr>
        <w:t>B. </w:t>
      </w:r>
      <w:r w:rsidRPr="00CD2373">
        <w:t>Gia đình McMillan quyết định thay đổi phương pháp để cải thiện kết quả. (B sai vì câu gốc đề cập gia đình McMillan không cố gắng cải thiện kết quả của mình mà họ muốn xem mọi thứ thay đổi như thế nào.)</w:t>
      </w:r>
    </w:p>
    <w:p w14:paraId="75D3D8E4" w14:textId="77777777" w:rsidR="00CD2373" w:rsidRDefault="00CD2373" w:rsidP="001505FF">
      <w:r w:rsidRPr="00CD2373">
        <w:rPr>
          <w:b/>
          <w:bCs/>
        </w:rPr>
        <w:t>C.</w:t>
      </w:r>
      <w:r w:rsidRPr="00CD2373">
        <w:t> Gia đình McMillan quyết định áp dụng các kỹ thuật hiện đại để xác định những thay đổi. (C sai vì câu gốc không đề cập thông tin này.)</w:t>
      </w:r>
    </w:p>
    <w:p w14:paraId="0D92F954" w14:textId="77777777" w:rsidR="00CD2373" w:rsidRDefault="00CD2373" w:rsidP="001505FF">
      <w:r w:rsidRPr="00CD2373">
        <w:rPr>
          <w:b/>
          <w:bCs/>
        </w:rPr>
        <w:t>D. </w:t>
      </w:r>
      <w:r w:rsidRPr="00CD2373">
        <w:t>Gia đình McMillan đã chọn không làm bất cứ điều gì đặc biệt để kiểm tra lý thuyết của họ. (D sai vì câu gốc đề cập họ đưa ra lựa chọn sống mà không cần công nghệ hiện đại, không phải là không làm bất cứ điều gì đặc biệt.)</w:t>
      </w:r>
    </w:p>
    <w:p w14:paraId="26CEB84C" w14:textId="77777777" w:rsidR="00CD2373" w:rsidRDefault="00CD2373" w:rsidP="001505FF">
      <w:r w:rsidRPr="00CD2373">
        <w:rPr>
          <w:b/>
          <w:bCs/>
        </w:rPr>
        <w:t>Thông tin:</w:t>
      </w:r>
    </w:p>
    <w:p w14:paraId="6A124F18" w14:textId="77777777" w:rsidR="00CD2373" w:rsidRDefault="00CD2373" w:rsidP="001505FF">
      <w:r w:rsidRPr="00CD2373">
        <w:t>The McMillans decided to get back to basics to see how things have changed. (Gia đình McMillan quyết định quay trở lại những điều cơ bản để xem mọi thứ đã thay đổi như thế nào.)</w:t>
      </w:r>
    </w:p>
    <w:p w14:paraId="65F66502" w14:textId="63811512" w:rsidR="001505FF" w:rsidRPr="00487DCF" w:rsidRDefault="00CD2373" w:rsidP="001505FF">
      <w:r w:rsidRPr="00CD2373">
        <w:t>→ </w:t>
      </w:r>
      <w:r w:rsidRPr="00CD2373">
        <w:rPr>
          <w:b/>
          <w:bCs/>
        </w:rPr>
        <w:t>Chọn đáp án A</w:t>
      </w:r>
    </w:p>
    <w:p w14:paraId="388DF670" w14:textId="77777777" w:rsidR="001505FF" w:rsidRPr="00487DCF" w:rsidRDefault="001505FF" w:rsidP="001505FF">
      <w:r w:rsidRPr="00487DCF">
        <w:rPr>
          <w:b/>
          <w:bCs/>
          <w:color w:val="FF0000"/>
        </w:rPr>
        <w:lastRenderedPageBreak/>
        <w:t>Question 28</w:t>
      </w:r>
      <w:r w:rsidRPr="00487DCF">
        <w:rPr>
          <w:color w:val="FF0000"/>
        </w:rPr>
        <w:t>:</w:t>
      </w:r>
      <w:r w:rsidRPr="00487DCF">
        <w:t xml:space="preserve"> </w:t>
      </w:r>
    </w:p>
    <w:p w14:paraId="21BFEDD6" w14:textId="77777777" w:rsidR="00CD2373" w:rsidRDefault="00CD2373" w:rsidP="001505FF">
      <w:r w:rsidRPr="00CD2373">
        <w:t>Câu nào sau đây KHÔNG đúng trong đoạn văn?</w:t>
      </w:r>
    </w:p>
    <w:p w14:paraId="24C7F5F0" w14:textId="77777777" w:rsidR="00CD2373" w:rsidRDefault="00CD2373" w:rsidP="001505FF">
      <w:r w:rsidRPr="00CD2373">
        <w:rPr>
          <w:b/>
          <w:bCs/>
        </w:rPr>
        <w:t>A. </w:t>
      </w:r>
      <w:r w:rsidRPr="00CD2373">
        <w:t>Gia đình McMillan đã thử nghiệm một năm không sử dụng công nghệ bằng cách loại bỏ mọi thiết bị điện.</w:t>
      </w:r>
    </w:p>
    <w:p w14:paraId="06570C3A" w14:textId="77777777" w:rsidR="00CD2373" w:rsidRDefault="00CD2373" w:rsidP="001505FF">
      <w:r w:rsidRPr="00CD2373">
        <w:rPr>
          <w:b/>
          <w:bCs/>
        </w:rPr>
        <w:t>B. </w:t>
      </w:r>
      <w:r w:rsidRPr="00CD2373">
        <w:t>Mọi người không chơi trò chơi điện tử trực tuyến và sử dụng thiết bị điện tử vào năm 1986.</w:t>
      </w:r>
    </w:p>
    <w:p w14:paraId="52C81773" w14:textId="77777777" w:rsidR="00CD2373" w:rsidRDefault="00CD2373" w:rsidP="001505FF">
      <w:r w:rsidRPr="00CD2373">
        <w:rPr>
          <w:b/>
          <w:bCs/>
        </w:rPr>
        <w:t>C.</w:t>
      </w:r>
      <w:r w:rsidRPr="00CD2373">
        <w:t> Phản ứng đầu tiên của Morgan trước ý tưởng sống một năm không công nghệ của Blair không mấy tích cực.</w:t>
      </w:r>
    </w:p>
    <w:p w14:paraId="50056F63" w14:textId="77777777" w:rsidR="00CD2373" w:rsidRDefault="00CD2373" w:rsidP="001505FF">
      <w:r w:rsidRPr="00CD2373">
        <w:rPr>
          <w:b/>
          <w:bCs/>
        </w:rPr>
        <w:t>D. </w:t>
      </w:r>
      <w:r w:rsidRPr="00CD2373">
        <w:t>Vì con cái họ phụ thuộc vào công nghệ nên gia đình McMillan sống một năm không có công nghệ.</w:t>
      </w:r>
    </w:p>
    <w:p w14:paraId="3685A05D" w14:textId="77777777" w:rsidR="00CD2373" w:rsidRDefault="00CD2373" w:rsidP="001505FF">
      <w:r w:rsidRPr="00CD2373">
        <w:rPr>
          <w:b/>
          <w:bCs/>
        </w:rPr>
        <w:t>Thông tin:</w:t>
      </w:r>
    </w:p>
    <w:p w14:paraId="4495273A" w14:textId="77777777" w:rsidR="00CD2373" w:rsidRDefault="00CD2373" w:rsidP="001505FF">
      <w:r w:rsidRPr="00CD2373">
        <w:t>+ That's the world the McMillan family from Ontario, Canada, decided to live in for a year. Blair, 27, Morgan, 28, and their two sons Trey and Denton, aged five and three, </w:t>
      </w:r>
      <w:r w:rsidRPr="00CD2373">
        <w:rPr>
          <w:b/>
          <w:bCs/>
        </w:rPr>
        <w:t>got rid of their cable TV, smartphones, internet, new games console, digital camera, DVD player and sat nav, and instead used an old TV, a radio, old telephones, a VHS video player, an old games console and maps</w:t>
      </w:r>
      <w:r w:rsidRPr="00CD2373">
        <w:t>. (Đó là thế giới mà gia đình McMillan đến từ Ontario, Canada, đã quyết định sống trong một năm. Blair, 27 tuổi, Morgan, 28 tuổi, và hai con trai của họ, Trey và Denton, lần lượt 5 và 3 tuổi, đã loại bỏ TV cáp, điện thoại thông minh, internet, máy chơi game mới, máy ảnh kỹ thuật số, đầu DVD và hệ thống định vị vệ tinh, và thay vào đó đã sử dụng một chiếc TV cũ, đài, điện thoại cũ, đầu phát video VHS, máy chơi game cũ và bản đồ.)</w:t>
      </w:r>
    </w:p>
    <w:p w14:paraId="349EFABB" w14:textId="77777777" w:rsidR="00CD2373" w:rsidRDefault="00CD2373" w:rsidP="001505FF">
      <w:r w:rsidRPr="00CD2373">
        <w:t>→ A sai vì bài đọc đề cập gia đình McMillans. mặc dù họ đã loại bỏ công nghệ hiện đại như điện thoại thông minh, truyền hình cáp và máy chơi game mới, nhưng họ vẫn sử dụng một số công nghệ cũ hơn (ví dụ: TV cũ, radio, đầu phát video VHS và điện thoại cũ).</w:t>
      </w:r>
    </w:p>
    <w:p w14:paraId="3E961535" w14:textId="77777777" w:rsidR="00CD2373" w:rsidRDefault="00CD2373" w:rsidP="001505FF">
      <w:r w:rsidRPr="00CD2373">
        <w:t>+ You play outside with friends in the real world </w:t>
      </w:r>
      <w:r w:rsidRPr="00CD2373">
        <w:rPr>
          <w:b/>
          <w:bCs/>
        </w:rPr>
        <w:t>instead of playing online video games</w:t>
      </w:r>
      <w:r w:rsidRPr="00CD2373">
        <w:t> in virtual worlds. There are </w:t>
      </w:r>
      <w:r w:rsidRPr="00CD2373">
        <w:rPr>
          <w:b/>
          <w:bCs/>
        </w:rPr>
        <w:t>no texts, no DVDs and no email. Welcome to 1986</w:t>
      </w:r>
      <w:r w:rsidRPr="00CD2373">
        <w:t>! (Bạn chơi bên ngoài với bạn bè trong thế giới thực thay vì chơi trò chơi điện tử trực tuyến trong thế giới ảo. Không có tin nhắn, không có DVD và không có email. Chào mừng bạn đến năm 1986!)</w:t>
      </w:r>
    </w:p>
    <w:p w14:paraId="22ECB3D8" w14:textId="77777777" w:rsidR="00CD2373" w:rsidRDefault="00CD2373" w:rsidP="001505FF">
      <w:r w:rsidRPr="00CD2373">
        <w:t>→ B đúng</w:t>
      </w:r>
    </w:p>
    <w:p w14:paraId="650182FB" w14:textId="77777777" w:rsidR="00CD2373" w:rsidRDefault="00CD2373" w:rsidP="001505FF">
      <w:r w:rsidRPr="00CD2373">
        <w:t>+ </w:t>
      </w:r>
      <w:r w:rsidRPr="00CD2373">
        <w:rPr>
          <w:b/>
          <w:bCs/>
        </w:rPr>
        <w:t>‘I thought Blair was mad when he suggested doing this whole thing</w:t>
      </w:r>
      <w:r w:rsidRPr="00CD2373">
        <w:t>,’ says Morgan, but it's made me realise how much time we wasted. ("Tôi nghĩ Blair thật điên rồ khi anh ấy đề nghị làm tất cả những điều này," Morgan nói, "nhưng nó đã giúp tôi nhận ra chúng tôi đã lãng phí bao nhiêu thời gian.)</w:t>
      </w:r>
    </w:p>
    <w:p w14:paraId="643E78F4" w14:textId="77777777" w:rsidR="00CD2373" w:rsidRDefault="00CD2373" w:rsidP="001505FF">
      <w:r w:rsidRPr="00CD2373">
        <w:t>→ C đúng</w:t>
      </w:r>
    </w:p>
    <w:p w14:paraId="2E0E3360" w14:textId="77777777" w:rsidR="00CD2373" w:rsidRDefault="00CD2373" w:rsidP="001505FF">
      <w:r w:rsidRPr="00CD2373">
        <w:t>+ </w:t>
      </w:r>
      <w:r w:rsidRPr="00CD2373">
        <w:rPr>
          <w:b/>
          <w:bCs/>
        </w:rPr>
        <w:t>They decided to try it after seeing </w:t>
      </w:r>
      <w:r w:rsidRPr="00CD2373">
        <w:t>how</w:t>
      </w:r>
      <w:r w:rsidRPr="00CD2373">
        <w:rPr>
          <w:b/>
          <w:bCs/>
        </w:rPr>
        <w:t> their young children </w:t>
      </w:r>
      <w:r w:rsidRPr="00CD2373">
        <w:t>were becoming</w:t>
      </w:r>
      <w:r w:rsidRPr="00CD2373">
        <w:rPr>
          <w:b/>
          <w:bCs/>
        </w:rPr>
        <w:t> dependent on technology</w:t>
      </w:r>
      <w:r w:rsidRPr="00CD2373">
        <w:t>. (Họ quyết định thử điều đó sau khi thấy con cái họ ngày càng phụ thuộc vào công nghệ.)</w:t>
      </w:r>
    </w:p>
    <w:p w14:paraId="2C164AF4" w14:textId="77777777" w:rsidR="00CD2373" w:rsidRDefault="00CD2373" w:rsidP="001505FF">
      <w:r w:rsidRPr="00CD2373">
        <w:t>→ D đúng</w:t>
      </w:r>
    </w:p>
    <w:p w14:paraId="3933F211" w14:textId="71D5A48B" w:rsidR="001505FF" w:rsidRPr="00487DCF" w:rsidRDefault="00CD2373" w:rsidP="001505FF">
      <w:r w:rsidRPr="00CD2373">
        <w:t>→ </w:t>
      </w:r>
      <w:r w:rsidRPr="00CD2373">
        <w:rPr>
          <w:b/>
          <w:bCs/>
        </w:rPr>
        <w:t>Chọn đáp án A</w:t>
      </w:r>
    </w:p>
    <w:p w14:paraId="18DA45AD" w14:textId="77777777" w:rsidR="001505FF" w:rsidRPr="00487DCF" w:rsidRDefault="001505FF" w:rsidP="001505FF">
      <w:r w:rsidRPr="00487DCF">
        <w:rPr>
          <w:b/>
          <w:bCs/>
          <w:color w:val="FF0000"/>
        </w:rPr>
        <w:t>Question 29</w:t>
      </w:r>
      <w:r w:rsidRPr="00487DCF">
        <w:rPr>
          <w:color w:val="FF0000"/>
        </w:rPr>
        <w:t>:</w:t>
      </w:r>
      <w:r w:rsidRPr="00487DCF">
        <w:t xml:space="preserve"> </w:t>
      </w:r>
    </w:p>
    <w:p w14:paraId="18197191" w14:textId="77777777" w:rsidR="00CD2373" w:rsidRDefault="00CD2373" w:rsidP="001505FF">
      <w:r w:rsidRPr="00CD2373">
        <w:t>Trong đoạn văn nào, tác giả nghiên cứu kết quả của một thí nghiệm?</w:t>
      </w:r>
    </w:p>
    <w:p w14:paraId="19D0307E" w14:textId="77777777" w:rsidR="00CD2373" w:rsidRDefault="00CD2373" w:rsidP="001505FF">
      <w:r w:rsidRPr="00CD2373">
        <w:rPr>
          <w:b/>
          <w:bCs/>
        </w:rPr>
        <w:t>A. </w:t>
      </w:r>
      <w:r w:rsidRPr="00CD2373">
        <w:t>Đoạn 1</w:t>
      </w:r>
    </w:p>
    <w:p w14:paraId="704ADA9F" w14:textId="77777777" w:rsidR="00CD2373" w:rsidRDefault="00CD2373" w:rsidP="001505FF">
      <w:r w:rsidRPr="00CD2373">
        <w:rPr>
          <w:b/>
          <w:bCs/>
        </w:rPr>
        <w:t>B. </w:t>
      </w:r>
      <w:r w:rsidRPr="00CD2373">
        <w:t>Đoạn 2</w:t>
      </w:r>
    </w:p>
    <w:p w14:paraId="02902700" w14:textId="77777777" w:rsidR="00CD2373" w:rsidRDefault="00CD2373" w:rsidP="001505FF">
      <w:r w:rsidRPr="00CD2373">
        <w:rPr>
          <w:b/>
          <w:bCs/>
        </w:rPr>
        <w:t>C.</w:t>
      </w:r>
      <w:r w:rsidRPr="00CD2373">
        <w:t> Đoạn 3</w:t>
      </w:r>
    </w:p>
    <w:p w14:paraId="57FA9180" w14:textId="77777777" w:rsidR="00CD2373" w:rsidRDefault="00CD2373" w:rsidP="001505FF">
      <w:r w:rsidRPr="00CD2373">
        <w:rPr>
          <w:b/>
          <w:bCs/>
        </w:rPr>
        <w:t>D. </w:t>
      </w:r>
      <w:r w:rsidRPr="00CD2373">
        <w:t>Đoạn 4</w:t>
      </w:r>
    </w:p>
    <w:p w14:paraId="7A0875FE" w14:textId="77777777" w:rsidR="00CD2373" w:rsidRDefault="00CD2373" w:rsidP="001505FF">
      <w:r w:rsidRPr="00CD2373">
        <w:t>Tác giả nghiên cứu kết quả của một thí nghiệm ở đoạn 4.</w:t>
      </w:r>
    </w:p>
    <w:p w14:paraId="6C2A7A64" w14:textId="77777777" w:rsidR="00CD2373" w:rsidRDefault="00CD2373" w:rsidP="001505FF">
      <w:r w:rsidRPr="00CD2373">
        <w:rPr>
          <w:b/>
          <w:bCs/>
        </w:rPr>
        <w:t>Thông tin:</w:t>
      </w:r>
    </w:p>
    <w:p w14:paraId="691180BE" w14:textId="77777777" w:rsidR="00CD2373" w:rsidRDefault="00CD2373" w:rsidP="001505FF">
      <w:r w:rsidRPr="00CD2373">
        <w:rPr>
          <w:b/>
          <w:bCs/>
        </w:rPr>
        <w:t>We seem much more relaxed now, not checking in on email or Facebook</w:t>
      </w:r>
      <w:r w:rsidRPr="00CD2373">
        <w:t> all the time.’ </w:t>
      </w:r>
      <w:r w:rsidRPr="00CD2373">
        <w:rPr>
          <w:b/>
          <w:bCs/>
        </w:rPr>
        <w:t>The McMillans are now back in the present with a different attitude to today's technology</w:t>
      </w:r>
      <w:r w:rsidRPr="00CD2373">
        <w:t>. (Giờ đây chúng tôi thoải mái hơn nhiều, không phải liên tục kiểm tra email hay Facebook." Gia đình McMillan hiện đã trở lại hiện tại với một thái độ khác đối với công nghệ ngày nay.)</w:t>
      </w:r>
    </w:p>
    <w:p w14:paraId="08AFCCFA" w14:textId="34A640D2" w:rsidR="001505FF" w:rsidRPr="00487DCF" w:rsidRDefault="00CD2373" w:rsidP="001505FF">
      <w:r w:rsidRPr="00CD2373">
        <w:t>→ </w:t>
      </w:r>
      <w:r w:rsidRPr="00CD2373">
        <w:rPr>
          <w:b/>
          <w:bCs/>
        </w:rPr>
        <w:t>Chọn đáp án D</w:t>
      </w:r>
    </w:p>
    <w:p w14:paraId="5B573F1A" w14:textId="77777777" w:rsidR="001505FF" w:rsidRPr="00487DCF" w:rsidRDefault="001505FF" w:rsidP="001505FF">
      <w:r w:rsidRPr="00487DCF">
        <w:rPr>
          <w:b/>
          <w:bCs/>
          <w:color w:val="FF0000"/>
        </w:rPr>
        <w:t>Question 30</w:t>
      </w:r>
      <w:r w:rsidRPr="00487DCF">
        <w:rPr>
          <w:color w:val="FF0000"/>
        </w:rPr>
        <w:t>:</w:t>
      </w:r>
      <w:r w:rsidRPr="00487DCF">
        <w:t xml:space="preserve"> </w:t>
      </w:r>
    </w:p>
    <w:p w14:paraId="0951AF27" w14:textId="77777777" w:rsidR="00CD2373" w:rsidRDefault="00CD2373" w:rsidP="001505FF">
      <w:r w:rsidRPr="00CD2373">
        <w:t>Trong đoạn văn nào tác giả thảo luận về lối sống trong quá khứ?</w:t>
      </w:r>
    </w:p>
    <w:p w14:paraId="6454B508" w14:textId="77777777" w:rsidR="00CD2373" w:rsidRDefault="00CD2373" w:rsidP="001505FF">
      <w:r w:rsidRPr="00CD2373">
        <w:rPr>
          <w:b/>
          <w:bCs/>
        </w:rPr>
        <w:t>A. </w:t>
      </w:r>
      <w:r w:rsidRPr="00CD2373">
        <w:t>Đoạn 1</w:t>
      </w:r>
    </w:p>
    <w:p w14:paraId="619BF9A2" w14:textId="77777777" w:rsidR="00CD2373" w:rsidRDefault="00CD2373" w:rsidP="001505FF">
      <w:r w:rsidRPr="00CD2373">
        <w:rPr>
          <w:b/>
          <w:bCs/>
        </w:rPr>
        <w:t>B. </w:t>
      </w:r>
      <w:r w:rsidRPr="00CD2373">
        <w:t>Đoạn 2</w:t>
      </w:r>
    </w:p>
    <w:p w14:paraId="0DAC4216" w14:textId="77777777" w:rsidR="00CD2373" w:rsidRDefault="00CD2373" w:rsidP="001505FF">
      <w:r w:rsidRPr="00CD2373">
        <w:rPr>
          <w:b/>
          <w:bCs/>
        </w:rPr>
        <w:t>C.</w:t>
      </w:r>
      <w:r w:rsidRPr="00CD2373">
        <w:t> Đoạn 3</w:t>
      </w:r>
    </w:p>
    <w:p w14:paraId="769CE3F2" w14:textId="77777777" w:rsidR="00CD2373" w:rsidRDefault="00CD2373" w:rsidP="001505FF">
      <w:r w:rsidRPr="00CD2373">
        <w:rPr>
          <w:b/>
          <w:bCs/>
        </w:rPr>
        <w:lastRenderedPageBreak/>
        <w:t>D. </w:t>
      </w:r>
      <w:r w:rsidRPr="00CD2373">
        <w:t>Đoạn 4</w:t>
      </w:r>
    </w:p>
    <w:p w14:paraId="1A4AC850" w14:textId="77777777" w:rsidR="00CD2373" w:rsidRDefault="00CD2373" w:rsidP="001505FF">
      <w:r w:rsidRPr="00CD2373">
        <w:t>Tác giả thảo luận về lối sống trong quá khứ ở đoạn 2.</w:t>
      </w:r>
    </w:p>
    <w:p w14:paraId="2E9B8330" w14:textId="77777777" w:rsidR="00CD2373" w:rsidRDefault="00CD2373" w:rsidP="001505FF">
      <w:r w:rsidRPr="00CD2373">
        <w:rPr>
          <w:b/>
          <w:bCs/>
        </w:rPr>
        <w:t>Thông tin:</w:t>
      </w:r>
    </w:p>
    <w:p w14:paraId="0C9C3475" w14:textId="77777777" w:rsidR="00CD2373" w:rsidRDefault="00CD2373" w:rsidP="001505FF">
      <w:r w:rsidRPr="00CD2373">
        <w:t>There's </w:t>
      </w:r>
      <w:r w:rsidRPr="00CD2373">
        <w:rPr>
          <w:b/>
          <w:bCs/>
        </w:rPr>
        <w:t>no internet and you go to the library and look at a book when you want to find anything out. You play outside with friends in the real world instead of playing online video games in virtual worlds. There are no texts, no DVDs and no email.</w:t>
      </w:r>
      <w:r w:rsidRPr="00CD2373">
        <w:t> Welcome to </w:t>
      </w:r>
      <w:r w:rsidRPr="00CD2373">
        <w:rPr>
          <w:b/>
          <w:bCs/>
        </w:rPr>
        <w:t>1986</w:t>
      </w:r>
      <w:r w:rsidRPr="00CD2373">
        <w:t>! (Không có internet và bạn đến thư viện và xem sách khi bạn muốn tìm hiểu điều gì đó. Bạn chơi bên ngoài với bạn bè trong thế giới thực thay vì chơi trò chơi điện tử trực tuyến trong thế giới ảo. Không có tin nhắn, không có DVD và không có email. Chào mừng bạn đến năm 1986!)</w:t>
      </w:r>
    </w:p>
    <w:p w14:paraId="3D1CAFB2" w14:textId="1F048CD9" w:rsidR="001505FF" w:rsidRPr="00487DCF" w:rsidRDefault="00CD2373" w:rsidP="001505FF">
      <w:r w:rsidRPr="00CD2373">
        <w:t>→ </w:t>
      </w:r>
      <w:r w:rsidRPr="00CD2373">
        <w:rPr>
          <w:b/>
          <w:bCs/>
        </w:rPr>
        <w:t>Chọn đáp án B</w:t>
      </w:r>
    </w:p>
    <w:p w14:paraId="108D250C" w14:textId="77777777" w:rsidR="001505FF" w:rsidRPr="00487DCF" w:rsidRDefault="001505FF" w:rsidP="001505FF">
      <w:r w:rsidRPr="00487DCF">
        <w:rPr>
          <w:b/>
          <w:bCs/>
          <w:color w:val="FF0000"/>
        </w:rPr>
        <w:t>Question 31</w:t>
      </w:r>
      <w:r w:rsidRPr="00487DCF">
        <w:rPr>
          <w:color w:val="FF0000"/>
        </w:rPr>
        <w:t>:</w:t>
      </w:r>
      <w:r w:rsidRPr="00487DCF">
        <w:t xml:space="preserve"> </w:t>
      </w:r>
    </w:p>
    <w:p w14:paraId="7D3F2D3D" w14:textId="77777777" w:rsidR="00CD2373" w:rsidRPr="00CD2373" w:rsidRDefault="00CD2373" w:rsidP="00CD2373">
      <w:r w:rsidRPr="00CD2373">
        <w:rPr>
          <w:b/>
          <w:bCs/>
        </w:rPr>
        <w:t>Giải thích</w:t>
      </w:r>
      <w:r w:rsidRPr="00CD2373">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5453"/>
        <w:gridCol w:w="5239"/>
      </w:tblGrid>
      <w:tr w:rsidR="00CD2373" w:rsidRPr="00CD2373" w14:paraId="46600C6A" w14:textId="77777777" w:rsidTr="00CD2373">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B769BA" w14:textId="77777777" w:rsidR="00CD2373" w:rsidRPr="00CD2373" w:rsidRDefault="00CD2373" w:rsidP="00CD2373">
            <w:r w:rsidRPr="00CD2373">
              <w:rPr>
                <w:b/>
                <w:bCs/>
              </w:rPr>
              <w:t>DỊCH BÀI</w:t>
            </w:r>
          </w:p>
        </w:tc>
      </w:tr>
      <w:tr w:rsidR="00CD2373" w:rsidRPr="00CD2373" w14:paraId="2FA8620B" w14:textId="77777777" w:rsidTr="00CD2373">
        <w:trPr>
          <w:jc w:val="center"/>
        </w:trPr>
        <w:tc>
          <w:tcPr>
            <w:tcW w:w="2550" w:type="pct"/>
            <w:tcBorders>
              <w:top w:val="nil"/>
              <w:left w:val="single" w:sz="6" w:space="0" w:color="000000"/>
              <w:bottom w:val="nil"/>
              <w:right w:val="single" w:sz="6" w:space="0" w:color="000000"/>
            </w:tcBorders>
            <w:tcMar>
              <w:top w:w="105" w:type="dxa"/>
              <w:left w:w="105" w:type="dxa"/>
              <w:bottom w:w="105" w:type="dxa"/>
              <w:right w:w="105" w:type="dxa"/>
            </w:tcMar>
            <w:hideMark/>
          </w:tcPr>
          <w:p w14:paraId="6DC9247C" w14:textId="77777777" w:rsidR="00CD2373" w:rsidRPr="00CD2373" w:rsidRDefault="00CD2373" w:rsidP="00CD2373">
            <w:r w:rsidRPr="00CD2373">
              <w:t>The world's population reached five billion on the day I was born. That was in Indonesia back in 1987, and my parents were amazed that there were so many people on the planet. However, since then the population has continued to increase.</w:t>
            </w:r>
          </w:p>
        </w:tc>
        <w:tc>
          <w:tcPr>
            <w:tcW w:w="2450" w:type="pct"/>
            <w:tcBorders>
              <w:top w:val="nil"/>
              <w:left w:val="nil"/>
              <w:bottom w:val="nil"/>
              <w:right w:val="single" w:sz="6" w:space="0" w:color="000000"/>
            </w:tcBorders>
            <w:tcMar>
              <w:top w:w="105" w:type="dxa"/>
              <w:left w:w="105" w:type="dxa"/>
              <w:bottom w:w="105" w:type="dxa"/>
              <w:right w:w="105" w:type="dxa"/>
            </w:tcMar>
            <w:hideMark/>
          </w:tcPr>
          <w:p w14:paraId="58898B0D" w14:textId="77777777" w:rsidR="00CD2373" w:rsidRPr="00CD2373" w:rsidRDefault="00CD2373" w:rsidP="00CD2373">
            <w:r w:rsidRPr="00CD2373">
              <w:t>Dân số thế giới đạt 5 tỷ người vào ngày tôi sinh ra. Đó là ở Indonesia vào năm 1987, và bố mẹ tôi đã rất ngạc nhiên khi có quá nhiều người trên hành tinh đến vậy. Tuy nhiên, kể từ đó, dân số tiếp tục tăng.</w:t>
            </w:r>
          </w:p>
        </w:tc>
      </w:tr>
      <w:tr w:rsidR="00CD2373" w:rsidRPr="00CD2373" w14:paraId="249D323F" w14:textId="77777777" w:rsidTr="00CD2373">
        <w:trPr>
          <w:jc w:val="center"/>
        </w:trPr>
        <w:tc>
          <w:tcPr>
            <w:tcW w:w="2550" w:type="pct"/>
            <w:tcBorders>
              <w:top w:val="nil"/>
              <w:left w:val="single" w:sz="6" w:space="0" w:color="000000"/>
              <w:bottom w:val="nil"/>
              <w:right w:val="single" w:sz="6" w:space="0" w:color="000000"/>
            </w:tcBorders>
            <w:tcMar>
              <w:top w:w="105" w:type="dxa"/>
              <w:left w:w="105" w:type="dxa"/>
              <w:bottom w:w="105" w:type="dxa"/>
              <w:right w:w="105" w:type="dxa"/>
            </w:tcMar>
            <w:hideMark/>
          </w:tcPr>
          <w:p w14:paraId="69C5FE2F" w14:textId="77777777" w:rsidR="00CD2373" w:rsidRPr="00CD2373" w:rsidRDefault="00CD2373" w:rsidP="00CD2373">
            <w:r w:rsidRPr="00CD2373">
              <w:t>The growth of our human population is extraordinary. For more than two million years, humans lived with no permanent home, finding plants to eat and hunting animals for meat. Then, just 10,000 years ago, we invented agriculture. At that time, there were only about five million humans, but this figure quickly doubled. The population reached a billion in 1805, and since then it has multiplied seven times.</w:t>
            </w:r>
          </w:p>
        </w:tc>
        <w:tc>
          <w:tcPr>
            <w:tcW w:w="2450" w:type="pct"/>
            <w:tcBorders>
              <w:top w:val="nil"/>
              <w:left w:val="nil"/>
              <w:bottom w:val="nil"/>
              <w:right w:val="single" w:sz="6" w:space="0" w:color="000000"/>
            </w:tcBorders>
            <w:tcMar>
              <w:top w:w="105" w:type="dxa"/>
              <w:left w:w="105" w:type="dxa"/>
              <w:bottom w:w="105" w:type="dxa"/>
              <w:right w:w="105" w:type="dxa"/>
            </w:tcMar>
            <w:hideMark/>
          </w:tcPr>
          <w:p w14:paraId="6BB54822" w14:textId="77777777" w:rsidR="00CD2373" w:rsidRPr="00CD2373" w:rsidRDefault="00CD2373" w:rsidP="00CD2373">
            <w:r w:rsidRPr="00CD2373">
              <w:t>Sự tăng trưởng dân số của chúng ta là phi thường. Trong hơn hai triệu năm, con người sống không có nhà cố định, tìm kiếm thực vật để ăn và săn bắt động vật để lấy thịt.</w:t>
            </w:r>
            <w:r w:rsidRPr="00CD2373">
              <w:rPr>
                <w:vertAlign w:val="superscript"/>
              </w:rPr>
              <w:t> </w:t>
            </w:r>
            <w:r w:rsidRPr="00CD2373">
              <w:t>Sau đó, chỉ 10.000 năm trước, chúng ta đã phát minh ra nông nghiệp. Vào thời điểm đó, chỉ có khoảng năm triệu người, nhưng con số này đã nhanh chóng tăng gấp đôi. Dân số đạt một tỷ người vào năm 1805, và kể từ đó nó đã tăng gấp bảy lần.</w:t>
            </w:r>
          </w:p>
        </w:tc>
      </w:tr>
      <w:tr w:rsidR="00CD2373" w:rsidRPr="00CD2373" w14:paraId="4EC897A5" w14:textId="77777777" w:rsidTr="00CD2373">
        <w:trPr>
          <w:jc w:val="center"/>
        </w:trPr>
        <w:tc>
          <w:tcPr>
            <w:tcW w:w="2550" w:type="pct"/>
            <w:tcBorders>
              <w:top w:val="nil"/>
              <w:left w:val="single" w:sz="6" w:space="0" w:color="000000"/>
              <w:bottom w:val="nil"/>
              <w:right w:val="single" w:sz="6" w:space="0" w:color="000000"/>
            </w:tcBorders>
            <w:tcMar>
              <w:top w:w="105" w:type="dxa"/>
              <w:left w:w="105" w:type="dxa"/>
              <w:bottom w:w="105" w:type="dxa"/>
              <w:right w:w="105" w:type="dxa"/>
            </w:tcMar>
            <w:hideMark/>
          </w:tcPr>
          <w:p w14:paraId="3D9D51F6" w14:textId="77777777" w:rsidR="00CD2373" w:rsidRPr="00CD2373" w:rsidRDefault="00CD2373" w:rsidP="00CD2373">
            <w:r w:rsidRPr="00CD2373">
              <w:t>The human population has never been bigger, but in some ways the planet seems to be getting smaller. In the past, travellers from Europe to Indonesia spent months at sea. Now you just have to sit on a plane for a few hours. When you arrived in another country a hundred years ago, you saw unfamiliar styles of clothing and architecture and encountered a completely different culture. In many places today, clothing and new buildings are very similar, and people enjoy the same sports, music, films and TV shows. We also buy the same products from huge, global companies. In our different continents, we are starting to live the same lives. Even the languages that we use are becoming more global. There are around seven thousand languages in use today, but the number is decreasing fast.</w:t>
            </w:r>
          </w:p>
        </w:tc>
        <w:tc>
          <w:tcPr>
            <w:tcW w:w="2450" w:type="pct"/>
            <w:tcBorders>
              <w:top w:val="nil"/>
              <w:left w:val="nil"/>
              <w:bottom w:val="nil"/>
              <w:right w:val="single" w:sz="6" w:space="0" w:color="000000"/>
            </w:tcBorders>
            <w:tcMar>
              <w:top w:w="105" w:type="dxa"/>
              <w:left w:w="105" w:type="dxa"/>
              <w:bottom w:w="105" w:type="dxa"/>
              <w:right w:w="105" w:type="dxa"/>
            </w:tcMar>
            <w:hideMark/>
          </w:tcPr>
          <w:p w14:paraId="575E1140" w14:textId="77777777" w:rsidR="00CD2373" w:rsidRPr="00CD2373" w:rsidRDefault="00CD2373" w:rsidP="00CD2373">
            <w:r w:rsidRPr="00CD2373">
              <w:t>Dân số loài người ngày càng tăng, nhưng theo một số cách, hành tinh dường như đang nhỏ lại. Trong quá khứ, du khách từ Châu Âu đến Indonesia đã phải mất nhiều tháng trên biển. Bây giờ bạn chỉ cần ngồi trên máy bay trong vài giờ. Khi bạn đến một quốc gia khác cách đây một trăm năm, bạn đã thấy những kiểu quần áo và kiến trúc xa lạ và gặp phải một nền văn hóa hoàn toàn khác biệt. Ở nhiều nơi ngày nay, quần áo và các tòa nhà mới rất giống nhau, và mọi người đều thích cùng một môn thể thao, âm nhạc, phim ảnh và chương trình TV. Chúng ta cũng mua cùng một sản phẩm từ các công ty khổng lồ, toàn cầu. Ở các châu lục khác nhau, chúng ta đang bắt đầu sống cùng một cuộc sống. Ngay cả ngôn ngữ mà chúng ta sử dụng cũng đang trở nên toàn cầu hóa. Có khoảng bảy nghìn ngôn ngữ được sử dụng ngày nay, nhưng con số này đang giảm nhanh chóng.</w:t>
            </w:r>
          </w:p>
        </w:tc>
      </w:tr>
      <w:tr w:rsidR="00CD2373" w:rsidRPr="00CD2373" w14:paraId="60EC589C" w14:textId="77777777" w:rsidTr="00CD2373">
        <w:trPr>
          <w:jc w:val="center"/>
        </w:trPr>
        <w:tc>
          <w:tcPr>
            <w:tcW w:w="255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006E7527" w14:textId="77777777" w:rsidR="00CD2373" w:rsidRPr="00CD2373" w:rsidRDefault="00CD2373" w:rsidP="00CD2373">
            <w:r w:rsidRPr="00CD2373">
              <w:t xml:space="preserve">The same thing is happening around the world. Experts think that the number of different languages will halve to just 3,500 by the end of this century. Where will it stop? Will there be a time in the future </w:t>
            </w:r>
            <w:r w:rsidRPr="00CD2373">
              <w:lastRenderedPageBreak/>
              <w:t>when Earth's billions all speak just one language, and there are no cultural differences to divide us? Perhaps the planet would be more peaceful if this happened, but I must admit that the idea is quite depressing. I prefer to think that, as our population grows, we can celebrate not the similarity but the fascinating diversity of the human race.</w:t>
            </w:r>
          </w:p>
        </w:tc>
        <w:tc>
          <w:tcPr>
            <w:tcW w:w="2450" w:type="pct"/>
            <w:tcBorders>
              <w:top w:val="nil"/>
              <w:left w:val="nil"/>
              <w:bottom w:val="single" w:sz="6" w:space="0" w:color="000000"/>
              <w:right w:val="single" w:sz="6" w:space="0" w:color="000000"/>
            </w:tcBorders>
            <w:tcMar>
              <w:top w:w="105" w:type="dxa"/>
              <w:left w:w="105" w:type="dxa"/>
              <w:bottom w:w="105" w:type="dxa"/>
              <w:right w:w="105" w:type="dxa"/>
            </w:tcMar>
            <w:hideMark/>
          </w:tcPr>
          <w:p w14:paraId="28911556" w14:textId="77777777" w:rsidR="00CD2373" w:rsidRPr="00CD2373" w:rsidRDefault="00CD2373" w:rsidP="00CD2373">
            <w:r w:rsidRPr="00CD2373">
              <w:lastRenderedPageBreak/>
              <w:t xml:space="preserve">Điều tương tự đang xảy ra trên khắp thế giới. Các chuyên gia cho rằng số lượng ngôn ngữ khác nhau sẽ giảm một nửa xuống chỉ còn 3.500 vào cuối thế kỷ này. Nó sẽ dừng lại ở đâu? Liệu có một thời </w:t>
            </w:r>
            <w:r w:rsidRPr="00CD2373">
              <w:lastRenderedPageBreak/>
              <w:t>điểm nào đó trong tương lai khi hàng tỷ người trên Trái đất đều chỉ nói một ngôn ngữ, và không có sự khác biệt văn hóa nào chia rẽ chúng ta? Có lẽ hành tinh sẽ hòa bình hơn nếu điều này xảy ra, nhưng tôi phải thừa nhận rằng ý tưởng này khá là thất vọng. Tôi mong muốn rằng, khi dân số của chúng ta tăng lên, chúng ta có thể tôn vinh không phải sự giống nhau mà là sự đa dạng hấp dẫn của chủng tộc nhân loại.</w:t>
            </w:r>
          </w:p>
        </w:tc>
      </w:tr>
    </w:tbl>
    <w:p w14:paraId="11D2E79F" w14:textId="6346A32E" w:rsidR="001505FF" w:rsidRDefault="001505FF" w:rsidP="001505FF"/>
    <w:p w14:paraId="1826332E" w14:textId="77777777" w:rsidR="008F6889" w:rsidRPr="00487DCF" w:rsidRDefault="008F6889" w:rsidP="008F6889">
      <w:r w:rsidRPr="00487DCF">
        <w:rPr>
          <w:b/>
          <w:bCs/>
          <w:color w:val="FF0000"/>
        </w:rPr>
        <w:t>Question 31</w:t>
      </w:r>
      <w:r w:rsidRPr="00487DCF">
        <w:rPr>
          <w:color w:val="FF0000"/>
        </w:rPr>
        <w:t>:</w:t>
      </w:r>
      <w:r w:rsidRPr="00487DCF">
        <w:t xml:space="preserve"> </w:t>
      </w:r>
    </w:p>
    <w:p w14:paraId="754F44FE" w14:textId="77777777" w:rsidR="00CD2373" w:rsidRDefault="00CD2373" w:rsidP="001505FF">
      <w:r w:rsidRPr="00CD2373">
        <w:t>Như đã nêu ở đoạn 1, dân số thế giới _________.</w:t>
      </w:r>
    </w:p>
    <w:p w14:paraId="6CD59591" w14:textId="77777777" w:rsidR="00CD2373" w:rsidRDefault="00CD2373" w:rsidP="001505FF">
      <w:r w:rsidRPr="00CD2373">
        <w:rPr>
          <w:b/>
          <w:bCs/>
        </w:rPr>
        <w:t>A. </w:t>
      </w:r>
      <w:r w:rsidRPr="00CD2373">
        <w:t>bắt đầu suy giảm ngay sau năm 1987</w:t>
      </w:r>
    </w:p>
    <w:p w14:paraId="68AB800E" w14:textId="77777777" w:rsidR="00CD2373" w:rsidRDefault="00CD2373" w:rsidP="001505FF">
      <w:r w:rsidRPr="00CD2373">
        <w:rPr>
          <w:b/>
          <w:bCs/>
        </w:rPr>
        <w:t>B. </w:t>
      </w:r>
      <w:r w:rsidRPr="00CD2373">
        <w:t>đã phát triển hơn nữa kể từ năm 1987</w:t>
      </w:r>
    </w:p>
    <w:p w14:paraId="79ADDAD6" w14:textId="77777777" w:rsidR="00CD2373" w:rsidRDefault="00CD2373" w:rsidP="001505FF">
      <w:r w:rsidRPr="00CD2373">
        <w:rPr>
          <w:b/>
          <w:bCs/>
        </w:rPr>
        <w:t>C.</w:t>
      </w:r>
      <w:r w:rsidRPr="00CD2373">
        <w:t> đạt đỉnh năm tỷ vào năm 1987</w:t>
      </w:r>
    </w:p>
    <w:p w14:paraId="32FE9E74" w14:textId="77777777" w:rsidR="00CD2373" w:rsidRDefault="00CD2373" w:rsidP="001505FF">
      <w:r w:rsidRPr="00CD2373">
        <w:rPr>
          <w:b/>
          <w:bCs/>
        </w:rPr>
        <w:t>D. </w:t>
      </w:r>
      <w:r w:rsidRPr="00CD2373">
        <w:t>đã duy trì ổn định kể từ năm 1987</w:t>
      </w:r>
    </w:p>
    <w:p w14:paraId="58E48754" w14:textId="77777777" w:rsidR="00CD2373" w:rsidRDefault="00CD2373" w:rsidP="001505FF">
      <w:r w:rsidRPr="00CD2373">
        <w:rPr>
          <w:b/>
          <w:bCs/>
        </w:rPr>
        <w:t>Thông tin:</w:t>
      </w:r>
    </w:p>
    <w:p w14:paraId="77645478" w14:textId="77777777" w:rsidR="00CD2373" w:rsidRDefault="00CD2373" w:rsidP="001505FF">
      <w:r w:rsidRPr="00CD2373">
        <w:t>The world's population reached five billion on the day I was born. That was in Indonesia back in 1987, and my parents were amazed that there were so many people on the planet. However, </w:t>
      </w:r>
      <w:r w:rsidRPr="00CD2373">
        <w:rPr>
          <w:b/>
          <w:bCs/>
        </w:rPr>
        <w:t>since then the population has continued to increase</w:t>
      </w:r>
      <w:r w:rsidRPr="00CD2373">
        <w:t>. (Dân số thế giới đạt 5 tỷ người vào ngày tôi sinh ra. Đó là ở Indonesia vào năm 1987, và bố mẹ tôi đã rất ngạc nhiên khi có quá nhiều người trên hành tinh đến vậy. Tuy nhiên, kể từ đó, dân số tiếp tục tăng.)</w:t>
      </w:r>
    </w:p>
    <w:p w14:paraId="27EF0882" w14:textId="52288432" w:rsidR="008F6889" w:rsidRPr="00487DCF" w:rsidRDefault="00CD2373" w:rsidP="001505FF">
      <w:r w:rsidRPr="00CD2373">
        <w:t>→ </w:t>
      </w:r>
      <w:r w:rsidRPr="00CD2373">
        <w:rPr>
          <w:b/>
          <w:bCs/>
        </w:rPr>
        <w:t>Chọn đáp án B</w:t>
      </w:r>
    </w:p>
    <w:p w14:paraId="630C8352" w14:textId="77777777" w:rsidR="001505FF" w:rsidRPr="00487DCF" w:rsidRDefault="001505FF" w:rsidP="001505FF">
      <w:r w:rsidRPr="00487DCF">
        <w:rPr>
          <w:b/>
          <w:bCs/>
          <w:color w:val="FF0000"/>
        </w:rPr>
        <w:t>Question 32</w:t>
      </w:r>
      <w:r w:rsidRPr="00487DCF">
        <w:rPr>
          <w:color w:val="FF0000"/>
        </w:rPr>
        <w:t>:</w:t>
      </w:r>
      <w:r w:rsidRPr="00487DCF">
        <w:t xml:space="preserve"> </w:t>
      </w:r>
    </w:p>
    <w:p w14:paraId="0684B462" w14:textId="77777777" w:rsidR="00CD2373" w:rsidRDefault="00CD2373" w:rsidP="001505FF">
      <w:r w:rsidRPr="00CD2373">
        <w:t>Từ “</w:t>
      </w:r>
      <w:r w:rsidRPr="00CD2373">
        <w:rPr>
          <w:b/>
          <w:bCs/>
        </w:rPr>
        <w:t>extraordinary”</w:t>
      </w:r>
      <w:r w:rsidRPr="00CD2373">
        <w:t> trong đoạn 2 là TRÁI NGHĨA _________.</w:t>
      </w:r>
    </w:p>
    <w:p w14:paraId="67B03D19" w14:textId="77777777" w:rsidR="00CD2373" w:rsidRDefault="00CD2373" w:rsidP="001505FF">
      <w:r w:rsidRPr="00CD2373">
        <w:t>A. remarkable /rɪˈmɑːr.kə.bəl/ (adj): đáng chú ý, xuất sắc</w:t>
      </w:r>
    </w:p>
    <w:p w14:paraId="75ADED2A" w14:textId="77777777" w:rsidR="00CD2373" w:rsidRDefault="00CD2373" w:rsidP="001505FF">
      <w:r w:rsidRPr="00CD2373">
        <w:t>B. astonishing /əˈstɒn.ɪ.ʃɪŋ/ (adj): làm ngạc nhiên, lạ lùng</w:t>
      </w:r>
    </w:p>
    <w:p w14:paraId="6BB1784E" w14:textId="77777777" w:rsidR="00CD2373" w:rsidRDefault="00CD2373" w:rsidP="001505FF">
      <w:r w:rsidRPr="00CD2373">
        <w:t>C. unexceptional /ˌʌn.ɪkˈsep.ʃən.əl/ (adj): không có gì bất ngờ, bình thường</w:t>
      </w:r>
    </w:p>
    <w:p w14:paraId="381D53FC" w14:textId="77777777" w:rsidR="00CD2373" w:rsidRDefault="00CD2373" w:rsidP="001505FF">
      <w:r w:rsidRPr="00CD2373">
        <w:t>D. unimportant /ˌʌn.ɪmˈpɔːr.tənt/ (adj): không quan trọng</w:t>
      </w:r>
    </w:p>
    <w:p w14:paraId="1E512739" w14:textId="77777777" w:rsidR="00CD2373" w:rsidRDefault="00CD2373" w:rsidP="001505FF">
      <w:r w:rsidRPr="00CD2373">
        <w:t>- extraordinary /ɪkˈstrɔːr.dən.ər.i/ (adj): khác thường, lạ thường &gt;&lt; unexceptional</w:t>
      </w:r>
    </w:p>
    <w:p w14:paraId="6A98D533" w14:textId="77777777" w:rsidR="00CD2373" w:rsidRDefault="00CD2373" w:rsidP="001505FF">
      <w:r w:rsidRPr="00CD2373">
        <w:rPr>
          <w:b/>
          <w:bCs/>
        </w:rPr>
        <w:t>Thông tin:</w:t>
      </w:r>
    </w:p>
    <w:p w14:paraId="71C5652F" w14:textId="77777777" w:rsidR="00CD2373" w:rsidRDefault="00CD2373" w:rsidP="001505FF">
      <w:r w:rsidRPr="00CD2373">
        <w:t>The growth of our human population is </w:t>
      </w:r>
      <w:r w:rsidRPr="00CD2373">
        <w:rPr>
          <w:b/>
          <w:bCs/>
        </w:rPr>
        <w:t>extraordinary</w:t>
      </w:r>
      <w:r w:rsidRPr="00CD2373">
        <w:t>. (Sự tăng trưởng dân số của chúng ta là phi thường.)</w:t>
      </w:r>
    </w:p>
    <w:p w14:paraId="7216C258" w14:textId="0437F52D" w:rsidR="001505FF" w:rsidRPr="00487DCF" w:rsidRDefault="00CD2373" w:rsidP="001505FF">
      <w:r w:rsidRPr="00CD2373">
        <w:t>→ </w:t>
      </w:r>
      <w:r w:rsidRPr="00CD2373">
        <w:rPr>
          <w:b/>
          <w:bCs/>
        </w:rPr>
        <w:t>Chọn đáp án C</w:t>
      </w:r>
    </w:p>
    <w:p w14:paraId="6E2A96D6" w14:textId="77777777" w:rsidR="001505FF" w:rsidRPr="00487DCF" w:rsidRDefault="001505FF" w:rsidP="001505FF">
      <w:r w:rsidRPr="00487DCF">
        <w:rPr>
          <w:b/>
          <w:bCs/>
          <w:color w:val="FF0000"/>
        </w:rPr>
        <w:t>Question 33</w:t>
      </w:r>
      <w:r w:rsidRPr="00487DCF">
        <w:rPr>
          <w:color w:val="FF0000"/>
        </w:rPr>
        <w:t>:</w:t>
      </w:r>
      <w:r w:rsidRPr="00487DCF">
        <w:t xml:space="preserve"> </w:t>
      </w:r>
    </w:p>
    <w:p w14:paraId="53FF3371" w14:textId="77777777" w:rsidR="00CD2373" w:rsidRDefault="00CD2373" w:rsidP="001505FF">
      <w:r w:rsidRPr="00CD2373">
        <w:t>Từ “it” trong đoạn 2 đề cập đến ________.</w:t>
      </w:r>
    </w:p>
    <w:p w14:paraId="4940D4CD" w14:textId="77777777" w:rsidR="00CD2373" w:rsidRDefault="00CD2373" w:rsidP="001505FF">
      <w:r w:rsidRPr="00CD2373">
        <w:t>A. nông nghiệp</w:t>
      </w:r>
    </w:p>
    <w:p w14:paraId="00452121" w14:textId="77777777" w:rsidR="00CD2373" w:rsidRDefault="00CD2373" w:rsidP="001505FF">
      <w:r w:rsidRPr="00CD2373">
        <w:t>B. tăng trưởng</w:t>
      </w:r>
    </w:p>
    <w:p w14:paraId="6F390EED" w14:textId="77777777" w:rsidR="00CD2373" w:rsidRDefault="00CD2373" w:rsidP="001505FF">
      <w:r w:rsidRPr="00CD2373">
        <w:t>C. nhà ở</w:t>
      </w:r>
    </w:p>
    <w:p w14:paraId="1130B33A" w14:textId="77777777" w:rsidR="00CD2373" w:rsidRDefault="00CD2373" w:rsidP="001505FF">
      <w:r w:rsidRPr="00CD2373">
        <w:t>D. dân số</w:t>
      </w:r>
    </w:p>
    <w:p w14:paraId="20FFD611" w14:textId="77777777" w:rsidR="00CD2373" w:rsidRDefault="00CD2373" w:rsidP="001505FF">
      <w:r w:rsidRPr="00CD2373">
        <w:t>Từ ‘it’ trong đoạn 2 đề cập đến ‘population’.</w:t>
      </w:r>
    </w:p>
    <w:p w14:paraId="27CCB6FF" w14:textId="77777777" w:rsidR="00CD2373" w:rsidRDefault="00CD2373" w:rsidP="001505FF">
      <w:r w:rsidRPr="00CD2373">
        <w:rPr>
          <w:b/>
          <w:bCs/>
        </w:rPr>
        <w:t>Thông tin:</w:t>
      </w:r>
    </w:p>
    <w:p w14:paraId="39A9B815" w14:textId="77777777" w:rsidR="00CD2373" w:rsidRDefault="00CD2373" w:rsidP="001505FF">
      <w:r w:rsidRPr="00CD2373">
        <w:t>The </w:t>
      </w:r>
      <w:r w:rsidRPr="00CD2373">
        <w:rPr>
          <w:b/>
          <w:bCs/>
        </w:rPr>
        <w:t>population</w:t>
      </w:r>
      <w:r w:rsidRPr="00CD2373">
        <w:t> reached a billion in 1805, and since then </w:t>
      </w:r>
      <w:ins w:id="1" w:author="Unknown">
        <w:r w:rsidRPr="00CD2373">
          <w:rPr>
            <w:b/>
            <w:bCs/>
          </w:rPr>
          <w:t>it</w:t>
        </w:r>
      </w:ins>
      <w:r w:rsidRPr="00CD2373">
        <w:t> has multiplied seven times. (Dân số đạt một tỷ người vào năm 1805, và kể từ đó nó đã tăng gấp bảy lần.)</w:t>
      </w:r>
    </w:p>
    <w:p w14:paraId="72E98D18" w14:textId="7395173F" w:rsidR="001505FF" w:rsidRPr="00487DCF" w:rsidRDefault="00CD2373" w:rsidP="001505FF">
      <w:r w:rsidRPr="00CD2373">
        <w:t>→ </w:t>
      </w:r>
      <w:r w:rsidRPr="00CD2373">
        <w:rPr>
          <w:b/>
          <w:bCs/>
        </w:rPr>
        <w:t>Chọn đáp án D</w:t>
      </w:r>
    </w:p>
    <w:p w14:paraId="04D6CD94" w14:textId="77777777" w:rsidR="001505FF" w:rsidRPr="00487DCF" w:rsidRDefault="001505FF" w:rsidP="001505FF">
      <w:r w:rsidRPr="00487DCF">
        <w:rPr>
          <w:b/>
          <w:bCs/>
          <w:color w:val="FF0000"/>
        </w:rPr>
        <w:t>Question 34</w:t>
      </w:r>
      <w:r w:rsidRPr="00487DCF">
        <w:rPr>
          <w:color w:val="FF0000"/>
        </w:rPr>
        <w:t>:</w:t>
      </w:r>
      <w:r w:rsidRPr="00487DCF">
        <w:t xml:space="preserve"> </w:t>
      </w:r>
    </w:p>
    <w:p w14:paraId="2C8B5520" w14:textId="77777777" w:rsidR="00CD2373" w:rsidRDefault="00CD2373" w:rsidP="001505FF">
      <w:r w:rsidRPr="00CD2373">
        <w:t>Câu nào sau đây tóm tắt tốt nhất đoạn 2?</w:t>
      </w:r>
    </w:p>
    <w:p w14:paraId="51B08EF4" w14:textId="77777777" w:rsidR="00CD2373" w:rsidRDefault="00CD2373" w:rsidP="001505FF">
      <w:r w:rsidRPr="00CD2373">
        <w:rPr>
          <w:b/>
          <w:bCs/>
        </w:rPr>
        <w:t>A. </w:t>
      </w:r>
      <w:r w:rsidRPr="00CD2373">
        <w:t>Dân số thế giới đạt một tỷ người vào năm 1805 và kể từ đó đã tăng gấp bảy lần nhờ những tiến bộ công nghệ. (A sai vì đoạn 2 không nói về những tiến bộ công nghệ)</w:t>
      </w:r>
    </w:p>
    <w:p w14:paraId="40893D40" w14:textId="77777777" w:rsidR="00CD2373" w:rsidRDefault="00CD2373" w:rsidP="001505FF">
      <w:r w:rsidRPr="00CD2373">
        <w:rPr>
          <w:b/>
          <w:bCs/>
        </w:rPr>
        <w:lastRenderedPageBreak/>
        <w:t>B. </w:t>
      </w:r>
      <w:r w:rsidRPr="00CD2373">
        <w:t>Con người bắt đầu canh tác nông nghiệp cách đây 10.000 năm và dân số nhanh chóng tăng gấp đôi, cuối cùng đạt tới một tỷ người vào năm 1805. (B sai chưa đề cập tới sự tăng trưởng dân số nhanh chóng cho tới ngày nay)</w:t>
      </w:r>
    </w:p>
    <w:p w14:paraId="4A289A9C" w14:textId="77777777" w:rsidR="00CD2373" w:rsidRDefault="00CD2373" w:rsidP="001505FF">
      <w:r w:rsidRPr="00CD2373">
        <w:rPr>
          <w:b/>
          <w:bCs/>
        </w:rPr>
        <w:t>C.</w:t>
      </w:r>
      <w:r w:rsidRPr="00CD2373">
        <w:t> Sự tăng trưởng dân số của loài người thật đáng kinh ngạc, bắt đầu từ năm triệu người cách đây 10.000 năm khi phát minh ra nông nghiệp, rồi nhanh chóng tăng lên hơn bảy tỷ người ngày nay. (C đúng, tóm tắt được ý trong đoạn văn.)</w:t>
      </w:r>
    </w:p>
    <w:p w14:paraId="72BA60C6" w14:textId="77777777" w:rsidR="00CD2373" w:rsidRDefault="00CD2373" w:rsidP="001505FF">
      <w:r w:rsidRPr="00CD2373">
        <w:rPr>
          <w:b/>
          <w:bCs/>
        </w:rPr>
        <w:t>D. </w:t>
      </w:r>
      <w:r w:rsidRPr="00CD2373">
        <w:t>Trong hơn hai triệu năm, con người sống bằng nghề săn bắt hái lượm, nhưng phát minh về nông nghiệp cách đây 10.000 năm đã tác động đáng kể đến cuộc sống của con người. (D sai vì thiếu đề cập về sự tăng trưởng dân số nhanh chóng theo thời gian.)</w:t>
      </w:r>
    </w:p>
    <w:p w14:paraId="1C1088F2" w14:textId="77777777" w:rsidR="00CD2373" w:rsidRDefault="00CD2373" w:rsidP="001505FF">
      <w:r w:rsidRPr="00CD2373">
        <w:rPr>
          <w:b/>
          <w:bCs/>
        </w:rPr>
        <w:t>Thông tin:</w:t>
      </w:r>
    </w:p>
    <w:p w14:paraId="7905ED90" w14:textId="77777777" w:rsidR="00CD2373" w:rsidRDefault="00CD2373" w:rsidP="001505FF">
      <w:r w:rsidRPr="00CD2373">
        <w:t>Then, </w:t>
      </w:r>
      <w:r w:rsidRPr="00CD2373">
        <w:rPr>
          <w:b/>
          <w:bCs/>
        </w:rPr>
        <w:t>just 10,000 years ago, we invented agriculture</w:t>
      </w:r>
      <w:r w:rsidRPr="00CD2373">
        <w:t>. At that time, there were only about five million humans, but this figure quickly doubled. </w:t>
      </w:r>
      <w:r w:rsidRPr="00CD2373">
        <w:rPr>
          <w:b/>
          <w:bCs/>
        </w:rPr>
        <w:t>The population reached a billion in 1805, and since then it has multiplied seven times.</w:t>
      </w:r>
      <w:r w:rsidRPr="00CD2373">
        <w:t> (Trước đó, cách đây 10.000 năm trước, chúng ta đã phát minh ra nông nghiệp. Vào thời điểm đó, chỉ có khoảng năm triệu người, nhưng con số này đã nhanh chóng tăng gấp đôi. Dân số đạt một tỷ vào năm 1805, và kể từ đó đã tăng gấp bảy lần.)</w:t>
      </w:r>
    </w:p>
    <w:p w14:paraId="3F9963FB" w14:textId="416273EC" w:rsidR="001505FF" w:rsidRPr="00487DCF" w:rsidRDefault="00CD2373" w:rsidP="001505FF">
      <w:r w:rsidRPr="00CD2373">
        <w:t>→ </w:t>
      </w:r>
      <w:r w:rsidRPr="00CD2373">
        <w:rPr>
          <w:b/>
          <w:bCs/>
        </w:rPr>
        <w:t>Chọn đáp án C</w:t>
      </w:r>
    </w:p>
    <w:p w14:paraId="7A9D7D61" w14:textId="77777777" w:rsidR="001505FF" w:rsidRPr="00487DCF" w:rsidRDefault="001505FF" w:rsidP="001505FF">
      <w:r w:rsidRPr="00487DCF">
        <w:rPr>
          <w:b/>
          <w:bCs/>
          <w:color w:val="FF0000"/>
        </w:rPr>
        <w:t>Question 35</w:t>
      </w:r>
      <w:r w:rsidRPr="00487DCF">
        <w:rPr>
          <w:color w:val="FF0000"/>
        </w:rPr>
        <w:t>:</w:t>
      </w:r>
      <w:r w:rsidRPr="00487DCF">
        <w:t xml:space="preserve"> </w:t>
      </w:r>
    </w:p>
    <w:p w14:paraId="4EB91030" w14:textId="77777777" w:rsidR="00CD2373" w:rsidRDefault="00CD2373" w:rsidP="001505FF">
      <w:r w:rsidRPr="00CD2373">
        <w:t>Câu sau đây phù hợp nhất ở vị trí nào trong đoạn 3?</w:t>
      </w:r>
    </w:p>
    <w:p w14:paraId="49309AB5" w14:textId="77777777" w:rsidR="00CD2373" w:rsidRDefault="00CD2373" w:rsidP="001505FF">
      <w:r w:rsidRPr="00CD2373">
        <w:rPr>
          <w:b/>
          <w:bCs/>
        </w:rPr>
        <w:t>Bây giờ bạn chỉ cần ngồi trên máy bay trong vài giờ.</w:t>
      </w:r>
    </w:p>
    <w:p w14:paraId="2926191D" w14:textId="77777777" w:rsidR="00CD2373" w:rsidRDefault="00CD2373" w:rsidP="001505FF">
      <w:r w:rsidRPr="00CD2373">
        <w:t>A. (I)</w:t>
      </w:r>
    </w:p>
    <w:p w14:paraId="10D225D5" w14:textId="77777777" w:rsidR="00CD2373" w:rsidRDefault="00CD2373" w:rsidP="001505FF">
      <w:r w:rsidRPr="00CD2373">
        <w:t>B. (II)</w:t>
      </w:r>
    </w:p>
    <w:p w14:paraId="0DEAE476" w14:textId="77777777" w:rsidR="00CD2373" w:rsidRDefault="00CD2373" w:rsidP="001505FF">
      <w:r w:rsidRPr="00CD2373">
        <w:t>C. (III)</w:t>
      </w:r>
    </w:p>
    <w:p w14:paraId="6A512C92" w14:textId="77777777" w:rsidR="00CD2373" w:rsidRDefault="00CD2373" w:rsidP="001505FF">
      <w:r w:rsidRPr="00CD2373">
        <w:t>D. (IV)</w:t>
      </w:r>
    </w:p>
    <w:p w14:paraId="5DD2B70A" w14:textId="77777777" w:rsidR="00CD2373" w:rsidRDefault="00CD2373" w:rsidP="001505FF">
      <w:r w:rsidRPr="00CD2373">
        <w:t>Vị trí (III) phù hợp nhất vì ý trước đang đề cập đến khoảng thời gian ngồi trên máy bay chỉ mất vài giờ, liên kết mạch lạc với câu cần điền.</w:t>
      </w:r>
    </w:p>
    <w:p w14:paraId="59C3C1D4" w14:textId="77777777" w:rsidR="00CD2373" w:rsidRDefault="00CD2373" w:rsidP="001505FF">
      <w:r w:rsidRPr="00CD2373">
        <w:rPr>
          <w:b/>
          <w:bCs/>
        </w:rPr>
        <w:t>Thông tin:</w:t>
      </w:r>
    </w:p>
    <w:p w14:paraId="1AC6FE0F" w14:textId="77777777" w:rsidR="00CD2373" w:rsidRDefault="00CD2373" w:rsidP="001505FF">
      <w:r w:rsidRPr="00CD2373">
        <w:t>In the past, travellers from Europe to Indonesia spent months at sea. Now you just have to sit on a plane for a few hours. (Trong quá khứ, du khách từ Châu Âu đến Indonesia đã phải mất nhiều tháng trên biển. Bây giờ bạn chỉ cần ngồi trên máy bay trong vài giờ.)</w:t>
      </w:r>
    </w:p>
    <w:p w14:paraId="06DFF358" w14:textId="45EFC78B" w:rsidR="001505FF" w:rsidRPr="00487DCF" w:rsidRDefault="00CD2373" w:rsidP="001505FF">
      <w:r w:rsidRPr="00CD2373">
        <w:t>→ </w:t>
      </w:r>
      <w:r w:rsidRPr="00CD2373">
        <w:rPr>
          <w:b/>
          <w:bCs/>
        </w:rPr>
        <w:t>Chọn đáp án C</w:t>
      </w:r>
    </w:p>
    <w:p w14:paraId="5887293F" w14:textId="77777777" w:rsidR="001505FF" w:rsidRPr="00487DCF" w:rsidRDefault="001505FF" w:rsidP="001505FF">
      <w:r w:rsidRPr="00487DCF">
        <w:rPr>
          <w:b/>
          <w:bCs/>
          <w:color w:val="FF0000"/>
        </w:rPr>
        <w:t>Question 36</w:t>
      </w:r>
      <w:r w:rsidRPr="00487DCF">
        <w:rPr>
          <w:color w:val="FF0000"/>
        </w:rPr>
        <w:t>:</w:t>
      </w:r>
      <w:r w:rsidRPr="00487DCF">
        <w:t xml:space="preserve"> </w:t>
      </w:r>
    </w:p>
    <w:p w14:paraId="1AA0DE83" w14:textId="77777777" w:rsidR="00CD2373" w:rsidRDefault="00CD2373" w:rsidP="001505FF">
      <w:r w:rsidRPr="00CD2373">
        <w:t>Từ “encountered” ở đoạn 3 có đồng nghĩa với ________.</w:t>
      </w:r>
    </w:p>
    <w:p w14:paraId="126C7829" w14:textId="77777777" w:rsidR="00CD2373" w:rsidRDefault="00CD2373" w:rsidP="001505FF">
      <w:r w:rsidRPr="00CD2373">
        <w:t>A. object /əbˈdʒekt/ (v): phản đối</w:t>
      </w:r>
    </w:p>
    <w:p w14:paraId="4FA08B60" w14:textId="77777777" w:rsidR="00CD2373" w:rsidRDefault="00CD2373" w:rsidP="001505FF">
      <w:r w:rsidRPr="00CD2373">
        <w:t>B. discover /dɪˈskʌv.ər/ (v): khám phá, tìm ra</w:t>
      </w:r>
    </w:p>
    <w:p w14:paraId="3F50B0C6" w14:textId="77777777" w:rsidR="00CD2373" w:rsidRDefault="00CD2373" w:rsidP="001505FF">
      <w:r w:rsidRPr="00CD2373">
        <w:t>C. treasure /ˈtreʒ.ər/ (v): trân trọng, nâng niu</w:t>
      </w:r>
    </w:p>
    <w:p w14:paraId="619F187F" w14:textId="77777777" w:rsidR="00CD2373" w:rsidRDefault="00CD2373" w:rsidP="001505FF">
      <w:r w:rsidRPr="00CD2373">
        <w:t>D. embrace /ɪmˈbreɪs/ (v): ôm lấy, đón nhận</w:t>
      </w:r>
    </w:p>
    <w:p w14:paraId="34F9D00B" w14:textId="77777777" w:rsidR="00CD2373" w:rsidRDefault="00CD2373" w:rsidP="001505FF">
      <w:r w:rsidRPr="00CD2373">
        <w:t>- encounter /ɪnˈkaʊn.tər/ (v): bắt gặp. chạm trán = discover</w:t>
      </w:r>
    </w:p>
    <w:p w14:paraId="4BF12292" w14:textId="77777777" w:rsidR="00CD2373" w:rsidRDefault="00CD2373" w:rsidP="001505FF">
      <w:r w:rsidRPr="00CD2373">
        <w:rPr>
          <w:b/>
          <w:bCs/>
        </w:rPr>
        <w:t>Thông tin:</w:t>
      </w:r>
    </w:p>
    <w:p w14:paraId="235447B9" w14:textId="77777777" w:rsidR="00CD2373" w:rsidRDefault="00CD2373" w:rsidP="001505FF">
      <w:r w:rsidRPr="00CD2373">
        <w:t>When you arrived in another country a hundred years ago, you saw unfamiliar styles of clothing and architecture and </w:t>
      </w:r>
      <w:r w:rsidRPr="00CD2373">
        <w:rPr>
          <w:b/>
          <w:bCs/>
        </w:rPr>
        <w:t>encountered</w:t>
      </w:r>
      <w:r w:rsidRPr="00CD2373">
        <w:t> a completely different culture. (Khi bạn đến một quốc gia khác cách đây một trăm năm, bạn đã thấy những kiểu quần áo và kiến trúc xa lạ và gặp phải một nền văn hóa hoàn toàn khác biệt.)</w:t>
      </w:r>
    </w:p>
    <w:p w14:paraId="54462B27" w14:textId="7CC8182C" w:rsidR="001505FF" w:rsidRPr="00487DCF" w:rsidRDefault="00CD2373" w:rsidP="001505FF">
      <w:r w:rsidRPr="00CD2373">
        <w:t>→ </w:t>
      </w:r>
      <w:r w:rsidRPr="00CD2373">
        <w:rPr>
          <w:b/>
          <w:bCs/>
        </w:rPr>
        <w:t>Chọn đáp án B</w:t>
      </w:r>
    </w:p>
    <w:p w14:paraId="22F26C22" w14:textId="77777777" w:rsidR="001505FF" w:rsidRPr="00487DCF" w:rsidRDefault="001505FF" w:rsidP="001505FF">
      <w:r w:rsidRPr="00487DCF">
        <w:rPr>
          <w:b/>
          <w:bCs/>
          <w:color w:val="FF0000"/>
        </w:rPr>
        <w:t>Question 37</w:t>
      </w:r>
      <w:r w:rsidRPr="00487DCF">
        <w:rPr>
          <w:color w:val="FF0000"/>
        </w:rPr>
        <w:t>:</w:t>
      </w:r>
      <w:r w:rsidRPr="00487DCF">
        <w:t xml:space="preserve"> </w:t>
      </w:r>
    </w:p>
    <w:p w14:paraId="68FBF4A8" w14:textId="77777777" w:rsidR="00CD2373" w:rsidRDefault="00CD2373" w:rsidP="001505FF">
      <w:r w:rsidRPr="00CD2373">
        <w:t>Câu nào sau đây diễn giải lại câu được gạch chân trong đoạn 3 một cách hay nhất?</w:t>
      </w:r>
    </w:p>
    <w:p w14:paraId="1C0C6557" w14:textId="77777777" w:rsidR="00CD2373" w:rsidRDefault="00CD2373" w:rsidP="001505FF">
      <w:ins w:id="2" w:author="Unknown">
        <w:r w:rsidRPr="00CD2373">
          <w:rPr>
            <w:b/>
            <w:bCs/>
          </w:rPr>
          <w:t>Có khoảng bảy nghìn ngôn ngữ được sử dụng ngày nay, nhưng con số này đang giảm nhanh chóng.</w:t>
        </w:r>
      </w:ins>
    </w:p>
    <w:p w14:paraId="4C6231B3" w14:textId="77777777" w:rsidR="00CD2373" w:rsidRDefault="00CD2373" w:rsidP="001505FF">
      <w:r w:rsidRPr="00CD2373">
        <w:rPr>
          <w:b/>
          <w:bCs/>
        </w:rPr>
        <w:t>A. </w:t>
      </w:r>
      <w:r w:rsidRPr="00CD2373">
        <w:t>Ngày nay, có khoảng bảy nghìn ngôn ngữ được sử dụng trên toàn thế giới, mặc dù số lượng đang giảm nhanh chóng. (A đúng với nghĩa của câu gốc.)</w:t>
      </w:r>
    </w:p>
    <w:p w14:paraId="6054231D" w14:textId="77777777" w:rsidR="00CD2373" w:rsidRDefault="00CD2373" w:rsidP="001505FF">
      <w:r w:rsidRPr="00CD2373">
        <w:rPr>
          <w:b/>
          <w:bCs/>
        </w:rPr>
        <w:t>B. </w:t>
      </w:r>
      <w:r w:rsidRPr="00CD2373">
        <w:t>Ngày nay có khoảng 7000 ngôn ngữ tồn tại, nhưng phần lớn là ngôn ngữ ít được sử dụng. (B sai vì câu gốc không đề cập phần lớn là ngôn ngữ ‘ít được sử dụng’.)</w:t>
      </w:r>
    </w:p>
    <w:p w14:paraId="5F08275E" w14:textId="77777777" w:rsidR="00CD2373" w:rsidRDefault="00CD2373" w:rsidP="001505FF">
      <w:r w:rsidRPr="00CD2373">
        <w:rPr>
          <w:b/>
          <w:bCs/>
        </w:rPr>
        <w:lastRenderedPageBreak/>
        <w:t>C.</w:t>
      </w:r>
      <w:r w:rsidRPr="00CD2373">
        <w:t> Hiện có khoảng 7.000 ngôn ngữ đang được sử dụng nhưng tất cả đều phải đối mặt với một tương lai không ổn định. (C sai vì câu gốc không đề cập ‘một tương lai không ổn định’.)</w:t>
      </w:r>
    </w:p>
    <w:p w14:paraId="306D5926" w14:textId="77777777" w:rsidR="00CD2373" w:rsidRDefault="00CD2373" w:rsidP="001505FF">
      <w:r w:rsidRPr="00CD2373">
        <w:rPr>
          <w:b/>
          <w:bCs/>
        </w:rPr>
        <w:t>D. </w:t>
      </w:r>
      <w:r w:rsidRPr="00CD2373">
        <w:t>Ngày nay, có ít nhất bảy nghìn ngôn ngữ được sử dụng trên toàn cầu, nhưng chỉ có một số ít được sử dụng tích cực. (D sai vì câu gốc không đề cập ‘chỉ có một số ít’ trong bảy nghìn ngôn ngữ được sử dụng tích cực.)</w:t>
      </w:r>
    </w:p>
    <w:p w14:paraId="592AEA94" w14:textId="77777777" w:rsidR="00CD2373" w:rsidRDefault="00CD2373" w:rsidP="001505FF">
      <w:r w:rsidRPr="00CD2373">
        <w:rPr>
          <w:b/>
          <w:bCs/>
        </w:rPr>
        <w:t>Thông tin:</w:t>
      </w:r>
    </w:p>
    <w:p w14:paraId="721EC82F" w14:textId="77777777" w:rsidR="00CD2373" w:rsidRDefault="00CD2373" w:rsidP="001505FF">
      <w:r w:rsidRPr="00CD2373">
        <w:t>There are around seven thousand languages in use today, but the number is decreasing fast. (Có khoảng bảy nghìn ngôn ngữ được sử dụng ngày nay, nhưng con số này đang giảm nhanh chóng.)</w:t>
      </w:r>
    </w:p>
    <w:p w14:paraId="492B1C95" w14:textId="5E760EB3" w:rsidR="001505FF" w:rsidRPr="00487DCF" w:rsidRDefault="00CD2373" w:rsidP="001505FF">
      <w:r w:rsidRPr="00CD2373">
        <w:t>→ </w:t>
      </w:r>
      <w:r w:rsidRPr="00CD2373">
        <w:rPr>
          <w:b/>
          <w:bCs/>
        </w:rPr>
        <w:t>Chọn đáp án A</w:t>
      </w:r>
    </w:p>
    <w:p w14:paraId="15F45DDE" w14:textId="77777777" w:rsidR="001505FF" w:rsidRPr="00487DCF" w:rsidRDefault="001505FF" w:rsidP="001505FF">
      <w:r w:rsidRPr="00487DCF">
        <w:rPr>
          <w:b/>
          <w:bCs/>
          <w:color w:val="FF0000"/>
        </w:rPr>
        <w:t>Question 38</w:t>
      </w:r>
      <w:r w:rsidRPr="00487DCF">
        <w:rPr>
          <w:color w:val="FF0000"/>
        </w:rPr>
        <w:t>:</w:t>
      </w:r>
      <w:r w:rsidRPr="00487DCF">
        <w:t xml:space="preserve"> </w:t>
      </w:r>
    </w:p>
    <w:p w14:paraId="7502D17D" w14:textId="77777777" w:rsidR="00CD2373" w:rsidRDefault="00CD2373" w:rsidP="001505FF">
      <w:r w:rsidRPr="00CD2373">
        <w:t>Theo đoạn văn, câu nào sau đây là ĐÚNG?</w:t>
      </w:r>
    </w:p>
    <w:p w14:paraId="0B7ADD08" w14:textId="77777777" w:rsidR="00CD2373" w:rsidRDefault="00CD2373" w:rsidP="001505FF">
      <w:r w:rsidRPr="00CD2373">
        <w:rPr>
          <w:b/>
          <w:bCs/>
        </w:rPr>
        <w:t>A. </w:t>
      </w:r>
      <w:r w:rsidRPr="00CD2373">
        <w:t>Sự gia tăng dân số toàn cầu chưa từng có chủ yếu là do sự xuất hiện của nông nghiệp từ rất lâu trước đây.</w:t>
      </w:r>
    </w:p>
    <w:p w14:paraId="1DE09243" w14:textId="77777777" w:rsidR="00CD2373" w:rsidRDefault="00CD2373" w:rsidP="001505FF">
      <w:r w:rsidRPr="00CD2373">
        <w:rPr>
          <w:b/>
          <w:bCs/>
        </w:rPr>
        <w:t>B. </w:t>
      </w:r>
      <w:r w:rsidRPr="00CD2373">
        <w:t>Quá trình toàn cầu hóa tác động đến nhiều lĩnh vực của đời sống, tạo nên sự tương đồng giữa các châu lục.</w:t>
      </w:r>
    </w:p>
    <w:p w14:paraId="05D51DD8" w14:textId="77777777" w:rsidR="00CD2373" w:rsidRDefault="00CD2373" w:rsidP="001505FF">
      <w:r w:rsidRPr="00CD2373">
        <w:rPr>
          <w:b/>
          <w:bCs/>
        </w:rPr>
        <w:t>C.</w:t>
      </w:r>
      <w:r w:rsidRPr="00CD2373">
        <w:t> Hành tinh của chúng ta đang ngày càng nhỏ lại do sự gia tăng đáng kể dân số toàn cầu.</w:t>
      </w:r>
    </w:p>
    <w:p w14:paraId="3BA48720" w14:textId="77777777" w:rsidR="00CD2373" w:rsidRDefault="00CD2373" w:rsidP="001505FF">
      <w:r w:rsidRPr="00CD2373">
        <w:rPr>
          <w:b/>
          <w:bCs/>
        </w:rPr>
        <w:t>D. </w:t>
      </w:r>
      <w:r w:rsidRPr="00CD2373">
        <w:t>Hầu như mọi khía cạnh của cuộc sống đều đang trở nên toàn cầu hóa, ngoại trừ ngôn ngữ vốn là đặc điểm riêng biệt của các nền văn hóa.</w:t>
      </w:r>
    </w:p>
    <w:p w14:paraId="1403F539" w14:textId="77777777" w:rsidR="00CD2373" w:rsidRDefault="00CD2373" w:rsidP="001505FF">
      <w:r w:rsidRPr="00CD2373">
        <w:rPr>
          <w:b/>
          <w:bCs/>
        </w:rPr>
        <w:t>Thông tin:</w:t>
      </w:r>
    </w:p>
    <w:p w14:paraId="0A62B890" w14:textId="77777777" w:rsidR="00CD2373" w:rsidRDefault="00CD2373" w:rsidP="001505FF">
      <w:r w:rsidRPr="00CD2373">
        <w:t>+ Then, </w:t>
      </w:r>
      <w:r w:rsidRPr="00CD2373">
        <w:rPr>
          <w:b/>
          <w:bCs/>
        </w:rPr>
        <w:t>just 10,000 years ago, we invented agriculture</w:t>
      </w:r>
      <w:r w:rsidRPr="00CD2373">
        <w:t>. </w:t>
      </w:r>
      <w:r w:rsidRPr="00CD2373">
        <w:rPr>
          <w:b/>
          <w:bCs/>
        </w:rPr>
        <w:t>At that time, there were only about five million humans</w:t>
      </w:r>
      <w:r w:rsidRPr="00CD2373">
        <w:t>, </w:t>
      </w:r>
      <w:r w:rsidRPr="00CD2373">
        <w:rPr>
          <w:b/>
          <w:bCs/>
        </w:rPr>
        <w:t>but this figure quickly doubled. </w:t>
      </w:r>
      <w:r w:rsidRPr="00CD2373">
        <w:t>(Sau đó, chỉ 10.000 năm trước, chúng ta đã phát minh ra nông nghiệp. Vào thời điểm đó, chỉ có khoảng năm triệu người, nhưng con số này đã nhanh chóng tăng gấp đôi.)</w:t>
      </w:r>
    </w:p>
    <w:p w14:paraId="610CFCD3" w14:textId="77777777" w:rsidR="00CD2373" w:rsidRDefault="00CD2373" w:rsidP="001505FF">
      <w:r w:rsidRPr="00CD2373">
        <w:t>→ A sai vì mặc dù nông nghiệp có đóng góp vào sự gia tăng dân số, nhưng bài đọc không nêu cụ thể rằng sự gia tăng dân số chủ yếu là do nông nghiệp.</w:t>
      </w:r>
    </w:p>
    <w:p w14:paraId="656B785E" w14:textId="77777777" w:rsidR="00CD2373" w:rsidRDefault="00CD2373" w:rsidP="001505FF">
      <w:r w:rsidRPr="00CD2373">
        <w:t>+ In our </w:t>
      </w:r>
      <w:r w:rsidRPr="00CD2373">
        <w:rPr>
          <w:b/>
          <w:bCs/>
        </w:rPr>
        <w:t>different continents</w:t>
      </w:r>
      <w:r w:rsidRPr="00CD2373">
        <w:t>, </w:t>
      </w:r>
      <w:r w:rsidRPr="00CD2373">
        <w:rPr>
          <w:b/>
          <w:bCs/>
        </w:rPr>
        <w:t>we are starting to live the same lives</w:t>
      </w:r>
      <w:r w:rsidRPr="00CD2373">
        <w:t>. </w:t>
      </w:r>
      <w:r w:rsidRPr="00CD2373">
        <w:rPr>
          <w:b/>
          <w:bCs/>
        </w:rPr>
        <w:t>Even the languages that we use are becoming more global.</w:t>
      </w:r>
      <w:r w:rsidRPr="00CD2373">
        <w:t> (Ở các châu lục khác nhau, chúng ta đang bắt đầu sống cùng một cuộc sống. Ngay cả ngôn ngữ mà chúng ta sử dụng cũng đang trở nên toàn cầu hóa.)</w:t>
      </w:r>
    </w:p>
    <w:p w14:paraId="7987CBDD" w14:textId="77777777" w:rsidR="00CD2373" w:rsidRDefault="00CD2373" w:rsidP="001505FF">
      <w:r w:rsidRPr="00CD2373">
        <w:t>→ B đúng với thông tin được đề cập.</w:t>
      </w:r>
    </w:p>
    <w:p w14:paraId="7613C7AB" w14:textId="77777777" w:rsidR="00CD2373" w:rsidRDefault="00CD2373" w:rsidP="001505FF">
      <w:r w:rsidRPr="00CD2373">
        <w:t>→ D sai vì bài đọc đề cập ngôn ngữ cũng đang trở nên toàn cầu hóa.</w:t>
      </w:r>
    </w:p>
    <w:p w14:paraId="7D1FB7CA" w14:textId="77777777" w:rsidR="00CD2373" w:rsidRDefault="00CD2373" w:rsidP="001505FF">
      <w:r w:rsidRPr="00CD2373">
        <w:t>+ </w:t>
      </w:r>
      <w:r w:rsidRPr="00CD2373">
        <w:rPr>
          <w:b/>
          <w:bCs/>
        </w:rPr>
        <w:t>The human population has never been bigger</w:t>
      </w:r>
      <w:r w:rsidRPr="00CD2373">
        <w:t>, </w:t>
      </w:r>
      <w:r w:rsidRPr="00CD2373">
        <w:rPr>
          <w:b/>
          <w:bCs/>
        </w:rPr>
        <w:t>but </w:t>
      </w:r>
      <w:r w:rsidRPr="00CD2373">
        <w:t>in some ways</w:t>
      </w:r>
      <w:r w:rsidRPr="00CD2373">
        <w:rPr>
          <w:b/>
          <w:bCs/>
        </w:rPr>
        <w:t> the planet seems to be getting smaller</w:t>
      </w:r>
      <w:r w:rsidRPr="00CD2373">
        <w:t>. (Dân số loài người chưa bao giờ lớn hơn thế này, nhưng theo một số cách, hành tinh dường như đang nhỏ lại.)</w:t>
      </w:r>
    </w:p>
    <w:p w14:paraId="15889E59" w14:textId="0B200897" w:rsidR="00CD2373" w:rsidRDefault="00CD2373" w:rsidP="001505FF">
      <w:r w:rsidRPr="00CD2373">
        <w:t>→ C sai vì bài đọc đề cập rằng hành tinh này dường như đang trở nên nhỏ hơn, nhưng điều này không phải do sự gia tăng dân số.</w:t>
      </w:r>
      <w:r w:rsidR="00C95183" w:rsidRPr="00C95183">
        <w:rPr>
          <w:noProof/>
        </w:rPr>
        <w:t xml:space="preserve"> </w:t>
      </w:r>
      <w:r w:rsidR="00C95183">
        <w:rPr>
          <w:noProof/>
        </w:rPr>
        <mc:AlternateContent>
          <mc:Choice Requires="wps">
            <w:drawing>
              <wp:anchor distT="0" distB="0" distL="114300" distR="114300" simplePos="0" relativeHeight="251661312" behindDoc="0" locked="0" layoutInCell="1" allowOverlap="1" wp14:anchorId="66DEA7C6" wp14:editId="06D74288">
                <wp:simplePos x="0" y="0"/>
                <wp:positionH relativeFrom="column">
                  <wp:posOffset>0</wp:posOffset>
                </wp:positionH>
                <wp:positionV relativeFrom="paragraph">
                  <wp:posOffset>175260</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C65E719" w14:textId="77777777" w:rsidR="00C95183" w:rsidRPr="004C468F" w:rsidRDefault="00C95183" w:rsidP="00C95183">
                            <w:pPr>
                              <w:jc w:val="center"/>
                              <w:rPr>
                                <w:rFonts w:ascii="UTM Swiss Condensed" w:hAnsi="UTM Swiss Condensed" w:cs="Times New Roman"/>
                                <w:sz w:val="16"/>
                              </w:rPr>
                            </w:pPr>
                            <w:bookmarkStart w:id="3"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DEA7C6" id="Rectangle 1" o:spid="_x0000_s1027" style="position:absolute;left:0;text-align:left;margin-left:0;margin-top:13.8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" filled="f" stroked="f" strokeweight="1pt">
                <v:textbox>
                  <w:txbxContent>
                    <w:p w14:paraId="0C65E719" w14:textId="77777777" w:rsidR="00C95183" w:rsidRPr="004C468F" w:rsidRDefault="00C95183" w:rsidP="00C95183">
                      <w:pPr>
                        <w:jc w:val="center"/>
                        <w:rPr>
                          <w:rFonts w:ascii="UTM Swiss Condensed" w:hAnsi="UTM Swiss Condensed" w:cs="Times New Roman"/>
                          <w:sz w:val="16"/>
                        </w:rPr>
                      </w:pPr>
                      <w:bookmarkStart w:id="4"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4"/>
                    </w:p>
                  </w:txbxContent>
                </v:textbox>
              </v:rect>
            </w:pict>
          </mc:Fallback>
        </mc:AlternateContent>
      </w:r>
    </w:p>
    <w:p w14:paraId="5AC1CA0A" w14:textId="44DAB618" w:rsidR="001505FF" w:rsidRPr="00487DCF" w:rsidRDefault="00CD2373" w:rsidP="001505FF">
      <w:r w:rsidRPr="00CD2373">
        <w:t>→ </w:t>
      </w:r>
      <w:r w:rsidRPr="00CD2373">
        <w:rPr>
          <w:b/>
          <w:bCs/>
        </w:rPr>
        <w:t>Chọn đáp án B</w:t>
      </w:r>
    </w:p>
    <w:p w14:paraId="5770CAE8" w14:textId="77777777" w:rsidR="001505FF" w:rsidRPr="00487DCF" w:rsidRDefault="001505FF" w:rsidP="001505FF">
      <w:r w:rsidRPr="00487DCF">
        <w:rPr>
          <w:b/>
          <w:bCs/>
          <w:color w:val="FF0000"/>
        </w:rPr>
        <w:t>Question 39</w:t>
      </w:r>
      <w:r w:rsidRPr="00487DCF">
        <w:rPr>
          <w:color w:val="FF0000"/>
        </w:rPr>
        <w:t>:</w:t>
      </w:r>
      <w:r w:rsidRPr="00487DCF">
        <w:t xml:space="preserve"> </w:t>
      </w:r>
    </w:p>
    <w:p w14:paraId="7914BC08" w14:textId="77777777" w:rsidR="00CD2373" w:rsidRDefault="00CD2373" w:rsidP="001505FF">
      <w:r w:rsidRPr="00CD2373">
        <w:t>Có thể suy ra điều nào sau đây từ đoạn văn?</w:t>
      </w:r>
    </w:p>
    <w:p w14:paraId="2BF6A857" w14:textId="77777777" w:rsidR="00CD2373" w:rsidRDefault="00CD2373" w:rsidP="001505FF">
      <w:r w:rsidRPr="00CD2373">
        <w:rPr>
          <w:b/>
          <w:bCs/>
        </w:rPr>
        <w:t>A. </w:t>
      </w:r>
      <w:r w:rsidRPr="00CD2373">
        <w:t>Sẽ có một ngôn ngữ chung để mọi người trên hành tinh này sử dụng hàng ngày.</w:t>
      </w:r>
    </w:p>
    <w:p w14:paraId="40D272A1" w14:textId="77777777" w:rsidR="00CD2373" w:rsidRDefault="00CD2373" w:rsidP="001505FF">
      <w:r w:rsidRPr="00CD2373">
        <w:rPr>
          <w:b/>
          <w:bCs/>
        </w:rPr>
        <w:t>B. </w:t>
      </w:r>
      <w:r w:rsidRPr="00CD2373">
        <w:t>Nếu không có sự can thiệp kịp thời, các ngôn ngữ thiểu số sẽ sớm tuyệt chủng.</w:t>
      </w:r>
    </w:p>
    <w:p w14:paraId="48628128" w14:textId="77777777" w:rsidR="00CD2373" w:rsidRDefault="00CD2373" w:rsidP="001505FF">
      <w:r w:rsidRPr="00CD2373">
        <w:rPr>
          <w:b/>
          <w:bCs/>
        </w:rPr>
        <w:t>C.</w:t>
      </w:r>
      <w:r w:rsidRPr="00CD2373">
        <w:t> Ý tưởng về sự đồng hóa văn hóa sẽ được chấp nhận vì nó thúc đẩy hòa bình thế giới.</w:t>
      </w:r>
    </w:p>
    <w:p w14:paraId="0DAE4B9F" w14:textId="77777777" w:rsidR="00CD2373" w:rsidRDefault="00CD2373" w:rsidP="001505FF">
      <w:r w:rsidRPr="00CD2373">
        <w:rPr>
          <w:b/>
          <w:bCs/>
        </w:rPr>
        <w:t>D. </w:t>
      </w:r>
      <w:r w:rsidRPr="00CD2373">
        <w:t>Tác giả ủng hộ một thế giới coi trọng sự đa dạng văn hóa.</w:t>
      </w:r>
    </w:p>
    <w:p w14:paraId="462F2637" w14:textId="77777777" w:rsidR="00CD2373" w:rsidRDefault="00CD2373" w:rsidP="001505FF">
      <w:r w:rsidRPr="00CD2373">
        <w:rPr>
          <w:b/>
          <w:bCs/>
        </w:rPr>
        <w:t>Thông tin:</w:t>
      </w:r>
    </w:p>
    <w:p w14:paraId="59916118" w14:textId="77777777" w:rsidR="00CD2373" w:rsidRDefault="00CD2373" w:rsidP="001505FF">
      <w:r w:rsidRPr="00CD2373">
        <w:t>+ Will </w:t>
      </w:r>
      <w:r w:rsidRPr="00CD2373">
        <w:rPr>
          <w:b/>
          <w:bCs/>
        </w:rPr>
        <w:t>there be a time in the future when Earth's billions all speak just one language</w:t>
      </w:r>
      <w:r w:rsidRPr="00CD2373">
        <w:t>, and there are no cultural differences to divide us? (Liệu có một thời điểm nào đó trong tương lai khi hàng tỷ người trên Trái đất đều chỉ nói một ngôn ngữ, và không có sự khác biệt văn hóa nào chia rẽ chúng ta?)</w:t>
      </w:r>
    </w:p>
    <w:p w14:paraId="6AAF7141" w14:textId="77777777" w:rsidR="00CD2373" w:rsidRDefault="00CD2373" w:rsidP="001505FF">
      <w:r w:rsidRPr="00CD2373">
        <w:t>→ A sai vì bài đọc không khẳng định sẽ có một ngôn ngữ chung duy nhất, chỉ đề cập đó là một giả thuyết.</w:t>
      </w:r>
    </w:p>
    <w:p w14:paraId="677C35B4" w14:textId="77777777" w:rsidR="00CD2373" w:rsidRDefault="00CD2373" w:rsidP="001505FF">
      <w:r w:rsidRPr="00CD2373">
        <w:t>+ There are around </w:t>
      </w:r>
      <w:r w:rsidRPr="00CD2373">
        <w:rPr>
          <w:b/>
          <w:bCs/>
        </w:rPr>
        <w:t>seven thousand languages</w:t>
      </w:r>
      <w:r w:rsidRPr="00CD2373">
        <w:t> in use today, but </w:t>
      </w:r>
      <w:r w:rsidRPr="00CD2373">
        <w:rPr>
          <w:b/>
          <w:bCs/>
        </w:rPr>
        <w:t>the number is decreasing fast</w:t>
      </w:r>
      <w:r w:rsidRPr="00CD2373">
        <w:t>. (Có khoảng bảy nghìn ngôn ngữ được sử dụng ngày nay, nhưng con số này đang giảm nhanh chóng.)</w:t>
      </w:r>
    </w:p>
    <w:p w14:paraId="65FAEE40" w14:textId="77777777" w:rsidR="00CD2373" w:rsidRDefault="00CD2373" w:rsidP="001505FF">
      <w:r w:rsidRPr="00CD2373">
        <w:t>→ B sai vì bài đọc đề cập đến số lượng ngôn ngữ đang giảm dần nhưng không nói rằng chúng sẽ sớm tuyệt chủng.</w:t>
      </w:r>
    </w:p>
    <w:p w14:paraId="3135FB4C" w14:textId="77777777" w:rsidR="00CD2373" w:rsidRDefault="00CD2373" w:rsidP="001505FF">
      <w:r w:rsidRPr="00CD2373">
        <w:lastRenderedPageBreak/>
        <w:t>+ Perhaps the planet would be more peaceful if this happened, but </w:t>
      </w:r>
      <w:r w:rsidRPr="00CD2373">
        <w:rPr>
          <w:b/>
          <w:bCs/>
        </w:rPr>
        <w:t>I must admit that the idea is quite depressing</w:t>
      </w:r>
      <w:r w:rsidRPr="00CD2373">
        <w:t>. (Có lẽ hành tinh sẽ hòa bình hơn nếu điều này xảy ra, nhưng tôi phải thừa nhận rằng ý tưởng này khá là thất vọng.)</w:t>
      </w:r>
    </w:p>
    <w:p w14:paraId="4EC80828" w14:textId="77777777" w:rsidR="00CD2373" w:rsidRDefault="00CD2373" w:rsidP="001505FF">
      <w:r w:rsidRPr="00CD2373">
        <w:t>→ C sai vì tác giả bày tỏ quan điểm thất vọng về một thế giới không có sự đa dạng văn hóa và không đề cập nên chấp nhận sự đồng hóa văn hóa vì hòa bình thế giới.</w:t>
      </w:r>
    </w:p>
    <w:p w14:paraId="3D7B53E0" w14:textId="77777777" w:rsidR="00CD2373" w:rsidRDefault="00CD2373" w:rsidP="001505FF">
      <w:r w:rsidRPr="00CD2373">
        <w:t>+</w:t>
      </w:r>
      <w:r w:rsidRPr="00CD2373">
        <w:rPr>
          <w:b/>
          <w:bCs/>
        </w:rPr>
        <w:t> I prefer to think that</w:t>
      </w:r>
      <w:r w:rsidRPr="00CD2373">
        <w:t>, as our population grows, </w:t>
      </w:r>
      <w:r w:rsidRPr="00CD2373">
        <w:rPr>
          <w:b/>
          <w:bCs/>
        </w:rPr>
        <w:t>we can celebrate not the similarity but the fascinating diversity of the human race</w:t>
      </w:r>
      <w:r w:rsidRPr="00CD2373">
        <w:t>. (Tôi thích nghĩ rằng, khi dân số của chúng ta tăng lên, chúng ta có thể ăn mừng không phải sự giống nhau mà là sự đa dạng hấp dẫn của loài người.)</w:t>
      </w:r>
    </w:p>
    <w:p w14:paraId="1C512C47" w14:textId="77777777" w:rsidR="00CD2373" w:rsidRDefault="00CD2373" w:rsidP="001505FF">
      <w:r w:rsidRPr="00CD2373">
        <w:t>→ D có thể suy ra từ thông tin này.</w:t>
      </w:r>
    </w:p>
    <w:p w14:paraId="1D2507FD" w14:textId="3F4D876D" w:rsidR="001505FF" w:rsidRPr="00487DCF" w:rsidRDefault="00CD2373" w:rsidP="001505FF">
      <w:r w:rsidRPr="00CD2373">
        <w:t>→ </w:t>
      </w:r>
      <w:r w:rsidRPr="00CD2373">
        <w:rPr>
          <w:b/>
          <w:bCs/>
        </w:rPr>
        <w:t>Chọn đáp án D</w:t>
      </w:r>
    </w:p>
    <w:p w14:paraId="30B0495B" w14:textId="77777777" w:rsidR="001505FF" w:rsidRPr="00487DCF" w:rsidRDefault="001505FF" w:rsidP="001505FF">
      <w:r w:rsidRPr="00487DCF">
        <w:rPr>
          <w:b/>
          <w:bCs/>
          <w:color w:val="FF0000"/>
        </w:rPr>
        <w:t>Question 40</w:t>
      </w:r>
      <w:r w:rsidRPr="00487DCF">
        <w:rPr>
          <w:color w:val="FF0000"/>
        </w:rPr>
        <w:t>:</w:t>
      </w:r>
      <w:r w:rsidRPr="00487DCF">
        <w:t xml:space="preserve"> </w:t>
      </w:r>
    </w:p>
    <w:p w14:paraId="6953F179" w14:textId="77777777" w:rsidR="00CD2373" w:rsidRDefault="00CD2373" w:rsidP="001505FF">
      <w:r w:rsidRPr="00CD2373">
        <w:t>Câu nào sau đây tóm tắt tốt nhất bài đọc này?</w:t>
      </w:r>
    </w:p>
    <w:p w14:paraId="0E691366" w14:textId="77777777" w:rsidR="00CD2373" w:rsidRDefault="00CD2373" w:rsidP="001505FF">
      <w:r w:rsidRPr="00CD2373">
        <w:rPr>
          <w:b/>
          <w:bCs/>
        </w:rPr>
        <w:t>A. </w:t>
      </w:r>
      <w:r w:rsidRPr="00CD2373">
        <w:t>Dân số thế giới đã tăng đáng kể và các chuyên gia dự đoán số lượng ngôn ngữ sẽ giảm nhanh vào cuối thế kỷ này. (A sai vì không đề cập đến mối quan tâm về sự đa dạng văn hóa hoặc quan điểm của tác giả.)</w:t>
      </w:r>
    </w:p>
    <w:p w14:paraId="2D1ADFFE" w14:textId="77777777" w:rsidR="00CD2373" w:rsidRDefault="00CD2373" w:rsidP="001505FF">
      <w:r w:rsidRPr="00CD2373">
        <w:rPr>
          <w:b/>
          <w:bCs/>
        </w:rPr>
        <w:t>B. </w:t>
      </w:r>
      <w:r w:rsidRPr="00CD2373">
        <w:t>Dân số thế giới tăng nhanh chóng và toàn cầu hóa đã làm giảm sự đa dạng về văn hóa và ngôn ngữ, làm dấy lên mối lo ngại về tương lai của những khác biệt hấp dẫn giữa nhân loại. (B đúng, tóm tắt được ý trong bài đọc.)</w:t>
      </w:r>
    </w:p>
    <w:p w14:paraId="2AC95D13" w14:textId="77777777" w:rsidR="00CD2373" w:rsidRDefault="00CD2373" w:rsidP="001505FF">
      <w:r w:rsidRPr="00CD2373">
        <w:rPr>
          <w:b/>
          <w:bCs/>
        </w:rPr>
        <w:t>C.</w:t>
      </w:r>
      <w:r w:rsidRPr="00CD2373">
        <w:t> Toàn cầu hóa đã khiến ngôn ngữ và văn hóa trở nên tương đồng hơn, khi mọi người trên khắp thế giới hiện nay chia sẻ quần áo, giải trí và sản phẩm. (C sai vì thiếu ý về sự gia tăng dân số hoặc mối quan tâm về sự đa dạng văn hóa.)</w:t>
      </w:r>
    </w:p>
    <w:p w14:paraId="66099C5A" w14:textId="77777777" w:rsidR="00CD2373" w:rsidRDefault="00CD2373" w:rsidP="001505FF">
      <w:r w:rsidRPr="00CD2373">
        <w:rPr>
          <w:b/>
          <w:bCs/>
        </w:rPr>
        <w:t>D. </w:t>
      </w:r>
      <w:r w:rsidRPr="00CD2373">
        <w:t>Sự gia tăng dân số rất đáng chú ý, tăng gấp đôi trong vòng nhiều thế kỷ, với việc phát minh ra nông nghiệp đóng vai trò quan trọng trong sự phát triển của nhân loại. (D sai vì không đề cập đến toàn cầu hóa hay sự mất đi tính đa dạng.)</w:t>
      </w:r>
    </w:p>
    <w:p w14:paraId="7AA61FF7" w14:textId="77777777" w:rsidR="00CD2373" w:rsidRDefault="00CD2373" w:rsidP="001505FF">
      <w:r w:rsidRPr="00CD2373">
        <w:rPr>
          <w:b/>
          <w:bCs/>
        </w:rPr>
        <w:t>Tóm tắt:</w:t>
      </w:r>
    </w:p>
    <w:p w14:paraId="5D6704AC" w14:textId="19C0205C" w:rsidR="00CD2373" w:rsidRDefault="00CD2373" w:rsidP="001505FF">
      <w:r w:rsidRPr="00CD2373">
        <w:t>+ </w:t>
      </w:r>
      <w:r w:rsidRPr="00CD2373">
        <w:rPr>
          <w:b/>
          <w:bCs/>
        </w:rPr>
        <w:t>Đoạn 1:</w:t>
      </w:r>
      <w:r w:rsidRPr="00CD2373">
        <w:t> Dân số thế giới đạt năm tỷ vào năm 1987, năm tác giả sinh ra ở Indonesia. Bố mẹ tác giả rất ngạc nhiên về con số này, và kể từ đó, dân số vẫn tiếp tục tăng.</w:t>
      </w:r>
    </w:p>
    <w:p w14:paraId="1832723A" w14:textId="77777777" w:rsidR="00CD2373" w:rsidRDefault="00CD2373" w:rsidP="001505FF">
      <w:r w:rsidRPr="00CD2373">
        <w:t>+ </w:t>
      </w:r>
      <w:r w:rsidRPr="00CD2373">
        <w:rPr>
          <w:b/>
          <w:bCs/>
        </w:rPr>
        <w:t>Đoạn 2:</w:t>
      </w:r>
      <w:r w:rsidRPr="00CD2373">
        <w:t> Trong hơn hai triệu năm, con người sống không có nhà ở cố định, hái lượm thực vật và săn bắt động vật. Tuy nhiên, khoảng 10.000 năm trước, phát minh về nông nghiệp đã dẫn đến sự gia tăng dân số nhanh chóng, đạt một tỷ vào năm 1805 và tăng gấp bảy lần kể từ đó.</w:t>
      </w:r>
    </w:p>
    <w:p w14:paraId="6B3F7A1F" w14:textId="77777777" w:rsidR="00CD2373" w:rsidRDefault="00CD2373" w:rsidP="001505FF">
      <w:r w:rsidRPr="00CD2373">
        <w:t>+ </w:t>
      </w:r>
      <w:r w:rsidRPr="00CD2373">
        <w:rPr>
          <w:b/>
          <w:bCs/>
        </w:rPr>
        <w:t>Đoạn 3:</w:t>
      </w:r>
      <w:r w:rsidRPr="00CD2373">
        <w:t> Trong khi dân số loài người đông hơn bao giờ hết, hành tinh này dường như nhỏ hơn. Trước đây, những chuyến đi dài trên biển từ Châu Âu đến Indonesia là chuyện bình thường, và du khách đã gặp phải những nền văn hóa, trang phục và kiến ​​trúc hoàn toàn khác biệt. Ngày nay, nhiều nơi trông giống nhau, với các môn thể thao, âm nhạc, phim ảnh và sản phẩm chung từ các công ty toàn cầu, tạo nên cảm giác thống nhất trên toàn cầu.</w:t>
      </w:r>
    </w:p>
    <w:p w14:paraId="26F701AB" w14:textId="77777777" w:rsidR="00CD2373" w:rsidRDefault="00CD2373" w:rsidP="001505FF">
      <w:r w:rsidRPr="00CD2373">
        <w:t>+ </w:t>
      </w:r>
      <w:r w:rsidRPr="00CD2373">
        <w:rPr>
          <w:b/>
          <w:bCs/>
        </w:rPr>
        <w:t>Đoạn 4:</w:t>
      </w:r>
      <w:r w:rsidRPr="00CD2373">
        <w:t> Các chuyên gia dự đoán rằng số lượng ngôn ngữ sẽ giảm mạnh, giảm một nửa xuống còn 3.500 vào cuối thế kỷ này. Điều này đặt ra câu hỏi về tương lai khi mọi người có thể nói một ngôn ngữ, có khả năng dẫn đến hòa bình lớn hơn, nhưng cũng mất đi sự đa dạng văn hóa, điều này khiến tác giả cảm giác thất vọng.</w:t>
      </w:r>
    </w:p>
    <w:p w14:paraId="5B3CAD2F" w14:textId="77777777" w:rsidR="00CD2373" w:rsidRDefault="00CD2373" w:rsidP="001505FF">
      <w:r w:rsidRPr="00CD2373">
        <w:t>→ Bài đọc khám phá sự gia tăng nhanh chóng của dân số loài người và cách toàn cầu hóa khiến thế giới trở nên nhỏ bé và giống nhau hơn. Bài đọc phản ánh sự suy giảm của ngôn ngữ và mất đi sự đa dạng văn hóa, với sự ưu tiên tôn vinh sự đa dạng của con người hơn là sự đồng nhất.</w:t>
      </w:r>
    </w:p>
    <w:p w14:paraId="75FAF6BB" w14:textId="6D07B1CB" w:rsidR="001505FF" w:rsidRPr="00487DCF" w:rsidRDefault="00CD2373" w:rsidP="001505FF">
      <w:r w:rsidRPr="00CD2373">
        <w:t>→ </w:t>
      </w:r>
      <w:r w:rsidRPr="00CD2373">
        <w:rPr>
          <w:b/>
          <w:bCs/>
        </w:rPr>
        <w:t>Chọn đáp án B</w:t>
      </w:r>
    </w:p>
    <w:p w14:paraId="704945C5" w14:textId="77777777" w:rsidR="0028688B" w:rsidRPr="00487DCF" w:rsidRDefault="0028688B" w:rsidP="001505FF"/>
    <w:sectPr w:rsidR="0028688B" w:rsidRPr="00487DCF" w:rsidSect="00240B08">
      <w:footerReference w:type="default" r:id="rId6"/>
      <w:pgSz w:w="11900" w:h="16820"/>
      <w:pgMar w:top="680" w:right="567" w:bottom="680" w:left="851" w:header="720" w:footer="28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74E8B" w14:textId="77777777" w:rsidR="00043EA6" w:rsidRDefault="00043EA6" w:rsidP="007C684A">
      <w:pPr>
        <w:spacing w:before="0" w:after="0"/>
      </w:pPr>
      <w:r>
        <w:separator/>
      </w:r>
    </w:p>
  </w:endnote>
  <w:endnote w:type="continuationSeparator" w:id="0">
    <w:p w14:paraId="0730F43A" w14:textId="77777777" w:rsidR="00043EA6" w:rsidRDefault="00043EA6" w:rsidP="007C6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Swiss Condensed">
    <w:altName w:val="Cambria Math"/>
    <w:charset w:val="00"/>
    <w:family w:val="auto"/>
    <w:pitch w:val="variable"/>
    <w:sig w:usb0="00000001" w:usb1="5000004A"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494785"/>
      <w:docPartObj>
        <w:docPartGallery w:val="Page Numbers (Bottom of Page)"/>
        <w:docPartUnique/>
      </w:docPartObj>
    </w:sdtPr>
    <w:sdtEndPr/>
    <w:sdtContent>
      <w:p w14:paraId="19919F1D" w14:textId="46FAC108" w:rsidR="00240B08" w:rsidRDefault="00240B08">
        <w:pPr>
          <w:pStyle w:val="Footer"/>
          <w:jc w:val="right"/>
        </w:pPr>
        <w:r>
          <w:rPr>
            <w:lang w:val="en-US"/>
          </w:rPr>
          <w:t xml:space="preserve">Trang </w:t>
        </w:r>
        <w:r>
          <w:fldChar w:fldCharType="begin"/>
        </w:r>
        <w:r>
          <w:instrText>PAGE   \* MERGEFORMAT</w:instrText>
        </w:r>
        <w:r>
          <w:fldChar w:fldCharType="separate"/>
        </w:r>
        <w:r w:rsidR="00C95183">
          <w:rPr>
            <w:noProof/>
          </w:rPr>
          <w:t>22</w:t>
        </w:r>
        <w:r>
          <w:fldChar w:fldCharType="end"/>
        </w:r>
      </w:p>
    </w:sdtContent>
  </w:sdt>
  <w:p w14:paraId="6862FECA" w14:textId="77777777" w:rsidR="00240B08" w:rsidRDefault="00240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A2639" w14:textId="77777777" w:rsidR="00043EA6" w:rsidRDefault="00043EA6" w:rsidP="007C684A">
      <w:pPr>
        <w:spacing w:before="0" w:after="0"/>
      </w:pPr>
      <w:r>
        <w:separator/>
      </w:r>
    </w:p>
  </w:footnote>
  <w:footnote w:type="continuationSeparator" w:id="0">
    <w:p w14:paraId="7591BB63" w14:textId="77777777" w:rsidR="00043EA6" w:rsidRDefault="00043EA6" w:rsidP="007C684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FF"/>
    <w:rsid w:val="00033753"/>
    <w:rsid w:val="00043EA6"/>
    <w:rsid w:val="001505FF"/>
    <w:rsid w:val="0017185E"/>
    <w:rsid w:val="00194557"/>
    <w:rsid w:val="00240B08"/>
    <w:rsid w:val="0028688B"/>
    <w:rsid w:val="00290643"/>
    <w:rsid w:val="0036548E"/>
    <w:rsid w:val="003F094D"/>
    <w:rsid w:val="004266B7"/>
    <w:rsid w:val="0045364B"/>
    <w:rsid w:val="00465767"/>
    <w:rsid w:val="00487DCF"/>
    <w:rsid w:val="004C7402"/>
    <w:rsid w:val="005844A2"/>
    <w:rsid w:val="005A49F4"/>
    <w:rsid w:val="005A7021"/>
    <w:rsid w:val="00640285"/>
    <w:rsid w:val="0069785B"/>
    <w:rsid w:val="006D684D"/>
    <w:rsid w:val="00755B2C"/>
    <w:rsid w:val="0076524D"/>
    <w:rsid w:val="007B473D"/>
    <w:rsid w:val="007C684A"/>
    <w:rsid w:val="007D0543"/>
    <w:rsid w:val="00860A63"/>
    <w:rsid w:val="00866135"/>
    <w:rsid w:val="00897E1B"/>
    <w:rsid w:val="008D2018"/>
    <w:rsid w:val="008F6889"/>
    <w:rsid w:val="009169F8"/>
    <w:rsid w:val="009E4C67"/>
    <w:rsid w:val="009E5E9B"/>
    <w:rsid w:val="00A16D39"/>
    <w:rsid w:val="00A477A5"/>
    <w:rsid w:val="00AC4BC0"/>
    <w:rsid w:val="00AD5E9F"/>
    <w:rsid w:val="00AF4A72"/>
    <w:rsid w:val="00B021E2"/>
    <w:rsid w:val="00B07C97"/>
    <w:rsid w:val="00B30F60"/>
    <w:rsid w:val="00B333A8"/>
    <w:rsid w:val="00B5412F"/>
    <w:rsid w:val="00B606B5"/>
    <w:rsid w:val="00BC383D"/>
    <w:rsid w:val="00C906DB"/>
    <w:rsid w:val="00C95183"/>
    <w:rsid w:val="00CA5AA8"/>
    <w:rsid w:val="00CD2373"/>
    <w:rsid w:val="00D55998"/>
    <w:rsid w:val="00D568B8"/>
    <w:rsid w:val="00D6478D"/>
    <w:rsid w:val="00E35CA6"/>
    <w:rsid w:val="00F16E6C"/>
    <w:rsid w:val="00F4356E"/>
    <w:rsid w:val="00FB6658"/>
    <w:rsid w:val="00FD329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15:docId w15:val="{019BC856-579C-4E62-85E9-F3B93270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E1B"/>
    <w:pPr>
      <w:spacing w:before="40" w:after="4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 w:type="paragraph" w:customStyle="1" w:styleId="TableParagraph">
    <w:name w:val="Table Paragraph"/>
    <w:basedOn w:val="Normal"/>
    <w:uiPriority w:val="1"/>
    <w:qFormat/>
    <w:rsid w:val="00CA5AA8"/>
    <w:pPr>
      <w:widowControl w:val="0"/>
      <w:autoSpaceDE w:val="0"/>
      <w:autoSpaceDN w:val="0"/>
      <w:spacing w:before="0" w:after="0" w:line="287" w:lineRule="exact"/>
      <w:ind w:left="107"/>
      <w:jc w:val="left"/>
    </w:pPr>
    <w:rPr>
      <w:rFonts w:ascii="Times New Roman" w:eastAsia="Times New Roman" w:hAnsi="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235867782">
      <w:bodyDiv w:val="1"/>
      <w:marLeft w:val="0"/>
      <w:marRight w:val="0"/>
      <w:marTop w:val="0"/>
      <w:marBottom w:val="0"/>
      <w:divBdr>
        <w:top w:val="none" w:sz="0" w:space="0" w:color="auto"/>
        <w:left w:val="none" w:sz="0" w:space="0" w:color="auto"/>
        <w:bottom w:val="none" w:sz="0" w:space="0" w:color="auto"/>
        <w:right w:val="none" w:sz="0" w:space="0" w:color="auto"/>
      </w:divBdr>
      <w:divsChild>
        <w:div w:id="367726979">
          <w:marLeft w:val="0"/>
          <w:marRight w:val="0"/>
          <w:marTop w:val="0"/>
          <w:marBottom w:val="0"/>
          <w:divBdr>
            <w:top w:val="none" w:sz="0" w:space="0" w:color="auto"/>
            <w:left w:val="none" w:sz="0" w:space="0" w:color="auto"/>
            <w:bottom w:val="none" w:sz="0" w:space="0" w:color="auto"/>
            <w:right w:val="none" w:sz="0" w:space="0" w:color="auto"/>
          </w:divBdr>
        </w:div>
      </w:divsChild>
    </w:div>
    <w:div w:id="304430472">
      <w:bodyDiv w:val="1"/>
      <w:marLeft w:val="0"/>
      <w:marRight w:val="0"/>
      <w:marTop w:val="0"/>
      <w:marBottom w:val="0"/>
      <w:divBdr>
        <w:top w:val="none" w:sz="0" w:space="0" w:color="auto"/>
        <w:left w:val="none" w:sz="0" w:space="0" w:color="auto"/>
        <w:bottom w:val="none" w:sz="0" w:space="0" w:color="auto"/>
        <w:right w:val="none" w:sz="0" w:space="0" w:color="auto"/>
      </w:divBdr>
      <w:divsChild>
        <w:div w:id="1108501119">
          <w:marLeft w:val="0"/>
          <w:marRight w:val="0"/>
          <w:marTop w:val="0"/>
          <w:marBottom w:val="0"/>
          <w:divBdr>
            <w:top w:val="none" w:sz="0" w:space="0" w:color="auto"/>
            <w:left w:val="none" w:sz="0" w:space="0" w:color="auto"/>
            <w:bottom w:val="none" w:sz="0" w:space="0" w:color="auto"/>
            <w:right w:val="none" w:sz="0" w:space="0" w:color="auto"/>
          </w:divBdr>
          <w:divsChild>
            <w:div w:id="91778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482241642">
      <w:bodyDiv w:val="1"/>
      <w:marLeft w:val="0"/>
      <w:marRight w:val="0"/>
      <w:marTop w:val="0"/>
      <w:marBottom w:val="0"/>
      <w:divBdr>
        <w:top w:val="none" w:sz="0" w:space="0" w:color="auto"/>
        <w:left w:val="none" w:sz="0" w:space="0" w:color="auto"/>
        <w:bottom w:val="none" w:sz="0" w:space="0" w:color="auto"/>
        <w:right w:val="none" w:sz="0" w:space="0" w:color="auto"/>
      </w:divBdr>
      <w:divsChild>
        <w:div w:id="1312100955">
          <w:marLeft w:val="0"/>
          <w:marRight w:val="0"/>
          <w:marTop w:val="0"/>
          <w:marBottom w:val="0"/>
          <w:divBdr>
            <w:top w:val="none" w:sz="0" w:space="0" w:color="auto"/>
            <w:left w:val="none" w:sz="0" w:space="0" w:color="auto"/>
            <w:bottom w:val="none" w:sz="0" w:space="0" w:color="auto"/>
            <w:right w:val="none" w:sz="0" w:space="0" w:color="auto"/>
          </w:divBdr>
        </w:div>
      </w:divsChild>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1051004431">
      <w:bodyDiv w:val="1"/>
      <w:marLeft w:val="0"/>
      <w:marRight w:val="0"/>
      <w:marTop w:val="0"/>
      <w:marBottom w:val="0"/>
      <w:divBdr>
        <w:top w:val="none" w:sz="0" w:space="0" w:color="auto"/>
        <w:left w:val="none" w:sz="0" w:space="0" w:color="auto"/>
        <w:bottom w:val="none" w:sz="0" w:space="0" w:color="auto"/>
        <w:right w:val="none" w:sz="0" w:space="0" w:color="auto"/>
      </w:divBdr>
      <w:divsChild>
        <w:div w:id="414400009">
          <w:marLeft w:val="0"/>
          <w:marRight w:val="0"/>
          <w:marTop w:val="0"/>
          <w:marBottom w:val="0"/>
          <w:divBdr>
            <w:top w:val="none" w:sz="0" w:space="0" w:color="auto"/>
            <w:left w:val="none" w:sz="0" w:space="0" w:color="auto"/>
            <w:bottom w:val="none" w:sz="0" w:space="0" w:color="auto"/>
            <w:right w:val="none" w:sz="0" w:space="0" w:color="auto"/>
          </w:divBdr>
          <w:divsChild>
            <w:div w:id="7385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8653">
      <w:bodyDiv w:val="1"/>
      <w:marLeft w:val="0"/>
      <w:marRight w:val="0"/>
      <w:marTop w:val="0"/>
      <w:marBottom w:val="0"/>
      <w:divBdr>
        <w:top w:val="none" w:sz="0" w:space="0" w:color="auto"/>
        <w:left w:val="none" w:sz="0" w:space="0" w:color="auto"/>
        <w:bottom w:val="none" w:sz="0" w:space="0" w:color="auto"/>
        <w:right w:val="none" w:sz="0" w:space="0" w:color="auto"/>
      </w:divBdr>
    </w:div>
    <w:div w:id="1100758747">
      <w:bodyDiv w:val="1"/>
      <w:marLeft w:val="0"/>
      <w:marRight w:val="0"/>
      <w:marTop w:val="0"/>
      <w:marBottom w:val="0"/>
      <w:divBdr>
        <w:top w:val="none" w:sz="0" w:space="0" w:color="auto"/>
        <w:left w:val="none" w:sz="0" w:space="0" w:color="auto"/>
        <w:bottom w:val="none" w:sz="0" w:space="0" w:color="auto"/>
        <w:right w:val="none" w:sz="0" w:space="0" w:color="auto"/>
      </w:divBdr>
    </w:div>
    <w:div w:id="1232616910">
      <w:bodyDiv w:val="1"/>
      <w:marLeft w:val="0"/>
      <w:marRight w:val="0"/>
      <w:marTop w:val="0"/>
      <w:marBottom w:val="0"/>
      <w:divBdr>
        <w:top w:val="none" w:sz="0" w:space="0" w:color="auto"/>
        <w:left w:val="none" w:sz="0" w:space="0" w:color="auto"/>
        <w:bottom w:val="none" w:sz="0" w:space="0" w:color="auto"/>
        <w:right w:val="none" w:sz="0" w:space="0" w:color="auto"/>
      </w:divBdr>
      <w:divsChild>
        <w:div w:id="1670214131">
          <w:marLeft w:val="0"/>
          <w:marRight w:val="0"/>
          <w:marTop w:val="0"/>
          <w:marBottom w:val="0"/>
          <w:divBdr>
            <w:top w:val="none" w:sz="0" w:space="0" w:color="auto"/>
            <w:left w:val="none" w:sz="0" w:space="0" w:color="auto"/>
            <w:bottom w:val="none" w:sz="0" w:space="0" w:color="auto"/>
            <w:right w:val="none" w:sz="0" w:space="0" w:color="auto"/>
          </w:divBdr>
        </w:div>
      </w:divsChild>
    </w:div>
    <w:div w:id="1305502726">
      <w:bodyDiv w:val="1"/>
      <w:marLeft w:val="0"/>
      <w:marRight w:val="0"/>
      <w:marTop w:val="0"/>
      <w:marBottom w:val="0"/>
      <w:divBdr>
        <w:top w:val="none" w:sz="0" w:space="0" w:color="auto"/>
        <w:left w:val="none" w:sz="0" w:space="0" w:color="auto"/>
        <w:bottom w:val="none" w:sz="0" w:space="0" w:color="auto"/>
        <w:right w:val="none" w:sz="0" w:space="0" w:color="auto"/>
      </w:divBdr>
    </w:div>
    <w:div w:id="1345747016">
      <w:bodyDiv w:val="1"/>
      <w:marLeft w:val="0"/>
      <w:marRight w:val="0"/>
      <w:marTop w:val="0"/>
      <w:marBottom w:val="0"/>
      <w:divBdr>
        <w:top w:val="none" w:sz="0" w:space="0" w:color="auto"/>
        <w:left w:val="none" w:sz="0" w:space="0" w:color="auto"/>
        <w:bottom w:val="none" w:sz="0" w:space="0" w:color="auto"/>
        <w:right w:val="none" w:sz="0" w:space="0" w:color="auto"/>
      </w:divBdr>
    </w:div>
    <w:div w:id="1400782880">
      <w:bodyDiv w:val="1"/>
      <w:marLeft w:val="0"/>
      <w:marRight w:val="0"/>
      <w:marTop w:val="0"/>
      <w:marBottom w:val="0"/>
      <w:divBdr>
        <w:top w:val="none" w:sz="0" w:space="0" w:color="auto"/>
        <w:left w:val="none" w:sz="0" w:space="0" w:color="auto"/>
        <w:bottom w:val="none" w:sz="0" w:space="0" w:color="auto"/>
        <w:right w:val="none" w:sz="0" w:space="0" w:color="auto"/>
      </w:divBdr>
    </w:div>
    <w:div w:id="1408335610">
      <w:bodyDiv w:val="1"/>
      <w:marLeft w:val="0"/>
      <w:marRight w:val="0"/>
      <w:marTop w:val="0"/>
      <w:marBottom w:val="0"/>
      <w:divBdr>
        <w:top w:val="none" w:sz="0" w:space="0" w:color="auto"/>
        <w:left w:val="none" w:sz="0" w:space="0" w:color="auto"/>
        <w:bottom w:val="none" w:sz="0" w:space="0" w:color="auto"/>
        <w:right w:val="none" w:sz="0" w:space="0" w:color="auto"/>
      </w:divBdr>
      <w:divsChild>
        <w:div w:id="829827061">
          <w:marLeft w:val="0"/>
          <w:marRight w:val="0"/>
          <w:marTop w:val="0"/>
          <w:marBottom w:val="0"/>
          <w:divBdr>
            <w:top w:val="none" w:sz="0" w:space="0" w:color="auto"/>
            <w:left w:val="none" w:sz="0" w:space="0" w:color="auto"/>
            <w:bottom w:val="none" w:sz="0" w:space="0" w:color="auto"/>
            <w:right w:val="none" w:sz="0" w:space="0" w:color="auto"/>
          </w:divBdr>
        </w:div>
        <w:div w:id="91049521">
          <w:marLeft w:val="0"/>
          <w:marRight w:val="0"/>
          <w:marTop w:val="0"/>
          <w:marBottom w:val="0"/>
          <w:divBdr>
            <w:top w:val="none" w:sz="0" w:space="0" w:color="auto"/>
            <w:left w:val="none" w:sz="0" w:space="0" w:color="auto"/>
            <w:bottom w:val="none" w:sz="0" w:space="0" w:color="auto"/>
            <w:right w:val="none" w:sz="0" w:space="0" w:color="auto"/>
          </w:divBdr>
        </w:div>
      </w:divsChild>
    </w:div>
    <w:div w:id="1631013824">
      <w:bodyDiv w:val="1"/>
      <w:marLeft w:val="0"/>
      <w:marRight w:val="0"/>
      <w:marTop w:val="0"/>
      <w:marBottom w:val="0"/>
      <w:divBdr>
        <w:top w:val="none" w:sz="0" w:space="0" w:color="auto"/>
        <w:left w:val="none" w:sz="0" w:space="0" w:color="auto"/>
        <w:bottom w:val="none" w:sz="0" w:space="0" w:color="auto"/>
        <w:right w:val="none" w:sz="0" w:space="0" w:color="auto"/>
      </w:divBdr>
    </w:div>
    <w:div w:id="1640837725">
      <w:bodyDiv w:val="1"/>
      <w:marLeft w:val="0"/>
      <w:marRight w:val="0"/>
      <w:marTop w:val="0"/>
      <w:marBottom w:val="0"/>
      <w:divBdr>
        <w:top w:val="none" w:sz="0" w:space="0" w:color="auto"/>
        <w:left w:val="none" w:sz="0" w:space="0" w:color="auto"/>
        <w:bottom w:val="none" w:sz="0" w:space="0" w:color="auto"/>
        <w:right w:val="none" w:sz="0" w:space="0" w:color="auto"/>
      </w:divBdr>
      <w:divsChild>
        <w:div w:id="1689674759">
          <w:marLeft w:val="0"/>
          <w:marRight w:val="0"/>
          <w:marTop w:val="0"/>
          <w:marBottom w:val="0"/>
          <w:divBdr>
            <w:top w:val="none" w:sz="0" w:space="0" w:color="auto"/>
            <w:left w:val="none" w:sz="0" w:space="0" w:color="auto"/>
            <w:bottom w:val="none" w:sz="0" w:space="0" w:color="auto"/>
            <w:right w:val="none" w:sz="0" w:space="0" w:color="auto"/>
          </w:divBdr>
        </w:div>
      </w:divsChild>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62461855">
      <w:bodyDiv w:val="1"/>
      <w:marLeft w:val="0"/>
      <w:marRight w:val="0"/>
      <w:marTop w:val="0"/>
      <w:marBottom w:val="0"/>
      <w:divBdr>
        <w:top w:val="none" w:sz="0" w:space="0" w:color="auto"/>
        <w:left w:val="none" w:sz="0" w:space="0" w:color="auto"/>
        <w:bottom w:val="none" w:sz="0" w:space="0" w:color="auto"/>
        <w:right w:val="none" w:sz="0" w:space="0" w:color="auto"/>
      </w:divBdr>
      <w:divsChild>
        <w:div w:id="317880859">
          <w:marLeft w:val="0"/>
          <w:marRight w:val="0"/>
          <w:marTop w:val="0"/>
          <w:marBottom w:val="0"/>
          <w:divBdr>
            <w:top w:val="none" w:sz="0" w:space="0" w:color="auto"/>
            <w:left w:val="none" w:sz="0" w:space="0" w:color="auto"/>
            <w:bottom w:val="none" w:sz="0" w:space="0" w:color="auto"/>
            <w:right w:val="none" w:sz="0" w:space="0" w:color="auto"/>
          </w:divBdr>
        </w:div>
        <w:div w:id="1442917525">
          <w:marLeft w:val="0"/>
          <w:marRight w:val="0"/>
          <w:marTop w:val="0"/>
          <w:marBottom w:val="0"/>
          <w:divBdr>
            <w:top w:val="none" w:sz="0" w:space="0" w:color="auto"/>
            <w:left w:val="none" w:sz="0" w:space="0" w:color="auto"/>
            <w:bottom w:val="none" w:sz="0" w:space="0" w:color="auto"/>
            <w:right w:val="none" w:sz="0" w:space="0" w:color="auto"/>
          </w:divBdr>
        </w:div>
      </w:divsChild>
    </w:div>
    <w:div w:id="1682777380">
      <w:bodyDiv w:val="1"/>
      <w:marLeft w:val="0"/>
      <w:marRight w:val="0"/>
      <w:marTop w:val="0"/>
      <w:marBottom w:val="0"/>
      <w:divBdr>
        <w:top w:val="none" w:sz="0" w:space="0" w:color="auto"/>
        <w:left w:val="none" w:sz="0" w:space="0" w:color="auto"/>
        <w:bottom w:val="none" w:sz="0" w:space="0" w:color="auto"/>
        <w:right w:val="none" w:sz="0" w:space="0" w:color="auto"/>
      </w:divBdr>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726368190">
      <w:bodyDiv w:val="1"/>
      <w:marLeft w:val="0"/>
      <w:marRight w:val="0"/>
      <w:marTop w:val="0"/>
      <w:marBottom w:val="0"/>
      <w:divBdr>
        <w:top w:val="none" w:sz="0" w:space="0" w:color="auto"/>
        <w:left w:val="none" w:sz="0" w:space="0" w:color="auto"/>
        <w:bottom w:val="none" w:sz="0" w:space="0" w:color="auto"/>
        <w:right w:val="none" w:sz="0" w:space="0" w:color="auto"/>
      </w:divBdr>
    </w:div>
    <w:div w:id="1757634479">
      <w:bodyDiv w:val="1"/>
      <w:marLeft w:val="0"/>
      <w:marRight w:val="0"/>
      <w:marTop w:val="0"/>
      <w:marBottom w:val="0"/>
      <w:divBdr>
        <w:top w:val="none" w:sz="0" w:space="0" w:color="auto"/>
        <w:left w:val="none" w:sz="0" w:space="0" w:color="auto"/>
        <w:bottom w:val="none" w:sz="0" w:space="0" w:color="auto"/>
        <w:right w:val="none" w:sz="0" w:space="0" w:color="auto"/>
      </w:divBdr>
      <w:divsChild>
        <w:div w:id="238368903">
          <w:marLeft w:val="0"/>
          <w:marRight w:val="0"/>
          <w:marTop w:val="0"/>
          <w:marBottom w:val="0"/>
          <w:divBdr>
            <w:top w:val="none" w:sz="0" w:space="0" w:color="auto"/>
            <w:left w:val="none" w:sz="0" w:space="0" w:color="auto"/>
            <w:bottom w:val="none" w:sz="0" w:space="0" w:color="auto"/>
            <w:right w:val="none" w:sz="0" w:space="0" w:color="auto"/>
          </w:divBdr>
        </w:div>
      </w:divsChild>
    </w:div>
    <w:div w:id="1796870716">
      <w:bodyDiv w:val="1"/>
      <w:marLeft w:val="0"/>
      <w:marRight w:val="0"/>
      <w:marTop w:val="0"/>
      <w:marBottom w:val="0"/>
      <w:divBdr>
        <w:top w:val="none" w:sz="0" w:space="0" w:color="auto"/>
        <w:left w:val="none" w:sz="0" w:space="0" w:color="auto"/>
        <w:bottom w:val="none" w:sz="0" w:space="0" w:color="auto"/>
        <w:right w:val="none" w:sz="0" w:space="0" w:color="auto"/>
      </w:divBdr>
      <w:divsChild>
        <w:div w:id="1126509876">
          <w:marLeft w:val="0"/>
          <w:marRight w:val="0"/>
          <w:marTop w:val="0"/>
          <w:marBottom w:val="0"/>
          <w:divBdr>
            <w:top w:val="none" w:sz="0" w:space="0" w:color="auto"/>
            <w:left w:val="none" w:sz="0" w:space="0" w:color="auto"/>
            <w:bottom w:val="none" w:sz="0" w:space="0" w:color="auto"/>
            <w:right w:val="none" w:sz="0" w:space="0" w:color="auto"/>
          </w:divBdr>
        </w:div>
        <w:div w:id="389505053">
          <w:marLeft w:val="0"/>
          <w:marRight w:val="0"/>
          <w:marTop w:val="0"/>
          <w:marBottom w:val="0"/>
          <w:divBdr>
            <w:top w:val="none" w:sz="0" w:space="0" w:color="auto"/>
            <w:left w:val="none" w:sz="0" w:space="0" w:color="auto"/>
            <w:bottom w:val="none" w:sz="0" w:space="0" w:color="auto"/>
            <w:right w:val="none" w:sz="0" w:space="0" w:color="auto"/>
          </w:divBdr>
        </w:div>
      </w:divsChild>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1915044486">
      <w:bodyDiv w:val="1"/>
      <w:marLeft w:val="0"/>
      <w:marRight w:val="0"/>
      <w:marTop w:val="0"/>
      <w:marBottom w:val="0"/>
      <w:divBdr>
        <w:top w:val="none" w:sz="0" w:space="0" w:color="auto"/>
        <w:left w:val="none" w:sz="0" w:space="0" w:color="auto"/>
        <w:bottom w:val="none" w:sz="0" w:space="0" w:color="auto"/>
        <w:right w:val="none" w:sz="0" w:space="0" w:color="auto"/>
      </w:divBdr>
    </w:div>
    <w:div w:id="1935939343">
      <w:bodyDiv w:val="1"/>
      <w:marLeft w:val="0"/>
      <w:marRight w:val="0"/>
      <w:marTop w:val="0"/>
      <w:marBottom w:val="0"/>
      <w:divBdr>
        <w:top w:val="none" w:sz="0" w:space="0" w:color="auto"/>
        <w:left w:val="none" w:sz="0" w:space="0" w:color="auto"/>
        <w:bottom w:val="none" w:sz="0" w:space="0" w:color="auto"/>
        <w:right w:val="none" w:sz="0" w:space="0" w:color="auto"/>
      </w:divBdr>
      <w:divsChild>
        <w:div w:id="1983386862">
          <w:marLeft w:val="0"/>
          <w:marRight w:val="0"/>
          <w:marTop w:val="0"/>
          <w:marBottom w:val="0"/>
          <w:divBdr>
            <w:top w:val="none" w:sz="0" w:space="0" w:color="auto"/>
            <w:left w:val="none" w:sz="0" w:space="0" w:color="auto"/>
            <w:bottom w:val="none" w:sz="0" w:space="0" w:color="auto"/>
            <w:right w:val="none" w:sz="0" w:space="0" w:color="auto"/>
          </w:divBdr>
        </w:div>
        <w:div w:id="2025548370">
          <w:marLeft w:val="0"/>
          <w:marRight w:val="0"/>
          <w:marTop w:val="0"/>
          <w:marBottom w:val="0"/>
          <w:divBdr>
            <w:top w:val="none" w:sz="0" w:space="0" w:color="auto"/>
            <w:left w:val="none" w:sz="0" w:space="0" w:color="auto"/>
            <w:bottom w:val="none" w:sz="0" w:space="0" w:color="auto"/>
            <w:right w:val="none" w:sz="0" w:space="0" w:color="auto"/>
          </w:divBdr>
        </w:div>
      </w:divsChild>
    </w:div>
    <w:div w:id="2034453521">
      <w:bodyDiv w:val="1"/>
      <w:marLeft w:val="0"/>
      <w:marRight w:val="0"/>
      <w:marTop w:val="0"/>
      <w:marBottom w:val="0"/>
      <w:divBdr>
        <w:top w:val="none" w:sz="0" w:space="0" w:color="auto"/>
        <w:left w:val="none" w:sz="0" w:space="0" w:color="auto"/>
        <w:bottom w:val="none" w:sz="0" w:space="0" w:color="auto"/>
        <w:right w:val="none" w:sz="0" w:space="0" w:color="auto"/>
      </w:divBdr>
      <w:divsChild>
        <w:div w:id="1733502752">
          <w:marLeft w:val="0"/>
          <w:marRight w:val="0"/>
          <w:marTop w:val="0"/>
          <w:marBottom w:val="0"/>
          <w:divBdr>
            <w:top w:val="none" w:sz="0" w:space="0" w:color="auto"/>
            <w:left w:val="none" w:sz="0" w:space="0" w:color="auto"/>
            <w:bottom w:val="none" w:sz="0" w:space="0" w:color="auto"/>
            <w:right w:val="none" w:sz="0" w:space="0" w:color="auto"/>
          </w:divBdr>
        </w:div>
      </w:divsChild>
    </w:div>
    <w:div w:id="210922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10530</Words>
  <Characters>60026</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SAMWATEK 22</cp:lastModifiedBy>
  <cp:revision>7</cp:revision>
  <dcterms:created xsi:type="dcterms:W3CDTF">2025-03-20T06:49:00Z</dcterms:created>
  <dcterms:modified xsi:type="dcterms:W3CDTF">2025-06-13T01:46:00Z</dcterms:modified>
</cp:coreProperties>
</file>