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Trường THCS Tân Mai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ĐỀ CƯƠNG ÔN TẬP HỌC KÌ I – TOÁN 6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Năm học 2017 – 2018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1 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Thế nào là số nguyên tố? Cho ví dụ.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các tổng (hiệu) sau, tổng (hiệu) nào có giá trị là số nguyên tố? hợp số.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 + 9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5.2 + 2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.7       1347 – 11.17       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3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2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các cách viết sau, cách viết nào đúng?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Ư(133)         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6" style="height:12pt;width:10pt;" coordsize="21600,21600" filled="f" stroked="f" o:spt="75.0" o:ole="t" o:preferrelative="t" type="#_x0000_t75">
            <v:fill angle="180" focussize="0,0" on="f"/>
            <v:stroke on="f"/>
            <v:imagedata r:id="rId1" o:title=""/>
            <o:lock v:ext="edit" aspectratio="t"/>
            <w10:wrap type="none"/>
            <w10:anchorlock/>
          </v:shape>
          <o:OLEObject DrawAspect="Content" r:id="rId2" ObjectID="_1468075725" ProgID="Equation.KSEE3" ShapeID="_x0000_i1026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                    2,3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N*                  N*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                19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Ư(323)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ƯC(10 ; 15) = 1,5                       BC(10 ; 15) = {30 ; 60 ; 90 ; …}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{10 ; 5}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25" style="height:10pt;width:12pt;" coordsize="21600,21600" filled="f" stroked="f" o:spt="75.0" o:ole="t" o:preferrelative="t" type="#_x0000_t75">
            <v:fill angle="180" focussize="0,0" on="f"/>
            <v:stroke on="f"/>
            <v:imagedata r:id="rId3" o:title=""/>
            <o:lock v:ext="edit" aspectratio="t"/>
            <w10:wrap type="none"/>
            <w10:anchorlock/>
          </v:shape>
          <o:OLEObject DrawAspect="Content" r:id="rId4" ObjectID="_1468075726" ProgID="Equation.KSEE3" ShapeID="_x0000_i1025" Type="Embed">
            <o:LockedField>false</o:LockedField>
          </o:OLEObject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Ư(50)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Ư(18) </w:t>
      </w:r>
      <m:oMath>
        <m:r>
          <m:t>∩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Ư(24) = UCLN(18 ; 24)            BC(5 ; 8) = {40k | k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N}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3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Nêu nguyên tắc tìm UCLN, BCNN.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UCLN(16; 80; 176) và BCNN (84; 108)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4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các câu sau, câu nào đúng, câu nào sai?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nguyên âm nhỏ hơn số nguyên dương?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nguyên âm nhỏ hơn số tự nhiên?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tự nhiên là số nguyên dương?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tự nhiên không phải là số nguyên âm?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Tập hợp Z các số nguyên gồm các số tự nhiên và các số nguyên âm?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5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các câu sau đây, câu nào đúng, câu nào sai?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 trị tuyệt đối của một số nguyên a là một số nguyên dương?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 trị tuyệt đối của một số nguyên a là một số tự nhiên?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 trị tuyệt đối của một số nguyên a là một số không âm?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6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Điền vào chỗ trống để được một câu đúng.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3 điểm thẳng hàng ……… điểm nằm giữa 2 điểm còn lại.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một và chỉ một đường thẳng đi qua 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điểm trên đường thẳng là …………… của hai tia đối nhau.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……………. Thì AM + MB = AB.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tia Ox có OM = a, ON = b, nếu ………….. thì M nằm giữa hai điểm ……………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MN = NE = ½ ME thì ………………….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7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Khẳng định sau là đúng hay sai?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Đoạn thẳng AB là hình gồm các điểm nằm giữa hai điểm A và B.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M là trung điểm của đoạn thẳng AB thì M cách đều A và B.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đường thẳng phân biệt hoặc cắt nhau hoặc song song.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tia chung gốc và cùng nằm trên một đường thẳng thì đối nhau.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MN = 3cm, NP = 5cm thì MP = 8cm.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Câu 8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ba điểm A, B, C. Biết AB = 5cm, AC = 4cm, BC = 3cm. Ta có 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C nằm giữa A và B.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B nằm giữa 2 điểm A và C.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có điểm nào nằm giữa hai điểm còn lại.</w:t>
      </w:r>
    </w:p>
    <w:p w:rsidR="00000000" w:rsidDel="00000000" w:rsidP="00000000" w:rsidRDefault="00000000" w:rsidRPr="00000000" w14:paraId="0000002B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Câu nào đúng, câu nào sai?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B/ BÀI TẬP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Thực hiện phép tính (bằng cách hợp lý có thể).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590675" cy="260985"/>
            <wp:effectExtent b="0" l="0" r="0" t="0"/>
            <wp:docPr descr="C:\Users\Admin\AppData\Local\Temp\ksohtml\wpsB12D.tmp.png" id="233" name="image51.png"/>
            <a:graphic>
              <a:graphicData uri="http://schemas.openxmlformats.org/drawingml/2006/picture">
                <pic:pic>
                  <pic:nvPicPr>
                    <pic:cNvPr descr="C:\Users\Admin\AppData\Local\Temp\ksohtml\wpsB12D.tmp.png" id="0" name="image5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953135" cy="192405"/>
            <wp:effectExtent b="0" l="0" r="0" t="0"/>
            <wp:docPr descr="C:\Users\Admin\AppData\Local\Temp\ksohtml\wpsB13E.tmp.png" id="235" name="image70.png"/>
            <a:graphic>
              <a:graphicData uri="http://schemas.openxmlformats.org/drawingml/2006/picture">
                <pic:pic>
                  <pic:nvPicPr>
                    <pic:cNvPr descr="C:\Users\Admin\AppData\Local\Temp\ksohtml\wpsB13E.tmp.png" id="0" name="image7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05890" cy="192405"/>
            <wp:effectExtent b="0" l="0" r="0" t="0"/>
            <wp:docPr descr="C:\Users\Admin\AppData\Local\Temp\ksohtml\wpsB14E.tmp.png" id="234" name="image46.png"/>
            <a:graphic>
              <a:graphicData uri="http://schemas.openxmlformats.org/drawingml/2006/picture">
                <pic:pic>
                  <pic:nvPicPr>
                    <pic:cNvPr descr="C:\Users\Admin\AppData\Local\Temp\ksohtml\wpsB14E.tmp.png" id="0" name="image4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628775" cy="260985"/>
            <wp:effectExtent b="0" l="0" r="0" t="0"/>
            <wp:docPr descr="C:\Users\Admin\AppData\Local\Temp\ksohtml\wpsB14F.tmp.png" id="237" name="image53.png"/>
            <a:graphic>
              <a:graphicData uri="http://schemas.openxmlformats.org/drawingml/2006/picture">
                <pic:pic>
                  <pic:nvPicPr>
                    <pic:cNvPr descr="C:\Users\Admin\AppData\Local\Temp\ksohtml\wpsB14F.tmp.png" id="0" name="image5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736725" cy="299720"/>
            <wp:effectExtent b="0" l="0" r="0" t="0"/>
            <wp:docPr descr="C:\Users\Admin\AppData\Local\Temp\ksohtml\wpsB150.tmp.png" id="236" name="image57.png"/>
            <a:graphic>
              <a:graphicData uri="http://schemas.openxmlformats.org/drawingml/2006/picture">
                <pic:pic>
                  <pic:nvPicPr>
                    <pic:cNvPr descr="C:\Users\Admin\AppData\Local\Temp\ksohtml\wpsB150.tmp.png" id="0" name="image5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99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f/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021205" cy="299720"/>
            <wp:effectExtent b="0" l="0" r="0" t="0"/>
            <wp:docPr descr="C:\Users\Admin\AppData\Local\Temp\ksohtml\wpsB151.tmp.png" id="239" name="image56.png"/>
            <a:graphic>
              <a:graphicData uri="http://schemas.openxmlformats.org/drawingml/2006/picture">
                <pic:pic>
                  <pic:nvPicPr>
                    <pic:cNvPr descr="C:\Users\Admin\AppData\Local\Temp\ksohtml\wpsB151.tmp.png" id="0" name="image5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99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46075" cy="153670"/>
            <wp:effectExtent b="0" l="0" r="0" t="0"/>
            <wp:docPr descr="C:\Users\Admin\AppData\Local\Temp\ksohtml\wpsB162.tmp.png" id="238" name="image64.png"/>
            <a:graphic>
              <a:graphicData uri="http://schemas.openxmlformats.org/drawingml/2006/picture">
                <pic:pic>
                  <pic:nvPicPr>
                    <pic:cNvPr descr="C:\Users\Admin\AppData\Local\Temp\ksohtml\wpsB162.tmp.png" id="0" name="image6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biết: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875665" cy="192405"/>
            <wp:effectExtent b="0" l="0" r="0" t="0"/>
            <wp:docPr descr="C:\Users\Admin\AppData\Local\Temp\ksohtml\wpsB163.tmp.png" id="242" name="image52.png"/>
            <a:graphic>
              <a:graphicData uri="http://schemas.openxmlformats.org/drawingml/2006/picture">
                <pic:pic>
                  <pic:nvPicPr>
                    <pic:cNvPr descr="C:\Users\Admin\AppData\Local\Temp\ksohtml\wpsB163.tmp.png" id="0" name="image5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98880" cy="230505"/>
            <wp:effectExtent b="0" l="0" r="0" t="0"/>
            <wp:docPr descr="C:\Users\Admin\AppData\Local\Temp\ksohtml\wpsB164.tmp.png" id="240" name="image71.png"/>
            <a:graphic>
              <a:graphicData uri="http://schemas.openxmlformats.org/drawingml/2006/picture">
                <pic:pic>
                  <pic:nvPicPr>
                    <pic:cNvPr descr="C:\Users\Admin\AppData\Local\Temp\ksohtml\wpsB164.tmp.png" id="0" name="image7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68070" cy="230505"/>
            <wp:effectExtent b="0" l="0" r="0" t="0"/>
            <wp:docPr descr="C:\Users\Admin\AppData\Local\Temp\ksohtml\wpsB165.tmp.png" id="241" name="image55.png"/>
            <a:graphic>
              <a:graphicData uri="http://schemas.openxmlformats.org/drawingml/2006/picture">
                <pic:pic>
                  <pic:nvPicPr>
                    <pic:cNvPr descr="C:\Users\Admin\AppData\Local\Temp\ksohtml\wpsB165.tmp.png" id="0" name="image5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991235" cy="192405"/>
            <wp:effectExtent b="0" l="0" r="0" t="0"/>
            <wp:docPr descr="C:\Users\Admin\AppData\Local\Temp\ksohtml\wpsB166.tmp.png" id="243" name="image58.png"/>
            <a:graphic>
              <a:graphicData uri="http://schemas.openxmlformats.org/drawingml/2006/picture">
                <pic:pic>
                  <pic:nvPicPr>
                    <pic:cNvPr descr="C:\Users\Admin\AppData\Local\Temp\ksohtml\wpsB166.tmp.png" id="0" name="image5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13815" cy="260985"/>
            <wp:effectExtent b="0" l="0" r="0" t="0"/>
            <wp:docPr descr="C:\Users\Admin\AppData\Local\Temp\ksohtml\wpsB177.tmp.png" id="244" name="image63.png"/>
            <a:graphic>
              <a:graphicData uri="http://schemas.openxmlformats.org/drawingml/2006/picture">
                <pic:pic>
                  <pic:nvPicPr>
                    <pic:cNvPr descr="C:\Users\Admin\AppData\Local\Temp\ksohtml\wpsB177.tmp.png" id="0" name="image6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29665" cy="168910"/>
            <wp:effectExtent b="0" l="0" r="0" t="0"/>
            <wp:docPr descr="C:\Users\Admin\AppData\Local\Temp\ksohtml\wpsB178.tmp.png" id="245" name="image60.png"/>
            <a:graphic>
              <a:graphicData uri="http://schemas.openxmlformats.org/drawingml/2006/picture">
                <pic:pic>
                  <pic:nvPicPr>
                    <pic:cNvPr descr="C:\Users\Admin\AppData\Local\Temp\ksohtml\wpsB178.tmp.png" id="0" name="image6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744345" cy="230505"/>
            <wp:effectExtent b="0" l="0" r="0" t="0"/>
            <wp:docPr descr="C:\Users\Admin\AppData\Local\Temp\ksohtml\wpsB179.tmp.png" id="246" name="image62.png"/>
            <a:graphic>
              <a:graphicData uri="http://schemas.openxmlformats.org/drawingml/2006/picture">
                <pic:pic>
                  <pic:nvPicPr>
                    <pic:cNvPr descr="C:\Users\Admin\AppData\Local\Temp\ksohtml\wpsB179.tmp.png" id="0" name="image6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37820" cy="184150"/>
            <wp:effectExtent b="0" l="0" r="0" t="0"/>
            <wp:docPr descr="C:\Users\Admin\AppData\Local\Temp\ksohtml\wpsB17A.tmp.png" id="247" name="image65.png"/>
            <a:graphic>
              <a:graphicData uri="http://schemas.openxmlformats.org/drawingml/2006/picture">
                <pic:pic>
                  <pic:nvPicPr>
                    <pic:cNvPr descr="C:\Users\Admin\AppData\Local\Temp\ksohtml\wpsB17A.tmp.png" id="0" name="image6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8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37820" cy="168910"/>
            <wp:effectExtent b="0" l="0" r="0" t="0"/>
            <wp:docPr descr="C:\Users\Admin\AppData\Local\Temp\ksohtml\wpsB17B.tmp.png" id="248" name="image69.png"/>
            <a:graphic>
              <a:graphicData uri="http://schemas.openxmlformats.org/drawingml/2006/picture">
                <pic:pic>
                  <pic:nvPicPr>
                    <pic:cNvPr descr="C:\Users\Admin\AppData\Local\Temp\ksohtml\wpsB17B.tmp.png" id="0" name="image6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60730" cy="260985"/>
            <wp:effectExtent b="0" l="0" r="0" t="0"/>
            <wp:docPr descr="C:\Users\Admin\AppData\Local\Temp\ksohtml\wpsB17C.tmp.png" id="249" name="image68.png"/>
            <a:graphic>
              <a:graphicData uri="http://schemas.openxmlformats.org/drawingml/2006/picture">
                <pic:pic>
                  <pic:nvPicPr>
                    <pic:cNvPr descr="C:\Users\Admin\AppData\Local\Temp\ksohtml\wpsB17C.tmp.png" id="0" name="image6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7060" cy="192405"/>
            <wp:effectExtent b="0" l="0" r="0" t="0"/>
            <wp:docPr descr="C:\Users\Admin\AppData\Local\Temp\ksohtml\wpsB18C.tmp.png" id="250" name="image67.png"/>
            <a:graphic>
              <a:graphicData uri="http://schemas.openxmlformats.org/drawingml/2006/picture">
                <pic:pic>
                  <pic:nvPicPr>
                    <pic:cNvPr descr="C:\Users\Admin\AppData\Local\Temp\ksohtml\wpsB18C.tmp.png" id="0" name="image6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3.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Thực hiện các phép tính: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91210" cy="230505"/>
            <wp:effectExtent b="0" l="0" r="0" t="0"/>
            <wp:docPr descr="C:\Users\Admin\AppData\Local\Temp\ksohtml\wpsB18D.tmp.png" id="223" name="image37.png"/>
            <a:graphic>
              <a:graphicData uri="http://schemas.openxmlformats.org/drawingml/2006/picture">
                <pic:pic>
                  <pic:nvPicPr>
                    <pic:cNvPr descr="C:\Users\Admin\AppData\Local\Temp\ksohtml\wpsB18D.tmp.png" id="0" name="image3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99440" cy="230505"/>
            <wp:effectExtent b="0" l="0" r="0" t="0"/>
            <wp:docPr descr="C:\Users\Admin\AppData\Local\Temp\ksohtml\wpsB18E.tmp.png" id="224" name="image61.png"/>
            <a:graphic>
              <a:graphicData uri="http://schemas.openxmlformats.org/drawingml/2006/picture">
                <pic:pic>
                  <pic:nvPicPr>
                    <pic:cNvPr descr="C:\Users\Admin\AppData\Local\Temp\ksohtml\wpsB18E.tmp.png" id="0" name="image6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91210" cy="230505"/>
            <wp:effectExtent b="0" l="0" r="0" t="0"/>
            <wp:docPr descr="C:\Users\Admin\AppData\Local\Temp\ksohtml\wpsB18F.tmp.png" id="225" name="image47.png"/>
            <a:graphic>
              <a:graphicData uri="http://schemas.openxmlformats.org/drawingml/2006/picture">
                <pic:pic>
                  <pic:nvPicPr>
                    <pic:cNvPr descr="C:\Users\Admin\AppData\Local\Temp\ksohtml\wpsB18F.tmp.png" id="0" name="image4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837565" cy="230505"/>
            <wp:effectExtent b="0" l="0" r="0" t="0"/>
            <wp:docPr descr="C:\Users\Admin\AppData\Local\Temp\ksohtml\wpsB190.tmp.png" id="226" name="image42.png"/>
            <a:graphic>
              <a:graphicData uri="http://schemas.openxmlformats.org/drawingml/2006/picture">
                <pic:pic>
                  <pic:nvPicPr>
                    <pic:cNvPr descr="C:\Users\Admin\AppData\Local\Temp\ksohtml\wpsB190.tmp.png" id="0" name="image4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83590" cy="230505"/>
            <wp:effectExtent b="0" l="0" r="0" t="0"/>
            <wp:docPr descr="C:\Users\Admin\AppData\Local\Temp\ksohtml\wpsB191.tmp.png" id="227" name="image48.png"/>
            <a:graphic>
              <a:graphicData uri="http://schemas.openxmlformats.org/drawingml/2006/picture">
                <pic:pic>
                  <pic:nvPicPr>
                    <pic:cNvPr descr="C:\Users\Admin\AppData\Local\Temp\ksohtml\wpsB191.tmp.png" id="0" name="image48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83590" cy="260985"/>
            <wp:effectExtent b="0" l="0" r="0" t="0"/>
            <wp:docPr descr="C:\Users\Admin\AppData\Local\Temp\ksohtml\wpsB192.tmp.png" id="228" name="image66.png"/>
            <a:graphic>
              <a:graphicData uri="http://schemas.openxmlformats.org/drawingml/2006/picture">
                <pic:pic>
                  <pic:nvPicPr>
                    <pic:cNvPr descr="C:\Users\Admin\AppData\Local\Temp\ksohtml\wpsB192.tmp.png" id="0" name="image6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52830" cy="260985"/>
            <wp:effectExtent b="0" l="0" r="0" t="0"/>
            <wp:docPr descr="C:\Users\Admin\AppData\Local\Temp\ksohtml\wpsB193.tmp.png" id="229" name="image54.png"/>
            <a:graphic>
              <a:graphicData uri="http://schemas.openxmlformats.org/drawingml/2006/picture">
                <pic:pic>
                  <pic:nvPicPr>
                    <pic:cNvPr descr="C:\Users\Admin\AppData\Local\Temp\ksohtml\wpsB193.tmp.png" id="0" name="image54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90650" cy="230505"/>
            <wp:effectExtent b="0" l="0" r="0" t="0"/>
            <wp:docPr descr="C:\Users\Admin\AppData\Local\Temp\ksohtml\wpsB194.tmp.png" id="230" name="image49.png"/>
            <a:graphic>
              <a:graphicData uri="http://schemas.openxmlformats.org/drawingml/2006/picture">
                <pic:pic>
                  <pic:nvPicPr>
                    <pic:cNvPr descr="C:\Users\Admin\AppData\Local\Temp\ksohtml\wpsB194.tmp.png" id="0" name="image4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236980" cy="230505"/>
            <wp:effectExtent b="0" l="0" r="0" t="0"/>
            <wp:docPr descr="C:\Users\Admin\AppData\Local\Temp\ksohtml\wpsB1A5.tmp.png" id="231" name="image59.png"/>
            <a:graphic>
              <a:graphicData uri="http://schemas.openxmlformats.org/drawingml/2006/picture">
                <pic:pic>
                  <pic:nvPicPr>
                    <pic:cNvPr descr="C:\Users\Admin\AppData\Local\Temp\ksohtml\wpsB1A5.tmp.png" id="0" name="image5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244600" cy="230505"/>
            <wp:effectExtent b="0" l="0" r="0" t="0"/>
            <wp:docPr descr="C:\Users\Admin\AppData\Local\Temp\ksohtml\wpsB1A6.tmp.png" id="232" name="image50.png"/>
            <a:graphic>
              <a:graphicData uri="http://schemas.openxmlformats.org/drawingml/2006/picture">
                <pic:pic>
                  <pic:nvPicPr>
                    <pic:cNvPr descr="C:\Users\Admin\AppData\Local\Temp\ksohtml\wpsB1A6.tmp.png" id="0" name="image50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3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667510" cy="260985"/>
            <wp:effectExtent b="0" l="0" r="0" t="0"/>
            <wp:docPr descr="C:\Users\Admin\AppData\Local\Temp\ksohtml\wpsB1A7.tmp.png" id="179" name="image12.png"/>
            <a:graphic>
              <a:graphicData uri="http://schemas.openxmlformats.org/drawingml/2006/picture">
                <pic:pic>
                  <pic:nvPicPr>
                    <pic:cNvPr descr="C:\Users\Admin\AppData\Local\Temp\ksohtml\wpsB1A7.tmp.png" id="0" name="image1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6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4.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 đội công nhân nhận trồng một số cây như nhau. Tính ra mỗi công nhân đội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92075" cy="153670"/>
            <wp:effectExtent b="0" l="0" r="0" t="0"/>
            <wp:docPr descr="C:\Users\Admin\AppData\Local\Temp\ksohtml\wpsB1A8.tmp.png" id="180" name="image15.png"/>
            <a:graphic>
              <a:graphicData uri="http://schemas.openxmlformats.org/drawingml/2006/picture">
                <pic:pic>
                  <pic:nvPicPr>
                    <pic:cNvPr descr="C:\Users\Admin\AppData\Local\Temp\ksohtml\wpsB1A8.tmp.png" id="0" name="image1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phải trồng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92405" cy="153670"/>
            <wp:effectExtent b="0" l="0" r="0" t="0"/>
            <wp:docPr descr="C:\Users\Admin\AppData\Local\Temp\ksohtml\wpsB1A9.tmp.png" id="181" name="image5.png"/>
            <a:graphic>
              <a:graphicData uri="http://schemas.openxmlformats.org/drawingml/2006/picture">
                <pic:pic>
                  <pic:nvPicPr>
                    <pic:cNvPr descr="C:\Users\Admin\AppData\Local\Temp\ksohtml\wpsB1A9.tmp.png" id="0" name="image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cây, mỗi công nhân đội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1AA.tmp.png" id="182" name="image7.png"/>
            <a:graphic>
              <a:graphicData uri="http://schemas.openxmlformats.org/drawingml/2006/picture">
                <pic:pic>
                  <pic:nvPicPr>
                    <pic:cNvPr descr="C:\Users\Admin\AppData\Local\Temp\ksohtml\wpsB1AA.tmp.png" id="0" name="image7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phải trồng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92405" cy="168910"/>
            <wp:effectExtent b="0" l="0" r="0" t="0"/>
            <wp:docPr descr="C:\Users\Admin\AppData\Local\Temp\ksohtml\wpsB1BB.tmp.png" id="183" name="image4.png"/>
            <a:graphic>
              <a:graphicData uri="http://schemas.openxmlformats.org/drawingml/2006/picture">
                <pic:pic>
                  <pic:nvPicPr>
                    <pic:cNvPr descr="C:\Users\Admin\AppData\Local\Temp\ksohtml\wpsB1BB.tmp.png" id="0" name="image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cây. Số cây mỗi đội phải trồng trong khoảng từ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9240" cy="168910"/>
            <wp:effectExtent b="0" l="0" r="0" t="0"/>
            <wp:docPr descr="C:\Users\Admin\AppData\Local\Temp\ksohtml\wpsB1BC.tmp.png" id="184" name="image23.png"/>
            <a:graphic>
              <a:graphicData uri="http://schemas.openxmlformats.org/drawingml/2006/picture">
                <pic:pic>
                  <pic:nvPicPr>
                    <pic:cNvPr descr="C:\Users\Admin\AppData\Local\Temp\ksohtml\wpsB1BC.tmp.png" id="0" name="image2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đến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9240" cy="168910"/>
            <wp:effectExtent b="0" l="0" r="0" t="0"/>
            <wp:docPr descr="C:\Users\Admin\AppData\Local\Temp\ksohtml\wpsB1BD.tmp.png" id="185" name="image13.png"/>
            <a:graphic>
              <a:graphicData uri="http://schemas.openxmlformats.org/drawingml/2006/picture">
                <pic:pic>
                  <pic:nvPicPr>
                    <pic:cNvPr descr="C:\Users\Admin\AppData\Local\Temp\ksohtml\wpsB1BD.tmp.png" id="0" name="image13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cây. Tính số cây và số người mỗi đội?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5.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 bạn An, Bình, Hòa cùng trực nhật chung vào một ngày, cứ sau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BE.tmp.png" id="186" name="image17.png"/>
            <a:graphic>
              <a:graphicData uri="http://schemas.openxmlformats.org/drawingml/2006/picture">
                <pic:pic>
                  <pic:nvPicPr>
                    <pic:cNvPr descr="C:\Users\Admin\AppData\Local\Temp\ksohtml\wpsB1BE.tmp.png" id="0" name="image1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ngày An trực nhật lại, sau 10 ngày Bình trực nhật lại và sau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BF.tmp.png" id="187" name="image6.png"/>
            <a:graphic>
              <a:graphicData uri="http://schemas.openxmlformats.org/drawingml/2006/picture">
                <pic:pic>
                  <pic:nvPicPr>
                    <pic:cNvPr descr="C:\Users\Admin\AppData\Local\Temp\ksohtml\wpsB1BF.tmp.png" id="0" name="image6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ngày Hòa trực nhật lại. Hỏi sau ít nhất bao nhiêu ngày ba bạn lại cùng trực nhật chung?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6.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Một khối học sinh (ít hơn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9240" cy="168910"/>
            <wp:effectExtent b="0" l="0" r="0" t="0"/>
            <wp:docPr descr="C:\Users\Admin\AppData\Local\Temp\ksohtml\wpsB1C0.tmp.png" id="188" name="image9.png"/>
            <a:graphic>
              <a:graphicData uri="http://schemas.openxmlformats.org/drawingml/2006/picture">
                <pic:pic>
                  <pic:nvPicPr>
                    <pic:cNvPr descr="C:\Users\Admin\AppData\Local\Temp\ksohtml\wpsB1C0.tmp.png" id="0" name="image9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em) xếp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1C1.tmp.png" id="169" name="image11.png"/>
            <a:graphic>
              <a:graphicData uri="http://schemas.openxmlformats.org/drawingml/2006/picture">
                <pic:pic>
                  <pic:nvPicPr>
                    <pic:cNvPr descr="C:\Users\Admin\AppData\Local\Temp\ksohtml\wpsB1C1.tmp.png" id="0" name="image1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C2.tmp.png" id="170" name="image21.png"/>
            <a:graphic>
              <a:graphicData uri="http://schemas.openxmlformats.org/drawingml/2006/picture">
                <pic:pic>
                  <pic:nvPicPr>
                    <pic:cNvPr descr="C:\Users\Admin\AppData\Local\Temp\ksohtml\wpsB1C2.tmp.png" id="0" name="image2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1C3.tmp.png" id="171" name="image16.png"/>
            <a:graphic>
              <a:graphicData uri="http://schemas.openxmlformats.org/drawingml/2006/picture">
                <pic:pic>
                  <pic:nvPicPr>
                    <pic:cNvPr descr="C:\Users\Admin\AppData\Local\Temp\ksohtml\wpsB1C3.tmp.png" id="0" name="image16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C4.tmp.png" id="172" name="image17.png"/>
            <a:graphic>
              <a:graphicData uri="http://schemas.openxmlformats.org/drawingml/2006/picture">
                <pic:pic>
                  <pic:nvPicPr>
                    <pic:cNvPr descr="C:\Users\Admin\AppData\Local\Temp\ksohtml\wpsB1C4.tmp.png" id="0" name="image1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C5.tmp.png" id="173" name="image20.png"/>
            <a:graphic>
              <a:graphicData uri="http://schemas.openxmlformats.org/drawingml/2006/picture">
                <pic:pic>
                  <pic:nvPicPr>
                    <pic:cNvPr descr="C:\Users\Admin\AppData\Local\Temp\ksohtml\wpsB1C5.tmp.png" id="0" name="image20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đều thiếu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1C6.tmp.png" id="174" name="image3.png"/>
            <a:graphic>
              <a:graphicData uri="http://schemas.openxmlformats.org/drawingml/2006/picture">
                <pic:pic>
                  <pic:nvPicPr>
                    <pic:cNvPr descr="C:\Users\Admin\AppData\Local\Temp\ksohtml\wpsB1C6.tmp.png" id="0" name="image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người nhưng xếp hàng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1D6.tmp.png" id="175" name="image8.png"/>
            <a:graphic>
              <a:graphicData uri="http://schemas.openxmlformats.org/drawingml/2006/picture">
                <pic:pic>
                  <pic:nvPicPr>
                    <pic:cNvPr descr="C:\Users\Admin\AppData\Local\Temp\ksohtml\wpsB1D6.tmp.png" id="0" name="image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thì vừa đủ. Tính số học sinh của khối?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7.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tia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07645" cy="168910"/>
            <wp:effectExtent b="0" l="0" r="0" t="0"/>
            <wp:docPr descr="C:\Users\Admin\AppData\Local\Temp\ksohtml\wpsB1D7.tmp.png" id="176" name="image14.png"/>
            <a:graphic>
              <a:graphicData uri="http://schemas.openxmlformats.org/drawingml/2006/picture">
                <pic:pic>
                  <pic:nvPicPr>
                    <pic:cNvPr descr="C:\Users\Admin\AppData\Local\Temp\ksohtml\wpsB1D7.tmp.png" id="0" name="image1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lấy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1D8.tmp.png" id="177" name="image11.png"/>
            <a:graphic>
              <a:graphicData uri="http://schemas.openxmlformats.org/drawingml/2006/picture">
                <pic:pic>
                  <pic:nvPicPr>
                    <pic:cNvPr descr="C:\Users\Admin\AppData\Local\Temp\ksohtml\wpsB1D8.tmp.png" id="0" name="image1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6050" cy="153670"/>
            <wp:effectExtent b="0" l="0" r="0" t="0"/>
            <wp:docPr descr="C:\Users\Admin\AppData\Local\Temp\ksohtml\wpsB1D9.tmp.png" id="178" name="image10.png"/>
            <a:graphic>
              <a:graphicData uri="http://schemas.openxmlformats.org/drawingml/2006/picture">
                <pic:pic>
                  <pic:nvPicPr>
                    <pic:cNvPr descr="C:\Users\Admin\AppData\Local\Temp\ksohtml\wpsB1D9.tmp.png" id="0" name="image1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1DA.tmp.png" id="201" name="image31.png"/>
            <a:graphic>
              <a:graphicData uri="http://schemas.openxmlformats.org/drawingml/2006/picture">
                <pic:pic>
                  <pic:nvPicPr>
                    <pic:cNvPr descr="C:\Users\Admin\AppData\Local\Temp\ksohtml\wpsB1DA.tmp.png" id="0" name="image3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29920" cy="192405"/>
            <wp:effectExtent b="0" l="0" r="0" t="0"/>
            <wp:docPr descr="C:\Users\Admin\AppData\Local\Temp\ksohtml\wpsB1DB.tmp.png" id="202" name="image32.png"/>
            <a:graphic>
              <a:graphicData uri="http://schemas.openxmlformats.org/drawingml/2006/picture">
                <pic:pic>
                  <pic:nvPicPr>
                    <pic:cNvPr descr="C:\Users\Admin\AppData\Local\Temp\ksohtml\wpsB1DB.tmp.png" id="0" name="image32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7060" cy="192405"/>
            <wp:effectExtent b="0" l="0" r="0" t="0"/>
            <wp:docPr descr="C:\Users\Admin\AppData\Local\Temp\ksohtml\wpsB1DC.tmp.png" id="203" name="image28.png"/>
            <a:graphic>
              <a:graphicData uri="http://schemas.openxmlformats.org/drawingml/2006/picture">
                <pic:pic>
                  <pic:nvPicPr>
                    <pic:cNvPr descr="C:\Users\Admin\AppData\Local\Temp\ksohtml\wpsB1DC.tmp.png" id="0" name="image28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Trong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1DD.tmp.png" id="204" name="image21.png"/>
            <a:graphic>
              <a:graphicData uri="http://schemas.openxmlformats.org/drawingml/2006/picture">
                <pic:pic>
                  <pic:nvPicPr>
                    <pic:cNvPr descr="C:\Users\Admin\AppData\Local\Temp\ksohtml\wpsB1DD.tmp.png" id="0" name="image2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68910"/>
            <wp:effectExtent b="0" l="0" r="0" t="0"/>
            <wp:docPr descr="C:\Users\Admin\AppData\Local\Temp\ksohtml\wpsB20D.tmp.png" id="205" name="image36.png"/>
            <a:graphic>
              <a:graphicData uri="http://schemas.openxmlformats.org/drawingml/2006/picture">
                <pic:pic>
                  <pic:nvPicPr>
                    <pic:cNvPr descr="C:\Users\Admin\AppData\Local\Temp\ksohtml\wpsB20D.tmp.png" id="0" name="image36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6050" cy="153670"/>
            <wp:effectExtent b="0" l="0" r="0" t="0"/>
            <wp:docPr descr="C:\Users\Admin\AppData\Local\Temp\ksohtml\wpsB20E.tmp.png" id="206" name="image10.png"/>
            <a:graphic>
              <a:graphicData uri="http://schemas.openxmlformats.org/drawingml/2006/picture">
                <pic:pic>
                  <pic:nvPicPr>
                    <pic:cNvPr descr="C:\Users\Admin\AppData\Local\Temp\ksohtml\wpsB20E.tmp.png" id="0" name="image1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20F.tmp.png" id="207" name="image31.png"/>
            <a:graphic>
              <a:graphicData uri="http://schemas.openxmlformats.org/drawingml/2006/picture">
                <pic:pic>
                  <pic:nvPicPr>
                    <pic:cNvPr descr="C:\Users\Admin\AppData\Local\Temp\ksohtml\wpsB20F.tmp.png" id="0" name="image3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nào nằm giữa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210.tmp.png" id="208" name="image11.png"/>
            <a:graphic>
              <a:graphicData uri="http://schemas.openxmlformats.org/drawingml/2006/picture">
                <pic:pic>
                  <pic:nvPicPr>
                    <pic:cNvPr descr="C:\Users\Admin\AppData\Local\Temp\ksohtml\wpsB210.tmp.png" id="0" name="image1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còn lại? Vì sao?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So sánh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30505" cy="168910"/>
            <wp:effectExtent b="0" l="0" r="0" t="0"/>
            <wp:docPr descr="C:\Users\Admin\AppData\Local\Temp\ksohtml\wpsB211.tmp.png" id="209" name="image33.png"/>
            <a:graphic>
              <a:graphicData uri="http://schemas.openxmlformats.org/drawingml/2006/picture">
                <pic:pic>
                  <pic:nvPicPr>
                    <pic:cNvPr descr="C:\Users\Admin\AppData\Local\Temp\ksohtml\wpsB211.tmp.png" id="0" name="image33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12.tmp.png" id="210" name="image29.png"/>
            <a:graphic>
              <a:graphicData uri="http://schemas.openxmlformats.org/drawingml/2006/picture">
                <pic:pic>
                  <pic:nvPicPr>
                    <pic:cNvPr descr="C:\Users\Admin\AppData\Local\Temp\ksohtml\wpsB212.tmp.png" id="0" name="image2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6050" cy="153670"/>
            <wp:effectExtent b="0" l="0" r="0" t="0"/>
            <wp:docPr descr="C:\Users\Admin\AppData\Local\Temp\ksohtml\wpsB213.tmp.png" id="200" name="image10.png"/>
            <a:graphic>
              <a:graphicData uri="http://schemas.openxmlformats.org/drawingml/2006/picture">
                <pic:pic>
                  <pic:nvPicPr>
                    <pic:cNvPr descr="C:\Users\Admin\AppData\Local\Temp\ksohtml\wpsB213.tmp.png" id="0" name="image1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phải là trung điểm của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68910"/>
            <wp:effectExtent b="0" l="0" r="0" t="0"/>
            <wp:docPr descr="C:\Users\Admin\AppData\Local\Temp\ksohtml\wpsB224.tmp.png" id="191" name="image18.png"/>
            <a:graphic>
              <a:graphicData uri="http://schemas.openxmlformats.org/drawingml/2006/picture">
                <pic:pic>
                  <pic:nvPicPr>
                    <pic:cNvPr descr="C:\Users\Admin\AppData\Local\Temp\ksohtml\wpsB224.tmp.png" id="0" name="image18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không? Vì sao?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8.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đoạn thẳng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25.tmp.png" id="192" name="image29.png"/>
            <a:graphic>
              <a:graphicData uri="http://schemas.openxmlformats.org/drawingml/2006/picture">
                <pic:pic>
                  <pic:nvPicPr>
                    <pic:cNvPr descr="C:\Users\Admin\AppData\Local\Temp\ksohtml\wpsB225.tmp.png" id="0" name="image2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dài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07340" cy="192405"/>
            <wp:effectExtent b="0" l="0" r="0" t="0"/>
            <wp:docPr descr="C:\Users\Admin\AppData\Local\Temp\ksohtml\wpsB226.tmp.png" id="193" name="image25.png"/>
            <a:graphic>
              <a:graphicData uri="http://schemas.openxmlformats.org/drawingml/2006/picture">
                <pic:pic>
                  <pic:nvPicPr>
                    <pic:cNvPr descr="C:\Users\Admin\AppData\Local\Temp\ksohtml\wpsB226.tmp.png" id="0" name="image25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68910"/>
            <wp:effectExtent b="0" l="0" r="0" t="0"/>
            <wp:docPr descr="C:\Users\Admin\AppData\Local\Temp\ksohtml\wpsB227.tmp.png" id="194" name="image24.png"/>
            <a:graphic>
              <a:graphicData uri="http://schemas.openxmlformats.org/drawingml/2006/picture">
                <pic:pic>
                  <pic:nvPicPr>
                    <pic:cNvPr descr="C:\Users\Admin\AppData\Local\Temp\ksohtml\wpsB227.tmp.png" id="0" name="image2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 một điểm thuộc đoạn thẳng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28.tmp.png" id="195" name="image29.png"/>
            <a:graphic>
              <a:graphicData uri="http://schemas.openxmlformats.org/drawingml/2006/picture">
                <pic:pic>
                  <pic:nvPicPr>
                    <pic:cNvPr descr="C:\Users\Admin\AppData\Local\Temp\ksohtml\wpsB228.tmp.png" id="0" name="image2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53670" cy="153670"/>
            <wp:effectExtent b="0" l="0" r="0" t="0"/>
            <wp:docPr descr="C:\Users\Admin\AppData\Local\Temp\ksohtml\wpsB229.tmp.png" id="196" name="image22.png"/>
            <a:graphic>
              <a:graphicData uri="http://schemas.openxmlformats.org/drawingml/2006/picture">
                <pic:pic>
                  <pic:nvPicPr>
                    <pic:cNvPr descr="C:\Users\Admin\AppData\Local\Temp\ksohtml\wpsB229.tmp.png" id="0" name="image22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6050" cy="153670"/>
            <wp:effectExtent b="0" l="0" r="0" t="0"/>
            <wp:docPr descr="C:\Users\Admin\AppData\Local\Temp\ksohtml\wpsB22A.tmp.png" id="197" name="image30.png"/>
            <a:graphic>
              <a:graphicData uri="http://schemas.openxmlformats.org/drawingml/2006/picture">
                <pic:pic>
                  <pic:nvPicPr>
                    <pic:cNvPr descr="C:\Users\Admin\AppData\Local\Temp\ksohtml\wpsB22A.tmp.png" id="0" name="image30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lần lượt là trung điểm của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15570" cy="153670"/>
            <wp:effectExtent b="0" l="0" r="0" t="0"/>
            <wp:docPr descr="C:\Users\Admin\AppData\Local\Temp\ksohtml\wpsB22B.tmp.png" id="198" name="image11.png"/>
            <a:graphic>
              <a:graphicData uri="http://schemas.openxmlformats.org/drawingml/2006/picture">
                <pic:pic>
                  <pic:nvPicPr>
                    <pic:cNvPr descr="C:\Users\Admin\AppData\Local\Temp\ksohtml\wpsB22B.tmp.png" id="0" name="image11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đoạn thẳng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68910"/>
            <wp:effectExtent b="0" l="0" r="0" t="0"/>
            <wp:docPr descr="C:\Users\Admin\AppData\Local\Temp\ksohtml\wpsB22C.tmp.png" id="199" name="image27.png"/>
            <a:graphic>
              <a:graphicData uri="http://schemas.openxmlformats.org/drawingml/2006/picture">
                <pic:pic>
                  <pic:nvPicPr>
                    <pic:cNvPr descr="C:\Users\Admin\AppData\Local\Temp\ksohtml\wpsB22C.tmp.png" id="0" name="image27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07645" cy="168910"/>
            <wp:effectExtent b="0" l="0" r="0" t="0"/>
            <wp:docPr descr="C:\Users\Admin\AppData\Local\Temp\ksohtml\wpsB22D.tmp.png" id="189" name="image19.png"/>
            <a:graphic>
              <a:graphicData uri="http://schemas.openxmlformats.org/drawingml/2006/picture">
                <pic:pic>
                  <pic:nvPicPr>
                    <pic:cNvPr descr="C:\Users\Admin\AppData\Local\Temp\ksohtml\wpsB22D.tmp.png" id="0" name="image19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Tính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0985" cy="153670"/>
            <wp:effectExtent b="0" l="0" r="0" t="0"/>
            <wp:docPr descr="C:\Users\Admin\AppData\Local\Temp\ksohtml\wpsB22E.tmp.png" id="190" name="image26.png"/>
            <a:graphic>
              <a:graphicData uri="http://schemas.openxmlformats.org/drawingml/2006/picture">
                <pic:pic>
                  <pic:nvPicPr>
                    <pic:cNvPr descr="C:\Users\Admin\AppData\Local\Temp\ksohtml\wpsB22E.tmp.png" id="0" name="image26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9.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đoạn thẳng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29920" cy="192405"/>
            <wp:effectExtent b="0" l="0" r="0" t="0"/>
            <wp:docPr descr="C:\Users\Admin\AppData\Local\Temp\ksohtml\wpsB23E.tmp.png" id="215" name="image34.png"/>
            <a:graphic>
              <a:graphicData uri="http://schemas.openxmlformats.org/drawingml/2006/picture">
                <pic:pic>
                  <pic:nvPicPr>
                    <pic:cNvPr descr="C:\Users\Admin\AppData\Local\Temp\ksohtml\wpsB23E.tmp.png" id="0" name="image34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điểm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46050" cy="153670"/>
            <wp:effectExtent b="0" l="0" r="0" t="0"/>
            <wp:docPr descr="C:\Users\Admin\AppData\Local\Temp\ksohtml\wpsB23F.tmp.png" id="216" name="image40.png"/>
            <a:graphic>
              <a:graphicData uri="http://schemas.openxmlformats.org/drawingml/2006/picture">
                <pic:pic>
                  <pic:nvPicPr>
                    <pic:cNvPr descr="C:\Users\Admin\AppData\Local\Temp\ksohtml\wpsB23F.tmp.png" id="0" name="image40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thuộc tia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68910"/>
            <wp:effectExtent b="0" l="0" r="0" t="0"/>
            <wp:docPr descr="C:\Users\Admin\AppData\Local\Temp\ksohtml\wpsB240.tmp.png" id="217" name="image39.png"/>
            <a:graphic>
              <a:graphicData uri="http://schemas.openxmlformats.org/drawingml/2006/picture">
                <pic:pic>
                  <pic:nvPicPr>
                    <pic:cNvPr descr="C:\Users\Admin\AppData\Local\Temp\ksohtml\wpsB240.tmp.png" id="0" name="image39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29920" cy="192405"/>
            <wp:effectExtent b="0" l="0" r="0" t="0"/>
            <wp:docPr descr="C:\Users\Admin\AppData\Local\Temp\ksohtml\wpsB241.tmp.png" id="218" name="image44.png"/>
            <a:graphic>
              <a:graphicData uri="http://schemas.openxmlformats.org/drawingml/2006/picture">
                <pic:pic>
                  <pic:nvPicPr>
                    <pic:cNvPr descr="C:\Users\Admin\AppData\Local\Temp\ksohtml\wpsB241.tmp.png" id="0" name="image44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42.tmp.png" id="219" name="image41.png"/>
            <a:graphic>
              <a:graphicData uri="http://schemas.openxmlformats.org/drawingml/2006/picture">
                <pic:pic>
                  <pic:nvPicPr>
                    <pic:cNvPr descr="C:\Users\Admin\AppData\Local\Temp\ksohtml\wpsB242.tmp.png" id="0" name="image41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Điểm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243.tmp.png" id="220" name="image38.png"/>
            <a:graphic>
              <a:graphicData uri="http://schemas.openxmlformats.org/drawingml/2006/picture">
                <pic:pic>
                  <pic:nvPicPr>
                    <pic:cNvPr descr="C:\Users\Admin\AppData\Local\Temp\ksohtml\wpsB243.tmp.png" id="0" name="image38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thuộc tia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44.tmp.png" id="221" name="image29.png"/>
            <a:graphic>
              <a:graphicData uri="http://schemas.openxmlformats.org/drawingml/2006/picture">
                <pic:pic>
                  <pic:nvPicPr>
                    <pic:cNvPr descr="C:\Users\Admin\AppData\Local\Temp\ksohtml\wpsB244.tmp.png" id="0" name="image2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sao cho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29920" cy="192405"/>
            <wp:effectExtent b="0" l="0" r="0" t="0"/>
            <wp:docPr descr="C:\Users\Admin\AppData\Local\Temp\ksohtml\wpsB245.tmp.png" id="222" name="image45.png"/>
            <a:graphic>
              <a:graphicData uri="http://schemas.openxmlformats.org/drawingml/2006/picture">
                <pic:pic>
                  <pic:nvPicPr>
                    <pic:cNvPr descr="C:\Users\Admin\AppData\Local\Temp\ksohtml\wpsB245.tmp.png" id="0" name="image45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So sánh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07645" cy="153670"/>
            <wp:effectExtent b="0" l="0" r="0" t="0"/>
            <wp:docPr descr="C:\Users\Admin\AppData\Local\Temp\ksohtml\wpsB246.tmp.png" id="212" name="image43.png"/>
            <a:graphic>
              <a:graphicData uri="http://schemas.openxmlformats.org/drawingml/2006/picture">
                <pic:pic>
                  <pic:nvPicPr>
                    <pic:cNvPr descr="C:\Users\Admin\AppData\Local\Temp\ksohtml\wpsB246.tmp.png" id="0" name="image43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47.tmp.png" id="213" name="image41.png"/>
            <a:graphic>
              <a:graphicData uri="http://schemas.openxmlformats.org/drawingml/2006/picture">
                <pic:pic>
                  <pic:nvPicPr>
                    <pic:cNvPr descr="C:\Users\Admin\AppData\Local\Temp\ksohtml\wpsB247.tmp.png" id="0" name="image41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30810" cy="153670"/>
            <wp:effectExtent b="0" l="0" r="0" t="0"/>
            <wp:docPr descr="C:\Users\Admin\AppData\Local\Temp\ksohtml\wpsB248.tmp.png" id="214" name="image31.png"/>
            <a:graphic>
              <a:graphicData uri="http://schemas.openxmlformats.org/drawingml/2006/picture">
                <pic:pic>
                  <pic:nvPicPr>
                    <pic:cNvPr descr="C:\Users\Admin\AppData\Local\Temp\ksohtml\wpsB248.tmp.png" id="0" name="image3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có là trung điểm của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2885" cy="153670"/>
            <wp:effectExtent b="0" l="0" r="0" t="0"/>
            <wp:docPr descr="C:\Users\Admin\AppData\Local\Temp\ksohtml\wpsB249.tmp.png" id="211" name="image35.png"/>
            <a:graphic>
              <a:graphicData uri="http://schemas.openxmlformats.org/drawingml/2006/picture">
                <pic:pic>
                  <pic:nvPicPr>
                    <pic:cNvPr descr="C:\Users\Admin\AppData\Local\Temp\ksohtml\wpsB249.tmp.png" id="0" name="image35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không? Vì sao?       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10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hai tia đối nhau Ox và Oy. Trên tia Oy lấy điểm M sao cho OM = 4cm.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tia Ox lấy các điểm D và N sao cho ON = 5cm, OD = 3cm. Gọi H là trung điểm của DN.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3 điểm O, D, N điểm nào nằm giữa hai điểm còn lại. Tính DN?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O có là trung điểm của MH không? Vì sao?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11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đoạn thẳng AB = 10cm, C là điểm thuôc đoạn thẳng AB sao cho AC = 2cm.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CB.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điểm D nằm giữa C và B sao cho BD = 6cm. Chứng tỏ C là trung điểm của AD.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M là trung điểm của AB, điểm E nằm giữa C và B sao cho CE = 7cm. So sánh DM và EB.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12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a, b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 biết 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+ b = 162 và UCLN (a, b) = 18.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UCLN (a; b) = 18 và BCNN (a ;b) = 756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a.b = 6144, UCLN (a; b) = 32.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13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các số nguyên x sao cho: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 + 4 chia hết cho x + 1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 + 1 là ước của 2x + 7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 + 10 là bội của x + 2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m:oMath>
        <m:r>
          <m:t>⋮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x – 1 và x – 1 </w:t>
      </w:r>
      <m:oMath>
        <m:r>
          <m:t>⋮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17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14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ươc chung của 2n + 3 và 4n + 3 với n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N.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15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Chứng minh rằng với mọi n </w:t>
      </w:r>
      <m:oMath>
        <m:r>
          <m:t>∈</m:t>
        </m:r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 các số sau là hai số nguyên tố cùng nhau.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+ 3 và 2n + 5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 + 3 và 4n + 8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Bài 16 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Tìm các số tự nhiện x, y biết.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 . y = 7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(x + 1) . (y – 2) = 10.</w:t>
      </w:r>
    </w:p>
    <w:p w:rsidR="00000000" w:rsidDel="00000000" w:rsidP="00000000" w:rsidRDefault="00000000" w:rsidRPr="00000000" w14:paraId="00000070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Chúc các em ôn thi đạt kết quả tốt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0" w:type="default"/>
      <w:footerReference r:id="rId8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7"/>
    </w:sdtPr>
    <w:sdtContent>
      <w:p w:rsidR="00000000" w:rsidDel="00000000" w:rsidP="00000000" w:rsidRDefault="00000000" w:rsidRPr="00000000" w14:paraId="00000075">
        <w:pPr>
          <w:pStyle w:val="Title"/>
          <w:tabs>
            <w:tab w:val="center" w:pos="4513"/>
            <w:tab w:val="right" w:pos="9026"/>
          </w:tabs>
          <w:spacing w:after="0" w:line="240" w:lineRule="auto"/>
          <w:rPr>
            <w:vertAlign w:val="baseline"/>
            <w:rPrChange w:author="hoa nguyễn" w:id="2" w:date="2020-12-20T00:00:32Z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rPrChange>
          </w:rPr>
          <w:pPrChange w:author="hoa nguyễn" w:id="0" w:date="2020-12-20T00:00:32Z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</w:pPr>
          </w:pPrChange>
        </w:pPr>
        <w:sdt>
          <w:sdtPr>
            <w:tag w:val="goog_rdk_3"/>
          </w:sdtPr>
          <w:sdtContent>
            <w:del w:author="hoa nguyễn" w:id="1" w:date="2020-12-19T23:59:06Z"/>
            <w:sdt>
              <w:sdtPr>
                <w:tag w:val="goog_rdk_4"/>
              </w:sdtPr>
              <w:sdtContent>
                <w:del w:author="hoa nguyễn" w:id="1" w:date="2020-12-19T23:59:06Z">
                  <w:r w:rsidDel="00000000" w:rsidR="00000000" w:rsidRPr="00000000">
                    <w:rPr>
                      <w:b w:val="1"/>
                      <w:vertAlign w:val="baseline"/>
                      <w:rtl w:val="0"/>
                      <w:rPrChange w:author="hoa nguyễn" w:id="2" w:date="2020-12-20T00:00:32Z">
                        <w:rPr>
                          <w:rFonts w:ascii="Calibri" w:cs="Calibri" w:eastAsia="Calibri" w:hAnsi="Calibri"/>
                          <w:b w:val="1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w:rPrChange>
                    </w:rPr>
                    <w:delText xml:space="preserve">Facebook Nguyễn Văn Quyền :</w:delText>
                  </w:r>
                </w:del>
              </w:sdtContent>
            </w:sdt>
            <w:del w:author="hoa nguyễn" w:id="1" w:date="2020-12-19T23:59:06Z">
              <w:sdt>
                <w:sdtPr>
                  <w:tag w:val="goog_rdk_5"/>
                </w:sdtPr>
                <w:sdtContent>
                  <w:r w:rsidDel="00000000" w:rsidR="00000000" w:rsidRPr="00000000">
                    <w:rPr>
                      <w:vertAlign w:val="baseline"/>
                      <w:rtl w:val="0"/>
                      <w:rPrChange w:author="hoa nguyễn" w:id="2" w:date="2020-12-20T00:00:32Z">
                        <w:rPr>
                          <w:rFonts w:ascii="Calibri" w:cs="Calibri" w:eastAsia="Calibri" w:hAnsi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w:rPrChange>
                    </w:rPr>
                    <w:delText xml:space="preserve"> https://www.facebook.com/nguyenvanquyen.giasu</w:delText>
                  </w:r>
                </w:sdtContent>
              </w:sdt>
            </w:del>
          </w:sdtContent>
        </w:sdt>
        <w:sdt>
          <w:sdtPr>
            <w:tag w:val="goog_rdk_6"/>
          </w:sdtPr>
          <w:sdtContent>
            <w:r w:rsidDel="00000000" w:rsidR="00000000" w:rsidRPr="00000000">
              <w:rPr>
                <w:rtl w:val="0"/>
              </w:rPr>
            </w:r>
          </w:sdtContent>
        </w:sdt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sdt>
      <w:sdtPr>
        <w:tag w:val="goog_rdk_1"/>
      </w:sdtPr>
      <w:sdtContent>
        <w:del w:author="hoa nguyễn" w:id="0" w:date="2020-12-19T23:58:47Z"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delText xml:space="preserve">Toán 6 - Nguyễn Văn Quyền &amp; những người bạn – sưu tầm và biên soạn</w:delText>
          </w:r>
        </w:del>
      </w:sdtContent>
    </w:sdt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SG"/>
    </w:rPr>
  </w:style>
  <w:style w:type="character" w:styleId="5" w:default="1">
    <w:name w:val="Default Paragraph Font"/>
    <w:uiPriority w:val="1"/>
    <w:unhideWhenUsed w:val="1"/>
  </w:style>
  <w:style w:type="table" w:styleId="6" w:default="1">
    <w:name w:val="Normal Table"/>
    <w:uiPriority w:val="99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Balloon Text"/>
    <w:basedOn w:val="1"/>
    <w:link w:val="9"/>
    <w:uiPriority w:val="99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3">
    <w:name w:val="footer"/>
    <w:basedOn w:val="1"/>
    <w:link w:val="11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7" w:customStyle="1">
    <w:name w:val="List Paragraph"/>
    <w:basedOn w:val="1"/>
    <w:uiPriority w:val="34"/>
    <w:qFormat w:val="1"/>
    <w:pPr>
      <w:ind w:left="720"/>
      <w:contextualSpacing w:val="1"/>
    </w:pPr>
  </w:style>
  <w:style w:type="character" w:styleId="8" w:customStyle="1">
    <w:name w:val="Placeholder Text"/>
    <w:basedOn w:val="5"/>
    <w:uiPriority w:val="99"/>
    <w:semiHidden w:val="1"/>
    <w:rPr>
      <w:color w:val="808080"/>
    </w:rPr>
  </w:style>
  <w:style w:type="character" w:styleId="9" w:customStyle="1">
    <w:name w:val="Balloon Text Char"/>
    <w:basedOn w:val="5"/>
    <w:link w:val="2"/>
    <w:uiPriority w:val="99"/>
    <w:semiHidden w:val="1"/>
    <w:rPr>
      <w:rFonts w:ascii="Tahoma" w:cs="Tahoma" w:hAnsi="Tahoma"/>
      <w:sz w:val="16"/>
      <w:szCs w:val="16"/>
    </w:rPr>
  </w:style>
  <w:style w:type="character" w:styleId="10" w:customStyle="1">
    <w:name w:val="Header Char"/>
    <w:basedOn w:val="5"/>
    <w:link w:val="4"/>
    <w:uiPriority w:val="99"/>
  </w:style>
  <w:style w:type="character" w:styleId="11" w:customStyle="1">
    <w:name w:val="Footer Char"/>
    <w:basedOn w:val="5"/>
    <w:link w:val="3"/>
    <w:uiPriority w:val="9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7.png"/><Relationship Id="rId41" Type="http://schemas.openxmlformats.org/officeDocument/2006/relationships/image" Target="media/image5.png"/><Relationship Id="rId44" Type="http://schemas.openxmlformats.org/officeDocument/2006/relationships/image" Target="media/image23.png"/><Relationship Id="rId43" Type="http://schemas.openxmlformats.org/officeDocument/2006/relationships/image" Target="media/image4.png"/><Relationship Id="rId46" Type="http://schemas.openxmlformats.org/officeDocument/2006/relationships/image" Target="media/image17.png"/><Relationship Id="rId45" Type="http://schemas.openxmlformats.org/officeDocument/2006/relationships/image" Target="media/image13.png"/><Relationship Id="rId80" Type="http://schemas.openxmlformats.org/officeDocument/2006/relationships/header" Target="header1.xml"/><Relationship Id="rId81" Type="http://schemas.openxmlformats.org/officeDocument/2006/relationships/footer" Target="footer1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48" Type="http://schemas.openxmlformats.org/officeDocument/2006/relationships/image" Target="media/image9.png"/><Relationship Id="rId47" Type="http://schemas.openxmlformats.org/officeDocument/2006/relationships/image" Target="media/image6.png"/><Relationship Id="rId49" Type="http://schemas.openxmlformats.org/officeDocument/2006/relationships/image" Target="media/image11.png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Relationship Id="rId73" Type="http://schemas.openxmlformats.org/officeDocument/2006/relationships/image" Target="media/image39.png"/><Relationship Id="rId72" Type="http://schemas.openxmlformats.org/officeDocument/2006/relationships/image" Target="media/image40.png"/><Relationship Id="rId31" Type="http://schemas.openxmlformats.org/officeDocument/2006/relationships/image" Target="media/image47.png"/><Relationship Id="rId75" Type="http://schemas.openxmlformats.org/officeDocument/2006/relationships/image" Target="media/image41.png"/><Relationship Id="rId30" Type="http://schemas.openxmlformats.org/officeDocument/2006/relationships/image" Target="media/image61.png"/><Relationship Id="rId74" Type="http://schemas.openxmlformats.org/officeDocument/2006/relationships/image" Target="media/image44.png"/><Relationship Id="rId33" Type="http://schemas.openxmlformats.org/officeDocument/2006/relationships/image" Target="media/image48.png"/><Relationship Id="rId77" Type="http://schemas.openxmlformats.org/officeDocument/2006/relationships/image" Target="media/image45.png"/><Relationship Id="rId32" Type="http://schemas.openxmlformats.org/officeDocument/2006/relationships/image" Target="media/image42.png"/><Relationship Id="rId76" Type="http://schemas.openxmlformats.org/officeDocument/2006/relationships/image" Target="media/image38.png"/><Relationship Id="rId35" Type="http://schemas.openxmlformats.org/officeDocument/2006/relationships/image" Target="media/image54.png"/><Relationship Id="rId79" Type="http://schemas.openxmlformats.org/officeDocument/2006/relationships/image" Target="media/image35.png"/><Relationship Id="rId34" Type="http://schemas.openxmlformats.org/officeDocument/2006/relationships/image" Target="media/image66.png"/><Relationship Id="rId78" Type="http://schemas.openxmlformats.org/officeDocument/2006/relationships/image" Target="media/image43.png"/><Relationship Id="rId71" Type="http://schemas.openxmlformats.org/officeDocument/2006/relationships/image" Target="media/image34.png"/><Relationship Id="rId70" Type="http://schemas.openxmlformats.org/officeDocument/2006/relationships/image" Target="media/image26.png"/><Relationship Id="rId37" Type="http://schemas.openxmlformats.org/officeDocument/2006/relationships/image" Target="media/image59.png"/><Relationship Id="rId36" Type="http://schemas.openxmlformats.org/officeDocument/2006/relationships/image" Target="media/image49.png"/><Relationship Id="rId39" Type="http://schemas.openxmlformats.org/officeDocument/2006/relationships/image" Target="media/image12.png"/><Relationship Id="rId38" Type="http://schemas.openxmlformats.org/officeDocument/2006/relationships/image" Target="media/image50.png"/><Relationship Id="rId62" Type="http://schemas.openxmlformats.org/officeDocument/2006/relationships/image" Target="media/image29.png"/><Relationship Id="rId61" Type="http://schemas.openxmlformats.org/officeDocument/2006/relationships/image" Target="media/image33.png"/><Relationship Id="rId20" Type="http://schemas.openxmlformats.org/officeDocument/2006/relationships/image" Target="media/image55.png"/><Relationship Id="rId64" Type="http://schemas.openxmlformats.org/officeDocument/2006/relationships/image" Target="media/image25.png"/><Relationship Id="rId63" Type="http://schemas.openxmlformats.org/officeDocument/2006/relationships/image" Target="media/image18.png"/><Relationship Id="rId22" Type="http://schemas.openxmlformats.org/officeDocument/2006/relationships/image" Target="media/image63.png"/><Relationship Id="rId66" Type="http://schemas.openxmlformats.org/officeDocument/2006/relationships/image" Target="media/image22.png"/><Relationship Id="rId21" Type="http://schemas.openxmlformats.org/officeDocument/2006/relationships/image" Target="media/image58.png"/><Relationship Id="rId65" Type="http://schemas.openxmlformats.org/officeDocument/2006/relationships/image" Target="media/image24.png"/><Relationship Id="rId24" Type="http://schemas.openxmlformats.org/officeDocument/2006/relationships/image" Target="media/image62.png"/><Relationship Id="rId68" Type="http://schemas.openxmlformats.org/officeDocument/2006/relationships/image" Target="media/image27.png"/><Relationship Id="rId23" Type="http://schemas.openxmlformats.org/officeDocument/2006/relationships/image" Target="media/image60.png"/><Relationship Id="rId67" Type="http://schemas.openxmlformats.org/officeDocument/2006/relationships/image" Target="media/image30.png"/><Relationship Id="rId60" Type="http://schemas.openxmlformats.org/officeDocument/2006/relationships/image" Target="media/image36.png"/><Relationship Id="rId26" Type="http://schemas.openxmlformats.org/officeDocument/2006/relationships/image" Target="media/image69.png"/><Relationship Id="rId25" Type="http://schemas.openxmlformats.org/officeDocument/2006/relationships/image" Target="media/image65.png"/><Relationship Id="rId69" Type="http://schemas.openxmlformats.org/officeDocument/2006/relationships/image" Target="media/image19.png"/><Relationship Id="rId28" Type="http://schemas.openxmlformats.org/officeDocument/2006/relationships/image" Target="media/image67.png"/><Relationship Id="rId27" Type="http://schemas.openxmlformats.org/officeDocument/2006/relationships/image" Target="media/image68.png"/><Relationship Id="rId29" Type="http://schemas.openxmlformats.org/officeDocument/2006/relationships/image" Target="media/image37.png"/><Relationship Id="rId51" Type="http://schemas.openxmlformats.org/officeDocument/2006/relationships/image" Target="media/image16.png"/><Relationship Id="rId50" Type="http://schemas.openxmlformats.org/officeDocument/2006/relationships/image" Target="media/image21.png"/><Relationship Id="rId53" Type="http://schemas.openxmlformats.org/officeDocument/2006/relationships/image" Target="media/image3.png"/><Relationship Id="rId52" Type="http://schemas.openxmlformats.org/officeDocument/2006/relationships/image" Target="media/image20.png"/><Relationship Id="rId11" Type="http://schemas.openxmlformats.org/officeDocument/2006/relationships/image" Target="media/image51.png"/><Relationship Id="rId55" Type="http://schemas.openxmlformats.org/officeDocument/2006/relationships/image" Target="media/image14.png"/><Relationship Id="rId10" Type="http://schemas.openxmlformats.org/officeDocument/2006/relationships/customXml" Target="../customXML/item1.xml"/><Relationship Id="rId54" Type="http://schemas.openxmlformats.org/officeDocument/2006/relationships/image" Target="media/image8.png"/><Relationship Id="rId13" Type="http://schemas.openxmlformats.org/officeDocument/2006/relationships/image" Target="media/image46.png"/><Relationship Id="rId57" Type="http://schemas.openxmlformats.org/officeDocument/2006/relationships/image" Target="media/image31.png"/><Relationship Id="rId12" Type="http://schemas.openxmlformats.org/officeDocument/2006/relationships/image" Target="media/image70.png"/><Relationship Id="rId56" Type="http://schemas.openxmlformats.org/officeDocument/2006/relationships/image" Target="media/image10.png"/><Relationship Id="rId15" Type="http://schemas.openxmlformats.org/officeDocument/2006/relationships/image" Target="media/image57.png"/><Relationship Id="rId59" Type="http://schemas.openxmlformats.org/officeDocument/2006/relationships/image" Target="media/image28.png"/><Relationship Id="rId14" Type="http://schemas.openxmlformats.org/officeDocument/2006/relationships/image" Target="media/image53.png"/><Relationship Id="rId58" Type="http://schemas.openxmlformats.org/officeDocument/2006/relationships/image" Target="media/image32.png"/><Relationship Id="rId17" Type="http://schemas.openxmlformats.org/officeDocument/2006/relationships/image" Target="media/image64.png"/><Relationship Id="rId16" Type="http://schemas.openxmlformats.org/officeDocument/2006/relationships/image" Target="media/image56.png"/><Relationship Id="rId19" Type="http://schemas.openxmlformats.org/officeDocument/2006/relationships/image" Target="media/image71.png"/><Relationship Id="rId18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c534hqShD6CvtZg3WPd7eL7Vg==">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2017-11-19T15:46:00Z</dcterms:created>
  <dc:creator>quyền nguyễn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