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r w:rsidDel="00000000" w:rsidR="00000000" w:rsidRPr="00000000">
        <w:rPr>
          <w:b w:val="1"/>
          <w:sz w:val="26"/>
          <w:szCs w:val="26"/>
          <w:rtl w:val="0"/>
        </w:rPr>
        <w:t xml:space="preserve">CHỦ ĐỀ 5. GIẢI QUYẾT VẤN ĐỀ VỚI SỰ TRỢ GIÚP CỦA MÁY TÍNH</w:t>
      </w:r>
      <w:r w:rsidDel="00000000" w:rsidR="00000000" w:rsidRPr="00000000">
        <w:rPr>
          <w:b w:val="1"/>
          <w:rtl w:val="0"/>
        </w:rPr>
        <w:t xml:space="preserve"> </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Bài 23. Một số lệnh làm việc với dữ liệu danh sách</w:t>
      </w:r>
    </w:p>
    <w:p w:rsidR="00000000" w:rsidDel="00000000" w:rsidP="00000000" w:rsidRDefault="00000000" w:rsidRPr="00000000" w14:paraId="00000003">
      <w:pPr>
        <w:spacing w:after="0" w:line="240" w:lineRule="auto"/>
        <w:jc w:val="center"/>
        <w:rPr>
          <w:i w:val="1"/>
        </w:rPr>
      </w:pPr>
      <w:r w:rsidDel="00000000" w:rsidR="00000000" w:rsidRPr="00000000">
        <w:rPr>
          <w:i w:val="1"/>
          <w:rtl w:val="0"/>
        </w:rPr>
        <w:t xml:space="preserve"> Môn học: Tin học lớp 10. Thời gian thực hiện: 3 tiết</w:t>
      </w:r>
    </w:p>
    <w:p w:rsidR="00000000" w:rsidDel="00000000" w:rsidP="00000000" w:rsidRDefault="00000000" w:rsidRPr="00000000" w14:paraId="00000004">
      <w:pPr>
        <w:spacing w:after="0" w:before="120" w:line="240" w:lineRule="auto"/>
        <w:rPr>
          <w:b w:val="1"/>
        </w:rPr>
      </w:pPr>
      <w:r w:rsidDel="00000000" w:rsidR="00000000" w:rsidRPr="00000000">
        <w:rPr>
          <w:b w:val="1"/>
          <w:rtl w:val="0"/>
        </w:rPr>
        <w:t xml:space="preserve">I. MỤC TIÊU</w:t>
      </w:r>
    </w:p>
    <w:p w:rsidR="00000000" w:rsidDel="00000000" w:rsidP="00000000" w:rsidRDefault="00000000" w:rsidRPr="00000000" w14:paraId="00000005">
      <w:pPr>
        <w:spacing w:after="0" w:line="240" w:lineRule="auto"/>
        <w:rPr>
          <w:b w:val="1"/>
        </w:rPr>
      </w:pPr>
      <w:r w:rsidDel="00000000" w:rsidR="00000000" w:rsidRPr="00000000">
        <w:rPr>
          <w:b w:val="1"/>
          <w:rtl w:val="0"/>
        </w:rPr>
        <w:t xml:space="preserve">1. Về kiến thức </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b w:val="1"/>
        </w:rPr>
      </w:pPr>
      <w:r w:rsidDel="00000000" w:rsidR="00000000" w:rsidRPr="00000000">
        <w:rPr>
          <w:rtl w:val="0"/>
        </w:rPr>
        <w:tab/>
        <w:t xml:space="preserve">- Biết cách duyệt danh sách bằng toán tử </w:t>
      </w:r>
      <w:r w:rsidDel="00000000" w:rsidR="00000000" w:rsidRPr="00000000">
        <w:rPr>
          <w:b w:val="1"/>
          <w:rtl w:val="0"/>
        </w:rPr>
        <w:t xml:space="preserve">in</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Biết được một số phương thức thường dùng với danh sách</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Viết và thực hiện được một vài chương trình có sử dụng dữ liệu danh sách </w:t>
      </w:r>
    </w:p>
    <w:p w:rsidR="00000000" w:rsidDel="00000000" w:rsidP="00000000" w:rsidRDefault="00000000" w:rsidRPr="00000000" w14:paraId="00000009">
      <w:pPr>
        <w:spacing w:after="0" w:line="240" w:lineRule="auto"/>
        <w:rPr>
          <w:b w:val="1"/>
        </w:rPr>
      </w:pPr>
      <w:r w:rsidDel="00000000" w:rsidR="00000000" w:rsidRPr="00000000">
        <w:rPr>
          <w:b w:val="1"/>
          <w:rtl w:val="0"/>
        </w:rPr>
        <w:t xml:space="preserve">2. Về năng lực</w:t>
      </w:r>
    </w:p>
    <w:p w:rsidR="00000000" w:rsidDel="00000000" w:rsidP="00000000" w:rsidRDefault="00000000" w:rsidRPr="00000000" w14:paraId="0000000A">
      <w:pPr>
        <w:spacing w:after="0" w:line="240" w:lineRule="auto"/>
        <w:rPr>
          <w:i w:val="1"/>
        </w:rPr>
      </w:pPr>
      <w:r w:rsidDel="00000000" w:rsidR="00000000" w:rsidRPr="00000000">
        <w:rPr>
          <w:i w:val="1"/>
          <w:rtl w:val="0"/>
        </w:rPr>
        <w:t xml:space="preserve">2.1 Năng lực chung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Noto Sans Symbols" w:cs="Noto Sans Symbols" w:eastAsia="Noto Sans Symbols" w:hAnsi="Noto Sans Symbols"/>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tự chủ, tự học: chủ động và tích cực thực hiện nhiệm vụ học tập; vận dụng được những kiến thức, kĩ năng đã học về Kiểu dữ liệu dánh sách để hoàn thành nhiệm vụ.</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pPr>
      <w:r w:rsidDel="00000000" w:rsidR="00000000" w:rsidRPr="00000000">
        <w:rPr>
          <w:rtl w:val="0"/>
        </w:rPr>
        <w:tab/>
        <w:t xml:space="preserve">- Năng lực giao tiếp và hợp tác: hiểu được mục đích giao tiếp và giao tiếp hiệu quả trong hoạt động nhóm.</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pPr>
      <w:r w:rsidDel="00000000" w:rsidR="00000000" w:rsidRPr="00000000">
        <w:rPr>
          <w:rtl w:val="0"/>
        </w:rPr>
        <w:tab/>
        <w:t xml:space="preserve">- Năng lực giải quyết vấn đề và sáng tạo: Phân tích được tình huống, đề xuất và lựa chọn giải pháp để giải quyết các vấn đề do giáo viên đặt ra</w:t>
      </w:r>
    </w:p>
    <w:p w:rsidR="00000000" w:rsidDel="00000000" w:rsidP="00000000" w:rsidRDefault="00000000" w:rsidRPr="00000000" w14:paraId="0000000E">
      <w:pPr>
        <w:tabs>
          <w:tab w:val="left" w:pos="5793"/>
        </w:tabs>
        <w:spacing w:after="0" w:line="240" w:lineRule="auto"/>
        <w:jc w:val="both"/>
        <w:rPr>
          <w:i w:val="1"/>
        </w:rPr>
      </w:pPr>
      <w:r w:rsidDel="00000000" w:rsidR="00000000" w:rsidRPr="00000000">
        <w:rPr>
          <w:i w:val="1"/>
          <w:rtl w:val="0"/>
        </w:rPr>
        <w:t xml:space="preserve">2.2 Năng lực tin học</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NLc (Giải quyết vấn đề với sự hỗ trợ của công nghệ thông tin và truyền thông): HS được rèn luyện, bồi dưỡng năng lực giải quyết vấn đề thông qua việc sử ngôn ngữ lập trình Python để giải quyết các bài toán xử lý dữ liệu danh sách, đồng thời phát triển được năng lực tư duy lập trình.</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NLd (Ứng dụng công nghệ thông tin và truyền thông trong học và tự học): HS Khai thác được các dịch vụ tra cứu và trao đổi thông tin, các nguồn học liệu mở để cập nhật kiến thức về dữ liệu danh sách, hỗ trợ học tập và tự học.</w:t>
      </w:r>
    </w:p>
    <w:p w:rsidR="00000000" w:rsidDel="00000000" w:rsidP="00000000" w:rsidRDefault="00000000" w:rsidRPr="00000000" w14:paraId="00000011">
      <w:pPr>
        <w:spacing w:after="0" w:line="240" w:lineRule="auto"/>
        <w:jc w:val="both"/>
        <w:rPr>
          <w:i w:val="1"/>
        </w:rPr>
      </w:pPr>
      <w:r w:rsidDel="00000000" w:rsidR="00000000" w:rsidRPr="00000000">
        <w:rPr>
          <w:i w:val="1"/>
          <w:rtl w:val="0"/>
        </w:rPr>
        <w:t xml:space="preserve">3. Về phẩm chất</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pPr>
      <w:r w:rsidDel="00000000" w:rsidR="00000000" w:rsidRPr="00000000">
        <w:rPr>
          <w:rtl w:val="0"/>
        </w:rPr>
        <w:tab/>
        <w:t xml:space="preserve">- Hình thành ý thức trách nhiệm, tính cẩn thận khi làm việc nhóm.</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pPr>
      <w:r w:rsidDel="00000000" w:rsidR="00000000" w:rsidRPr="00000000">
        <w:rPr>
          <w:rtl w:val="0"/>
        </w:rPr>
        <w:tab/>
        <w:t xml:space="preserve">- Rèn luyện phẩm chất làm việc chăm chỉ, chuyên cần khi thực hiện nhiệm vụ.</w:t>
      </w:r>
    </w:p>
    <w:p w:rsidR="00000000" w:rsidDel="00000000" w:rsidP="00000000" w:rsidRDefault="00000000" w:rsidRPr="00000000" w14:paraId="00000014">
      <w:pPr>
        <w:spacing w:after="0" w:line="240" w:lineRule="auto"/>
        <w:rPr>
          <w:b w:val="1"/>
        </w:rPr>
      </w:pPr>
      <w:r w:rsidDel="00000000" w:rsidR="00000000" w:rsidRPr="00000000">
        <w:rPr>
          <w:b w:val="1"/>
          <w:rtl w:val="0"/>
        </w:rPr>
        <w:t xml:space="preserve">II. THIẾT BỊ DẠY HỌC VÀ HỌC LIỆU </w:t>
      </w:r>
    </w:p>
    <w:p w:rsidR="00000000" w:rsidDel="00000000" w:rsidP="00000000" w:rsidRDefault="00000000" w:rsidRPr="00000000" w14:paraId="00000015">
      <w:pPr>
        <w:spacing w:after="0" w:line="240" w:lineRule="auto"/>
        <w:rPr>
          <w:b w:val="1"/>
        </w:rPr>
      </w:pPr>
      <w:bookmarkStart w:colFirst="0" w:colLast="0" w:name="_heading=h.gjdgxs" w:id="0"/>
      <w:bookmarkEnd w:id="0"/>
      <w:r w:rsidDel="00000000" w:rsidR="00000000" w:rsidRPr="00000000">
        <w:rPr>
          <w:b w:val="1"/>
          <w:rtl w:val="0"/>
        </w:rPr>
        <w:t xml:space="preserve">1. Đối với GV:</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Máy chiếu, máy tính đã cài đặt sẵn Python, các chương trình mẫu để chạy minh họa kết quả cho học sinh quan sát.</w:t>
      </w:r>
    </w:p>
    <w:p w:rsidR="00000000" w:rsidDel="00000000" w:rsidP="00000000" w:rsidRDefault="00000000" w:rsidRPr="00000000" w14:paraId="00000017">
      <w:pPr>
        <w:spacing w:after="0" w:line="240" w:lineRule="auto"/>
        <w:ind w:firstLine="426"/>
        <w:jc w:val="both"/>
        <w:rPr/>
      </w:pPr>
      <w:r w:rsidDel="00000000" w:rsidR="00000000" w:rsidRPr="00000000">
        <w:rPr>
          <w:rtl w:val="0"/>
        </w:rPr>
        <w:t xml:space="preserve">- Sách giáo khoa, Sách giáo viên, kế hoạch bài dạy, bài giảng điện tử.</w:t>
      </w:r>
    </w:p>
    <w:p w:rsidR="00000000" w:rsidDel="00000000" w:rsidP="00000000" w:rsidRDefault="00000000" w:rsidRPr="00000000" w14:paraId="00000018">
      <w:pPr>
        <w:spacing w:after="0" w:line="240" w:lineRule="auto"/>
        <w:rPr>
          <w:b w:val="1"/>
        </w:rPr>
      </w:pPr>
      <w:r w:rsidDel="00000000" w:rsidR="00000000" w:rsidRPr="00000000">
        <w:rPr>
          <w:b w:val="1"/>
          <w:rtl w:val="0"/>
        </w:rPr>
        <w:t xml:space="preserve">2. Đối với HS:</w:t>
      </w:r>
    </w:p>
    <w:p w:rsidR="00000000" w:rsidDel="00000000" w:rsidP="00000000" w:rsidRDefault="00000000" w:rsidRPr="00000000" w14:paraId="00000019">
      <w:pPr>
        <w:tabs>
          <w:tab w:val="left" w:pos="426"/>
        </w:tabs>
        <w:spacing w:after="0" w:line="240" w:lineRule="auto"/>
        <w:ind w:firstLine="426"/>
        <w:jc w:val="both"/>
        <w:rPr/>
      </w:pPr>
      <w:r w:rsidDel="00000000" w:rsidR="00000000" w:rsidRPr="00000000">
        <w:rPr>
          <w:rtl w:val="0"/>
        </w:rPr>
        <w:t xml:space="preserve">- Sách giáo khoa, vở ghi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Điện thoại thông minh, máy tính</w:t>
      </w:r>
    </w:p>
    <w:p w:rsidR="00000000" w:rsidDel="00000000" w:rsidP="00000000" w:rsidRDefault="00000000" w:rsidRPr="00000000" w14:paraId="0000001B">
      <w:pPr>
        <w:tabs>
          <w:tab w:val="center" w:pos="4536"/>
        </w:tabs>
        <w:spacing w:line="240" w:lineRule="auto"/>
        <w:rPr>
          <w:b w:val="1"/>
        </w:rPr>
      </w:pPr>
      <w:r w:rsidDel="00000000" w:rsidR="00000000" w:rsidRPr="00000000">
        <w:rPr>
          <w:b w:val="1"/>
          <w:rtl w:val="0"/>
        </w:rPr>
        <w:t xml:space="preserve">III. TIẾN TRÌNH DẠY HỌC</w:t>
      </w:r>
    </w:p>
    <w:p w:rsidR="00000000" w:rsidDel="00000000" w:rsidP="00000000" w:rsidRDefault="00000000" w:rsidRPr="00000000" w14:paraId="0000001C">
      <w:pPr>
        <w:spacing w:after="0" w:line="240" w:lineRule="auto"/>
        <w:rPr>
          <w:b w:val="1"/>
        </w:rPr>
      </w:pPr>
      <w:r w:rsidDel="00000000" w:rsidR="00000000" w:rsidRPr="00000000">
        <w:rPr>
          <w:b w:val="1"/>
          <w:rtl w:val="0"/>
        </w:rPr>
        <w:t xml:space="preserve">A. HOẠT ĐỘNG MỞ ĐẦU (10 phút)</w:t>
      </w:r>
    </w:p>
    <w:p w:rsidR="00000000" w:rsidDel="00000000" w:rsidP="00000000" w:rsidRDefault="00000000" w:rsidRPr="00000000" w14:paraId="0000001D">
      <w:pPr>
        <w:spacing w:after="0" w:line="240" w:lineRule="auto"/>
        <w:jc w:val="both"/>
        <w:rPr>
          <w:b w:val="1"/>
        </w:rPr>
      </w:pPr>
      <w:r w:rsidDel="00000000" w:rsidR="00000000" w:rsidRPr="00000000">
        <w:rPr>
          <w:b w:val="1"/>
          <w:rtl w:val="0"/>
        </w:rPr>
        <w:t xml:space="preserve">a. Mục tiêu:</w:t>
      </w:r>
    </w:p>
    <w:p w:rsidR="00000000" w:rsidDel="00000000" w:rsidP="00000000" w:rsidRDefault="00000000" w:rsidRPr="00000000" w14:paraId="0000001E">
      <w:pPr>
        <w:shd w:fill="ffffff" w:val="clear"/>
        <w:spacing w:after="0" w:line="240" w:lineRule="auto"/>
        <w:ind w:firstLine="426"/>
        <w:jc w:val="both"/>
        <w:rPr/>
      </w:pPr>
      <w:r w:rsidDel="00000000" w:rsidR="00000000" w:rsidRPr="00000000">
        <w:rPr>
          <w:rtl w:val="0"/>
        </w:rPr>
        <w:t xml:space="preserve">-  Tái hiện được kiến thức đã học về kiểu dữ liệu danh sách.</w:t>
      </w:r>
    </w:p>
    <w:p w:rsidR="00000000" w:rsidDel="00000000" w:rsidP="00000000" w:rsidRDefault="00000000" w:rsidRPr="00000000" w14:paraId="0000001F">
      <w:pPr>
        <w:shd w:fill="ffffff" w:val="clear"/>
        <w:spacing w:after="0" w:line="240" w:lineRule="auto"/>
        <w:ind w:firstLine="426"/>
        <w:jc w:val="both"/>
        <w:rPr/>
      </w:pPr>
      <w:r w:rsidDel="00000000" w:rsidR="00000000" w:rsidRPr="00000000">
        <w:rPr>
          <w:rtl w:val="0"/>
        </w:rPr>
        <w:t xml:space="preserve">-  Gợi động cơ để học sinh có mong muốn tìm hiểu thêm về các phương thức khác làm việc với dữ liệu danh sách.</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b w:val="1"/>
        </w:rPr>
      </w:pPr>
      <w:r w:rsidDel="00000000" w:rsidR="00000000" w:rsidRPr="00000000">
        <w:rPr>
          <w:b w:val="1"/>
          <w:rtl w:val="0"/>
        </w:rPr>
        <w:t xml:space="preserve">b. Nội dung:</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pPr>
      <w:r w:rsidDel="00000000" w:rsidR="00000000" w:rsidRPr="00000000">
        <w:rPr>
          <w:rtl w:val="0"/>
        </w:rPr>
        <w:tab/>
        <w:t xml:space="preserve">- Nhắc lại kiến thức đã học về Dữ liệu kiểu danh sách </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pPr>
      <w:r w:rsidDel="00000000" w:rsidR="00000000" w:rsidRPr="00000000">
        <w:rPr>
          <w:rtl w:val="0"/>
        </w:rPr>
        <w:tab/>
        <w:t xml:space="preserve">- Giới thiệu các phương thức khác liên quan đến danh sách.</w:t>
      </w:r>
    </w:p>
    <w:p w:rsidR="00000000" w:rsidDel="00000000" w:rsidP="00000000" w:rsidRDefault="00000000" w:rsidRPr="00000000" w14:paraId="00000023">
      <w:pPr>
        <w:spacing w:after="0" w:line="240"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pPr>
      <w:r w:rsidDel="00000000" w:rsidR="00000000" w:rsidRPr="00000000">
        <w:rPr>
          <w:rtl w:val="0"/>
        </w:rPr>
        <w:tab/>
        <w:t xml:space="preserve">- HS nêu được cách khởi tạo và truy cập danh sách; cách thêm phần tử cho danh sách bằng lệnh append</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pPr>
      <w:r w:rsidDel="00000000" w:rsidR="00000000" w:rsidRPr="00000000">
        <w:rPr>
          <w:rtl w:val="0"/>
        </w:rPr>
        <w:tab/>
        <w:t xml:space="preserve">- Biết được còn có các phương thức khác làm việc với danh sách</w:t>
      </w:r>
    </w:p>
    <w:p w:rsidR="00000000" w:rsidDel="00000000" w:rsidP="00000000" w:rsidRDefault="00000000" w:rsidRPr="00000000" w14:paraId="00000026">
      <w:pPr>
        <w:spacing w:after="0" w:line="240" w:lineRule="auto"/>
        <w:jc w:val="both"/>
        <w:rPr>
          <w:b w:val="1"/>
        </w:rPr>
      </w:pPr>
      <w:r w:rsidDel="00000000" w:rsidR="00000000" w:rsidRPr="00000000">
        <w:rPr>
          <w:b w:val="1"/>
          <w:rtl w:val="0"/>
        </w:rPr>
        <w:t xml:space="preserve">d. Tổ chức hoạt động</w:t>
      </w:r>
    </w:p>
    <w:p w:rsidR="00000000" w:rsidDel="00000000" w:rsidP="00000000" w:rsidRDefault="00000000" w:rsidRPr="00000000" w14:paraId="00000027">
      <w:pPr>
        <w:spacing w:after="0" w:line="240" w:lineRule="auto"/>
        <w:jc w:val="both"/>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28">
      <w:pPr>
        <w:spacing w:after="0" w:line="240" w:lineRule="auto"/>
        <w:ind w:firstLine="426"/>
        <w:jc w:val="both"/>
        <w:rPr/>
      </w:pPr>
      <w:r w:rsidDel="00000000" w:rsidR="00000000" w:rsidRPr="00000000">
        <w:rPr>
          <w:rtl w:val="0"/>
        </w:rPr>
        <w:t xml:space="preserve">- GV tổ chức cho học sinh tham gia trò chơi Vượt chướng ngại vật gồm 6 câu hỏi. Thời gian tối đa cho mỗi câu hỏi là 45 giây.</w:t>
      </w:r>
    </w:p>
    <w:p w:rsidR="00000000" w:rsidDel="00000000" w:rsidP="00000000" w:rsidRDefault="00000000" w:rsidRPr="00000000" w14:paraId="00000029">
      <w:pPr>
        <w:spacing w:after="0" w:line="240" w:lineRule="auto"/>
        <w:ind w:firstLine="426"/>
        <w:jc w:val="both"/>
        <w:rPr/>
      </w:pPr>
      <w:r w:rsidDel="00000000" w:rsidR="00000000" w:rsidRPr="00000000">
        <w:rPr>
          <w:rtl w:val="0"/>
        </w:rPr>
        <w:t xml:space="preserve">- Cử 1 Nhóm 6 HS làm nhiệm vụ giám sát.</w:t>
      </w:r>
    </w:p>
    <w:p w:rsidR="00000000" w:rsidDel="00000000" w:rsidP="00000000" w:rsidRDefault="00000000" w:rsidRPr="00000000" w14:paraId="0000002A">
      <w:pPr>
        <w:spacing w:after="0" w:line="240" w:lineRule="auto"/>
        <w:jc w:val="both"/>
        <w:rPr/>
      </w:pPr>
      <w:r w:rsidDel="00000000" w:rsidR="00000000" w:rsidRPr="00000000">
        <w:rPr>
          <w:rtl w:val="0"/>
        </w:rPr>
        <w:t xml:space="preserve">Câu hỏi 1: Viết câu lệnh tạo danh sách A có 5 phần tử là 5 số tự nhiên lẻ đầu tiên </w:t>
      </w:r>
    </w:p>
    <w:p w:rsidR="00000000" w:rsidDel="00000000" w:rsidP="00000000" w:rsidRDefault="00000000" w:rsidRPr="00000000" w14:paraId="0000002B">
      <w:pPr>
        <w:spacing w:after="0" w:line="240" w:lineRule="auto"/>
        <w:ind w:left="426" w:firstLine="294"/>
        <w:jc w:val="both"/>
        <w:rPr/>
      </w:pPr>
      <w:r w:rsidDel="00000000" w:rsidR="00000000" w:rsidRPr="00000000">
        <w:rPr>
          <w:rtl w:val="0"/>
        </w:rPr>
        <w:t xml:space="preserve">🡪A=[1,3,5,7,9]</w:t>
      </w:r>
    </w:p>
    <w:p w:rsidR="00000000" w:rsidDel="00000000" w:rsidP="00000000" w:rsidRDefault="00000000" w:rsidRPr="00000000" w14:paraId="0000002C">
      <w:pPr>
        <w:spacing w:after="0" w:line="240" w:lineRule="auto"/>
        <w:jc w:val="both"/>
        <w:rPr>
          <w:highlight w:val="white"/>
        </w:rPr>
      </w:pPr>
      <w:r w:rsidDel="00000000" w:rsidR="00000000" w:rsidRPr="00000000">
        <w:rPr>
          <w:rtl w:val="0"/>
        </w:rPr>
        <w:t xml:space="preserve">Câu hỏi 1: </w:t>
      </w:r>
      <w:r w:rsidDel="00000000" w:rsidR="00000000" w:rsidRPr="00000000">
        <w:rPr>
          <w:highlight w:val="white"/>
          <w:rtl w:val="0"/>
        </w:rPr>
        <w:t xml:space="preserve">Hãy cho biết giá trị phần tử A[3] </w:t>
      </w:r>
    </w:p>
    <w:p w:rsidR="00000000" w:rsidDel="00000000" w:rsidP="00000000" w:rsidRDefault="00000000" w:rsidRPr="00000000" w14:paraId="0000002D">
      <w:pPr>
        <w:spacing w:after="0" w:line="240" w:lineRule="auto"/>
        <w:ind w:firstLine="720"/>
        <w:jc w:val="both"/>
        <w:rPr/>
      </w:pPr>
      <w:r w:rsidDel="00000000" w:rsidR="00000000" w:rsidRPr="00000000">
        <w:rPr>
          <w:rtl w:val="0"/>
        </w:rPr>
        <w:t xml:space="preserve">🡪 7</w:t>
      </w:r>
    </w:p>
    <w:p w:rsidR="00000000" w:rsidDel="00000000" w:rsidP="00000000" w:rsidRDefault="00000000" w:rsidRPr="00000000" w14:paraId="0000002E">
      <w:pPr>
        <w:spacing w:after="0" w:line="240" w:lineRule="auto"/>
        <w:jc w:val="both"/>
        <w:rPr/>
      </w:pPr>
      <w:r w:rsidDel="00000000" w:rsidR="00000000" w:rsidRPr="00000000">
        <w:rPr>
          <w:rtl w:val="0"/>
        </w:rPr>
        <w:t xml:space="preserve">Câu hỏi 3: Viết câu lệnh thêm phần tử 0 vào đầu danh sách A</w:t>
      </w:r>
    </w:p>
    <w:p w:rsidR="00000000" w:rsidDel="00000000" w:rsidP="00000000" w:rsidRDefault="00000000" w:rsidRPr="00000000" w14:paraId="0000002F">
      <w:pPr>
        <w:spacing w:after="0" w:line="240" w:lineRule="auto"/>
        <w:ind w:firstLine="720"/>
        <w:jc w:val="both"/>
        <w:rPr/>
      </w:pPr>
      <w:r w:rsidDel="00000000" w:rsidR="00000000" w:rsidRPr="00000000">
        <w:rPr>
          <w:rtl w:val="0"/>
        </w:rPr>
        <w:t xml:space="preserve">🡪A= [0] + A</w:t>
      </w:r>
    </w:p>
    <w:p w:rsidR="00000000" w:rsidDel="00000000" w:rsidP="00000000" w:rsidRDefault="00000000" w:rsidRPr="00000000" w14:paraId="00000030">
      <w:pPr>
        <w:spacing w:after="0" w:line="240" w:lineRule="auto"/>
        <w:jc w:val="both"/>
        <w:rPr>
          <w:highlight w:val="white"/>
        </w:rPr>
      </w:pPr>
      <w:r w:rsidDel="00000000" w:rsidR="00000000" w:rsidRPr="00000000">
        <w:rPr>
          <w:rtl w:val="0"/>
        </w:rPr>
        <w:t xml:space="preserve">Câu hỏi 4: Viết câu lệnh </w:t>
      </w:r>
      <w:r w:rsidDel="00000000" w:rsidR="00000000" w:rsidRPr="00000000">
        <w:rPr>
          <w:highlight w:val="white"/>
          <w:rtl w:val="0"/>
        </w:rPr>
        <w:t xml:space="preserve">xóa phần tử cuối cùng của danh sách A</w:t>
      </w:r>
    </w:p>
    <w:p w:rsidR="00000000" w:rsidDel="00000000" w:rsidP="00000000" w:rsidRDefault="00000000" w:rsidRPr="00000000" w14:paraId="00000031">
      <w:pPr>
        <w:spacing w:after="0" w:line="240" w:lineRule="auto"/>
        <w:ind w:firstLine="720"/>
        <w:jc w:val="both"/>
        <w:rPr/>
      </w:pPr>
      <w:r w:rsidDel="00000000" w:rsidR="00000000" w:rsidRPr="00000000">
        <w:rPr>
          <w:rtl w:val="0"/>
        </w:rPr>
        <w:t xml:space="preserve">🡪del A[len(A)-1]</w:t>
      </w:r>
    </w:p>
    <w:p w:rsidR="00000000" w:rsidDel="00000000" w:rsidP="00000000" w:rsidRDefault="00000000" w:rsidRPr="00000000" w14:paraId="00000032">
      <w:pPr>
        <w:spacing w:after="0" w:line="240" w:lineRule="auto"/>
        <w:jc w:val="both"/>
        <w:rPr/>
      </w:pPr>
      <w:r w:rsidDel="00000000" w:rsidR="00000000" w:rsidRPr="00000000">
        <w:rPr>
          <w:rtl w:val="0"/>
        </w:rPr>
        <w:t xml:space="preserve">Câu hỏi 5: Viết 2 câu lệnh khác nhau để thêm phần tử 10 vào cuối danh sách A </w:t>
      </w:r>
    </w:p>
    <w:p w:rsidR="00000000" w:rsidDel="00000000" w:rsidP="00000000" w:rsidRDefault="00000000" w:rsidRPr="00000000" w14:paraId="00000033">
      <w:pPr>
        <w:spacing w:after="0" w:line="240" w:lineRule="auto"/>
        <w:ind w:firstLine="720"/>
        <w:jc w:val="both"/>
        <w:rPr/>
      </w:pPr>
      <w:r w:rsidDel="00000000" w:rsidR="00000000" w:rsidRPr="00000000">
        <w:rPr>
          <w:rtl w:val="0"/>
        </w:rPr>
        <w:t xml:space="preserve">🡪A= A + [10] ;  </w:t>
      </w:r>
      <w:r w:rsidDel="00000000" w:rsidR="00000000" w:rsidRPr="00000000">
        <w:rPr>
          <w:highlight w:val="white"/>
          <w:rtl w:val="0"/>
        </w:rPr>
        <w:t xml:space="preserve">A. append(10)</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hỏi 6: Viết câu lệnh in ra các số chẵn của 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i in range(len(A)):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ab/>
        <w:t xml:space="preserve">if(A[i]%2==0): print (A[i], end = " ")</w:t>
      </w:r>
    </w:p>
    <w:p w:rsidR="00000000" w:rsidDel="00000000" w:rsidP="00000000" w:rsidRDefault="00000000" w:rsidRPr="00000000" w14:paraId="00000037">
      <w:pPr>
        <w:spacing w:after="0" w:line="240" w:lineRule="auto"/>
        <w:jc w:val="both"/>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38">
      <w:pPr>
        <w:spacing w:after="0" w:line="240" w:lineRule="auto"/>
        <w:ind w:firstLine="720"/>
        <w:jc w:val="both"/>
        <w:rPr/>
      </w:pPr>
      <w:r w:rsidDel="00000000" w:rsidR="00000000" w:rsidRPr="00000000">
        <w:rPr>
          <w:rtl w:val="0"/>
        </w:rPr>
        <w:t xml:space="preserve">HS quan sát câu hỏi trên máy chiếu, suy nghĩ tìm câu trả lời.</w:t>
      </w:r>
    </w:p>
    <w:p w:rsidR="00000000" w:rsidDel="00000000" w:rsidP="00000000" w:rsidRDefault="00000000" w:rsidRPr="00000000" w14:paraId="00000039">
      <w:pPr>
        <w:spacing w:after="0" w:line="240" w:lineRule="auto"/>
        <w:jc w:val="both"/>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3A">
      <w:pPr>
        <w:spacing w:after="0" w:line="240" w:lineRule="auto"/>
        <w:jc w:val="both"/>
        <w:rPr/>
      </w:pPr>
      <w:r w:rsidDel="00000000" w:rsidR="00000000" w:rsidRPr="00000000">
        <w:rPr>
          <w:i w:val="1"/>
          <w:rtl w:val="0"/>
        </w:rPr>
        <w:tab/>
      </w:r>
      <w:r w:rsidDel="00000000" w:rsidR="00000000" w:rsidRPr="00000000">
        <w:rPr>
          <w:rtl w:val="0"/>
        </w:rPr>
        <w:t xml:space="preserve">Với mỗi câu hỏi:</w:t>
      </w:r>
    </w:p>
    <w:p w:rsidR="00000000" w:rsidDel="00000000" w:rsidP="00000000" w:rsidRDefault="00000000" w:rsidRPr="00000000" w14:paraId="0000003B">
      <w:pPr>
        <w:spacing w:after="0" w:line="240" w:lineRule="auto"/>
        <w:ind w:firstLine="426"/>
        <w:jc w:val="both"/>
        <w:rPr/>
      </w:pPr>
      <w:r w:rsidDel="00000000" w:rsidR="00000000" w:rsidRPr="00000000">
        <w:rPr>
          <w:i w:val="1"/>
          <w:rtl w:val="0"/>
        </w:rPr>
        <w:t xml:space="preserve">- </w:t>
      </w:r>
      <w:r w:rsidDel="00000000" w:rsidR="00000000" w:rsidRPr="00000000">
        <w:rPr>
          <w:rtl w:val="0"/>
        </w:rPr>
        <w:t xml:space="preserve">HS dùng bút dạ ghi đáp án ra giấy và giơ đáp án khi hết thời gian trả lời. Nếu trả lời đúng thì được tham gia tiếp, nếu trả lời sai phải dừng lại.</w:t>
      </w:r>
    </w:p>
    <w:p w:rsidR="00000000" w:rsidDel="00000000" w:rsidP="00000000" w:rsidRDefault="00000000" w:rsidRPr="00000000" w14:paraId="0000003C">
      <w:pPr>
        <w:spacing w:after="0" w:line="240" w:lineRule="auto"/>
        <w:ind w:firstLine="426"/>
        <w:jc w:val="both"/>
        <w:rPr/>
      </w:pPr>
      <w:r w:rsidDel="00000000" w:rsidR="00000000" w:rsidRPr="00000000">
        <w:rPr>
          <w:rtl w:val="0"/>
        </w:rPr>
        <w:t xml:space="preserve">- GV công bố đáp án để nhóm giám sát kiểm tra, công bố kết quả.</w:t>
      </w:r>
    </w:p>
    <w:p w:rsidR="00000000" w:rsidDel="00000000" w:rsidP="00000000" w:rsidRDefault="00000000" w:rsidRPr="00000000" w14:paraId="0000003D">
      <w:pPr>
        <w:spacing w:after="0" w:line="240" w:lineRule="auto"/>
        <w:jc w:val="both"/>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03E">
      <w:pPr>
        <w:spacing w:after="0" w:line="240" w:lineRule="auto"/>
        <w:ind w:firstLine="426"/>
        <w:jc w:val="both"/>
        <w:rPr/>
      </w:pPr>
      <w:r w:rsidDel="00000000" w:rsidR="00000000" w:rsidRPr="00000000">
        <w:rPr>
          <w:rtl w:val="0"/>
        </w:rPr>
        <w:t xml:space="preserve">- Dựa vào kết quả tham tra trò chơi của học sinh, GV nhận xét về khả năng tiếp thu và vận dụng kiến thức cũ của học sinh.</w:t>
      </w:r>
    </w:p>
    <w:p w:rsidR="00000000" w:rsidDel="00000000" w:rsidP="00000000" w:rsidRDefault="00000000" w:rsidRPr="00000000" w14:paraId="0000003F">
      <w:pPr>
        <w:spacing w:after="0" w:line="240" w:lineRule="auto"/>
        <w:ind w:firstLine="426"/>
        <w:jc w:val="both"/>
        <w:rPr/>
      </w:pPr>
      <w:r w:rsidDel="00000000" w:rsidR="00000000" w:rsidRPr="00000000">
        <w:rPr>
          <w:rtl w:val="0"/>
        </w:rPr>
        <w:t xml:space="preserve">- GV đặt vấn đề: Chúng ta đã biết cách thêm 1 phần tử vào đầu hoặc cuối một danh sách. Vậy có lệnh nào dùng để: Xoá nhanh một danh sách?  Chèn thêm một phần tử vào giữa danh sách? Kiểm tra một phần tử có nằm trong một danh sách không?</w:t>
      </w:r>
    </w:p>
    <w:p w:rsidR="00000000" w:rsidDel="00000000" w:rsidP="00000000" w:rsidRDefault="00000000" w:rsidRPr="00000000" w14:paraId="00000040">
      <w:pPr>
        <w:spacing w:after="0" w:line="240" w:lineRule="auto"/>
        <w:ind w:firstLine="426"/>
        <w:rPr/>
      </w:pPr>
      <w:r w:rsidDel="00000000" w:rsidR="00000000" w:rsidRPr="00000000">
        <w:rPr>
          <w:rtl w:val="0"/>
        </w:rPr>
        <w:t xml:space="preserve">- Để trả lời được</w:t>
      </w:r>
      <w:sdt>
        <w:sdtPr>
          <w:tag w:val="goog_rdk_0"/>
        </w:sdtPr>
        <w:sdtContent>
          <w:ins w:author="Dung Doan" w:id="0" w:date="2022-07-09T01:07:04Z">
            <w:r w:rsidDel="00000000" w:rsidR="00000000" w:rsidRPr="00000000">
              <w:rPr>
                <w:rtl w:val="0"/>
              </w:rPr>
              <w:t xml:space="preserve"> </w:t>
            </w:r>
          </w:ins>
        </w:sdtContent>
      </w:sdt>
      <w:r w:rsidDel="00000000" w:rsidR="00000000" w:rsidRPr="00000000">
        <w:rPr>
          <w:rtl w:val="0"/>
        </w:rPr>
        <w:t xml:space="preserve">những câu hỏi trên chúng ta hãy cùng tìm hiểu Bài 23. Một số lệnh làm việc với dữ liệu danh sách</w:t>
      </w:r>
    </w:p>
    <w:p w:rsidR="00000000" w:rsidDel="00000000" w:rsidP="00000000" w:rsidRDefault="00000000" w:rsidRPr="00000000" w14:paraId="00000041">
      <w:pPr>
        <w:spacing w:after="0" w:before="120" w:line="240" w:lineRule="auto"/>
        <w:jc w:val="both"/>
        <w:rPr/>
      </w:pPr>
      <w:r w:rsidDel="00000000" w:rsidR="00000000" w:rsidRPr="00000000">
        <w:rPr>
          <w:b w:val="1"/>
          <w:rtl w:val="0"/>
        </w:rPr>
        <w:t xml:space="preserve">B. HOẠT ĐỘNG HÌNH THÀNH KIẾN THỨC (35 phút)</w:t>
      </w:r>
      <w:r w:rsidDel="00000000" w:rsidR="00000000" w:rsidRPr="00000000">
        <w:rPr>
          <w:rtl w:val="0"/>
        </w:rPr>
      </w:r>
    </w:p>
    <w:p w:rsidR="00000000" w:rsidDel="00000000" w:rsidP="00000000" w:rsidRDefault="00000000" w:rsidRPr="00000000" w14:paraId="00000042">
      <w:pPr>
        <w:spacing w:after="0" w:before="120" w:line="240" w:lineRule="auto"/>
        <w:rPr>
          <w:b w:val="1"/>
        </w:rPr>
      </w:pPr>
      <w:r w:rsidDel="00000000" w:rsidR="00000000" w:rsidRPr="00000000">
        <w:rPr>
          <w:b w:val="1"/>
          <w:rtl w:val="0"/>
        </w:rPr>
        <w:t xml:space="preserve">Hoạt động 1. Sử dụng toán tử </w:t>
      </w:r>
      <w:r w:rsidDel="00000000" w:rsidR="00000000" w:rsidRPr="00000000">
        <w:rPr>
          <w:b w:val="1"/>
          <w:i w:val="1"/>
          <w:rtl w:val="0"/>
        </w:rPr>
        <w:t xml:space="preserve">in</w:t>
      </w:r>
      <w:r w:rsidDel="00000000" w:rsidR="00000000" w:rsidRPr="00000000">
        <w:rPr>
          <w:b w:val="1"/>
          <w:sz w:val="22"/>
          <w:szCs w:val="22"/>
          <w:rtl w:val="0"/>
        </w:rPr>
        <w:t xml:space="preserve"> </w:t>
      </w:r>
      <w:r w:rsidDel="00000000" w:rsidR="00000000" w:rsidRPr="00000000">
        <w:rPr>
          <w:b w:val="1"/>
          <w:rtl w:val="0"/>
        </w:rPr>
        <w:t xml:space="preserve">với danh sách (15 phút)</w:t>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a. Mục tiêu:</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pPr>
      <w:r w:rsidDel="00000000" w:rsidR="00000000" w:rsidRPr="00000000">
        <w:rPr>
          <w:rtl w:val="0"/>
        </w:rPr>
        <w:tab/>
        <w:t xml:space="preserve">- Học sinh biết được ý nghĩa toán tử </w:t>
      </w:r>
      <w:r w:rsidDel="00000000" w:rsidR="00000000" w:rsidRPr="00000000">
        <w:rPr>
          <w:b w:val="1"/>
          <w:rtl w:val="0"/>
        </w:rPr>
        <w:t xml:space="preserve">in</w:t>
      </w:r>
      <w:r w:rsidDel="00000000" w:rsidR="00000000" w:rsidRPr="00000000">
        <w:rPr>
          <w:rtl w:val="0"/>
        </w:rPr>
        <w:t xml:space="preserve"> với danh sách</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pPr>
      <w:r w:rsidDel="00000000" w:rsidR="00000000" w:rsidRPr="00000000">
        <w:rPr>
          <w:rtl w:val="0"/>
        </w:rPr>
        <w:tab/>
        <w:t xml:space="preserve">- Thực hiện được lệnh duyệt rực tiếp từng phần tử của danh sách bằng toán tử</w:t>
      </w:r>
      <w:r w:rsidDel="00000000" w:rsidR="00000000" w:rsidRPr="00000000">
        <w:rPr>
          <w:b w:val="1"/>
          <w:rtl w:val="0"/>
        </w:rPr>
        <w:t xml:space="preserve"> in </w:t>
      </w:r>
      <w:r w:rsidDel="00000000" w:rsidR="00000000" w:rsidRPr="00000000">
        <w:rPr>
          <w:rtl w:val="0"/>
        </w:rPr>
        <w:t xml:space="preserve">không thông qua lệnh range().</w:t>
      </w:r>
    </w:p>
    <w:p w:rsidR="00000000" w:rsidDel="00000000" w:rsidP="00000000" w:rsidRDefault="00000000" w:rsidRPr="00000000" w14:paraId="00000046">
      <w:pPr>
        <w:spacing w:after="0" w:line="240" w:lineRule="auto"/>
        <w:jc w:val="both"/>
        <w:rPr>
          <w:b w:val="1"/>
        </w:rPr>
      </w:pPr>
      <w:r w:rsidDel="00000000" w:rsidR="00000000" w:rsidRPr="00000000">
        <w:rPr>
          <w:b w:val="1"/>
          <w:rtl w:val="0"/>
        </w:rPr>
        <w:t xml:space="preserve">b. Nội dung:</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pPr>
      <w:r w:rsidDel="00000000" w:rsidR="00000000" w:rsidRPr="00000000">
        <w:rPr>
          <w:rtl w:val="0"/>
        </w:rPr>
        <w:tab/>
        <w:t xml:space="preserve">- Kiểm tra một phần tử có nằm trong danh sách không bằng toán tư in.</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pPr>
      <w:r w:rsidDel="00000000" w:rsidR="00000000" w:rsidRPr="00000000">
        <w:rPr>
          <w:rtl w:val="0"/>
        </w:rPr>
        <w:tab/>
        <w:t xml:space="preserve">- Sử dụng toán tử in để duyệt từng phần tử</w:t>
      </w:r>
    </w:p>
    <w:p w:rsidR="00000000" w:rsidDel="00000000" w:rsidP="00000000" w:rsidRDefault="00000000" w:rsidRPr="00000000" w14:paraId="00000049">
      <w:pPr>
        <w:spacing w:after="0" w:line="240" w:lineRule="auto"/>
        <w:jc w:val="both"/>
        <w:rPr>
          <w:b w:val="1"/>
        </w:rPr>
      </w:pPr>
      <w:r w:rsidDel="00000000" w:rsidR="00000000" w:rsidRPr="00000000">
        <w:rPr>
          <w:b w:val="1"/>
          <w:rtl w:val="0"/>
        </w:rPr>
        <w:t xml:space="preserve">c. Sản phẩm:</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highlight w:val="white"/>
        </w:rPr>
      </w:pPr>
      <w:r w:rsidDel="00000000" w:rsidR="00000000" w:rsidRPr="00000000">
        <w:rPr>
          <w:rtl w:val="0"/>
        </w:rPr>
        <w:tab/>
        <w:t xml:space="preserve">- HS hiểu được </w:t>
      </w:r>
      <w:r w:rsidDel="00000000" w:rsidR="00000000" w:rsidRPr="00000000">
        <w:rPr>
          <w:highlight w:val="white"/>
          <w:rtl w:val="0"/>
        </w:rPr>
        <w:t xml:space="preserve">toán tử </w:t>
      </w:r>
      <w:r w:rsidDel="00000000" w:rsidR="00000000" w:rsidRPr="00000000">
        <w:rPr>
          <w:b w:val="1"/>
          <w:highlight w:val="white"/>
          <w:rtl w:val="0"/>
        </w:rPr>
        <w:t xml:space="preserve">in</w:t>
      </w:r>
      <w:r w:rsidDel="00000000" w:rsidR="00000000" w:rsidRPr="00000000">
        <w:rPr>
          <w:highlight w:val="white"/>
          <w:rtl w:val="0"/>
        </w:rPr>
        <w:t xml:space="preserve"> cho kết quả True nếu </w:t>
      </w:r>
      <w:r w:rsidDel="00000000" w:rsidR="00000000" w:rsidRPr="00000000">
        <w:rPr>
          <w:rtl w:val="0"/>
        </w:rPr>
        <w:t xml:space="preserve">một phần tử có nằm trong danh sách và cho kết quả False nếu phần tử đó không</w:t>
      </w:r>
      <w:r w:rsidDel="00000000" w:rsidR="00000000" w:rsidRPr="00000000">
        <w:rPr>
          <w:highlight w:val="white"/>
          <w:rtl w:val="0"/>
        </w:rPr>
        <w:t xml:space="preserve"> nằm trong danh sách.</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pPr>
      <w:r w:rsidDel="00000000" w:rsidR="00000000" w:rsidRPr="00000000">
        <w:rPr>
          <w:highlight w:val="white"/>
          <w:rtl w:val="0"/>
        </w:rPr>
        <w:tab/>
        <w:t xml:space="preserve">- </w:t>
      </w:r>
      <w:r w:rsidDel="00000000" w:rsidR="00000000" w:rsidRPr="00000000">
        <w:rPr>
          <w:rtl w:val="0"/>
        </w:rPr>
        <w:t xml:space="preserve">HS </w:t>
      </w:r>
      <w:r w:rsidDel="00000000" w:rsidR="00000000" w:rsidRPr="00000000">
        <w:rPr>
          <w:highlight w:val="white"/>
          <w:rtl w:val="0"/>
        </w:rPr>
        <w:t xml:space="preserve">biết cách dùng toán tử </w:t>
      </w:r>
      <w:r w:rsidDel="00000000" w:rsidR="00000000" w:rsidRPr="00000000">
        <w:rPr>
          <w:b w:val="1"/>
          <w:highlight w:val="white"/>
          <w:rtl w:val="0"/>
        </w:rPr>
        <w:t xml:space="preserve">in</w:t>
      </w:r>
      <w:r w:rsidDel="00000000" w:rsidR="00000000" w:rsidRPr="00000000">
        <w:rPr>
          <w:highlight w:val="white"/>
          <w:rtl w:val="0"/>
        </w:rPr>
        <w:t xml:space="preserve"> và lệnh for để duyệt một danh sách</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pos="425"/>
          <w:tab w:val="left" w:pos="851"/>
          <w:tab w:val="left" w:pos="1276"/>
        </w:tabs>
        <w:spacing w:after="0" w:line="240" w:lineRule="auto"/>
        <w:jc w:val="both"/>
        <w:rPr>
          <w:b w:val="1"/>
        </w:rPr>
      </w:pPr>
      <w:r w:rsidDel="00000000" w:rsidR="00000000" w:rsidRPr="00000000">
        <w:rPr>
          <w:b w:val="1"/>
          <w:rtl w:val="0"/>
        </w:rPr>
        <w:t xml:space="preserve">d. Tổ chức hoạt động:</w:t>
      </w:r>
    </w:p>
    <w:tbl>
      <w:tblPr>
        <w:tblStyle w:val="Table1"/>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0"/>
        <w:gridCol w:w="3686"/>
        <w:tblGridChange w:id="0">
          <w:tblGrid>
            <w:gridCol w:w="5670"/>
            <w:gridCol w:w="3686"/>
          </w:tblGrid>
        </w:tblGridChange>
      </w:tblGrid>
      <w:tr>
        <w:trPr>
          <w:cantSplit w:val="0"/>
          <w:trHeight w:val="319" w:hRule="atLeast"/>
          <w:tblHeader w:val="0"/>
        </w:trPr>
        <w:tc>
          <w:tcPr>
            <w:shd w:fill="auto" w:val="clear"/>
            <w:vAlign w:val="center"/>
          </w:tcPr>
          <w:p w:rsidR="00000000" w:rsidDel="00000000" w:rsidP="00000000" w:rsidRDefault="00000000" w:rsidRPr="00000000" w14:paraId="0000004D">
            <w:pPr>
              <w:spacing w:line="240" w:lineRule="auto"/>
              <w:jc w:val="center"/>
              <w:rPr>
                <w:b w:val="1"/>
                <w:sz w:val="26"/>
                <w:szCs w:val="26"/>
              </w:rPr>
            </w:pPr>
            <w:r w:rsidDel="00000000" w:rsidR="00000000" w:rsidRPr="00000000">
              <w:rPr>
                <w:b w:val="1"/>
                <w:rtl w:val="0"/>
              </w:rPr>
              <w:t xml:space="preserve">HOẠT ĐỘNG CỦA GV – HS</w:t>
            </w:r>
            <w:r w:rsidDel="00000000" w:rsidR="00000000" w:rsidRPr="00000000">
              <w:rPr>
                <w:rtl w:val="0"/>
              </w:rPr>
            </w:r>
          </w:p>
        </w:tc>
        <w:tc>
          <w:tcPr>
            <w:shd w:fill="auto" w:val="clear"/>
            <w:vAlign w:val="center"/>
          </w:tcPr>
          <w:p w:rsidR="00000000" w:rsidDel="00000000" w:rsidP="00000000" w:rsidRDefault="00000000" w:rsidRPr="00000000" w14:paraId="0000004E">
            <w:pPr>
              <w:spacing w:line="240" w:lineRule="auto"/>
              <w:jc w:val="center"/>
              <w:rPr>
                <w:b w:val="1"/>
                <w:sz w:val="26"/>
                <w:szCs w:val="26"/>
              </w:rPr>
            </w:pPr>
            <w:r w:rsidDel="00000000" w:rsidR="00000000" w:rsidRPr="00000000">
              <w:rPr>
                <w:b w:val="1"/>
                <w:rtl w:val="0"/>
              </w:rPr>
              <w:t xml:space="preserve">DỰ KIẾN SẢN PHẨM</w:t>
            </w:r>
            <w:r w:rsidDel="00000000" w:rsidR="00000000" w:rsidRPr="00000000">
              <w:rPr>
                <w:rtl w:val="0"/>
              </w:rPr>
            </w:r>
          </w:p>
        </w:tc>
      </w:tr>
      <w:tr>
        <w:trPr>
          <w:cantSplit w:val="0"/>
          <w:trHeight w:val="1836" w:hRule="atLeast"/>
          <w:tblHeader w:val="0"/>
        </w:trPr>
        <w:tc>
          <w:tcPr>
            <w:shd w:fill="auto" w:val="clear"/>
            <w:vAlign w:val="center"/>
          </w:tcPr>
          <w:p w:rsidR="00000000" w:rsidDel="00000000" w:rsidP="00000000" w:rsidRDefault="00000000" w:rsidRPr="00000000" w14:paraId="0000004F">
            <w:pPr>
              <w:spacing w:after="0" w:line="240" w:lineRule="auto"/>
              <w:jc w:val="both"/>
              <w:rPr>
                <w:b w:val="1"/>
                <w:i w:val="1"/>
              </w:rPr>
            </w:pPr>
            <w:r w:rsidDel="00000000" w:rsidR="00000000" w:rsidRPr="00000000">
              <w:rPr>
                <w:b w:val="1"/>
                <w:i w:val="1"/>
                <w:rtl w:val="0"/>
              </w:rPr>
              <w:t xml:space="preserve">Bước 1: Chuyển giao nhiệm vụ học tập</w:t>
            </w:r>
          </w:p>
          <w:p w:rsidR="00000000" w:rsidDel="00000000" w:rsidP="00000000" w:rsidRDefault="00000000" w:rsidRPr="00000000" w14:paraId="00000050">
            <w:pPr>
              <w:spacing w:after="0" w:line="240" w:lineRule="auto"/>
              <w:jc w:val="both"/>
              <w:rPr/>
            </w:pPr>
            <w:r w:rsidDel="00000000" w:rsidR="00000000" w:rsidRPr="00000000">
              <w:rPr>
                <w:rtl w:val="0"/>
              </w:rPr>
              <w:t xml:space="preserve">GV chia lớp thành 6 nhóm, yêu cầu HS thực hiện các NV sau:</w:t>
            </w:r>
          </w:p>
          <w:p w:rsidR="00000000" w:rsidDel="00000000" w:rsidP="00000000" w:rsidRDefault="00000000" w:rsidRPr="00000000" w14:paraId="00000051">
            <w:pPr>
              <w:spacing w:after="0" w:line="240" w:lineRule="auto"/>
              <w:jc w:val="both"/>
              <w:rPr/>
            </w:pPr>
            <w:r w:rsidDel="00000000" w:rsidR="00000000" w:rsidRPr="00000000">
              <w:rPr>
                <w:rtl w:val="0"/>
              </w:rPr>
              <w:t xml:space="preserve">- NV1: Nghiên cứu ví dụ 1, 2 – SGK trang 115. Sử dụng điện thoại thông minh hoặc máy tính để thao tác các lệnh trong ví dụ.</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NV2: Cho biết Toán tử in dùng để làm gì? Kết quả trả lại? Có thể duyệt các phần tử của danh sách mà không cần sử dụng range() hay không?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NV3: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Trả lời câu hỏi 1, 2 trang 116 SGK.</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5">
            <w:pPr>
              <w:spacing w:after="0" w:line="240" w:lineRule="auto"/>
              <w:jc w:val="both"/>
              <w:rPr>
                <w:b w:val="1"/>
                <w:i w:val="1"/>
              </w:rPr>
            </w:pPr>
            <w:r w:rsidDel="00000000" w:rsidR="00000000" w:rsidRPr="00000000">
              <w:rPr>
                <w:b w:val="1"/>
                <w:i w:val="1"/>
                <w:rtl w:val="0"/>
              </w:rPr>
              <w:t xml:space="preserve">Bước 2: Thực hiện nhiệm vụ</w:t>
            </w:r>
          </w:p>
          <w:p w:rsidR="00000000" w:rsidDel="00000000" w:rsidP="00000000" w:rsidRDefault="00000000" w:rsidRPr="00000000" w14:paraId="00000056">
            <w:pPr>
              <w:tabs>
                <w:tab w:val="left" w:pos="342"/>
              </w:tabs>
              <w:spacing w:after="0" w:line="240" w:lineRule="auto"/>
              <w:jc w:val="both"/>
              <w:rPr/>
            </w:pPr>
            <w:r w:rsidDel="00000000" w:rsidR="00000000" w:rsidRPr="00000000">
              <w:rPr>
                <w:rtl w:val="0"/>
              </w:rPr>
              <w:t xml:space="preserve">HS tiếp nhận nhiệm vụ, hoạt động nhóm, thảo luận, hoàn thành các NV được giao</w:t>
            </w:r>
          </w:p>
          <w:p w:rsidR="00000000" w:rsidDel="00000000" w:rsidP="00000000" w:rsidRDefault="00000000" w:rsidRPr="00000000" w14:paraId="00000057">
            <w:pPr>
              <w:spacing w:after="0" w:line="240" w:lineRule="auto"/>
              <w:jc w:val="both"/>
              <w:rPr/>
            </w:pPr>
            <w:r w:rsidDel="00000000" w:rsidR="00000000" w:rsidRPr="00000000">
              <w:rPr>
                <w:rtl w:val="0"/>
              </w:rPr>
              <w:t xml:space="preserve">- Nghiên cứu ví dụ 1, 2 theo nhóm. Sử dụng điện thoại thông minh hoặc máy tính để thao tác các lệnh trong ví dụ và đối chiếu kết quả với SGK.</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Trả lời câu hỏi về toán tử in.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Thảo luận hoặc thao tác trên thiết bị để t</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rả lời câu hỏi 1, 2 trang 116 SGK.</w:t>
            </w:r>
          </w:p>
          <w:p w:rsidR="00000000" w:rsidDel="00000000" w:rsidP="00000000" w:rsidRDefault="00000000" w:rsidRPr="00000000" w14:paraId="0000005A">
            <w:pPr>
              <w:tabs>
                <w:tab w:val="left" w:pos="342"/>
              </w:tabs>
              <w:spacing w:after="0" w:line="240" w:lineRule="auto"/>
              <w:jc w:val="both"/>
              <w:rPr/>
            </w:pPr>
            <w:r w:rsidDel="00000000" w:rsidR="00000000" w:rsidRPr="00000000">
              <w:rPr>
                <w:rtl w:val="0"/>
              </w:rPr>
              <w:t xml:space="preserve">Ghi lại đáp án thống nhất ra bảng phụ.</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học sinh thảo luận, tự học, trợ giúp kịp thời khi các em cần hỗ trợ</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spacing w:after="0" w:line="240" w:lineRule="auto"/>
              <w:jc w:val="both"/>
              <w:rPr>
                <w:b w:val="1"/>
              </w:rPr>
            </w:pPr>
            <w:r w:rsidDel="00000000" w:rsidR="00000000" w:rsidRPr="00000000">
              <w:rPr>
                <w:b w:val="1"/>
                <w:i w:val="1"/>
                <w:rtl w:val="0"/>
              </w:rPr>
              <w:t xml:space="preserve">Bước 3: Báo cáo, thảo luận</w:t>
            </w:r>
            <w:r w:rsidDel="00000000" w:rsidR="00000000" w:rsidRPr="00000000">
              <w:rPr>
                <w:rtl w:val="0"/>
              </w:rPr>
            </w:r>
          </w:p>
          <w:p w:rsidR="00000000" w:rsidDel="00000000" w:rsidP="00000000" w:rsidRDefault="00000000" w:rsidRPr="00000000" w14:paraId="0000005E">
            <w:pPr>
              <w:spacing w:after="0" w:line="240" w:lineRule="auto"/>
              <w:jc w:val="both"/>
              <w:rPr/>
            </w:pPr>
            <w:r w:rsidDel="00000000" w:rsidR="00000000" w:rsidRPr="00000000">
              <w:rPr>
                <w:rtl w:val="0"/>
              </w:rPr>
              <w:t xml:space="preserve">GV gọi đại diện 2 nhóm HS hoàn thành nhanh nhất treo sản phẩn lên bảng và trình bày.</w:t>
            </w:r>
          </w:p>
          <w:p w:rsidR="00000000" w:rsidDel="00000000" w:rsidP="00000000" w:rsidRDefault="00000000" w:rsidRPr="00000000" w14:paraId="0000005F">
            <w:pPr>
              <w:tabs>
                <w:tab w:val="left" w:pos="342"/>
              </w:tabs>
              <w:spacing w:after="0" w:line="240" w:lineRule="auto"/>
              <w:jc w:val="both"/>
              <w:rPr/>
            </w:pPr>
            <w:r w:rsidDel="00000000" w:rsidR="00000000" w:rsidRPr="00000000">
              <w:rPr>
                <w:rtl w:val="0"/>
              </w:rPr>
              <w:t xml:space="preserve">HS trình bày kết quả thu nhận được</w:t>
            </w:r>
          </w:p>
          <w:p w:rsidR="00000000" w:rsidDel="00000000" w:rsidP="00000000" w:rsidRDefault="00000000" w:rsidRPr="00000000" w14:paraId="00000060">
            <w:pPr>
              <w:spacing w:after="0" w:line="240" w:lineRule="auto"/>
              <w:jc w:val="both"/>
              <w:rPr/>
            </w:pPr>
            <w:r w:rsidDel="00000000" w:rsidR="00000000" w:rsidRPr="00000000">
              <w:rPr>
                <w:rtl w:val="0"/>
              </w:rPr>
              <w:t xml:space="preserve">GV yêu cầu các nhóm HS khác đưa ra ý kiến nhận xét, đánh giá</w:t>
            </w:r>
          </w:p>
          <w:p w:rsidR="00000000" w:rsidDel="00000000" w:rsidP="00000000" w:rsidRDefault="00000000" w:rsidRPr="00000000" w14:paraId="00000061">
            <w:pPr>
              <w:spacing w:after="0" w:line="240" w:lineRule="auto"/>
              <w:jc w:val="both"/>
              <w:rPr>
                <w:b w:val="1"/>
                <w:i w:val="1"/>
              </w:rPr>
            </w:pPr>
            <w:r w:rsidDel="00000000" w:rsidR="00000000" w:rsidRPr="00000000">
              <w:rPr>
                <w:rtl w:val="0"/>
              </w:rPr>
            </w:r>
          </w:p>
          <w:p w:rsidR="00000000" w:rsidDel="00000000" w:rsidP="00000000" w:rsidRDefault="00000000" w:rsidRPr="00000000" w14:paraId="00000062">
            <w:pPr>
              <w:spacing w:after="0" w:line="240" w:lineRule="auto"/>
              <w:jc w:val="both"/>
              <w:rPr>
                <w:b w:val="1"/>
                <w:i w:val="1"/>
                <w:highlight w:val="white"/>
              </w:rPr>
            </w:pPr>
            <w:r w:rsidDel="00000000" w:rsidR="00000000" w:rsidRPr="00000000">
              <w:rPr>
                <w:b w:val="1"/>
                <w:i w:val="1"/>
                <w:highlight w:val="white"/>
                <w:rtl w:val="0"/>
              </w:rPr>
              <w:t xml:space="preserve">Bước 4: Kết luận, nhận định</w:t>
            </w:r>
          </w:p>
          <w:p w:rsidR="00000000" w:rsidDel="00000000" w:rsidP="00000000" w:rsidRDefault="00000000" w:rsidRPr="00000000" w14:paraId="00000063">
            <w:pPr>
              <w:spacing w:after="0" w:line="240" w:lineRule="auto"/>
              <w:jc w:val="both"/>
              <w:rPr>
                <w:highlight w:val="white"/>
              </w:rPr>
            </w:pPr>
            <w:r w:rsidDel="00000000" w:rsidR="00000000" w:rsidRPr="00000000">
              <w:rPr>
                <w:highlight w:val="white"/>
                <w:rtl w:val="0"/>
              </w:rPr>
              <w:t xml:space="preserve">GV đưa ra kết luận: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Toán tử in dùng để kiểm tra một phần tử có nằm trong danh sách đã cho không. Kết quả trả lại True hoặc False: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&lt;giá trị&gt; in &lt;danh sách&gt;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thể duyệt nhanh từng phần tử của danh sách bằng toán tử in và lệnh for mà không cần sử dụng range: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&lt;biến đếm&gt; in &lt;danh sách&gt;</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Toán tử in dùng để kiểm tra một phần tử có nằm trong danh sách đã cho không. Kết quả trả lại True hoặc False.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thể duyệt từng phần tử của danh sách bằng toán tử in và lệnh for mà không cần sử dụng range().</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b w:val="1"/>
                <w:rtl w:val="0"/>
              </w:rPr>
              <w:t xml:space="preserve">Sản phẩm 2:</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hỏi 1 trang 116:</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Giả sử A = [“0”, “1”, “01”, “10”]. Các biểu thức sau trả về giá trị đúng hay sai?</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1 in A </w:t>
              <w:tab/>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False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“01” in A</w:t>
              <w:tab/>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8" w:right="48" w:firstLine="0"/>
              <w:jc w:val="both"/>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Sản phẩm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hỏi 2 trang 116:</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Hãy giải thích ý nghĩa của từ khoá in trong câu lệnh sau:</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917700" cy="641350"/>
                  <wp:effectExtent b="0" l="0" r="0" t="0"/>
                  <wp:docPr descr="Hãy giải thích ý nghĩa của từ khoá in trong câu lệnh sau" id="2" name="image1.png"/>
                  <a:graphic>
                    <a:graphicData uri="http://schemas.openxmlformats.org/drawingml/2006/picture">
                      <pic:pic>
                        <pic:nvPicPr>
                          <pic:cNvPr descr="Hãy giải thích ý nghĩa của từ khoá in trong câu lệnh sau" id="0" name="image1.png"/>
                          <pic:cNvPicPr preferRelativeResize="0"/>
                        </pic:nvPicPr>
                        <pic:blipFill>
                          <a:blip r:embed="rId7"/>
                          <a:srcRect b="0" l="0" r="0" t="0"/>
                          <a:stretch>
                            <a:fillRect/>
                          </a:stretch>
                        </pic:blipFill>
                        <pic:spPr>
                          <a:xfrm>
                            <a:off x="0" y="0"/>
                            <a:ext cx="1917700" cy="64135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Biến i lần lượt nhận các giá trị từ 0, 1, …, 8, 9</w:t>
            </w:r>
          </w:p>
          <w:p w:rsidR="00000000" w:rsidDel="00000000" w:rsidP="00000000" w:rsidRDefault="00000000" w:rsidRPr="00000000" w14:paraId="00000076">
            <w:pPr>
              <w:spacing w:line="240" w:lineRule="auto"/>
              <w:jc w:val="both"/>
              <w:rPr>
                <w:sz w:val="26"/>
                <w:szCs w:val="26"/>
              </w:rPr>
            </w:pP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4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 Tìm hiểu một số lệnh làm việc với danh sách (20 phút)</w:t>
      </w:r>
      <w:r w:rsidDel="00000000" w:rsidR="00000000" w:rsidRPr="00000000">
        <w:rPr>
          <w:rtl w:val="0"/>
        </w:rPr>
      </w:r>
    </w:p>
    <w:p w:rsidR="00000000" w:rsidDel="00000000" w:rsidP="00000000" w:rsidRDefault="00000000" w:rsidRPr="00000000" w14:paraId="00000078">
      <w:pPr>
        <w:spacing w:after="0" w:line="240" w:lineRule="auto"/>
        <w:rPr>
          <w:b w:val="1"/>
        </w:rPr>
      </w:pPr>
      <w:r w:rsidDel="00000000" w:rsidR="00000000" w:rsidRPr="00000000">
        <w:rPr>
          <w:b w:val="1"/>
          <w:rtl w:val="0"/>
        </w:rPr>
        <w:t xml:space="preserve">a. Mục tiêu</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45" w:firstLine="38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biết và hiểu được một số lệnh thường dùng khác của danh sách là clear();  remove(); insert().</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b w:val="1"/>
        </w:rPr>
      </w:pPr>
      <w:r w:rsidDel="00000000" w:rsidR="00000000" w:rsidRPr="00000000">
        <w:rPr>
          <w:b w:val="1"/>
          <w:rtl w:val="0"/>
        </w:rPr>
        <w:t xml:space="preserve">b. Nội dung</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45" w:firstLine="38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Xoá toàn bộ dữ liệu của danh sách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45" w:firstLine="38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Xoá một phần tử từ danh sách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45" w:firstLine="38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Chèn một phần tử vào vị trí được chỉ định trong danh sách </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b w:val="1"/>
        </w:rPr>
      </w:pPr>
      <w:r w:rsidDel="00000000" w:rsidR="00000000" w:rsidRPr="00000000">
        <w:rPr>
          <w:b w:val="1"/>
          <w:rtl w:val="0"/>
        </w:rPr>
        <w:t xml:space="preserve">c. Sản phẩm</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45" w:firstLine="38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hiểu được ý nghĩa và biết cách sử dụng các lệnh: clear();  remove(); insert() với danh sách.</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Phân biệt được insert() và append().</w:t>
      </w:r>
    </w:p>
    <w:p w:rsidR="00000000" w:rsidDel="00000000" w:rsidP="00000000" w:rsidRDefault="00000000" w:rsidRPr="00000000" w14:paraId="00000081">
      <w:pPr>
        <w:spacing w:line="240" w:lineRule="auto"/>
        <w:rPr>
          <w:b w:val="1"/>
        </w:rPr>
      </w:pPr>
      <w:r w:rsidDel="00000000" w:rsidR="00000000" w:rsidRPr="00000000">
        <w:rPr>
          <w:b w:val="1"/>
          <w:rtl w:val="0"/>
        </w:rPr>
        <w:t xml:space="preserve">d. Tổ chức hoạt động</w:t>
      </w:r>
    </w:p>
    <w:tbl>
      <w:tblPr>
        <w:tblStyle w:val="Table2"/>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7"/>
        <w:gridCol w:w="3969"/>
        <w:tblGridChange w:id="0">
          <w:tblGrid>
            <w:gridCol w:w="5387"/>
            <w:gridCol w:w="3969"/>
          </w:tblGrid>
        </w:tblGridChange>
      </w:tblGrid>
      <w:tr>
        <w:trPr>
          <w:cantSplit w:val="0"/>
          <w:trHeight w:val="334" w:hRule="atLeast"/>
          <w:tblHeader w:val="0"/>
        </w:trPr>
        <w:tc>
          <w:tcPr>
            <w:shd w:fill="auto" w:val="clear"/>
            <w:vAlign w:val="center"/>
          </w:tcPr>
          <w:p w:rsidR="00000000" w:rsidDel="00000000" w:rsidP="00000000" w:rsidRDefault="00000000" w:rsidRPr="00000000" w14:paraId="00000082">
            <w:pPr>
              <w:spacing w:line="240" w:lineRule="auto"/>
              <w:jc w:val="center"/>
              <w:rPr>
                <w:b w:val="1"/>
                <w:sz w:val="26"/>
                <w:szCs w:val="26"/>
              </w:rPr>
            </w:pPr>
            <w:r w:rsidDel="00000000" w:rsidR="00000000" w:rsidRPr="00000000">
              <w:rPr>
                <w:b w:val="1"/>
                <w:rtl w:val="0"/>
              </w:rPr>
              <w:t xml:space="preserve">HOẠT ĐỘNG CỦA GV – HS</w:t>
            </w:r>
            <w:r w:rsidDel="00000000" w:rsidR="00000000" w:rsidRPr="00000000">
              <w:rPr>
                <w:rtl w:val="0"/>
              </w:rPr>
            </w:r>
          </w:p>
        </w:tc>
        <w:tc>
          <w:tcPr>
            <w:shd w:fill="auto" w:val="clear"/>
            <w:vAlign w:val="center"/>
          </w:tcPr>
          <w:p w:rsidR="00000000" w:rsidDel="00000000" w:rsidP="00000000" w:rsidRDefault="00000000" w:rsidRPr="00000000" w14:paraId="00000083">
            <w:pPr>
              <w:spacing w:line="240" w:lineRule="auto"/>
              <w:jc w:val="center"/>
              <w:rPr>
                <w:b w:val="1"/>
                <w:sz w:val="26"/>
                <w:szCs w:val="26"/>
              </w:rPr>
            </w:pPr>
            <w:r w:rsidDel="00000000" w:rsidR="00000000" w:rsidRPr="00000000">
              <w:rPr>
                <w:b w:val="1"/>
                <w:rtl w:val="0"/>
              </w:rPr>
              <w:t xml:space="preserve">DỰ KIẾN SẢN PHẨM</w:t>
            </w:r>
            <w:r w:rsidDel="00000000" w:rsidR="00000000" w:rsidRPr="00000000">
              <w:rPr>
                <w:rtl w:val="0"/>
              </w:rPr>
            </w:r>
          </w:p>
        </w:tc>
      </w:tr>
      <w:tr>
        <w:trPr>
          <w:cantSplit w:val="0"/>
          <w:trHeight w:val="1553" w:hRule="atLeast"/>
          <w:tblHeader w:val="0"/>
        </w:trPr>
        <w:tc>
          <w:tcPr>
            <w:shd w:fill="auto" w:val="clear"/>
            <w:vAlign w:val="center"/>
          </w:tcPr>
          <w:p w:rsidR="00000000" w:rsidDel="00000000" w:rsidP="00000000" w:rsidRDefault="00000000" w:rsidRPr="00000000" w14:paraId="00000084">
            <w:pPr>
              <w:spacing w:after="0" w:line="240" w:lineRule="auto"/>
              <w:rPr>
                <w:b w:val="1"/>
                <w:i w:val="1"/>
                <w:sz w:val="26"/>
                <w:szCs w:val="26"/>
              </w:rPr>
            </w:pPr>
            <w:r w:rsidDel="00000000" w:rsidR="00000000" w:rsidRPr="00000000">
              <w:rPr>
                <w:b w:val="1"/>
                <w:i w:val="1"/>
                <w:sz w:val="26"/>
                <w:szCs w:val="26"/>
                <w:rtl w:val="0"/>
              </w:rPr>
              <w:t xml:space="preserve">Bước 1: Chuyển giao nhiệm vụ học tập</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yêu cầu các nhóm nghiên cứu ví dụ 1, 2, 3 SGK trang 116, thực hiện các NV sau, ghi kết quả ra bảng phụ.</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NV1 (Nhóm 1,2): Cho biết ý ngĩa của các lệnh:</w:t>
              <w:tab/>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A. clear()</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A.remove(3)</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A.insert(5,7)</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A.insert(-1,7)</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NV2 (Nhóm 3, 4): Sử dụng điện thoại thông minh hoặc máy tính để thực hiện các lệnh sau và cho biết kết quả nhận được?</w:t>
            </w:r>
          </w:p>
          <w:p w:rsidR="00000000" w:rsidDel="00000000" w:rsidP="00000000" w:rsidRDefault="00000000" w:rsidRPr="00000000" w14:paraId="0000008C">
            <w:pPr>
              <w:spacing w:after="0" w:line="240" w:lineRule="auto"/>
              <w:jc w:val="both"/>
              <w:rPr/>
            </w:pPr>
            <w:r w:rsidDel="00000000" w:rsidR="00000000" w:rsidRPr="00000000">
              <w:rPr>
                <w:rtl w:val="0"/>
              </w:rPr>
              <w:tab/>
              <w:t xml:space="preserve">list=[2,4,6,9,10]</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list.remove(9)</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list.remove(8)</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list.insert(3,8)</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list.insert(10,12)</w:t>
            </w:r>
          </w:p>
          <w:p w:rsidR="00000000" w:rsidDel="00000000" w:rsidP="00000000" w:rsidRDefault="00000000" w:rsidRPr="00000000" w14:paraId="00000091">
            <w:pPr>
              <w:spacing w:after="0" w:line="240" w:lineRule="auto"/>
              <w:jc w:val="both"/>
              <w:rPr/>
            </w:pPr>
            <w:r w:rsidDel="00000000" w:rsidR="00000000" w:rsidRPr="00000000">
              <w:rPr>
                <w:rtl w:val="0"/>
              </w:rPr>
              <w:tab/>
              <w:t xml:space="preserve">list. clear()</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NV3 (Nhóm 5,6):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Trả lời câu hỏi 1, 2 trang 117 SGK.</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1. </w:t>
            </w:r>
            <w:r w:rsidDel="00000000" w:rsidR="00000000" w:rsidRPr="00000000">
              <w:rPr>
                <w:rtl w:val="0"/>
              </w:rPr>
              <w:t xml:space="preserve">Khi nào thì lệnh A.append(1) và A. insert(0,1) có tác dụng giống nhau?</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Danh sách A trước và sau lệnh insert( ) là [1, 4, 10, 0] và [1, 4, 10, 5, 0]. Lệnh đã dùng là gì?</w:t>
            </w:r>
          </w:p>
          <w:p w:rsidR="00000000" w:rsidDel="00000000" w:rsidP="00000000" w:rsidRDefault="00000000" w:rsidRPr="00000000" w14:paraId="00000095">
            <w:pPr>
              <w:spacing w:after="0" w:line="240" w:lineRule="auto"/>
              <w:rPr>
                <w:b w:val="1"/>
                <w:i w:val="1"/>
              </w:rPr>
            </w:pPr>
            <w:r w:rsidDel="00000000" w:rsidR="00000000" w:rsidRPr="00000000">
              <w:rPr>
                <w:b w:val="1"/>
                <w:i w:val="1"/>
                <w:rtl w:val="0"/>
              </w:rPr>
              <w:t xml:space="preserve">Bước 2: Thực hiện nhiệm vụ</w:t>
            </w:r>
          </w:p>
          <w:p w:rsidR="00000000" w:rsidDel="00000000" w:rsidP="00000000" w:rsidRDefault="00000000" w:rsidRPr="00000000" w14:paraId="00000096">
            <w:pPr>
              <w:tabs>
                <w:tab w:val="left" w:pos="342"/>
              </w:tabs>
              <w:spacing w:after="0" w:line="240" w:lineRule="auto"/>
              <w:jc w:val="both"/>
              <w:rPr/>
            </w:pPr>
            <w:r w:rsidDel="00000000" w:rsidR="00000000" w:rsidRPr="00000000">
              <w:rPr>
                <w:rtl w:val="0"/>
              </w:rPr>
              <w:t xml:space="preserve">- HS nghiên cứu ví dụ 1, 2, 3, thảo luận nhóm trả lời câu hỏi.</w:t>
            </w:r>
          </w:p>
          <w:p w:rsidR="00000000" w:rsidDel="00000000" w:rsidP="00000000" w:rsidRDefault="00000000" w:rsidRPr="00000000" w14:paraId="00000097">
            <w:pPr>
              <w:tabs>
                <w:tab w:val="left" w:pos="342"/>
              </w:tabs>
              <w:spacing w:after="0" w:line="240" w:lineRule="auto"/>
              <w:jc w:val="both"/>
              <w:rPr/>
            </w:pPr>
            <w:r w:rsidDel="00000000" w:rsidR="00000000" w:rsidRPr="00000000">
              <w:rPr>
                <w:rtl w:val="0"/>
              </w:rPr>
              <w:t xml:space="preserve">- Thực hiện các lệnh với dánh sách theo yêu cầu của GV, ghi lại kết quả.</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Thảo luận t</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rả lời câu hỏi 1, 2 trang 117 SGK.</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học sinh thảo luận, tự học, trợ giúp kịp thời khi các em cần hỗ trợ</w:t>
            </w:r>
            <w:r w:rsidDel="00000000" w:rsidR="00000000" w:rsidRPr="00000000">
              <w:rPr>
                <w:rtl w:val="0"/>
              </w:rPr>
            </w:r>
          </w:p>
          <w:p w:rsidR="00000000" w:rsidDel="00000000" w:rsidP="00000000" w:rsidRDefault="00000000" w:rsidRPr="00000000" w14:paraId="0000009A">
            <w:pPr>
              <w:spacing w:after="0" w:line="240" w:lineRule="auto"/>
              <w:rPr>
                <w:b w:val="1"/>
                <w:i w:val="1"/>
              </w:rPr>
            </w:pPr>
            <w:r w:rsidDel="00000000" w:rsidR="00000000" w:rsidRPr="00000000">
              <w:rPr>
                <w:b w:val="1"/>
                <w:i w:val="1"/>
                <w:rtl w:val="0"/>
              </w:rPr>
              <w:t xml:space="preserve">Bước 3: Báo cáo, thảo luận</w:t>
            </w:r>
          </w:p>
          <w:p w:rsidR="00000000" w:rsidDel="00000000" w:rsidP="00000000" w:rsidRDefault="00000000" w:rsidRPr="00000000" w14:paraId="0000009B">
            <w:pPr>
              <w:spacing w:after="0" w:line="240" w:lineRule="auto"/>
              <w:jc w:val="both"/>
              <w:rPr/>
            </w:pPr>
            <w:r w:rsidDel="00000000" w:rsidR="00000000" w:rsidRPr="00000000">
              <w:rPr>
                <w:rtl w:val="0"/>
              </w:rPr>
              <w:t xml:space="preserve">GV gọi đại diện 3 lên trình bày sản phẩm tương ứng với NV1,2,3. </w:t>
            </w:r>
          </w:p>
          <w:p w:rsidR="00000000" w:rsidDel="00000000" w:rsidP="00000000" w:rsidRDefault="00000000" w:rsidRPr="00000000" w14:paraId="0000009C">
            <w:pPr>
              <w:tabs>
                <w:tab w:val="left" w:pos="342"/>
              </w:tabs>
              <w:spacing w:after="0" w:line="240" w:lineRule="auto"/>
              <w:jc w:val="both"/>
              <w:rPr/>
            </w:pPr>
            <w:r w:rsidDel="00000000" w:rsidR="00000000" w:rsidRPr="00000000">
              <w:rPr>
                <w:rtl w:val="0"/>
              </w:rPr>
              <w:t xml:space="preserve">HS trình bày kết quả thu nhận được</w:t>
            </w:r>
          </w:p>
          <w:p w:rsidR="00000000" w:rsidDel="00000000" w:rsidP="00000000" w:rsidRDefault="00000000" w:rsidRPr="00000000" w14:paraId="0000009D">
            <w:pPr>
              <w:spacing w:after="0" w:line="240" w:lineRule="auto"/>
              <w:jc w:val="both"/>
              <w:rPr>
                <w:b w:val="1"/>
                <w:i w:val="1"/>
              </w:rPr>
            </w:pPr>
            <w:r w:rsidDel="00000000" w:rsidR="00000000" w:rsidRPr="00000000">
              <w:rPr>
                <w:rtl w:val="0"/>
              </w:rPr>
              <w:t xml:space="preserve">GV yêu cầu các nhóm HS khác đưa ra ý kiến nhận xét, đánh giá</w:t>
            </w:r>
            <w:r w:rsidDel="00000000" w:rsidR="00000000" w:rsidRPr="00000000">
              <w:rPr>
                <w:rtl w:val="0"/>
              </w:rPr>
            </w:r>
          </w:p>
          <w:p w:rsidR="00000000" w:rsidDel="00000000" w:rsidP="00000000" w:rsidRDefault="00000000" w:rsidRPr="00000000" w14:paraId="0000009E">
            <w:pPr>
              <w:spacing w:after="0" w:line="240" w:lineRule="auto"/>
              <w:rPr>
                <w:b w:val="1"/>
                <w:i w:val="1"/>
                <w:highlight w:val="white"/>
              </w:rPr>
            </w:pPr>
            <w:r w:rsidDel="00000000" w:rsidR="00000000" w:rsidRPr="00000000">
              <w:rPr>
                <w:b w:val="1"/>
                <w:i w:val="1"/>
                <w:highlight w:val="white"/>
                <w:rtl w:val="0"/>
              </w:rPr>
              <w:t xml:space="preserve">Bước 4: Kết luận, nhận định</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Lệnh clear():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Xóa toàn bộ dữ liệu của danh sách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Lệnh remove(x):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Xóa phần tử đầu tiên có giá trị x từ danh sách. Nếu danh sách không có phần tử có giá trị x thì báo lỗi.</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Lệnh insert(k, 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chèn phần tử x vào vị trí k của danh sách. Nếu k &lt;0 thì chèn x vào đầu danh sách. Nếu k&gt; len() thì chèn x vào cuối danh sách.</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Lệnh append(x):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Bổ sung phần tử x vào cuối danh sách.</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p>
        </w:tc>
        <w:tc>
          <w:tcPr>
            <w:shd w:fill="auto" w:val="clear"/>
          </w:tcPr>
          <w:p w:rsidR="00000000" w:rsidDel="00000000" w:rsidP="00000000" w:rsidRDefault="00000000" w:rsidRPr="00000000" w14:paraId="000000A3">
            <w:pPr>
              <w:spacing w:after="0" w:line="240" w:lineRule="auto"/>
              <w:jc w:val="both"/>
              <w:rPr>
                <w:b w:val="1"/>
              </w:rPr>
            </w:pPr>
            <w:r w:rsidDel="00000000" w:rsidR="00000000" w:rsidRPr="00000000">
              <w:rPr>
                <w:b w:val="1"/>
                <w:rtl w:val="0"/>
              </w:rPr>
              <w:t xml:space="preserve">Sản phẩm 1</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clear(): Xóa toàn bộ các phần tử của danh sách A</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A.remove(3): Xóa phần tử đầu tiên có giá trị 3 của danh sách A</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A.insert(5,7): Chèn 7 vào vị trí trí thứ 5 của danh sách A.</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A.insert(5,7): Chèn 7 vào vị trí trí thứ 5 của danh sách A.</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A.insert(-1,7): Chèn 7 vào đầu danh sách A.</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b w:val="1"/>
                <w:rtl w:val="0"/>
              </w:rPr>
              <w:t xml:space="preserve">Sản phẩm 2</w:t>
            </w:r>
          </w:p>
          <w:p w:rsidR="00000000" w:rsidDel="00000000" w:rsidP="00000000" w:rsidRDefault="00000000" w:rsidRPr="00000000" w14:paraId="000000AB">
            <w:pPr>
              <w:spacing w:after="0" w:line="240" w:lineRule="auto"/>
              <w:jc w:val="both"/>
              <w:rPr/>
            </w:pPr>
            <w:r w:rsidDel="00000000" w:rsidR="00000000" w:rsidRPr="00000000">
              <w:rPr>
                <w:rtl w:val="0"/>
              </w:rPr>
              <w:t xml:space="preserve">list=[2,4,6,9,10] </w:t>
            </w:r>
            <w:r w:rsidDel="00000000" w:rsidR="00000000" w:rsidRPr="00000000">
              <w:rPr>
                <w:rtl w:val="0"/>
              </w:rPr>
              <w:t xml:space="preserve">🡪 Tạo danh sách list  [2,4,6,9,10]</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list.remove(9)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[2,4,6,10]</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list.remove(8)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báo lỗi</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list.insert(3,8) </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[2,4,6,8,10]</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list.insert(8,12)</w:t>
            </w:r>
            <w:r w:rsidDel="00000000" w:rsidR="00000000" w:rsidRPr="00000000">
              <w:rPr>
                <w:rFonts w:ascii="Wingdings" w:cs="Wingdings" w:eastAsia="Wingdings" w:hAnsi="Wingdings"/>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[2,4,6,8,10,12]</w:t>
            </w:r>
          </w:p>
          <w:p w:rsidR="00000000" w:rsidDel="00000000" w:rsidP="00000000" w:rsidRDefault="00000000" w:rsidRPr="00000000" w14:paraId="000000B0">
            <w:pPr>
              <w:spacing w:after="0" w:line="240" w:lineRule="auto"/>
              <w:jc w:val="both"/>
              <w:rPr/>
            </w:pPr>
            <w:r w:rsidDel="00000000" w:rsidR="00000000" w:rsidRPr="00000000">
              <w:rPr>
                <w:rtl w:val="0"/>
              </w:rPr>
              <w:t xml:space="preserve">list. clear()</w:t>
            </w:r>
            <w:r w:rsidDel="00000000" w:rsidR="00000000" w:rsidRPr="00000000">
              <w:rPr>
                <w:rtl w:val="0"/>
              </w:rPr>
              <w:t xml:space="preserve">🡪[]</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b w:val="1"/>
                <w:rtl w:val="0"/>
              </w:rPr>
              <w:t xml:space="preserve">Sản phẩm 3:</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1, A.</w:t>
            </w:r>
            <w:r w:rsidDel="00000000" w:rsidR="00000000" w:rsidRPr="00000000">
              <w:rPr>
                <w:rtl w:val="0"/>
              </w:rPr>
              <w:t xml:space="preserve">append(1): Bổ sung phần tử 1 vào cuối danh sách A</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insert(0, 1): chèn phần tử 1 vào vị trí 0 của danh sách A</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Lệnh A.append(1) và A. insert(0,1) có tác dụng giống nhau khi trước đó A rỗng, chưa có phần tử nào.</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insert(k, x): chèn phần tử x vào vị trí k của danh sách</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Lệnh đã dùng insert(3,5)</w:t>
            </w:r>
          </w:p>
          <w:p w:rsidR="00000000" w:rsidDel="00000000" w:rsidP="00000000" w:rsidRDefault="00000000" w:rsidRPr="00000000" w14:paraId="000000BA">
            <w:pPr>
              <w:spacing w:line="240" w:lineRule="auto"/>
              <w:jc w:val="both"/>
              <w:rPr>
                <w:sz w:val="26"/>
                <w:szCs w:val="26"/>
              </w:rPr>
            </w:pPr>
            <w:r w:rsidDel="00000000" w:rsidR="00000000" w:rsidRPr="00000000">
              <w:rPr>
                <w:rtl w:val="0"/>
              </w:rPr>
            </w:r>
          </w:p>
        </w:tc>
      </w:tr>
    </w:tbl>
    <w:p w:rsidR="00000000" w:rsidDel="00000000" w:rsidP="00000000" w:rsidRDefault="00000000" w:rsidRPr="00000000" w14:paraId="000000BB">
      <w:pPr>
        <w:spacing w:after="0" w:before="120" w:line="240" w:lineRule="auto"/>
        <w:rPr>
          <w:b w:val="1"/>
        </w:rPr>
      </w:pPr>
      <w:r w:rsidDel="00000000" w:rsidR="00000000" w:rsidRPr="00000000">
        <w:rPr>
          <w:b w:val="1"/>
          <w:rtl w:val="0"/>
        </w:rPr>
        <w:t xml:space="preserve">C. HOẠT ĐỘNG LUYỆN TẬP (Thời gian 70 phút)</w:t>
      </w:r>
    </w:p>
    <w:p w:rsidR="00000000" w:rsidDel="00000000" w:rsidP="00000000" w:rsidRDefault="00000000" w:rsidRPr="00000000" w14:paraId="000000BC">
      <w:pPr>
        <w:spacing w:after="0" w:line="240" w:lineRule="auto"/>
        <w:rPr>
          <w:b w:val="1"/>
        </w:rPr>
      </w:pPr>
      <w:r w:rsidDel="00000000" w:rsidR="00000000" w:rsidRPr="00000000">
        <w:rPr>
          <w:b w:val="1"/>
          <w:rtl w:val="0"/>
        </w:rPr>
        <w:t xml:space="preserve">a . Mục tiêu</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Luyện tập lại lệnh tạo mới và bổ sung thêm phần tử vào dãy.</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Luyện kĩ năng với lệnh remove().</w:t>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Có kĩ năng tìm kiếm thông tin trên danh sách.</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b w:val="1"/>
        </w:rPr>
      </w:pPr>
      <w:r w:rsidDel="00000000" w:rsidR="00000000" w:rsidRPr="00000000">
        <w:rPr>
          <w:b w:val="1"/>
          <w:rtl w:val="0"/>
        </w:rPr>
        <w:t xml:space="preserve">b. Nội dung</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Lệnh tạo mới và bổ sung thêm phần tử vào dãy và in ra theo thứ tự ngược lại với thứ tự đã nhập</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Xóa đi các phần tử trong dãy thỏa mãn một điều kiện</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Sử dụng biểu thức logic một cách khoa học.</w:t>
      </w:r>
    </w:p>
    <w:p w:rsidR="00000000" w:rsidDel="00000000" w:rsidP="00000000" w:rsidRDefault="00000000" w:rsidRPr="00000000" w14:paraId="000000C4">
      <w:pPr>
        <w:spacing w:after="0" w:line="240" w:lineRule="auto"/>
        <w:rPr>
          <w:b w:val="1"/>
        </w:rPr>
      </w:pPr>
      <w:r w:rsidDel="00000000" w:rsidR="00000000" w:rsidRPr="00000000">
        <w:rPr>
          <w:b w:val="1"/>
          <w:rtl w:val="0"/>
        </w:rPr>
        <w:t xml:space="preserve">c. Sản phẩm</w:t>
      </w:r>
    </w:p>
    <w:p w:rsidR="00000000" w:rsidDel="00000000" w:rsidP="00000000" w:rsidRDefault="00000000" w:rsidRPr="00000000" w14:paraId="000000C5">
      <w:pPr>
        <w:spacing w:after="0" w:line="240" w:lineRule="auto"/>
        <w:ind w:firstLine="720"/>
        <w:rPr/>
      </w:pPr>
      <w:r w:rsidDel="00000000" w:rsidR="00000000" w:rsidRPr="00000000">
        <w:rPr>
          <w:rtl w:val="0"/>
        </w:rPr>
        <w:t xml:space="preserve">- Chạy được chương trình theo yêu cầu SGK với cách sử dụng các lệnh insert(), remove().</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b w:val="1"/>
        </w:rPr>
      </w:pPr>
      <w:r w:rsidDel="00000000" w:rsidR="00000000" w:rsidRPr="00000000">
        <w:rPr>
          <w:b w:val="1"/>
          <w:rtl w:val="0"/>
        </w:rPr>
        <w:t xml:space="preserve">d. Tổ chức hoạt động</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b w:val="1"/>
        </w:rPr>
      </w:pPr>
      <w:r w:rsidDel="00000000" w:rsidR="00000000" w:rsidRPr="00000000">
        <w:rPr>
          <w:b w:val="1"/>
          <w:rtl w:val="0"/>
        </w:rPr>
        <w:t xml:space="preserve">Hoạt động 1: Các lệnh làm việc với dữ liệu kiểu danh sách.(Thời gian 45 phút )</w:t>
      </w:r>
    </w:p>
    <w:p w:rsidR="00000000" w:rsidDel="00000000" w:rsidP="00000000" w:rsidRDefault="00000000" w:rsidRPr="00000000" w14:paraId="000000C8">
      <w:pPr>
        <w:spacing w:after="0" w:line="240" w:lineRule="auto"/>
        <w:rPr>
          <w:b w:val="1"/>
          <w:i w:val="1"/>
        </w:rPr>
      </w:pPr>
      <w:r w:rsidDel="00000000" w:rsidR="00000000" w:rsidRPr="00000000">
        <w:rPr>
          <w:b w:val="1"/>
          <w:i w:val="1"/>
          <w:rtl w:val="0"/>
        </w:rPr>
        <w:t xml:space="preserve">Bước 1. Giao nhiệm vụ học tập</w:t>
      </w:r>
    </w:p>
    <w:p w:rsidR="00000000" w:rsidDel="00000000" w:rsidP="00000000" w:rsidRDefault="00000000" w:rsidRPr="00000000" w14:paraId="000000C9">
      <w:pPr>
        <w:spacing w:line="240" w:lineRule="auto"/>
        <w:rPr/>
      </w:pPr>
      <w:r w:rsidDel="00000000" w:rsidR="00000000" w:rsidRPr="00000000">
        <w:rPr>
          <w:rtl w:val="0"/>
        </w:rPr>
        <w:t xml:space="preserve">GV chia lớp thành các nhóm với mỗi nhóm là 3 học sinh, yêu cầu HS thực hiện các NV sau </w:t>
      </w:r>
    </w:p>
    <w:p w:rsidR="00000000" w:rsidDel="00000000" w:rsidP="00000000" w:rsidRDefault="00000000" w:rsidRPr="00000000" w14:paraId="000000CA">
      <w:pPr>
        <w:spacing w:line="240" w:lineRule="auto"/>
        <w:rPr>
          <w:i w:val="1"/>
        </w:rPr>
      </w:pPr>
      <w:r w:rsidDel="00000000" w:rsidR="00000000" w:rsidRPr="00000000">
        <w:rPr>
          <w:rtl w:val="0"/>
        </w:rPr>
        <w:t xml:space="preserve">- Chiếu nội dung nhiệm vụ 1</w:t>
      </w:r>
      <w:r w:rsidDel="00000000" w:rsidR="00000000" w:rsidRPr="00000000">
        <w:rPr>
          <w:i w:val="1"/>
          <w:rtl w:val="0"/>
        </w:rPr>
        <w:t xml:space="preserve">: </w:t>
      </w:r>
    </w:p>
    <w:p w:rsidR="00000000" w:rsidDel="00000000" w:rsidP="00000000" w:rsidRDefault="00000000" w:rsidRPr="00000000" w14:paraId="000000CB">
      <w:pPr>
        <w:spacing w:line="240" w:lineRule="auto"/>
        <w:rPr/>
      </w:pPr>
      <w:r w:rsidDel="00000000" w:rsidR="00000000" w:rsidRPr="00000000">
        <w:rPr>
          <w:rtl w:val="0"/>
        </w:rPr>
        <w:t xml:space="preserve">Nhập số n từ bàn phím, sau đó nhập danh sách n tên học sinh trong lớp và in ra danh sách học sinh này, mỗi tên học sinh trên một dòng. Yêu cầu danh sách được in ra theo thứ tự ngược lại với thứ tự đã nhập.</w:t>
      </w:r>
    </w:p>
    <w:p w:rsidR="00000000" w:rsidDel="00000000" w:rsidP="00000000" w:rsidRDefault="00000000" w:rsidRPr="00000000" w14:paraId="000000CC">
      <w:pPr>
        <w:spacing w:line="240" w:lineRule="auto"/>
        <w:rPr/>
      </w:pPr>
      <w:r w:rsidDel="00000000" w:rsidR="00000000" w:rsidRPr="00000000">
        <w:rPr>
          <w:rtl w:val="0"/>
        </w:rPr>
        <w:t xml:space="preserve">- Chiếu nội dung nhiệm vụ 2:</w:t>
      </w:r>
    </w:p>
    <w:p w:rsidR="00000000" w:rsidDel="00000000" w:rsidP="00000000" w:rsidRDefault="00000000" w:rsidRPr="00000000" w14:paraId="000000CD">
      <w:pPr>
        <w:spacing w:line="240" w:lineRule="auto"/>
        <w:rPr/>
      </w:pPr>
      <w:r w:rsidDel="00000000" w:rsidR="00000000" w:rsidRPr="00000000">
        <w:rPr>
          <w:rtl w:val="0"/>
        </w:rPr>
        <w:t xml:space="preserve">Cho trước dãy số A. Viết chương trình xóa đi các phần tử có giá trị nhỏ hơn 0 từ A</w:t>
      </w:r>
    </w:p>
    <w:p w:rsidR="00000000" w:rsidDel="00000000" w:rsidP="00000000" w:rsidRDefault="00000000" w:rsidRPr="00000000" w14:paraId="000000CE">
      <w:pPr>
        <w:spacing w:line="240" w:lineRule="auto"/>
        <w:rPr/>
      </w:pPr>
      <w:r w:rsidDel="00000000" w:rsidR="00000000" w:rsidRPr="00000000">
        <w:rPr>
          <w:rtl w:val="0"/>
        </w:rPr>
        <w:t xml:space="preserve">- Chiếu nội dung nhiệm vụ 3: </w:t>
      </w:r>
    </w:p>
    <w:p w:rsidR="00000000" w:rsidDel="00000000" w:rsidP="00000000" w:rsidRDefault="00000000" w:rsidRPr="00000000" w14:paraId="000000CF">
      <w:pPr>
        <w:spacing w:line="240" w:lineRule="auto"/>
        <w:rPr/>
      </w:pPr>
      <w:r w:rsidDel="00000000" w:rsidR="00000000" w:rsidRPr="00000000">
        <w:rPr>
          <w:rtl w:val="0"/>
        </w:rPr>
        <w:t xml:space="preserve">Cho trước dãy số A. Viết chương trình tìm và chỉ ra vị trí đầu tiên của dãy số A mà ba số hạng liên tiếp có giá trị là 1,2,3. Nếu tìm thấy thì thông báo vị trí tìm thấy. Nếu không thì thông báo “Không tìm thấy mẫu”</w:t>
      </w:r>
    </w:p>
    <w:p w:rsidR="00000000" w:rsidDel="00000000" w:rsidP="00000000" w:rsidRDefault="00000000" w:rsidRPr="00000000" w14:paraId="000000D0">
      <w:pPr>
        <w:spacing w:line="240" w:lineRule="auto"/>
        <w:rPr>
          <w:b w:val="1"/>
          <w:i w:val="1"/>
        </w:rPr>
      </w:pPr>
      <w:r w:rsidDel="00000000" w:rsidR="00000000" w:rsidRPr="00000000">
        <w:rPr>
          <w:b w:val="1"/>
          <w:i w:val="1"/>
          <w:rtl w:val="0"/>
        </w:rPr>
        <w:t xml:space="preserve">Bước 2. Thực hiện nhiệm vụ</w:t>
      </w:r>
    </w:p>
    <w:p w:rsidR="00000000" w:rsidDel="00000000" w:rsidP="00000000" w:rsidRDefault="00000000" w:rsidRPr="00000000" w14:paraId="000000D1">
      <w:pPr>
        <w:tabs>
          <w:tab w:val="left" w:pos="342"/>
        </w:tabs>
        <w:spacing w:line="240" w:lineRule="auto"/>
        <w:jc w:val="both"/>
        <w:rPr/>
      </w:pPr>
      <w:r w:rsidDel="00000000" w:rsidR="00000000" w:rsidRPr="00000000">
        <w:rPr>
          <w:rtl w:val="0"/>
        </w:rPr>
        <w:t xml:space="preserve">- HS tiếp nhận nhiệm vụ, hoạt động nhóm, thảo luận, hoàn thành các NV được giao. Soạn thảo chương trình rồi thực hiện và kiểm tra tính đúng đắn của chương trình.</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quan sát học sinh thảo luận, trợ giúp kịp thời khi các em cần hỗ trợ.</w:t>
      </w:r>
      <w:r w:rsidDel="00000000" w:rsidR="00000000" w:rsidRPr="00000000">
        <w:rPr>
          <w:rtl w:val="0"/>
        </w:rPr>
      </w:r>
    </w:p>
    <w:p w:rsidR="00000000" w:rsidDel="00000000" w:rsidP="00000000" w:rsidRDefault="00000000" w:rsidRPr="00000000" w14:paraId="000000D3">
      <w:pPr>
        <w:spacing w:after="0" w:line="240" w:lineRule="auto"/>
        <w:rPr>
          <w:b w:val="1"/>
          <w:i w:val="1"/>
        </w:rPr>
      </w:pPr>
      <w:r w:rsidDel="00000000" w:rsidR="00000000" w:rsidRPr="00000000">
        <w:rPr>
          <w:b w:val="1"/>
          <w:i w:val="1"/>
          <w:rtl w:val="0"/>
        </w:rPr>
        <w:t xml:space="preserve">Bước 3. Báo cáo, thảo luận</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Nhiệm vụ 1: Học sinh quan sát kết quả danh sách học sinh có được in ra theo thứ tự ngược lại so với ban đầu hay không?</w:t>
      </w:r>
    </w:p>
    <w:p w:rsidR="00000000" w:rsidDel="00000000" w:rsidP="00000000" w:rsidRDefault="00000000" w:rsidRPr="00000000" w14:paraId="000000D5">
      <w:pPr>
        <w:spacing w:after="0" w:line="240" w:lineRule="auto"/>
        <w:rPr/>
      </w:pPr>
      <w:r w:rsidDel="00000000" w:rsidR="00000000" w:rsidRPr="00000000">
        <w:rPr>
          <w:rtl w:val="0"/>
        </w:rPr>
        <w:t xml:space="preserve">- Nhiệm vụ 2: Sau khi duyệt từng phần tử của dãy số A, kiểm tra các phần tử nhỏ hơn 0 có bị xóa ra khỏi dãy.</w:t>
      </w:r>
    </w:p>
    <w:p w:rsidR="00000000" w:rsidDel="00000000" w:rsidP="00000000" w:rsidRDefault="00000000" w:rsidRPr="00000000" w14:paraId="000000D6">
      <w:pPr>
        <w:spacing w:after="0" w:line="240" w:lineRule="auto"/>
        <w:rPr>
          <w:b w:val="1"/>
          <w:i w:val="1"/>
        </w:rPr>
      </w:pPr>
      <w:r w:rsidDel="00000000" w:rsidR="00000000" w:rsidRPr="00000000">
        <w:rPr>
          <w:b w:val="1"/>
          <w:i w:val="1"/>
          <w:rtl w:val="0"/>
        </w:rPr>
        <w:t xml:space="preserve">Bước 4. Kết luận, nhận định </w:t>
      </w:r>
    </w:p>
    <w:p w:rsidR="00000000" w:rsidDel="00000000" w:rsidP="00000000" w:rsidRDefault="00000000" w:rsidRPr="00000000" w14:paraId="000000D7">
      <w:pPr>
        <w:spacing w:line="240" w:lineRule="auto"/>
        <w:rPr/>
      </w:pPr>
      <w:r w:rsidDel="00000000" w:rsidR="00000000" w:rsidRPr="00000000">
        <w:rPr>
          <w:rtl w:val="0"/>
        </w:rPr>
        <w:t xml:space="preserve">- GV kiểm tra kết quả và nhấn mạnh ý nghĩa của lệnh insert(): chèn phần tử vào danh sách tại vị trí cho trước.</w:t>
      </w:r>
    </w:p>
    <w:p w:rsidR="00000000" w:rsidDel="00000000" w:rsidP="00000000" w:rsidRDefault="00000000" w:rsidRPr="00000000" w14:paraId="000000D8">
      <w:pPr>
        <w:spacing w:line="240" w:lineRule="auto"/>
        <w:rPr/>
      </w:pPr>
      <w:r w:rsidDel="00000000" w:rsidR="00000000" w:rsidRPr="00000000">
        <w:rPr>
          <w:rtl w:val="0"/>
        </w:rPr>
        <w:t xml:space="preserve">- Với nhiệm vụ 3: GV có thể sử dụng cách khác để biểu thức logic của lệnh if được viết ngắn gọn hơn. </w:t>
      </w:r>
    </w:p>
    <w:p w:rsidR="00000000" w:rsidDel="00000000" w:rsidP="00000000" w:rsidRDefault="00000000" w:rsidRPr="00000000" w14:paraId="000000D9">
      <w:pPr>
        <w:spacing w:line="240" w:lineRule="auto"/>
        <w:rPr/>
      </w:pPr>
      <w:r w:rsidDel="00000000" w:rsidR="00000000" w:rsidRPr="00000000">
        <w:rPr>
          <w:rtl w:val="0"/>
        </w:rPr>
        <w:t xml:space="preserve">Cụ thể điều kiện : A[i]==p[0]and A[i+1]==p[1] and A[i+2]==p[2] sẽ tương đương với cách viết A[i:i+3]==p </w:t>
      </w:r>
    </w:p>
    <w:p w:rsidR="00000000" w:rsidDel="00000000" w:rsidP="00000000" w:rsidRDefault="00000000" w:rsidRPr="00000000" w14:paraId="000000DA">
      <w:pPr>
        <w:spacing w:line="240" w:lineRule="auto"/>
        <w:rPr/>
      </w:pPr>
      <w:r w:rsidDel="00000000" w:rsidR="00000000" w:rsidRPr="00000000">
        <w:rPr>
          <w:rtl w:val="0"/>
        </w:rPr>
        <w:t xml:space="preserve">- GV dự kiến nhận xét kết luận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dsLop =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int(input(“Nhập số học sinh trong lớp:”))</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i in range(n):</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name = input(“Nhập họ tên học sinh thứ”+ str(i+1)+”:”)</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dsLop.insert(0,name)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print(“Danh sách học sinh đã nhập:”)</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name in dsLop:</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print(name)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Code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A=[0,1,-3,-10,5,9,-20,55]</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i=0</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 i&lt;len(A):</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A[i]&lt;0:</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A.remove(A[i])</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else: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i=i+1</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Code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Sẽ sai</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A=[0,1,-3,-10,5,9,-20,55]</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i in range(len(A)):</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A[i]&lt;0:</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A.remove(A[i])</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print(A)</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Báo lỗi: index error</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Code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A=[0,1,-3,-10,5,9,-20,55]</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x in A:</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x&lt;0:</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A.remove(x)</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print(A)</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quả là: [0,1,-10,5, 9, 55]</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Code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A=[0,4,0,1,2,3,8,9,0,1,2,3,17,-16,0,1,2]</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p=[1,2,3]</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pkq=-1</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i=0</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while i&lt;len(A)-3 and pkq==-1:</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A[i:i+3]==p:</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pkq=i</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else: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i=i+1</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pkq&gt;=0:</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print("Tim thay mau",p,"tai vi tri",pkq)</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else: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print("Khong tim thay mau",p)</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b w:val="1"/>
          <w:rtl w:val="0"/>
        </w:rPr>
        <w:t xml:space="preserve">Hoạt động 2: Luyện tập bài số 1,2 trang 118 (Thời gian 25 phút)</w:t>
      </w:r>
      <w:r w:rsidDel="00000000" w:rsidR="00000000" w:rsidRPr="00000000">
        <w:rPr>
          <w:rtl w:val="0"/>
        </w:rPr>
        <w:t xml:space="preserve"> </w:t>
      </w:r>
    </w:p>
    <w:p w:rsidR="00000000" w:rsidDel="00000000" w:rsidP="00000000" w:rsidRDefault="00000000" w:rsidRPr="00000000" w14:paraId="0000010C">
      <w:pPr>
        <w:spacing w:after="0" w:line="240" w:lineRule="auto"/>
        <w:rPr>
          <w:b w:val="1"/>
          <w:i w:val="1"/>
        </w:rPr>
      </w:pPr>
      <w:r w:rsidDel="00000000" w:rsidR="00000000" w:rsidRPr="00000000">
        <w:rPr>
          <w:b w:val="1"/>
          <w:i w:val="1"/>
          <w:rtl w:val="0"/>
        </w:rPr>
        <w:t xml:space="preserve">Bước 1. Giao nhiệm vụ học tập</w:t>
      </w:r>
    </w:p>
    <w:p w:rsidR="00000000" w:rsidDel="00000000" w:rsidP="00000000" w:rsidRDefault="00000000" w:rsidRPr="00000000" w14:paraId="0000010D">
      <w:pPr>
        <w:spacing w:line="240" w:lineRule="auto"/>
        <w:rPr>
          <w:i w:val="1"/>
        </w:rPr>
      </w:pPr>
      <w:r w:rsidDel="00000000" w:rsidR="00000000" w:rsidRPr="00000000">
        <w:rPr>
          <w:i w:val="1"/>
          <w:rtl w:val="0"/>
        </w:rPr>
        <w:t xml:space="preserve">GV chia lớp thành các nhóm nhỏ, Mỗi nhóm gồm 3- 4 học sinh thực hiện bài 1, bài 2 trang 118- SGK</w:t>
      </w:r>
    </w:p>
    <w:p w:rsidR="00000000" w:rsidDel="00000000" w:rsidP="00000000" w:rsidRDefault="00000000" w:rsidRPr="00000000" w14:paraId="0000010E">
      <w:pPr>
        <w:spacing w:line="240" w:lineRule="auto"/>
        <w:rPr/>
      </w:pPr>
      <w:r w:rsidDel="00000000" w:rsidR="00000000" w:rsidRPr="00000000">
        <w:rPr>
          <w:rtl w:val="0"/>
        </w:rPr>
        <w:t xml:space="preserve"> </w:t>
      </w:r>
      <w:r w:rsidDel="00000000" w:rsidR="00000000" w:rsidRPr="00000000">
        <w:rPr>
          <w:b w:val="1"/>
          <w:rtl w:val="0"/>
        </w:rPr>
        <w:t xml:space="preserve">Bài 1</w:t>
      </w:r>
      <w:r w:rsidDel="00000000" w:rsidR="00000000" w:rsidRPr="00000000">
        <w:rPr>
          <w:rtl w:val="0"/>
        </w:rPr>
        <w:t xml:space="preserve">: Cho dãy số [1,2,2,3,4,5,5] Viết lệnh thực hiện : </w:t>
      </w:r>
    </w:p>
    <w:p w:rsidR="00000000" w:rsidDel="00000000" w:rsidP="00000000" w:rsidRDefault="00000000" w:rsidRPr="00000000" w14:paraId="000001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Chèn số 1 vào ngay sau giá trị 1 của dãy</w:t>
      </w:r>
    </w:p>
    <w:p w:rsidR="00000000" w:rsidDel="00000000" w:rsidP="00000000" w:rsidRDefault="00000000" w:rsidRPr="00000000" w14:paraId="00000110">
      <w:pPr>
        <w:spacing w:after="0" w:line="240" w:lineRule="auto"/>
        <w:rPr/>
      </w:pPr>
      <w:r w:rsidDel="00000000" w:rsidR="00000000" w:rsidRPr="00000000">
        <w:rPr>
          <w:rtl w:val="0"/>
        </w:rPr>
        <w:t xml:space="preserve">Chèn số 3 và số 4 vào danh sách để dãy có số 3 và số 4 liền nhau hai lần</w:t>
      </w:r>
    </w:p>
    <w:p w:rsidR="00000000" w:rsidDel="00000000" w:rsidP="00000000" w:rsidRDefault="00000000" w:rsidRPr="00000000" w14:paraId="00000111">
      <w:pPr>
        <w:spacing w:line="240" w:lineRule="auto"/>
        <w:rPr/>
      </w:pPr>
      <w:r w:rsidDel="00000000" w:rsidR="00000000" w:rsidRPr="00000000">
        <w:rPr>
          <w:b w:val="1"/>
          <w:rtl w:val="0"/>
        </w:rPr>
        <w:t xml:space="preserve">Bài 2</w:t>
      </w:r>
      <w:r w:rsidDel="00000000" w:rsidR="00000000" w:rsidRPr="00000000">
        <w:rPr>
          <w:rtl w:val="0"/>
        </w:rPr>
        <w:t xml:space="preserve">: Cho trước dãy số A. Viết chương trình thực hiện công việc sau:</w:t>
      </w:r>
    </w:p>
    <w:p w:rsidR="00000000" w:rsidDel="00000000" w:rsidP="00000000" w:rsidRDefault="00000000" w:rsidRPr="00000000" w14:paraId="00000112">
      <w:pPr>
        <w:spacing w:line="240" w:lineRule="auto"/>
        <w:rPr/>
      </w:pPr>
      <w:r w:rsidDel="00000000" w:rsidR="00000000" w:rsidRPr="00000000">
        <w:rPr>
          <w:rtl w:val="0"/>
        </w:rPr>
        <w:t xml:space="preserve">- Xóa đi một phần tử ở chính giữa dãy nếu số phần tử của dãy là số lẻ</w:t>
      </w:r>
    </w:p>
    <w:p w:rsidR="00000000" w:rsidDel="00000000" w:rsidP="00000000" w:rsidRDefault="00000000" w:rsidRPr="00000000" w14:paraId="00000113">
      <w:pPr>
        <w:spacing w:line="240" w:lineRule="auto"/>
        <w:rPr/>
      </w:pPr>
      <w:r w:rsidDel="00000000" w:rsidR="00000000" w:rsidRPr="00000000">
        <w:rPr>
          <w:rtl w:val="0"/>
        </w:rPr>
        <w:t xml:space="preserve">- Xóa đi hai phần tử ở chính giữa của dãy nếu số phần tử của dãy là số chẵn</w:t>
      </w:r>
    </w:p>
    <w:p w:rsidR="00000000" w:rsidDel="00000000" w:rsidP="00000000" w:rsidRDefault="00000000" w:rsidRPr="00000000" w14:paraId="00000114">
      <w:pPr>
        <w:spacing w:line="240" w:lineRule="auto"/>
        <w:rPr>
          <w:b w:val="1"/>
          <w:i w:val="1"/>
        </w:rPr>
      </w:pPr>
      <w:r w:rsidDel="00000000" w:rsidR="00000000" w:rsidRPr="00000000">
        <w:rPr>
          <w:b w:val="1"/>
          <w:i w:val="1"/>
          <w:rtl w:val="0"/>
        </w:rPr>
        <w:t xml:space="preserve">Bước 2. Thực hiện nhiệm vụ</w:t>
      </w:r>
    </w:p>
    <w:p w:rsidR="00000000" w:rsidDel="00000000" w:rsidP="00000000" w:rsidRDefault="00000000" w:rsidRPr="00000000" w14:paraId="00000115">
      <w:pPr>
        <w:spacing w:line="240" w:lineRule="auto"/>
        <w:rPr/>
      </w:pPr>
      <w:r w:rsidDel="00000000" w:rsidR="00000000" w:rsidRPr="00000000">
        <w:rPr>
          <w:rtl w:val="0"/>
        </w:rPr>
        <w:t xml:space="preserve">-  Học sinh đọc yêu cầu đề bài sử dụng các lệnh làm việc với danh sách để thực hiện nhiệm vụ của bài toán</w:t>
      </w:r>
    </w:p>
    <w:p w:rsidR="00000000" w:rsidDel="00000000" w:rsidP="00000000" w:rsidRDefault="00000000" w:rsidRPr="00000000" w14:paraId="00000116">
      <w:pPr>
        <w:spacing w:line="240" w:lineRule="auto"/>
        <w:rPr>
          <w:b w:val="1"/>
          <w:i w:val="1"/>
        </w:rPr>
      </w:pPr>
      <w:r w:rsidDel="00000000" w:rsidR="00000000" w:rsidRPr="00000000">
        <w:rPr>
          <w:b w:val="1"/>
          <w:i w:val="1"/>
          <w:rtl w:val="0"/>
        </w:rPr>
        <w:t xml:space="preserve">Bước 3. Báo cáo, thảo luận</w:t>
      </w:r>
    </w:p>
    <w:p w:rsidR="00000000" w:rsidDel="00000000" w:rsidP="00000000" w:rsidRDefault="00000000" w:rsidRPr="00000000" w14:paraId="00000117">
      <w:pPr>
        <w:spacing w:line="240" w:lineRule="auto"/>
        <w:rPr/>
      </w:pPr>
      <w:r w:rsidDel="00000000" w:rsidR="00000000" w:rsidRPr="00000000">
        <w:rPr>
          <w:rtl w:val="0"/>
        </w:rPr>
        <w:t xml:space="preserve">- Các nhóm đưa ra sản phẩm của mình</w:t>
      </w:r>
    </w:p>
    <w:p w:rsidR="00000000" w:rsidDel="00000000" w:rsidP="00000000" w:rsidRDefault="00000000" w:rsidRPr="00000000" w14:paraId="00000118">
      <w:pPr>
        <w:spacing w:line="240" w:lineRule="auto"/>
        <w:rPr>
          <w:b w:val="1"/>
          <w:i w:val="1"/>
        </w:rPr>
      </w:pPr>
      <w:r w:rsidDel="00000000" w:rsidR="00000000" w:rsidRPr="00000000">
        <w:rPr>
          <w:b w:val="1"/>
          <w:i w:val="1"/>
          <w:rtl w:val="0"/>
        </w:rPr>
        <w:t xml:space="preserve">Bước 4. Kết luận, nhận định </w:t>
      </w:r>
    </w:p>
    <w:p w:rsidR="00000000" w:rsidDel="00000000" w:rsidP="00000000" w:rsidRDefault="00000000" w:rsidRPr="00000000" w14:paraId="00000119">
      <w:pPr>
        <w:spacing w:line="240" w:lineRule="auto"/>
        <w:rPr/>
      </w:pPr>
      <w:r w:rsidDel="00000000" w:rsidR="00000000" w:rsidRPr="00000000">
        <w:rPr>
          <w:rtl w:val="0"/>
        </w:rPr>
        <w:t xml:space="preserve">- GV ghi nhận kết quả các nhóm làm đúng . </w:t>
      </w:r>
    </w:p>
    <w:p w:rsidR="00000000" w:rsidDel="00000000" w:rsidP="00000000" w:rsidRDefault="00000000" w:rsidRPr="00000000" w14:paraId="0000011A">
      <w:pPr>
        <w:spacing w:line="240" w:lineRule="auto"/>
        <w:rPr/>
      </w:pPr>
      <w:r w:rsidDel="00000000" w:rsidR="00000000" w:rsidRPr="00000000">
        <w:rPr>
          <w:rtl w:val="0"/>
        </w:rPr>
        <w:t xml:space="preserve">- Chiếu sản phẩm làm đúng để những nhóm chưa làm quan sát và lĩnh hội kiến thức.</w:t>
      </w:r>
    </w:p>
    <w:p w:rsidR="00000000" w:rsidDel="00000000" w:rsidP="00000000" w:rsidRDefault="00000000" w:rsidRPr="00000000" w14:paraId="0000011B">
      <w:pPr>
        <w:spacing w:line="240" w:lineRule="auto"/>
        <w:rPr/>
      </w:pPr>
      <w:r w:rsidDel="00000000" w:rsidR="00000000" w:rsidRPr="00000000">
        <w:rPr>
          <w:rtl w:val="0"/>
        </w:rPr>
        <w:t xml:space="preserve">1.</w:t>
      </w:r>
    </w:p>
    <w:p w:rsidR="00000000" w:rsidDel="00000000" w:rsidP="00000000" w:rsidRDefault="00000000" w:rsidRPr="00000000" w14:paraId="0000011C">
      <w:pPr>
        <w:spacing w:line="240" w:lineRule="auto"/>
        <w:rPr/>
      </w:pPr>
      <w:r w:rsidDel="00000000" w:rsidR="00000000" w:rsidRPr="00000000">
        <w:rPr>
          <w:rtl w:val="0"/>
        </w:rPr>
        <w:t xml:space="preserve">a) A.insert(1,1)</w:t>
      </w:r>
    </w:p>
    <w:p w:rsidR="00000000" w:rsidDel="00000000" w:rsidP="00000000" w:rsidRDefault="00000000" w:rsidRPr="00000000" w14:paraId="0000011D">
      <w:pPr>
        <w:spacing w:line="240" w:lineRule="auto"/>
        <w:rPr/>
      </w:pPr>
      <w:r w:rsidDel="00000000" w:rsidR="00000000" w:rsidRPr="00000000">
        <w:rPr>
          <w:rtl w:val="0"/>
        </w:rPr>
        <w:t xml:space="preserve">b) A.insert(4,3)</w:t>
      </w:r>
    </w:p>
    <w:p w:rsidR="00000000" w:rsidDel="00000000" w:rsidP="00000000" w:rsidRDefault="00000000" w:rsidRPr="00000000" w14:paraId="0000011E">
      <w:pPr>
        <w:spacing w:line="240" w:lineRule="auto"/>
        <w:rPr/>
      </w:pPr>
      <w:r w:rsidDel="00000000" w:rsidR="00000000" w:rsidRPr="00000000">
        <w:rPr>
          <w:rtl w:val="0"/>
        </w:rPr>
        <w:t xml:space="preserve">A. insert(5,4)</w:t>
      </w:r>
    </w:p>
    <w:p w:rsidR="00000000" w:rsidDel="00000000" w:rsidP="00000000" w:rsidRDefault="00000000" w:rsidRPr="00000000" w14:paraId="0000011F">
      <w:pPr>
        <w:spacing w:line="240" w:lineRule="auto"/>
        <w:rPr/>
      </w:pPr>
      <w:r w:rsidDel="00000000" w:rsidR="00000000" w:rsidRPr="00000000">
        <w:rPr>
          <w:rtl w:val="0"/>
        </w:rPr>
        <w:t xml:space="preserve">2.</w:t>
      </w:r>
    </w:p>
    <w:p w:rsidR="00000000" w:rsidDel="00000000" w:rsidP="00000000" w:rsidRDefault="00000000" w:rsidRPr="00000000" w14:paraId="00000120">
      <w:pPr>
        <w:spacing w:line="240" w:lineRule="auto"/>
        <w:rPr/>
      </w:pPr>
      <w:r w:rsidDel="00000000" w:rsidR="00000000" w:rsidRPr="00000000">
        <w:rPr>
          <w:rtl w:val="0"/>
        </w:rPr>
        <w:t xml:space="preserve"> a) Câu lệnh xóa như sau:</w:t>
      </w:r>
    </w:p>
    <w:p w:rsidR="00000000" w:rsidDel="00000000" w:rsidP="00000000" w:rsidRDefault="00000000" w:rsidRPr="00000000" w14:paraId="00000121">
      <w:pPr>
        <w:spacing w:line="240" w:lineRule="auto"/>
        <w:rPr/>
      </w:pPr>
      <w:r w:rsidDel="00000000" w:rsidR="00000000" w:rsidRPr="00000000">
        <w:rPr>
          <w:rtl w:val="0"/>
        </w:rPr>
        <w:t xml:space="preserve">if len(A)%2==1:</w:t>
      </w:r>
    </w:p>
    <w:p w:rsidR="00000000" w:rsidDel="00000000" w:rsidP="00000000" w:rsidRDefault="00000000" w:rsidRPr="00000000" w14:paraId="00000122">
      <w:pPr>
        <w:spacing w:line="240" w:lineRule="auto"/>
        <w:rPr/>
      </w:pPr>
      <w:r w:rsidDel="00000000" w:rsidR="00000000" w:rsidRPr="00000000">
        <w:rPr>
          <w:rtl w:val="0"/>
        </w:rPr>
        <w:t xml:space="preserve">del A[len(A)//2]</w:t>
      </w:r>
    </w:p>
    <w:p w:rsidR="00000000" w:rsidDel="00000000" w:rsidP="00000000" w:rsidRDefault="00000000" w:rsidRPr="00000000" w14:paraId="00000123">
      <w:pPr>
        <w:spacing w:line="240" w:lineRule="auto"/>
        <w:rPr/>
      </w:pPr>
      <w:r w:rsidDel="00000000" w:rsidR="00000000" w:rsidRPr="00000000">
        <w:rPr>
          <w:rtl w:val="0"/>
        </w:rPr>
        <w:t xml:space="preserve">c) Câu lệnh xóa như sau:</w:t>
      </w:r>
    </w:p>
    <w:p w:rsidR="00000000" w:rsidDel="00000000" w:rsidP="00000000" w:rsidRDefault="00000000" w:rsidRPr="00000000" w14:paraId="00000124">
      <w:pPr>
        <w:spacing w:line="240" w:lineRule="auto"/>
        <w:ind w:left="360" w:firstLine="0"/>
        <w:rPr/>
      </w:pPr>
      <w:r w:rsidDel="00000000" w:rsidR="00000000" w:rsidRPr="00000000">
        <w:rPr>
          <w:rtl w:val="0"/>
        </w:rPr>
        <w:t xml:space="preserve">if len(A)%2==0:</w:t>
      </w:r>
    </w:p>
    <w:p w:rsidR="00000000" w:rsidDel="00000000" w:rsidP="00000000" w:rsidRDefault="00000000" w:rsidRPr="00000000" w14:paraId="00000125">
      <w:pPr>
        <w:spacing w:line="240" w:lineRule="auto"/>
        <w:rPr/>
      </w:pPr>
      <w:r w:rsidDel="00000000" w:rsidR="00000000" w:rsidRPr="00000000">
        <w:rPr>
          <w:rtl w:val="0"/>
        </w:rPr>
        <w:t xml:space="preserve">del A[len(A)//2-1:len(A)//2+1]</w:t>
      </w:r>
    </w:p>
    <w:p w:rsidR="00000000" w:rsidDel="00000000" w:rsidP="00000000" w:rsidRDefault="00000000" w:rsidRPr="00000000" w14:paraId="00000126">
      <w:pPr>
        <w:spacing w:after="0" w:before="120" w:line="240" w:lineRule="auto"/>
        <w:rPr>
          <w:b w:val="1"/>
        </w:rPr>
      </w:pPr>
      <w:r w:rsidDel="00000000" w:rsidR="00000000" w:rsidRPr="00000000">
        <w:rPr>
          <w:b w:val="1"/>
          <w:rtl w:val="0"/>
        </w:rPr>
        <w:t xml:space="preserve">D. HOẠT ĐỘNG VẬN DỤNG (Thời gian 20 phút)</w:t>
      </w:r>
    </w:p>
    <w:p w:rsidR="00000000" w:rsidDel="00000000" w:rsidP="00000000" w:rsidRDefault="00000000" w:rsidRPr="00000000" w14:paraId="00000127">
      <w:pPr>
        <w:spacing w:after="0" w:line="240" w:lineRule="auto"/>
        <w:rPr>
          <w:b w:val="1"/>
        </w:rPr>
      </w:pPr>
      <w:r w:rsidDel="00000000" w:rsidR="00000000" w:rsidRPr="00000000">
        <w:rPr>
          <w:b w:val="1"/>
          <w:rtl w:val="0"/>
        </w:rPr>
        <w:t xml:space="preserve">a. Mục tiêu</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Viết được chương trình đơn giản.</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Sử dụng lệnh append để giải quyết một số bài tập kiểu danh sách .</w:t>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Sử dụng được toán tử in với danh sách.</w:t>
      </w:r>
    </w:p>
    <w:p w:rsidR="00000000" w:rsidDel="00000000" w:rsidP="00000000" w:rsidRDefault="00000000" w:rsidRPr="00000000" w14:paraId="0000012B">
      <w:pPr>
        <w:spacing w:after="0" w:line="240" w:lineRule="auto"/>
        <w:rPr>
          <w:b w:val="1"/>
        </w:rPr>
      </w:pPr>
      <w:r w:rsidDel="00000000" w:rsidR="00000000" w:rsidRPr="00000000">
        <w:rPr>
          <w:b w:val="1"/>
          <w:rtl w:val="0"/>
        </w:rPr>
        <w:t xml:space="preserve">b. Nội dung</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Giải quyết bài 1 trang 118- SGk.</w:t>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tab/>
        <w:t xml:space="preserve">- Giải quyết bài 2 trang 118- SGK</w:t>
      </w:r>
    </w:p>
    <w:p w:rsidR="00000000" w:rsidDel="00000000" w:rsidP="00000000" w:rsidRDefault="00000000" w:rsidRPr="00000000" w14:paraId="0000012E">
      <w:pPr>
        <w:spacing w:after="0" w:line="240" w:lineRule="auto"/>
        <w:rPr>
          <w:b w:val="1"/>
        </w:rPr>
      </w:pPr>
      <w:r w:rsidDel="00000000" w:rsidR="00000000" w:rsidRPr="00000000">
        <w:rPr>
          <w:b w:val="1"/>
          <w:rtl w:val="0"/>
        </w:rPr>
        <w:t xml:space="preserve">c. Sản phẩm</w:t>
      </w:r>
    </w:p>
    <w:p w:rsidR="00000000" w:rsidDel="00000000" w:rsidP="00000000" w:rsidRDefault="00000000" w:rsidRPr="00000000" w14:paraId="0000012F">
      <w:pPr>
        <w:spacing w:after="0" w:line="240" w:lineRule="auto"/>
        <w:rPr/>
      </w:pPr>
      <w:bookmarkStart w:colFirst="0" w:colLast="0" w:name="_heading=h.30j0zll" w:id="1"/>
      <w:bookmarkEnd w:id="1"/>
      <w:r w:rsidDel="00000000" w:rsidR="00000000" w:rsidRPr="00000000">
        <w:rPr>
          <w:rtl w:val="0"/>
        </w:rPr>
        <w:t xml:space="preserve">      - Chương trình chạy đúng theo yêu cầu.</w:t>
      </w:r>
    </w:p>
    <w:p w:rsidR="00000000" w:rsidDel="00000000" w:rsidP="00000000" w:rsidRDefault="00000000" w:rsidRPr="00000000" w14:paraId="00000130">
      <w:pPr>
        <w:spacing w:after="0" w:line="240" w:lineRule="auto"/>
        <w:rPr>
          <w:b w:val="1"/>
        </w:rPr>
      </w:pPr>
      <w:r w:rsidDel="00000000" w:rsidR="00000000" w:rsidRPr="00000000">
        <w:rPr>
          <w:b w:val="1"/>
          <w:rtl w:val="0"/>
        </w:rPr>
        <w:t xml:space="preserve">d. Tổ chức hoạt động</w:t>
      </w:r>
    </w:p>
    <w:p w:rsidR="00000000" w:rsidDel="00000000" w:rsidP="00000000" w:rsidRDefault="00000000" w:rsidRPr="00000000" w14:paraId="00000131">
      <w:pPr>
        <w:spacing w:line="240" w:lineRule="auto"/>
        <w:rPr>
          <w:b w:val="1"/>
          <w:i w:val="1"/>
        </w:rPr>
      </w:pPr>
      <w:r w:rsidDel="00000000" w:rsidR="00000000" w:rsidRPr="00000000">
        <w:rPr>
          <w:b w:val="1"/>
          <w:i w:val="1"/>
          <w:rtl w:val="0"/>
        </w:rPr>
        <w:t xml:space="preserve">Bước 1. Giao nhiệm vụ học tập</w:t>
      </w:r>
    </w:p>
    <w:p w:rsidR="00000000" w:rsidDel="00000000" w:rsidP="00000000" w:rsidRDefault="00000000" w:rsidRPr="00000000" w14:paraId="00000132">
      <w:pPr>
        <w:spacing w:line="240" w:lineRule="auto"/>
        <w:rPr/>
      </w:pPr>
      <w:r w:rsidDel="00000000" w:rsidR="00000000" w:rsidRPr="00000000">
        <w:rPr>
          <w:rtl w:val="0"/>
        </w:rPr>
        <w:t xml:space="preserve">- GV yêu cầu học sinh làm bài tập 1,2 SGK trang 118 ghi các sản phẩm vào vở bài tập </w:t>
      </w:r>
    </w:p>
    <w:p w:rsidR="00000000" w:rsidDel="00000000" w:rsidP="00000000" w:rsidRDefault="00000000" w:rsidRPr="00000000" w14:paraId="00000133">
      <w:pPr>
        <w:spacing w:line="240" w:lineRule="auto"/>
        <w:rPr/>
      </w:pPr>
      <w:r w:rsidDel="00000000" w:rsidR="00000000" w:rsidRPr="00000000">
        <w:rPr>
          <w:rtl w:val="0"/>
        </w:rPr>
        <w:t xml:space="preserve"> </w:t>
      </w:r>
      <w:r w:rsidDel="00000000" w:rsidR="00000000" w:rsidRPr="00000000">
        <w:rPr>
          <w:b w:val="1"/>
          <w:rtl w:val="0"/>
        </w:rPr>
        <w:t xml:space="preserve">Bài 1</w:t>
      </w:r>
      <w:r w:rsidDel="00000000" w:rsidR="00000000" w:rsidRPr="00000000">
        <w:rPr>
          <w:rtl w:val="0"/>
        </w:rPr>
        <w:t xml:space="preserve">: Viết chương trình nhập n từ bàn phím, tạo và in ra màn hình dãy số A bao gồm n số tự nhiên chẵn đầu tiên.</w:t>
      </w:r>
    </w:p>
    <w:p w:rsidR="00000000" w:rsidDel="00000000" w:rsidP="00000000" w:rsidRDefault="00000000" w:rsidRPr="00000000" w14:paraId="00000134">
      <w:pPr>
        <w:spacing w:line="240" w:lineRule="auto"/>
        <w:rPr/>
      </w:pPr>
      <w:r w:rsidDel="00000000" w:rsidR="00000000" w:rsidRPr="00000000">
        <w:rPr>
          <w:b w:val="1"/>
          <w:rtl w:val="0"/>
        </w:rPr>
        <w:t xml:space="preserve">Bài 2</w:t>
      </w:r>
      <w:r w:rsidDel="00000000" w:rsidR="00000000" w:rsidRPr="00000000">
        <w:rPr>
          <w:rtl w:val="0"/>
        </w:rPr>
        <w:t xml:space="preserve">: Dãy số Fibonacci được xác định như sau:</w:t>
      </w:r>
    </w:p>
    <w:p w:rsidR="00000000" w:rsidDel="00000000" w:rsidP="00000000" w:rsidRDefault="00000000" w:rsidRPr="00000000" w14:paraId="00000135">
      <w:pPr>
        <w:spacing w:line="240" w:lineRule="auto"/>
        <w:rPr/>
      </w:pPr>
      <w:r w:rsidDel="00000000" w:rsidR="00000000" w:rsidRPr="00000000">
        <w:rPr>
          <w:rtl w:val="0"/>
        </w:rPr>
        <w:t xml:space="preserve">F</w:t>
      </w:r>
      <w:r w:rsidDel="00000000" w:rsidR="00000000" w:rsidRPr="00000000">
        <w:rPr>
          <w:vertAlign w:val="subscript"/>
          <w:rtl w:val="0"/>
        </w:rPr>
        <w:t xml:space="preserve">0</w:t>
      </w:r>
      <w:r w:rsidDel="00000000" w:rsidR="00000000" w:rsidRPr="00000000">
        <w:rPr>
          <w:rtl w:val="0"/>
        </w:rPr>
        <w:t xml:space="preserve">= 0</w:t>
      </w:r>
    </w:p>
    <w:p w:rsidR="00000000" w:rsidDel="00000000" w:rsidP="00000000" w:rsidRDefault="00000000" w:rsidRPr="00000000" w14:paraId="00000136">
      <w:pPr>
        <w:spacing w:line="240" w:lineRule="auto"/>
        <w:rPr/>
      </w:pPr>
      <w:r w:rsidDel="00000000" w:rsidR="00000000" w:rsidRPr="00000000">
        <w:rPr>
          <w:rtl w:val="0"/>
        </w:rPr>
        <w:t xml:space="preserve">F</w:t>
      </w:r>
      <w:r w:rsidDel="00000000" w:rsidR="00000000" w:rsidRPr="00000000">
        <w:rPr>
          <w:vertAlign w:val="subscript"/>
          <w:rtl w:val="0"/>
        </w:rPr>
        <w:t xml:space="preserve">1</w:t>
      </w:r>
      <w:r w:rsidDel="00000000" w:rsidR="00000000" w:rsidRPr="00000000">
        <w:rPr>
          <w:rtl w:val="0"/>
        </w:rPr>
        <w:t xml:space="preserve">=1</w:t>
      </w:r>
    </w:p>
    <w:p w:rsidR="00000000" w:rsidDel="00000000" w:rsidP="00000000" w:rsidRDefault="00000000" w:rsidRPr="00000000" w14:paraId="00000137">
      <w:pPr>
        <w:spacing w:line="240" w:lineRule="auto"/>
        <w:rPr/>
      </w:pPr>
      <w:r w:rsidDel="00000000" w:rsidR="00000000" w:rsidRPr="00000000">
        <w:rPr>
          <w:rtl w:val="0"/>
        </w:rPr>
        <w:t xml:space="preserve">F</w:t>
      </w:r>
      <w:r w:rsidDel="00000000" w:rsidR="00000000" w:rsidRPr="00000000">
        <w:rPr>
          <w:vertAlign w:val="subscript"/>
          <w:rtl w:val="0"/>
        </w:rPr>
        <w:t xml:space="preserve">n</w:t>
      </w:r>
      <w:r w:rsidDel="00000000" w:rsidR="00000000" w:rsidRPr="00000000">
        <w:rPr>
          <w:rtl w:val="0"/>
        </w:rPr>
        <w:t xml:space="preserve">=F</w:t>
      </w:r>
      <w:r w:rsidDel="00000000" w:rsidR="00000000" w:rsidRPr="00000000">
        <w:rPr>
          <w:vertAlign w:val="subscript"/>
          <w:rtl w:val="0"/>
        </w:rPr>
        <w:t xml:space="preserve">n-1</w:t>
      </w:r>
      <w:r w:rsidDel="00000000" w:rsidR="00000000" w:rsidRPr="00000000">
        <w:rPr>
          <w:rtl w:val="0"/>
        </w:rPr>
        <w:t xml:space="preserve">+F</w:t>
      </w:r>
      <w:r w:rsidDel="00000000" w:rsidR="00000000" w:rsidRPr="00000000">
        <w:rPr>
          <w:vertAlign w:val="subscript"/>
          <w:rtl w:val="0"/>
        </w:rPr>
        <w:t xml:space="preserve">n-2</w:t>
      </w:r>
      <w:r w:rsidDel="00000000" w:rsidR="00000000" w:rsidRPr="00000000">
        <w:rPr>
          <w:rtl w:val="0"/>
        </w:rPr>
      </w:r>
    </w:p>
    <w:p w:rsidR="00000000" w:rsidDel="00000000" w:rsidP="00000000" w:rsidRDefault="00000000" w:rsidRPr="00000000" w14:paraId="00000138">
      <w:pPr>
        <w:spacing w:line="240" w:lineRule="auto"/>
        <w:rPr/>
      </w:pPr>
      <w:r w:rsidDel="00000000" w:rsidR="00000000" w:rsidRPr="00000000">
        <w:rPr>
          <w:rtl w:val="0"/>
        </w:rPr>
        <w:t xml:space="preserve">Viết chương trình nhập n từ bàn phím, tạo và in ra màn hình dãy số A bao gồm n số hạng đầu của dãy Fibonacci</w:t>
      </w:r>
    </w:p>
    <w:p w:rsidR="00000000" w:rsidDel="00000000" w:rsidP="00000000" w:rsidRDefault="00000000" w:rsidRPr="00000000" w14:paraId="00000139">
      <w:pPr>
        <w:spacing w:line="240" w:lineRule="auto"/>
        <w:rPr/>
      </w:pPr>
      <w:r w:rsidDel="00000000" w:rsidR="00000000" w:rsidRPr="00000000">
        <w:rPr>
          <w:rtl w:val="0"/>
        </w:rPr>
        <w:t xml:space="preserve">- Với bài tập 1: Có thể học sinh làm cách sau:</w:t>
      </w:r>
    </w:p>
    <w:p w:rsidR="00000000" w:rsidDel="00000000" w:rsidP="00000000" w:rsidRDefault="00000000" w:rsidRPr="00000000" w14:paraId="0000013A">
      <w:pPr>
        <w:spacing w:line="240" w:lineRule="auto"/>
        <w:rPr/>
      </w:pPr>
      <w:r w:rsidDel="00000000" w:rsidR="00000000" w:rsidRPr="00000000">
        <w:rPr>
          <w:rtl w:val="0"/>
        </w:rPr>
        <w:t xml:space="preserve">  n= int(iput(“Nhập số tự nhiên n:”))</w:t>
      </w:r>
    </w:p>
    <w:p w:rsidR="00000000" w:rsidDel="00000000" w:rsidP="00000000" w:rsidRDefault="00000000" w:rsidRPr="00000000" w14:paraId="0000013B">
      <w:pPr>
        <w:spacing w:line="240" w:lineRule="auto"/>
        <w:rPr/>
      </w:pPr>
      <w:r w:rsidDel="00000000" w:rsidR="00000000" w:rsidRPr="00000000">
        <w:rPr>
          <w:rtl w:val="0"/>
        </w:rPr>
        <w:t xml:space="preserve">  for i in range(0,n):</w:t>
      </w:r>
    </w:p>
    <w:p w:rsidR="00000000" w:rsidDel="00000000" w:rsidP="00000000" w:rsidRDefault="00000000" w:rsidRPr="00000000" w14:paraId="0000013C">
      <w:pPr>
        <w:spacing w:line="240" w:lineRule="auto"/>
        <w:rPr/>
      </w:pPr>
      <w:r w:rsidDel="00000000" w:rsidR="00000000" w:rsidRPr="00000000">
        <w:rPr>
          <w:rtl w:val="0"/>
        </w:rPr>
        <w:t xml:space="preserve">     if  i%2==0:</w:t>
      </w:r>
    </w:p>
    <w:p w:rsidR="00000000" w:rsidDel="00000000" w:rsidP="00000000" w:rsidRDefault="00000000" w:rsidRPr="00000000" w14:paraId="0000013D">
      <w:pPr>
        <w:spacing w:line="240" w:lineRule="auto"/>
        <w:rPr/>
      </w:pPr>
      <w:r w:rsidDel="00000000" w:rsidR="00000000" w:rsidRPr="00000000">
        <w:rPr>
          <w:rtl w:val="0"/>
        </w:rPr>
        <w:t xml:space="preserve">                print(i,end=" ")</w:t>
      </w:r>
    </w:p>
    <w:p w:rsidR="00000000" w:rsidDel="00000000" w:rsidP="00000000" w:rsidRDefault="00000000" w:rsidRPr="00000000" w14:paraId="0000013E">
      <w:pPr>
        <w:spacing w:line="240" w:lineRule="auto"/>
        <w:rPr/>
      </w:pPr>
      <w:r w:rsidDel="00000000" w:rsidR="00000000" w:rsidRPr="00000000">
        <w:rPr>
          <w:rtl w:val="0"/>
        </w:rPr>
        <w:t xml:space="preserve">- GV nhắc học sinh lệnh khởi tạo A=[] để sử dụng append</w:t>
      </w:r>
    </w:p>
    <w:p w:rsidR="00000000" w:rsidDel="00000000" w:rsidP="00000000" w:rsidRDefault="00000000" w:rsidRPr="00000000" w14:paraId="0000013F">
      <w:pPr>
        <w:spacing w:line="240" w:lineRule="auto"/>
        <w:rPr/>
      </w:pPr>
      <w:r w:rsidDel="00000000" w:rsidR="00000000" w:rsidRPr="00000000">
        <w:rPr>
          <w:rtl w:val="0"/>
        </w:rPr>
        <w:t xml:space="preserve">- Với bài tập 2: GV nhắc học sinh khởi tạo A=[0,1]</w:t>
      </w:r>
    </w:p>
    <w:p w:rsidR="00000000" w:rsidDel="00000000" w:rsidP="00000000" w:rsidRDefault="00000000" w:rsidRPr="00000000" w14:paraId="00000140">
      <w:pPr>
        <w:spacing w:line="240" w:lineRule="auto"/>
        <w:rPr>
          <w:b w:val="1"/>
          <w:i w:val="1"/>
        </w:rPr>
      </w:pPr>
      <w:r w:rsidDel="00000000" w:rsidR="00000000" w:rsidRPr="00000000">
        <w:rPr>
          <w:b w:val="1"/>
          <w:i w:val="1"/>
          <w:rtl w:val="0"/>
        </w:rPr>
        <w:t xml:space="preserve">Bước 2. Thực hiện nhiệm vụ</w:t>
      </w:r>
    </w:p>
    <w:p w:rsidR="00000000" w:rsidDel="00000000" w:rsidP="00000000" w:rsidRDefault="00000000" w:rsidRPr="00000000" w14:paraId="00000141">
      <w:pPr>
        <w:spacing w:line="240" w:lineRule="auto"/>
        <w:rPr/>
      </w:pPr>
      <w:r w:rsidDel="00000000" w:rsidR="00000000" w:rsidRPr="00000000">
        <w:rPr>
          <w:rtl w:val="0"/>
        </w:rPr>
        <w:t xml:space="preserve">- Soạn thảo chương trình ở nhà rồi thực hiện và kiểm tra tính đúng đắn của chương trình.</w:t>
      </w:r>
    </w:p>
    <w:p w:rsidR="00000000" w:rsidDel="00000000" w:rsidP="00000000" w:rsidRDefault="00000000" w:rsidRPr="00000000" w14:paraId="00000142">
      <w:pPr>
        <w:spacing w:line="240" w:lineRule="auto"/>
        <w:rPr>
          <w:b w:val="1"/>
          <w:i w:val="1"/>
        </w:rPr>
      </w:pPr>
      <w:r w:rsidDel="00000000" w:rsidR="00000000" w:rsidRPr="00000000">
        <w:rPr>
          <w:b w:val="1"/>
          <w:i w:val="1"/>
          <w:rtl w:val="0"/>
        </w:rPr>
        <w:t xml:space="preserve">Bước 3. Báo cáo, thảo luận</w:t>
      </w:r>
    </w:p>
    <w:p w:rsidR="00000000" w:rsidDel="00000000" w:rsidP="00000000" w:rsidRDefault="00000000" w:rsidRPr="00000000" w14:paraId="00000143">
      <w:pPr>
        <w:spacing w:line="240" w:lineRule="auto"/>
        <w:rPr/>
      </w:pPr>
      <w:r w:rsidDel="00000000" w:rsidR="00000000" w:rsidRPr="00000000">
        <w:rPr>
          <w:rtl w:val="0"/>
        </w:rPr>
        <w:t xml:space="preserve">- Trình bày sản phẩm của mình để GV kiểm tra vào tiết tiếp theo</w:t>
      </w:r>
    </w:p>
    <w:p w:rsidR="00000000" w:rsidDel="00000000" w:rsidP="00000000" w:rsidRDefault="00000000" w:rsidRPr="00000000" w14:paraId="00000144">
      <w:pPr>
        <w:spacing w:line="240" w:lineRule="auto"/>
        <w:rPr>
          <w:b w:val="1"/>
          <w:i w:val="1"/>
        </w:rPr>
      </w:pPr>
      <w:r w:rsidDel="00000000" w:rsidR="00000000" w:rsidRPr="00000000">
        <w:rPr>
          <w:b w:val="1"/>
          <w:i w:val="1"/>
          <w:rtl w:val="0"/>
        </w:rPr>
        <w:t xml:space="preserve">Bước 4. Kết luận, nhận định </w:t>
      </w:r>
    </w:p>
    <w:p w:rsidR="00000000" w:rsidDel="00000000" w:rsidP="00000000" w:rsidRDefault="00000000" w:rsidRPr="00000000" w14:paraId="00000145">
      <w:pPr>
        <w:spacing w:line="240" w:lineRule="auto"/>
        <w:rPr/>
      </w:pPr>
      <w:r w:rsidDel="00000000" w:rsidR="00000000" w:rsidRPr="00000000">
        <w:rPr>
          <w:rtl w:val="0"/>
        </w:rPr>
        <w:t xml:space="preserve">- GV ghi nhận kết quả đúng của các nhóm và thời gian thực hiện sản phẩm </w:t>
      </w:r>
    </w:p>
    <w:p w:rsidR="00000000" w:rsidDel="00000000" w:rsidP="00000000" w:rsidRDefault="00000000" w:rsidRPr="00000000" w14:paraId="00000146">
      <w:pPr>
        <w:shd w:fill="ffffff" w:val="clear"/>
        <w:spacing w:line="240" w:lineRule="auto"/>
        <w:rPr/>
      </w:pPr>
      <w:r w:rsidDel="00000000" w:rsidR="00000000" w:rsidRPr="00000000">
        <w:rPr>
          <w:rtl w:val="0"/>
        </w:rPr>
        <w:t xml:space="preserve">Sản phẩm bài 1:</w:t>
      </w:r>
    </w:p>
    <w:p w:rsidR="00000000" w:rsidDel="00000000" w:rsidP="00000000" w:rsidRDefault="00000000" w:rsidRPr="00000000" w14:paraId="00000147">
      <w:pPr>
        <w:shd w:fill="ffffff" w:val="clear"/>
        <w:spacing w:line="240" w:lineRule="auto"/>
        <w:rPr/>
      </w:pPr>
      <w:r w:rsidDel="00000000" w:rsidR="00000000" w:rsidRPr="00000000">
        <w:rPr>
          <w:rtl w:val="0"/>
        </w:rPr>
        <w:t xml:space="preserve">1.Chương trình như sau:</w:t>
      </w:r>
    </w:p>
    <w:p w:rsidR="00000000" w:rsidDel="00000000" w:rsidP="00000000" w:rsidRDefault="00000000" w:rsidRPr="00000000" w14:paraId="00000148">
      <w:pPr>
        <w:shd w:fill="ffffff" w:val="clear"/>
        <w:spacing w:line="240" w:lineRule="auto"/>
        <w:rPr/>
      </w:pPr>
      <w:r w:rsidDel="00000000" w:rsidR="00000000" w:rsidRPr="00000000">
        <w:rPr>
          <w:rtl w:val="0"/>
        </w:rPr>
        <w:t xml:space="preserve">n= int(input("Nhập số tự nhiên n:"))</w:t>
      </w:r>
    </w:p>
    <w:p w:rsidR="00000000" w:rsidDel="00000000" w:rsidP="00000000" w:rsidRDefault="00000000" w:rsidRPr="00000000" w14:paraId="00000149">
      <w:pPr>
        <w:shd w:fill="ffffff" w:val="clear"/>
        <w:spacing w:line="240" w:lineRule="auto"/>
        <w:rPr/>
      </w:pPr>
      <w:r w:rsidDel="00000000" w:rsidR="00000000" w:rsidRPr="00000000">
        <w:rPr>
          <w:rtl w:val="0"/>
        </w:rPr>
        <w:t xml:space="preserve">A=[]</w:t>
      </w:r>
    </w:p>
    <w:p w:rsidR="00000000" w:rsidDel="00000000" w:rsidP="00000000" w:rsidRDefault="00000000" w:rsidRPr="00000000" w14:paraId="0000014A">
      <w:pPr>
        <w:shd w:fill="ffffff" w:val="clear"/>
        <w:spacing w:line="240" w:lineRule="auto"/>
        <w:rPr/>
      </w:pPr>
      <w:r w:rsidDel="00000000" w:rsidR="00000000" w:rsidRPr="00000000">
        <w:rPr>
          <w:rtl w:val="0"/>
        </w:rPr>
        <w:t xml:space="preserve">for i in range(n):</w:t>
      </w:r>
    </w:p>
    <w:p w:rsidR="00000000" w:rsidDel="00000000" w:rsidP="00000000" w:rsidRDefault="00000000" w:rsidRPr="00000000" w14:paraId="0000014B">
      <w:pPr>
        <w:shd w:fill="ffffff" w:val="clear"/>
        <w:spacing w:line="240" w:lineRule="auto"/>
        <w:rPr/>
      </w:pPr>
      <w:r w:rsidDel="00000000" w:rsidR="00000000" w:rsidRPr="00000000">
        <w:rPr>
          <w:rtl w:val="0"/>
        </w:rPr>
        <w:t xml:space="preserve">    A.append(2*i)</w:t>
      </w:r>
    </w:p>
    <w:p w:rsidR="00000000" w:rsidDel="00000000" w:rsidP="00000000" w:rsidRDefault="00000000" w:rsidRPr="00000000" w14:paraId="0000014C">
      <w:pPr>
        <w:spacing w:line="240" w:lineRule="auto"/>
        <w:rPr/>
      </w:pPr>
      <w:r w:rsidDel="00000000" w:rsidR="00000000" w:rsidRPr="00000000">
        <w:rPr>
          <w:rtl w:val="0"/>
        </w:rPr>
        <w:t xml:space="preserve">2.Chương trình như sau:</w:t>
      </w:r>
    </w:p>
    <w:p w:rsidR="00000000" w:rsidDel="00000000" w:rsidP="00000000" w:rsidRDefault="00000000" w:rsidRPr="00000000" w14:paraId="0000014D">
      <w:pPr>
        <w:spacing w:line="240" w:lineRule="auto"/>
        <w:ind w:left="360" w:firstLine="0"/>
        <w:rPr/>
      </w:pPr>
      <w:r w:rsidDel="00000000" w:rsidR="00000000" w:rsidRPr="00000000">
        <w:rPr>
          <w:rtl w:val="0"/>
        </w:rPr>
        <w:t xml:space="preserve">n= int(input("Nhập số tự nhiên n&gt;1:"))</w:t>
      </w:r>
    </w:p>
    <w:p w:rsidR="00000000" w:rsidDel="00000000" w:rsidP="00000000" w:rsidRDefault="00000000" w:rsidRPr="00000000" w14:paraId="0000014E">
      <w:pPr>
        <w:spacing w:line="240" w:lineRule="auto"/>
        <w:ind w:left="360" w:firstLine="0"/>
        <w:rPr/>
      </w:pPr>
      <w:r w:rsidDel="00000000" w:rsidR="00000000" w:rsidRPr="00000000">
        <w:rPr>
          <w:rtl w:val="0"/>
        </w:rPr>
        <w:t xml:space="preserve">A=[0,1]</w:t>
      </w:r>
    </w:p>
    <w:p w:rsidR="00000000" w:rsidDel="00000000" w:rsidP="00000000" w:rsidRDefault="00000000" w:rsidRPr="00000000" w14:paraId="0000014F">
      <w:pPr>
        <w:spacing w:line="240" w:lineRule="auto"/>
        <w:ind w:left="360" w:firstLine="0"/>
        <w:rPr/>
      </w:pPr>
      <w:r w:rsidDel="00000000" w:rsidR="00000000" w:rsidRPr="00000000">
        <w:rPr>
          <w:rtl w:val="0"/>
        </w:rPr>
        <w:t xml:space="preserve">for k in range(2,n):</w:t>
      </w:r>
    </w:p>
    <w:p w:rsidR="00000000" w:rsidDel="00000000" w:rsidP="00000000" w:rsidRDefault="00000000" w:rsidRPr="00000000" w14:paraId="00000150">
      <w:pPr>
        <w:spacing w:line="240" w:lineRule="auto"/>
        <w:ind w:left="360" w:firstLine="0"/>
        <w:rPr/>
      </w:pPr>
      <w:r w:rsidDel="00000000" w:rsidR="00000000" w:rsidRPr="00000000">
        <w:rPr>
          <w:rtl w:val="0"/>
        </w:rPr>
        <w:t xml:space="preserve">    A.append(A[k-1]+A[k-2])</w:t>
      </w:r>
    </w:p>
    <w:p w:rsidR="00000000" w:rsidDel="00000000" w:rsidP="00000000" w:rsidRDefault="00000000" w:rsidRPr="00000000" w14:paraId="00000151">
      <w:pPr>
        <w:spacing w:line="240" w:lineRule="auto"/>
        <w:rPr/>
      </w:pPr>
      <w:r w:rsidDel="00000000" w:rsidR="00000000" w:rsidRPr="00000000">
        <w:rPr>
          <w:rtl w:val="0"/>
        </w:rPr>
        <w:t xml:space="preserve">for x in A:</w:t>
      </w:r>
    </w:p>
    <w:p w:rsidR="00000000" w:rsidDel="00000000" w:rsidP="00000000" w:rsidRDefault="00000000" w:rsidRPr="00000000" w14:paraId="00000152">
      <w:pPr>
        <w:spacing w:line="240" w:lineRule="auto"/>
        <w:rPr/>
      </w:pPr>
      <w:r w:rsidDel="00000000" w:rsidR="00000000" w:rsidRPr="00000000">
        <w:rPr>
          <w:rtl w:val="0"/>
        </w:rPr>
        <w:t xml:space="preserve">        print(x,end=" ")</w:t>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pos="425"/>
          <w:tab w:val="left" w:pos="851"/>
          <w:tab w:val="left" w:pos="1276"/>
        </w:tabs>
        <w:spacing w:after="0" w:line="240" w:lineRule="auto"/>
        <w:rPr/>
      </w:pPr>
      <w:r w:rsidDel="00000000" w:rsidR="00000000" w:rsidRPr="00000000">
        <w:rPr>
          <w:rtl w:val="0"/>
        </w:rPr>
      </w:r>
    </w:p>
    <w:p w:rsidR="00000000" w:rsidDel="00000000" w:rsidP="00000000" w:rsidRDefault="00000000" w:rsidRPr="00000000" w14:paraId="00000155">
      <w:pPr>
        <w:spacing w:after="160" w:line="240" w:lineRule="auto"/>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56">
      <w:pPr>
        <w:spacing w:after="0" w:line="240" w:lineRule="auto"/>
        <w:rPr>
          <w:b w:val="1"/>
        </w:rPr>
      </w:pPr>
      <w:r w:rsidDel="00000000" w:rsidR="00000000" w:rsidRPr="00000000">
        <w:rPr>
          <w:rtl w:val="0"/>
        </w:rPr>
      </w:r>
    </w:p>
    <w:p w:rsidR="00000000" w:rsidDel="00000000" w:rsidP="00000000" w:rsidRDefault="00000000" w:rsidRPr="00000000" w14:paraId="00000157">
      <w:pPr>
        <w:spacing w:after="0" w:line="240" w:lineRule="auto"/>
        <w:rPr>
          <w:b w:val="1"/>
        </w:rPr>
      </w:pPr>
      <w:r w:rsidDel="00000000" w:rsidR="00000000" w:rsidRPr="00000000">
        <w:rPr>
          <w:rtl w:val="0"/>
        </w:rPr>
      </w:r>
    </w:p>
    <w:p w:rsidR="00000000" w:rsidDel="00000000" w:rsidP="00000000" w:rsidRDefault="00000000" w:rsidRPr="00000000" w14:paraId="00000158">
      <w:pPr>
        <w:spacing w:after="0" w:line="240" w:lineRule="auto"/>
        <w:rPr/>
      </w:pPr>
      <w:r w:rsidDel="00000000" w:rsidR="00000000" w:rsidRPr="00000000">
        <w:rPr>
          <w:rtl w:val="0"/>
        </w:rPr>
      </w:r>
    </w:p>
    <w:sectPr>
      <w:headerReference r:id="rId8" w:type="first"/>
      <w:headerReference r:id="rId9" w:type="even"/>
      <w:footerReference r:id="rId10" w:type="first"/>
      <w:footerReference r:id="rId11" w:type="even"/>
      <w:pgSz w:h="16840" w:w="11907" w:orient="portrait"/>
      <w:pgMar w:bottom="1134" w:top="1134" w:left="1701" w:right="1134" w:header="34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ahoma">
    <w:embedRegular w:fontKey="{00000000-0000-0000-0000-000000000000}" r:id="rId1" w:subsetted="0"/>
    <w:embedBold w:fontKey="{00000000-0000-0000-0000-000000000000}" r:id="rId2" w:subsetted="0"/>
  </w:font>
  <w:font w:name="Noto Sans Symbols"/>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59"/>
    <w:rsid w:val="001455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EB31C5"/>
    <w:pPr>
      <w:ind w:left="720"/>
      <w:contextualSpacing w:val="1"/>
    </w:pPr>
  </w:style>
  <w:style w:type="paragraph" w:styleId="Header">
    <w:name w:val="header"/>
    <w:basedOn w:val="Normal"/>
    <w:link w:val="HeaderChar"/>
    <w:uiPriority w:val="99"/>
    <w:unhideWhenUsed w:val="1"/>
    <w:rsid w:val="009324F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324F8"/>
  </w:style>
  <w:style w:type="paragraph" w:styleId="Footer">
    <w:name w:val="footer"/>
    <w:basedOn w:val="Normal"/>
    <w:link w:val="FooterChar"/>
    <w:uiPriority w:val="99"/>
    <w:unhideWhenUsed w:val="1"/>
    <w:qFormat w:val="1"/>
    <w:rsid w:val="009324F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324F8"/>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aliases w:val="Normal (Web) Char"/>
    <w:basedOn w:val="Normal"/>
    <w:uiPriority w:val="99"/>
    <w:unhideWhenUsed w:val="1"/>
    <w:rsid w:val="00C55FC0"/>
    <w:pPr>
      <w:spacing w:after="100" w:afterAutospacing="1" w:before="100" w:beforeAutospacing="1" w:line="240" w:lineRule="auto"/>
    </w:pPr>
    <w:rPr>
      <w:sz w:val="24"/>
      <w:szCs w:val="24"/>
    </w:rPr>
  </w:style>
  <w:style w:type="character" w:styleId="ListParagraphChar" w:customStyle="1">
    <w:name w:val="List Paragraph Char"/>
    <w:link w:val="ListParagraph"/>
    <w:uiPriority w:val="1"/>
    <w:locked w:val="1"/>
    <w:rsid w:val="00F35E31"/>
  </w:style>
  <w:style w:type="character" w:styleId="Strong">
    <w:name w:val="Strong"/>
    <w:basedOn w:val="DefaultParagraphFont"/>
    <w:uiPriority w:val="22"/>
    <w:qFormat w:val="1"/>
    <w:rsid w:val="00323D7C"/>
    <w:rPr>
      <w:b w:val="1"/>
      <w:bCs w:val="1"/>
    </w:rPr>
  </w:style>
  <w:style w:type="paragraph" w:styleId="NoSpacing">
    <w:name w:val="No Spacing"/>
    <w:uiPriority w:val="1"/>
    <w:qFormat w:val="1"/>
    <w:rsid w:val="00854A51"/>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ys8GHQIbr5Evck6bJ4vTT0l3A==">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2022-07-03T03:17:00Z</dcterms:created>
  <dc:creator>Tran Thi Kim Loan</dc:creator>
</cp:coreProperties>
</file>