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11E8C" w14:textId="77777777" w:rsidR="001564B4" w:rsidRPr="001564B4" w:rsidRDefault="001564B4" w:rsidP="001564B4">
      <w:pPr>
        <w:jc w:val="center"/>
        <w:rPr>
          <w:b/>
          <w:color w:val="FF0000"/>
          <w:lang w:val="en-US"/>
        </w:rPr>
      </w:pPr>
      <w:r w:rsidRPr="001564B4">
        <w:rPr>
          <w:b/>
          <w:color w:val="FF0000"/>
          <w:lang w:val="en-US"/>
        </w:rPr>
        <w:t>ĐỀ DỰ ĐOÁN ĐẶC BIỆT</w:t>
      </w:r>
    </w:p>
    <w:p w14:paraId="31FC68B3" w14:textId="5AC7A0BB" w:rsidR="0069785B" w:rsidRPr="001564B4" w:rsidRDefault="001564B4" w:rsidP="001564B4">
      <w:pPr>
        <w:jc w:val="center"/>
        <w:rPr>
          <w:color w:val="FF0000"/>
          <w:lang w:val="en-US"/>
        </w:rPr>
      </w:pPr>
      <w:r w:rsidRPr="001564B4">
        <w:rPr>
          <w:b/>
          <w:color w:val="FF0000"/>
          <w:lang w:val="en-US"/>
        </w:rPr>
        <w:t>PHÁT TRIỂN ĐỀ MINH HỌA 2025: ĐỀ SỐ 18</w:t>
      </w:r>
    </w:p>
    <w:p w14:paraId="11E90773" w14:textId="77777777" w:rsidR="001564B4" w:rsidRPr="001564B4" w:rsidRDefault="001564B4" w:rsidP="001564B4">
      <w:pPr>
        <w:rPr>
          <w:b/>
          <w:bCs/>
          <w:i/>
          <w:iCs/>
          <w:lang w:val="en-US"/>
        </w:rPr>
      </w:pPr>
      <w:r w:rsidRPr="001564B4">
        <w:rPr>
          <w:b/>
          <w:bCs/>
          <w:i/>
          <w:iCs/>
          <w:lang w:val="en-US"/>
        </w:rPr>
        <w:t>Read the following blog post and mark the letter A, B, C, or D to indicate the correct option that best fits each of the numbered blanks from 1 to 6.</w:t>
      </w:r>
    </w:p>
    <w:tbl>
      <w:tblPr>
        <w:tblStyle w:val="TableGrid"/>
        <w:tblW w:w="5000" w:type="pct"/>
        <w:tblLook w:val="01E0" w:firstRow="1" w:lastRow="1" w:firstColumn="1" w:lastColumn="1" w:noHBand="0" w:noVBand="0"/>
      </w:tblPr>
      <w:tblGrid>
        <w:gridCol w:w="10472"/>
      </w:tblGrid>
      <w:tr w:rsidR="001564B4" w:rsidRPr="001564B4" w14:paraId="2D3214A6" w14:textId="77777777" w:rsidTr="001564B4">
        <w:tc>
          <w:tcPr>
            <w:tcW w:w="5000" w:type="pct"/>
          </w:tcPr>
          <w:p w14:paraId="33CF869E" w14:textId="77777777" w:rsidR="001564B4" w:rsidRPr="001564B4" w:rsidRDefault="001564B4" w:rsidP="001564B4">
            <w:pPr>
              <w:ind w:firstLine="456"/>
              <w:rPr>
                <w:lang w:val="en-US"/>
              </w:rPr>
            </w:pPr>
            <w:r w:rsidRPr="001564B4">
              <w:rPr>
                <w:lang w:val="en-US"/>
              </w:rPr>
              <w:t xml:space="preserve">My favourite film from the last few years is </w:t>
            </w:r>
            <w:r w:rsidRPr="001564B4">
              <w:rPr>
                <w:i/>
                <w:lang w:val="en-US"/>
              </w:rPr>
              <w:t>About Time</w:t>
            </w:r>
            <w:r w:rsidRPr="001564B4">
              <w:rPr>
                <w:lang w:val="en-US"/>
              </w:rPr>
              <w:t xml:space="preserve">. It’s a British film </w:t>
            </w:r>
            <w:r w:rsidRPr="001564B4">
              <w:rPr>
                <w:b/>
                <w:lang w:val="en-US"/>
              </w:rPr>
              <w:t xml:space="preserve">(1) </w:t>
            </w:r>
            <w:r w:rsidRPr="001564B4">
              <w:rPr>
                <w:lang w:val="en-US"/>
              </w:rPr>
              <w:t xml:space="preserve">_______ by Richard Curtis and stars Bill Nighy and Rachel McAdams. It </w:t>
            </w:r>
            <w:r w:rsidRPr="001564B4">
              <w:rPr>
                <w:b/>
                <w:lang w:val="en-US"/>
              </w:rPr>
              <w:t xml:space="preserve">(2) </w:t>
            </w:r>
            <w:r w:rsidRPr="001564B4">
              <w:rPr>
                <w:lang w:val="en-US"/>
              </w:rPr>
              <w:t>_______ in 2013. I saw it at the cinema, but you can get the DVD or watch it online today.</w:t>
            </w:r>
          </w:p>
          <w:p w14:paraId="3B6C2BF2" w14:textId="6C24F581" w:rsidR="001564B4" w:rsidRPr="001564B4" w:rsidRDefault="001564B4" w:rsidP="001564B4">
            <w:pPr>
              <w:ind w:firstLine="456"/>
              <w:rPr>
                <w:lang w:val="en-US"/>
              </w:rPr>
            </w:pPr>
            <w:r w:rsidRPr="001564B4">
              <w:rPr>
                <w:i/>
                <w:lang w:val="en-US"/>
              </w:rPr>
              <w:t xml:space="preserve">About Time </w:t>
            </w:r>
            <w:r w:rsidRPr="001564B4">
              <w:rPr>
                <w:lang w:val="en-US"/>
              </w:rPr>
              <w:t xml:space="preserve">is a romantic comedy, like Richard Curtis’ </w:t>
            </w:r>
            <w:r w:rsidRPr="001564B4">
              <w:rPr>
                <w:b/>
                <w:lang w:val="en-US"/>
              </w:rPr>
              <w:t xml:space="preserve">(3) </w:t>
            </w:r>
            <w:r w:rsidRPr="001564B4">
              <w:rPr>
                <w:lang w:val="en-US"/>
              </w:rPr>
              <w:t xml:space="preserve">_______ famous films – Notting Hill and Love Actually. It’s about a young man who can travel back in time and try to change what happens in his life. His ability to travel through time causes a large </w:t>
            </w:r>
            <w:r w:rsidRPr="001564B4">
              <w:rPr>
                <w:b/>
                <w:lang w:val="en-US"/>
              </w:rPr>
              <w:t>(4)</w:t>
            </w:r>
            <w:r w:rsidRPr="001564B4">
              <w:rPr>
                <w:lang w:val="en-US"/>
              </w:rPr>
              <w:t xml:space="preserve"> _______ of problems and of course he makes lots of mistakes. However, in the end he meets and falls in love with a beautiful girl.</w:t>
            </w:r>
          </w:p>
          <w:p w14:paraId="3FDEC6DE" w14:textId="77777777" w:rsidR="001564B4" w:rsidRPr="001564B4" w:rsidRDefault="001564B4" w:rsidP="001564B4">
            <w:pPr>
              <w:ind w:firstLine="456"/>
              <w:rPr>
                <w:lang w:val="en-US"/>
              </w:rPr>
            </w:pPr>
            <w:r w:rsidRPr="001564B4">
              <w:rPr>
                <w:lang w:val="en-US"/>
              </w:rPr>
              <w:t xml:space="preserve">Personally, I love this film because it’s clever, and it made me laugh and cry! It teaches us how to be happy with our lives even when things go wrong. I think the music in it is fantastic, too. It also shows us a lot of </w:t>
            </w:r>
            <w:r w:rsidRPr="001564B4">
              <w:rPr>
                <w:b/>
                <w:lang w:val="en-US"/>
              </w:rPr>
              <w:t xml:space="preserve">(5) </w:t>
            </w:r>
            <w:r w:rsidRPr="001564B4">
              <w:rPr>
                <w:lang w:val="en-US"/>
              </w:rPr>
              <w:t xml:space="preserve">_______ in London, including a restaurant where you eat in complete darkness! In my opinion, it’s good for a film to be both </w:t>
            </w:r>
            <w:r w:rsidRPr="001564B4">
              <w:rPr>
                <w:b/>
                <w:lang w:val="en-US"/>
              </w:rPr>
              <w:t xml:space="preserve">(6) </w:t>
            </w:r>
            <w:r w:rsidRPr="001564B4">
              <w:rPr>
                <w:lang w:val="en-US"/>
              </w:rPr>
              <w:t xml:space="preserve">_______ and informative. I would recommend </w:t>
            </w:r>
            <w:r w:rsidRPr="001564B4">
              <w:rPr>
                <w:i/>
                <w:lang w:val="en-US"/>
              </w:rPr>
              <w:t xml:space="preserve">About Time </w:t>
            </w:r>
            <w:r w:rsidRPr="001564B4">
              <w:rPr>
                <w:lang w:val="en-US"/>
              </w:rPr>
              <w:t>to everyone.</w:t>
            </w:r>
          </w:p>
          <w:p w14:paraId="60801853" w14:textId="77777777" w:rsidR="001564B4" w:rsidRPr="001564B4" w:rsidRDefault="001564B4" w:rsidP="001564B4">
            <w:pPr>
              <w:jc w:val="right"/>
              <w:rPr>
                <w:lang w:val="en-US"/>
              </w:rPr>
            </w:pPr>
            <w:r w:rsidRPr="001564B4">
              <w:rPr>
                <w:lang w:val="en-US"/>
              </w:rPr>
              <w:t xml:space="preserve">(Adapted from </w:t>
            </w:r>
            <w:r w:rsidRPr="001564B4">
              <w:rPr>
                <w:i/>
                <w:lang w:val="en-US"/>
              </w:rPr>
              <w:t>Gateway</w:t>
            </w:r>
            <w:r w:rsidRPr="001564B4">
              <w:rPr>
                <w:lang w:val="en-US"/>
              </w:rPr>
              <w:t>)</w:t>
            </w:r>
          </w:p>
        </w:tc>
      </w:tr>
    </w:tbl>
    <w:p w14:paraId="754EFEBD" w14:textId="77777777" w:rsidR="001564B4" w:rsidRPr="001564B4" w:rsidRDefault="001564B4" w:rsidP="001564B4">
      <w:pPr>
        <w:tabs>
          <w:tab w:val="left" w:pos="3402"/>
          <w:tab w:val="left" w:pos="5670"/>
          <w:tab w:val="left" w:pos="7938"/>
        </w:tabs>
        <w:rPr>
          <w:lang w:val="en-US"/>
        </w:rPr>
      </w:pPr>
      <w:r w:rsidRPr="001564B4">
        <w:rPr>
          <w:b/>
          <w:lang w:val="en-US"/>
        </w:rPr>
        <w:t xml:space="preserve">Question 1. A. </w:t>
      </w:r>
      <w:r w:rsidRPr="001564B4">
        <w:rPr>
          <w:lang w:val="en-US"/>
        </w:rPr>
        <w:t>directing</w:t>
      </w:r>
      <w:r w:rsidRPr="001564B4">
        <w:rPr>
          <w:lang w:val="en-US"/>
        </w:rPr>
        <w:tab/>
      </w:r>
      <w:r w:rsidRPr="001564B4">
        <w:rPr>
          <w:b/>
          <w:lang w:val="en-US"/>
        </w:rPr>
        <w:t xml:space="preserve">B. </w:t>
      </w:r>
      <w:r w:rsidRPr="001564B4">
        <w:rPr>
          <w:lang w:val="en-US"/>
        </w:rPr>
        <w:t>directed</w:t>
      </w:r>
      <w:r w:rsidRPr="001564B4">
        <w:rPr>
          <w:lang w:val="en-US"/>
        </w:rPr>
        <w:tab/>
      </w:r>
      <w:r w:rsidRPr="001564B4">
        <w:rPr>
          <w:b/>
          <w:lang w:val="en-US"/>
        </w:rPr>
        <w:t xml:space="preserve">C. </w:t>
      </w:r>
      <w:r w:rsidRPr="001564B4">
        <w:rPr>
          <w:lang w:val="en-US"/>
        </w:rPr>
        <w:t>that directs</w:t>
      </w:r>
      <w:r w:rsidRPr="001564B4">
        <w:rPr>
          <w:lang w:val="en-US"/>
        </w:rPr>
        <w:tab/>
      </w:r>
      <w:r w:rsidRPr="001564B4">
        <w:rPr>
          <w:b/>
          <w:lang w:val="en-US"/>
        </w:rPr>
        <w:t xml:space="preserve">D. </w:t>
      </w:r>
      <w:r w:rsidRPr="001564B4">
        <w:rPr>
          <w:lang w:val="en-US"/>
        </w:rPr>
        <w:t>to direct</w:t>
      </w:r>
    </w:p>
    <w:p w14:paraId="728FA213" w14:textId="77777777" w:rsidR="001564B4" w:rsidRPr="001564B4" w:rsidRDefault="001564B4" w:rsidP="001564B4">
      <w:pPr>
        <w:tabs>
          <w:tab w:val="left" w:pos="3402"/>
          <w:tab w:val="left" w:pos="5670"/>
          <w:tab w:val="left" w:pos="7938"/>
        </w:tabs>
        <w:rPr>
          <w:lang w:val="en-US"/>
        </w:rPr>
      </w:pPr>
      <w:r w:rsidRPr="001564B4">
        <w:rPr>
          <w:b/>
          <w:lang w:val="en-US"/>
        </w:rPr>
        <w:t xml:space="preserve">Question 2. A. </w:t>
      </w:r>
      <w:r w:rsidRPr="001564B4">
        <w:rPr>
          <w:lang w:val="en-US"/>
        </w:rPr>
        <w:t>made out</w:t>
      </w:r>
      <w:r w:rsidRPr="001564B4">
        <w:rPr>
          <w:lang w:val="en-US"/>
        </w:rPr>
        <w:tab/>
      </w:r>
      <w:r w:rsidRPr="001564B4">
        <w:rPr>
          <w:b/>
          <w:lang w:val="en-US"/>
        </w:rPr>
        <w:t xml:space="preserve">B. </w:t>
      </w:r>
      <w:r w:rsidRPr="001564B4">
        <w:rPr>
          <w:lang w:val="en-US"/>
        </w:rPr>
        <w:t>put out</w:t>
      </w:r>
      <w:r w:rsidRPr="001564B4">
        <w:rPr>
          <w:lang w:val="en-US"/>
        </w:rPr>
        <w:tab/>
      </w:r>
      <w:r w:rsidRPr="001564B4">
        <w:rPr>
          <w:b/>
          <w:lang w:val="en-US"/>
        </w:rPr>
        <w:t xml:space="preserve">C. </w:t>
      </w:r>
      <w:r w:rsidRPr="001564B4">
        <w:rPr>
          <w:lang w:val="en-US"/>
        </w:rPr>
        <w:t>took out</w:t>
      </w:r>
      <w:r w:rsidRPr="001564B4">
        <w:rPr>
          <w:lang w:val="en-US"/>
        </w:rPr>
        <w:tab/>
      </w:r>
      <w:r w:rsidRPr="001564B4">
        <w:rPr>
          <w:b/>
          <w:lang w:val="en-US"/>
        </w:rPr>
        <w:t xml:space="preserve">D. </w:t>
      </w:r>
      <w:r w:rsidRPr="001564B4">
        <w:rPr>
          <w:lang w:val="en-US"/>
        </w:rPr>
        <w:t>came out</w:t>
      </w:r>
    </w:p>
    <w:p w14:paraId="0B49B834" w14:textId="77777777" w:rsidR="001564B4" w:rsidRPr="001564B4" w:rsidRDefault="001564B4" w:rsidP="001564B4">
      <w:pPr>
        <w:tabs>
          <w:tab w:val="left" w:pos="3402"/>
          <w:tab w:val="left" w:pos="5670"/>
          <w:tab w:val="left" w:pos="7938"/>
        </w:tabs>
        <w:rPr>
          <w:lang w:val="en-US"/>
        </w:rPr>
      </w:pPr>
      <w:r w:rsidRPr="001564B4">
        <w:rPr>
          <w:b/>
          <w:lang w:val="en-US"/>
        </w:rPr>
        <w:t xml:space="preserve">Question 3. A. </w:t>
      </w:r>
      <w:r w:rsidRPr="001564B4">
        <w:rPr>
          <w:lang w:val="en-US"/>
        </w:rPr>
        <w:t>each</w:t>
      </w:r>
      <w:r w:rsidRPr="001564B4">
        <w:rPr>
          <w:lang w:val="en-US"/>
        </w:rPr>
        <w:tab/>
      </w:r>
      <w:r w:rsidRPr="001564B4">
        <w:rPr>
          <w:b/>
          <w:lang w:val="en-US"/>
        </w:rPr>
        <w:t xml:space="preserve">B. </w:t>
      </w:r>
      <w:r w:rsidRPr="001564B4">
        <w:rPr>
          <w:lang w:val="en-US"/>
        </w:rPr>
        <w:t>another</w:t>
      </w:r>
      <w:r w:rsidRPr="001564B4">
        <w:rPr>
          <w:lang w:val="en-US"/>
        </w:rPr>
        <w:tab/>
      </w:r>
      <w:r w:rsidRPr="001564B4">
        <w:rPr>
          <w:b/>
          <w:lang w:val="en-US"/>
        </w:rPr>
        <w:t xml:space="preserve">C. </w:t>
      </w:r>
      <w:r w:rsidRPr="001564B4">
        <w:rPr>
          <w:lang w:val="en-US"/>
        </w:rPr>
        <w:t>others</w:t>
      </w:r>
      <w:r w:rsidRPr="001564B4">
        <w:rPr>
          <w:lang w:val="en-US"/>
        </w:rPr>
        <w:tab/>
      </w:r>
      <w:r w:rsidRPr="001564B4">
        <w:rPr>
          <w:b/>
          <w:lang w:val="en-US"/>
        </w:rPr>
        <w:t xml:space="preserve">D. </w:t>
      </w:r>
      <w:r w:rsidRPr="001564B4">
        <w:rPr>
          <w:lang w:val="en-US"/>
        </w:rPr>
        <w:t>other</w:t>
      </w:r>
    </w:p>
    <w:p w14:paraId="262C5BC3" w14:textId="77777777" w:rsidR="001564B4" w:rsidRPr="001564B4" w:rsidRDefault="001564B4" w:rsidP="001564B4">
      <w:pPr>
        <w:tabs>
          <w:tab w:val="left" w:pos="3402"/>
          <w:tab w:val="left" w:pos="5670"/>
          <w:tab w:val="left" w:pos="7938"/>
        </w:tabs>
        <w:rPr>
          <w:lang w:val="en-US"/>
        </w:rPr>
      </w:pPr>
      <w:r w:rsidRPr="001564B4">
        <w:rPr>
          <w:b/>
          <w:lang w:val="en-US"/>
        </w:rPr>
        <w:t xml:space="preserve">Question 4. A. </w:t>
      </w:r>
      <w:r w:rsidRPr="001564B4">
        <w:rPr>
          <w:lang w:val="en-US"/>
        </w:rPr>
        <w:t>amount</w:t>
      </w:r>
      <w:r w:rsidRPr="001564B4">
        <w:rPr>
          <w:lang w:val="en-US"/>
        </w:rPr>
        <w:tab/>
      </w:r>
      <w:r w:rsidRPr="001564B4">
        <w:rPr>
          <w:b/>
          <w:lang w:val="en-US"/>
        </w:rPr>
        <w:t xml:space="preserve">B. </w:t>
      </w:r>
      <w:r w:rsidRPr="001564B4">
        <w:rPr>
          <w:lang w:val="en-US"/>
        </w:rPr>
        <w:t>quantity</w:t>
      </w:r>
      <w:r w:rsidRPr="001564B4">
        <w:rPr>
          <w:lang w:val="en-US"/>
        </w:rPr>
        <w:tab/>
      </w:r>
      <w:r w:rsidRPr="001564B4">
        <w:rPr>
          <w:b/>
          <w:lang w:val="en-US"/>
        </w:rPr>
        <w:t xml:space="preserve">C. </w:t>
      </w:r>
      <w:r w:rsidRPr="001564B4">
        <w:rPr>
          <w:lang w:val="en-US"/>
        </w:rPr>
        <w:t>proportion</w:t>
      </w:r>
      <w:r w:rsidRPr="001564B4">
        <w:rPr>
          <w:lang w:val="en-US"/>
        </w:rPr>
        <w:tab/>
      </w:r>
      <w:r w:rsidRPr="001564B4">
        <w:rPr>
          <w:b/>
          <w:lang w:val="en-US"/>
        </w:rPr>
        <w:t xml:space="preserve">D. </w:t>
      </w:r>
      <w:r w:rsidRPr="001564B4">
        <w:rPr>
          <w:lang w:val="en-US"/>
        </w:rPr>
        <w:t>quality</w:t>
      </w:r>
    </w:p>
    <w:p w14:paraId="0EC91C83" w14:textId="77777777" w:rsidR="001564B4" w:rsidRPr="001564B4" w:rsidRDefault="001564B4" w:rsidP="001564B4">
      <w:pPr>
        <w:tabs>
          <w:tab w:val="left" w:pos="3402"/>
          <w:tab w:val="left" w:pos="5670"/>
          <w:tab w:val="left" w:pos="7938"/>
        </w:tabs>
        <w:rPr>
          <w:lang w:val="en-US"/>
        </w:rPr>
      </w:pPr>
      <w:r w:rsidRPr="001564B4">
        <w:rPr>
          <w:b/>
          <w:lang w:val="en-US"/>
        </w:rPr>
        <w:t xml:space="preserve">Question 5. A. </w:t>
      </w:r>
      <w:r w:rsidRPr="001564B4">
        <w:rPr>
          <w:lang w:val="en-US"/>
        </w:rPr>
        <w:t>interesting place tourists</w:t>
      </w:r>
      <w:r w:rsidRPr="001564B4">
        <w:rPr>
          <w:lang w:val="en-US"/>
        </w:rPr>
        <w:tab/>
      </w:r>
      <w:r w:rsidRPr="001564B4">
        <w:rPr>
          <w:b/>
          <w:lang w:val="en-US"/>
        </w:rPr>
        <w:t xml:space="preserve">B. </w:t>
      </w:r>
      <w:r w:rsidRPr="001564B4">
        <w:rPr>
          <w:lang w:val="en-US"/>
        </w:rPr>
        <w:t>tourist interesting places</w:t>
      </w:r>
    </w:p>
    <w:p w14:paraId="54578ACE" w14:textId="0CB761C8" w:rsidR="001564B4" w:rsidRPr="001564B4" w:rsidRDefault="001564B4" w:rsidP="001564B4">
      <w:pPr>
        <w:tabs>
          <w:tab w:val="left" w:pos="3402"/>
          <w:tab w:val="left" w:pos="5670"/>
          <w:tab w:val="left" w:pos="7938"/>
        </w:tabs>
        <w:rPr>
          <w:lang w:val="en-US"/>
        </w:rPr>
      </w:pPr>
      <w:r>
        <w:rPr>
          <w:b/>
          <w:lang w:val="en-US"/>
        </w:rPr>
        <w:t xml:space="preserve">                    </w:t>
      </w:r>
      <w:r w:rsidRPr="001564B4">
        <w:rPr>
          <w:b/>
          <w:lang w:val="en-US"/>
        </w:rPr>
        <w:t xml:space="preserve">C. </w:t>
      </w:r>
      <w:r w:rsidRPr="001564B4">
        <w:rPr>
          <w:lang w:val="en-US"/>
        </w:rPr>
        <w:t>interesting tourist places</w:t>
      </w:r>
      <w:r w:rsidRPr="001564B4">
        <w:rPr>
          <w:lang w:val="en-US"/>
        </w:rPr>
        <w:tab/>
      </w:r>
      <w:r w:rsidRPr="001564B4">
        <w:rPr>
          <w:b/>
          <w:lang w:val="en-US"/>
        </w:rPr>
        <w:t xml:space="preserve">D. </w:t>
      </w:r>
      <w:r w:rsidRPr="001564B4">
        <w:rPr>
          <w:lang w:val="en-US"/>
        </w:rPr>
        <w:t>place interesting tourists</w:t>
      </w:r>
    </w:p>
    <w:p w14:paraId="3D74EA09" w14:textId="77777777" w:rsidR="001564B4" w:rsidRPr="001564B4" w:rsidRDefault="001564B4" w:rsidP="001564B4">
      <w:pPr>
        <w:tabs>
          <w:tab w:val="left" w:pos="3402"/>
          <w:tab w:val="left" w:pos="5670"/>
          <w:tab w:val="left" w:pos="7938"/>
        </w:tabs>
        <w:rPr>
          <w:lang w:val="en-US"/>
        </w:rPr>
      </w:pPr>
      <w:r w:rsidRPr="001564B4">
        <w:rPr>
          <w:b/>
          <w:lang w:val="en-US"/>
        </w:rPr>
        <w:t xml:space="preserve">Question 6. A. </w:t>
      </w:r>
      <w:r w:rsidRPr="001564B4">
        <w:rPr>
          <w:lang w:val="en-US"/>
        </w:rPr>
        <w:t>entertain</w:t>
      </w:r>
      <w:r w:rsidRPr="001564B4">
        <w:rPr>
          <w:lang w:val="en-US"/>
        </w:rPr>
        <w:tab/>
      </w:r>
      <w:r w:rsidRPr="001564B4">
        <w:rPr>
          <w:b/>
          <w:lang w:val="en-US"/>
        </w:rPr>
        <w:t xml:space="preserve">B. </w:t>
      </w:r>
      <w:r w:rsidRPr="001564B4">
        <w:rPr>
          <w:lang w:val="en-US"/>
        </w:rPr>
        <w:t>entertaining</w:t>
      </w:r>
      <w:r w:rsidRPr="001564B4">
        <w:rPr>
          <w:lang w:val="en-US"/>
        </w:rPr>
        <w:tab/>
      </w:r>
      <w:r w:rsidRPr="001564B4">
        <w:rPr>
          <w:b/>
          <w:lang w:val="en-US"/>
        </w:rPr>
        <w:t xml:space="preserve">C. </w:t>
      </w:r>
      <w:r w:rsidRPr="001564B4">
        <w:rPr>
          <w:lang w:val="en-US"/>
        </w:rPr>
        <w:t>entertainingly</w:t>
      </w:r>
      <w:r w:rsidRPr="001564B4">
        <w:rPr>
          <w:lang w:val="en-US"/>
        </w:rPr>
        <w:tab/>
      </w:r>
      <w:r w:rsidRPr="001564B4">
        <w:rPr>
          <w:b/>
          <w:lang w:val="en-US"/>
        </w:rPr>
        <w:t xml:space="preserve">D. </w:t>
      </w:r>
      <w:r w:rsidRPr="001564B4">
        <w:rPr>
          <w:lang w:val="en-US"/>
        </w:rPr>
        <w:t>entertained</w:t>
      </w:r>
    </w:p>
    <w:p w14:paraId="49433602" w14:textId="77777777" w:rsidR="001564B4" w:rsidRPr="001564B4" w:rsidRDefault="001564B4" w:rsidP="001564B4">
      <w:pPr>
        <w:rPr>
          <w:lang w:val="en-US"/>
        </w:rPr>
      </w:pPr>
    </w:p>
    <w:p w14:paraId="327BC34B" w14:textId="77777777" w:rsidR="001564B4" w:rsidRPr="001564B4" w:rsidRDefault="001564B4" w:rsidP="001564B4">
      <w:pPr>
        <w:rPr>
          <w:b/>
          <w:i/>
          <w:lang w:val="en-US"/>
        </w:rPr>
      </w:pPr>
      <w:r w:rsidRPr="001564B4">
        <w:rPr>
          <w:b/>
          <w:i/>
          <w:lang w:val="en-US"/>
        </w:rPr>
        <w:t>Read the following leaflet and mark the letter A, B, C, or D to indicate the correct option that best fits each of the numbered blanks from 7 to 12.</w:t>
      </w:r>
    </w:p>
    <w:tbl>
      <w:tblPr>
        <w:tblStyle w:val="TableGrid"/>
        <w:tblW w:w="0" w:type="auto"/>
        <w:tblLook w:val="04A0" w:firstRow="1" w:lastRow="0" w:firstColumn="1" w:lastColumn="0" w:noHBand="0" w:noVBand="1"/>
      </w:tblPr>
      <w:tblGrid>
        <w:gridCol w:w="10472"/>
      </w:tblGrid>
      <w:tr w:rsidR="001564B4" w14:paraId="1AD5CA09" w14:textId="77777777" w:rsidTr="001564B4">
        <w:tc>
          <w:tcPr>
            <w:tcW w:w="10670" w:type="dxa"/>
          </w:tcPr>
          <w:p w14:paraId="01CE0998" w14:textId="77777777" w:rsidR="001564B4" w:rsidRPr="001564B4" w:rsidRDefault="001564B4" w:rsidP="001564B4">
            <w:pPr>
              <w:jc w:val="center"/>
              <w:rPr>
                <w:b/>
              </w:rPr>
            </w:pPr>
            <w:r w:rsidRPr="001564B4">
              <w:rPr>
                <w:b/>
              </w:rPr>
              <w:t>Getting Ready for the Message</w:t>
            </w:r>
          </w:p>
          <w:p w14:paraId="5852AAF0" w14:textId="77777777" w:rsidR="001564B4" w:rsidRPr="001564B4" w:rsidRDefault="001564B4" w:rsidP="001564B4">
            <w:pPr>
              <w:jc w:val="center"/>
              <w:rPr>
                <w:i/>
              </w:rPr>
            </w:pPr>
            <w:r w:rsidRPr="001564B4">
              <w:rPr>
                <w:i/>
              </w:rPr>
              <w:t>From Your College Experience</w:t>
            </w:r>
          </w:p>
          <w:p w14:paraId="7674A529" w14:textId="77777777" w:rsidR="001564B4" w:rsidRPr="001564B4" w:rsidRDefault="001564B4" w:rsidP="001564B4">
            <w:pPr>
              <w:rPr>
                <w:lang w:val="en-US"/>
              </w:rPr>
            </w:pPr>
            <w:r w:rsidRPr="001564B4">
              <w:rPr>
                <w:lang w:val="en-US"/>
              </w:rPr>
              <w:t>Listening in class is not like listening to a TV programme, listening to a friend, or even listening to a speaker at a meeting. The difference, of course, is that what is said in class is vital to your success in the class.</w:t>
            </w:r>
          </w:p>
          <w:p w14:paraId="73F0FCEB" w14:textId="77777777" w:rsidR="001564B4" w:rsidRPr="001564B4" w:rsidRDefault="001564B4" w:rsidP="001564B4">
            <w:pPr>
              <w:rPr>
                <w:lang w:val="en-US"/>
              </w:rPr>
            </w:pPr>
            <w:r w:rsidRPr="001564B4">
              <w:rPr>
                <w:lang w:val="en-US"/>
              </w:rPr>
              <w:t>Here are six strategies that will help you be a more effective listener in class:</w:t>
            </w:r>
          </w:p>
          <w:p w14:paraId="7F23BA47" w14:textId="77777777" w:rsidR="001564B4" w:rsidRPr="001564B4" w:rsidRDefault="001564B4" w:rsidP="001564B4">
            <w:r w:rsidRPr="001564B4">
              <w:rPr>
                <w:b/>
              </w:rPr>
              <w:t xml:space="preserve">1. Listen to the main concepts and central ideas, not just to facts and figures. </w:t>
            </w:r>
            <w:r w:rsidRPr="001564B4">
              <w:t xml:space="preserve">Although facts are important, they will be easier to remember when you place them in a </w:t>
            </w:r>
            <w:r w:rsidRPr="001564B4">
              <w:rPr>
                <w:b/>
              </w:rPr>
              <w:t xml:space="preserve">(7) </w:t>
            </w:r>
            <w:r w:rsidRPr="001564B4">
              <w:t>_______ of concepts, themes, and ideas.</w:t>
            </w:r>
          </w:p>
          <w:p w14:paraId="66FA8C12" w14:textId="77777777" w:rsidR="001564B4" w:rsidRPr="001564B4" w:rsidRDefault="001564B4" w:rsidP="001564B4">
            <w:pPr>
              <w:rPr>
                <w:lang w:val="en-US"/>
              </w:rPr>
            </w:pPr>
            <w:r w:rsidRPr="001564B4">
              <w:rPr>
                <w:b/>
                <w:lang w:val="en-US"/>
              </w:rPr>
              <w:t xml:space="preserve">2. Listen for new ideas. (8) </w:t>
            </w:r>
            <w:r w:rsidRPr="001564B4">
              <w:rPr>
                <w:lang w:val="en-US"/>
              </w:rPr>
              <w:t>_______ you are an expert on the topic, you can still learn something new.</w:t>
            </w:r>
          </w:p>
          <w:p w14:paraId="34DC8740" w14:textId="77777777" w:rsidR="001564B4" w:rsidRPr="001564B4" w:rsidRDefault="001564B4" w:rsidP="001564B4">
            <w:pPr>
              <w:rPr>
                <w:lang w:val="en-US"/>
              </w:rPr>
            </w:pPr>
            <w:r w:rsidRPr="001564B4">
              <w:rPr>
                <w:b/>
                <w:lang w:val="en-US"/>
              </w:rPr>
              <w:t xml:space="preserve">3. Really hear what is said. </w:t>
            </w:r>
            <w:r w:rsidRPr="001564B4">
              <w:rPr>
                <w:lang w:val="en-US"/>
              </w:rPr>
              <w:t xml:space="preserve">Listening involves </w:t>
            </w:r>
            <w:r w:rsidRPr="001564B4">
              <w:rPr>
                <w:b/>
                <w:lang w:val="en-US"/>
              </w:rPr>
              <w:t xml:space="preserve">(9) </w:t>
            </w:r>
            <w:r w:rsidRPr="001564B4">
              <w:rPr>
                <w:lang w:val="en-US"/>
              </w:rPr>
              <w:t>_______ what the speaker wants you to receive, to understand, and to learn.</w:t>
            </w:r>
          </w:p>
          <w:p w14:paraId="0B3D6DA2" w14:textId="77777777" w:rsidR="001564B4" w:rsidRPr="001564B4" w:rsidRDefault="001564B4" w:rsidP="001564B4">
            <w:pPr>
              <w:rPr>
                <w:lang w:val="en-US"/>
              </w:rPr>
            </w:pPr>
            <w:r w:rsidRPr="001564B4">
              <w:rPr>
                <w:b/>
                <w:lang w:val="en-US"/>
              </w:rPr>
              <w:t xml:space="preserve">4. Repeat mentally. </w:t>
            </w:r>
            <w:r w:rsidRPr="001564B4">
              <w:rPr>
                <w:lang w:val="en-US"/>
              </w:rPr>
              <w:t xml:space="preserve">Think about what you hear and make an active effort to </w:t>
            </w:r>
            <w:r w:rsidRPr="001564B4">
              <w:rPr>
                <w:b/>
                <w:lang w:val="en-US"/>
              </w:rPr>
              <w:t xml:space="preserve">(10) </w:t>
            </w:r>
            <w:r w:rsidRPr="001564B4">
              <w:rPr>
                <w:lang w:val="en-US"/>
              </w:rPr>
              <w:t>_______ it by repeating it silently to yourself.</w:t>
            </w:r>
          </w:p>
          <w:p w14:paraId="4EA388FD" w14:textId="77777777" w:rsidR="001564B4" w:rsidRPr="001564B4" w:rsidRDefault="001564B4" w:rsidP="001564B4">
            <w:pPr>
              <w:rPr>
                <w:lang w:val="en-US"/>
              </w:rPr>
            </w:pPr>
            <w:r w:rsidRPr="001564B4">
              <w:rPr>
                <w:b/>
                <w:lang w:val="en-US"/>
              </w:rPr>
              <w:t xml:space="preserve">5. Think. </w:t>
            </w:r>
            <w:r w:rsidRPr="001564B4">
              <w:rPr>
                <w:lang w:val="en-US"/>
              </w:rPr>
              <w:t xml:space="preserve">Decide whether you think what you have heard is important. Reflect </w:t>
            </w:r>
            <w:r w:rsidRPr="001564B4">
              <w:rPr>
                <w:b/>
                <w:lang w:val="en-US"/>
              </w:rPr>
              <w:t xml:space="preserve">(11) </w:t>
            </w:r>
            <w:r w:rsidRPr="001564B4">
              <w:rPr>
                <w:lang w:val="en-US"/>
              </w:rPr>
              <w:t>_______ the new information.</w:t>
            </w:r>
          </w:p>
          <w:p w14:paraId="72CB2108" w14:textId="77777777" w:rsidR="001564B4" w:rsidRPr="001564B4" w:rsidRDefault="001564B4" w:rsidP="001564B4">
            <w:pPr>
              <w:rPr>
                <w:lang w:val="en-US"/>
              </w:rPr>
            </w:pPr>
            <w:r w:rsidRPr="001564B4">
              <w:rPr>
                <w:b/>
                <w:lang w:val="en-US"/>
              </w:rPr>
              <w:t xml:space="preserve">6. Sort, organise, and categorise. </w:t>
            </w:r>
            <w:r w:rsidRPr="001564B4">
              <w:rPr>
                <w:lang w:val="en-US"/>
              </w:rPr>
              <w:t xml:space="preserve">When you listen, try to match what you are hearing with your previous knowledge. </w:t>
            </w:r>
            <w:r w:rsidRPr="001564B4">
              <w:rPr>
                <w:b/>
                <w:lang w:val="en-US"/>
              </w:rPr>
              <w:t xml:space="preserve">(12) </w:t>
            </w:r>
            <w:r w:rsidRPr="001564B4">
              <w:rPr>
                <w:lang w:val="en-US"/>
              </w:rPr>
              <w:t>_______ an active role in deciding how you want to recall what you are learning.</w:t>
            </w:r>
          </w:p>
          <w:p w14:paraId="1DBDF111" w14:textId="75BF28EA" w:rsidR="001564B4" w:rsidRDefault="001564B4" w:rsidP="001564B4">
            <w:pPr>
              <w:jc w:val="right"/>
              <w:rPr>
                <w:lang w:val="en-US"/>
              </w:rPr>
            </w:pPr>
            <w:r w:rsidRPr="001564B4">
              <w:rPr>
                <w:lang w:val="en-US"/>
              </w:rPr>
              <w:t xml:space="preserve">(Adapted from </w:t>
            </w:r>
            <w:r w:rsidRPr="001564B4">
              <w:rPr>
                <w:i/>
                <w:lang w:val="en-US"/>
              </w:rPr>
              <w:t>Select Reading</w:t>
            </w:r>
            <w:r w:rsidRPr="001564B4">
              <w:rPr>
                <w:lang w:val="en-US"/>
              </w:rPr>
              <w:t>)</w:t>
            </w:r>
          </w:p>
        </w:tc>
      </w:tr>
    </w:tbl>
    <w:p w14:paraId="4FABA434" w14:textId="77777777" w:rsidR="001564B4" w:rsidRPr="001564B4" w:rsidRDefault="001564B4" w:rsidP="001564B4">
      <w:pPr>
        <w:tabs>
          <w:tab w:val="left" w:pos="3402"/>
          <w:tab w:val="left" w:pos="5670"/>
          <w:tab w:val="left" w:pos="7938"/>
        </w:tabs>
        <w:rPr>
          <w:lang w:val="en-US"/>
        </w:rPr>
      </w:pPr>
      <w:r w:rsidRPr="001564B4">
        <w:rPr>
          <w:b/>
          <w:lang w:val="en-US"/>
        </w:rPr>
        <w:t xml:space="preserve">Question 7. A. </w:t>
      </w:r>
      <w:r w:rsidRPr="001564B4">
        <w:rPr>
          <w:lang w:val="en-US"/>
        </w:rPr>
        <w:t>circumstance</w:t>
      </w:r>
      <w:r w:rsidRPr="001564B4">
        <w:rPr>
          <w:lang w:val="en-US"/>
        </w:rPr>
        <w:tab/>
      </w:r>
      <w:r w:rsidRPr="001564B4">
        <w:rPr>
          <w:b/>
          <w:lang w:val="en-US"/>
        </w:rPr>
        <w:t xml:space="preserve">B. </w:t>
      </w:r>
      <w:r w:rsidRPr="001564B4">
        <w:rPr>
          <w:lang w:val="en-US"/>
        </w:rPr>
        <w:t>situation</w:t>
      </w:r>
      <w:r w:rsidRPr="001564B4">
        <w:rPr>
          <w:lang w:val="en-US"/>
        </w:rPr>
        <w:tab/>
      </w:r>
      <w:r w:rsidRPr="001564B4">
        <w:rPr>
          <w:b/>
          <w:lang w:val="en-US"/>
        </w:rPr>
        <w:t xml:space="preserve">C. </w:t>
      </w:r>
      <w:r w:rsidRPr="001564B4">
        <w:rPr>
          <w:lang w:val="en-US"/>
        </w:rPr>
        <w:t>condition</w:t>
      </w:r>
      <w:r w:rsidRPr="001564B4">
        <w:rPr>
          <w:lang w:val="en-US"/>
        </w:rPr>
        <w:tab/>
      </w:r>
      <w:r w:rsidRPr="001564B4">
        <w:rPr>
          <w:b/>
          <w:lang w:val="en-US"/>
        </w:rPr>
        <w:t xml:space="preserve">D. </w:t>
      </w:r>
      <w:r w:rsidRPr="001564B4">
        <w:rPr>
          <w:lang w:val="en-US"/>
        </w:rPr>
        <w:t>context</w:t>
      </w:r>
    </w:p>
    <w:p w14:paraId="06C748EB" w14:textId="77777777" w:rsidR="001564B4" w:rsidRPr="001564B4" w:rsidRDefault="001564B4" w:rsidP="001564B4">
      <w:pPr>
        <w:tabs>
          <w:tab w:val="left" w:pos="3402"/>
          <w:tab w:val="left" w:pos="5670"/>
          <w:tab w:val="left" w:pos="7938"/>
        </w:tabs>
        <w:rPr>
          <w:lang w:val="en-US"/>
        </w:rPr>
      </w:pPr>
      <w:r w:rsidRPr="001564B4">
        <w:rPr>
          <w:b/>
          <w:lang w:val="en-US"/>
        </w:rPr>
        <w:t xml:space="preserve">Question 8. A. </w:t>
      </w:r>
      <w:r w:rsidRPr="001564B4">
        <w:rPr>
          <w:lang w:val="en-US"/>
        </w:rPr>
        <w:t>Even if</w:t>
      </w:r>
      <w:r w:rsidRPr="001564B4">
        <w:rPr>
          <w:lang w:val="en-US"/>
        </w:rPr>
        <w:tab/>
      </w:r>
      <w:r w:rsidRPr="001564B4">
        <w:rPr>
          <w:b/>
          <w:lang w:val="en-US"/>
        </w:rPr>
        <w:t xml:space="preserve">B. </w:t>
      </w:r>
      <w:r w:rsidRPr="001564B4">
        <w:rPr>
          <w:lang w:val="en-US"/>
        </w:rPr>
        <w:t>Whereas</w:t>
      </w:r>
      <w:r w:rsidRPr="001564B4">
        <w:rPr>
          <w:lang w:val="en-US"/>
        </w:rPr>
        <w:tab/>
      </w:r>
      <w:r w:rsidRPr="001564B4">
        <w:rPr>
          <w:b/>
          <w:lang w:val="en-US"/>
        </w:rPr>
        <w:t xml:space="preserve">C. </w:t>
      </w:r>
      <w:r w:rsidRPr="001564B4">
        <w:rPr>
          <w:lang w:val="en-US"/>
        </w:rPr>
        <w:t>Provided that</w:t>
      </w:r>
      <w:r w:rsidRPr="001564B4">
        <w:rPr>
          <w:lang w:val="en-US"/>
        </w:rPr>
        <w:tab/>
      </w:r>
      <w:r w:rsidRPr="001564B4">
        <w:rPr>
          <w:b/>
          <w:lang w:val="en-US"/>
        </w:rPr>
        <w:t xml:space="preserve">D. </w:t>
      </w:r>
      <w:r w:rsidRPr="001564B4">
        <w:rPr>
          <w:lang w:val="en-US"/>
        </w:rPr>
        <w:t>Given that</w:t>
      </w:r>
    </w:p>
    <w:p w14:paraId="264513AC" w14:textId="77777777" w:rsidR="001564B4" w:rsidRPr="001564B4" w:rsidRDefault="001564B4" w:rsidP="001564B4">
      <w:pPr>
        <w:tabs>
          <w:tab w:val="left" w:pos="3402"/>
          <w:tab w:val="left" w:pos="5670"/>
          <w:tab w:val="left" w:pos="7938"/>
        </w:tabs>
        <w:rPr>
          <w:lang w:val="en-US"/>
        </w:rPr>
      </w:pPr>
      <w:r w:rsidRPr="001564B4">
        <w:rPr>
          <w:b/>
          <w:lang w:val="en-US"/>
        </w:rPr>
        <w:t xml:space="preserve">Question 9. A. </w:t>
      </w:r>
      <w:r w:rsidRPr="001564B4">
        <w:rPr>
          <w:lang w:val="en-US"/>
        </w:rPr>
        <w:t>to hearing</w:t>
      </w:r>
      <w:r w:rsidRPr="001564B4">
        <w:rPr>
          <w:lang w:val="en-US"/>
        </w:rPr>
        <w:tab/>
      </w:r>
      <w:r w:rsidRPr="001564B4">
        <w:rPr>
          <w:b/>
          <w:lang w:val="en-US"/>
        </w:rPr>
        <w:t xml:space="preserve">B. </w:t>
      </w:r>
      <w:r w:rsidRPr="001564B4">
        <w:rPr>
          <w:lang w:val="en-US"/>
        </w:rPr>
        <w:t>hearing</w:t>
      </w:r>
      <w:r w:rsidRPr="001564B4">
        <w:rPr>
          <w:lang w:val="en-US"/>
        </w:rPr>
        <w:tab/>
      </w:r>
      <w:r w:rsidRPr="001564B4">
        <w:rPr>
          <w:b/>
          <w:lang w:val="en-US"/>
        </w:rPr>
        <w:t xml:space="preserve">C. </w:t>
      </w:r>
      <w:r w:rsidRPr="001564B4">
        <w:rPr>
          <w:lang w:val="en-US"/>
        </w:rPr>
        <w:t>to hear</w:t>
      </w:r>
      <w:r w:rsidRPr="001564B4">
        <w:rPr>
          <w:lang w:val="en-US"/>
        </w:rPr>
        <w:tab/>
      </w:r>
      <w:r w:rsidRPr="001564B4">
        <w:rPr>
          <w:b/>
          <w:lang w:val="en-US"/>
        </w:rPr>
        <w:t xml:space="preserve">D. </w:t>
      </w:r>
      <w:r w:rsidRPr="001564B4">
        <w:rPr>
          <w:lang w:val="en-US"/>
        </w:rPr>
        <w:t>hear</w:t>
      </w:r>
    </w:p>
    <w:p w14:paraId="43107F15" w14:textId="77777777" w:rsidR="001564B4" w:rsidRPr="001564B4" w:rsidRDefault="001564B4" w:rsidP="001564B4">
      <w:pPr>
        <w:tabs>
          <w:tab w:val="left" w:pos="3402"/>
          <w:tab w:val="left" w:pos="5670"/>
          <w:tab w:val="left" w:pos="7938"/>
        </w:tabs>
        <w:rPr>
          <w:lang w:val="en-US"/>
        </w:rPr>
      </w:pPr>
      <w:r w:rsidRPr="001564B4">
        <w:rPr>
          <w:b/>
          <w:lang w:val="en-US"/>
        </w:rPr>
        <w:t xml:space="preserve">Question 10. A. </w:t>
      </w:r>
      <w:r w:rsidRPr="001564B4">
        <w:rPr>
          <w:lang w:val="en-US"/>
        </w:rPr>
        <w:t>revise</w:t>
      </w:r>
      <w:r w:rsidRPr="001564B4">
        <w:rPr>
          <w:lang w:val="en-US"/>
        </w:rPr>
        <w:tab/>
      </w:r>
      <w:r w:rsidRPr="001564B4">
        <w:rPr>
          <w:b/>
          <w:lang w:val="en-US"/>
        </w:rPr>
        <w:t xml:space="preserve">B. </w:t>
      </w:r>
      <w:r w:rsidRPr="001564B4">
        <w:rPr>
          <w:lang w:val="en-US"/>
        </w:rPr>
        <w:t>refill</w:t>
      </w:r>
      <w:r w:rsidRPr="001564B4">
        <w:rPr>
          <w:lang w:val="en-US"/>
        </w:rPr>
        <w:tab/>
      </w:r>
      <w:r w:rsidRPr="001564B4">
        <w:rPr>
          <w:b/>
          <w:lang w:val="en-US"/>
        </w:rPr>
        <w:t xml:space="preserve">C. </w:t>
      </w:r>
      <w:r w:rsidRPr="001564B4">
        <w:rPr>
          <w:lang w:val="en-US"/>
        </w:rPr>
        <w:t>resist</w:t>
      </w:r>
      <w:r w:rsidRPr="001564B4">
        <w:rPr>
          <w:lang w:val="en-US"/>
        </w:rPr>
        <w:tab/>
      </w:r>
      <w:r w:rsidRPr="001564B4">
        <w:rPr>
          <w:b/>
          <w:lang w:val="en-US"/>
        </w:rPr>
        <w:t xml:space="preserve">D. </w:t>
      </w:r>
      <w:r w:rsidRPr="001564B4">
        <w:rPr>
          <w:lang w:val="en-US"/>
        </w:rPr>
        <w:t>retain</w:t>
      </w:r>
    </w:p>
    <w:p w14:paraId="6AE81B0C" w14:textId="77777777" w:rsidR="001564B4" w:rsidRPr="001564B4" w:rsidRDefault="001564B4" w:rsidP="001564B4">
      <w:pPr>
        <w:tabs>
          <w:tab w:val="left" w:pos="3402"/>
          <w:tab w:val="left" w:pos="5670"/>
          <w:tab w:val="left" w:pos="7938"/>
        </w:tabs>
        <w:rPr>
          <w:lang w:val="en-US"/>
        </w:rPr>
      </w:pPr>
      <w:r w:rsidRPr="001564B4">
        <w:rPr>
          <w:b/>
          <w:lang w:val="en-US"/>
        </w:rPr>
        <w:lastRenderedPageBreak/>
        <w:t xml:space="preserve">Question 11. A. </w:t>
      </w:r>
      <w:r w:rsidRPr="001564B4">
        <w:rPr>
          <w:lang w:val="en-US"/>
        </w:rPr>
        <w:t>with</w:t>
      </w:r>
      <w:r w:rsidRPr="001564B4">
        <w:rPr>
          <w:lang w:val="en-US"/>
        </w:rPr>
        <w:tab/>
      </w:r>
      <w:r w:rsidRPr="001564B4">
        <w:rPr>
          <w:b/>
          <w:lang w:val="en-US"/>
        </w:rPr>
        <w:t xml:space="preserve">B. </w:t>
      </w:r>
      <w:r w:rsidRPr="001564B4">
        <w:rPr>
          <w:lang w:val="en-US"/>
        </w:rPr>
        <w:t>of</w:t>
      </w:r>
      <w:r w:rsidRPr="001564B4">
        <w:rPr>
          <w:lang w:val="en-US"/>
        </w:rPr>
        <w:tab/>
      </w:r>
      <w:r w:rsidRPr="001564B4">
        <w:rPr>
          <w:b/>
          <w:lang w:val="en-US"/>
        </w:rPr>
        <w:t xml:space="preserve">C. </w:t>
      </w:r>
      <w:r w:rsidRPr="001564B4">
        <w:rPr>
          <w:lang w:val="en-US"/>
        </w:rPr>
        <w:t>at</w:t>
      </w:r>
      <w:r w:rsidRPr="001564B4">
        <w:rPr>
          <w:lang w:val="en-US"/>
        </w:rPr>
        <w:tab/>
      </w:r>
      <w:r w:rsidRPr="001564B4">
        <w:rPr>
          <w:b/>
          <w:lang w:val="en-US"/>
        </w:rPr>
        <w:t xml:space="preserve">D. </w:t>
      </w:r>
      <w:r w:rsidRPr="001564B4">
        <w:rPr>
          <w:lang w:val="en-US"/>
        </w:rPr>
        <w:t>on</w:t>
      </w:r>
    </w:p>
    <w:p w14:paraId="65629411" w14:textId="77777777" w:rsidR="001564B4" w:rsidRPr="001564B4" w:rsidRDefault="001564B4" w:rsidP="001564B4">
      <w:pPr>
        <w:tabs>
          <w:tab w:val="left" w:pos="3402"/>
          <w:tab w:val="left" w:pos="5670"/>
          <w:tab w:val="left" w:pos="7938"/>
        </w:tabs>
        <w:rPr>
          <w:lang w:val="en-US"/>
        </w:rPr>
      </w:pPr>
      <w:r w:rsidRPr="001564B4">
        <w:rPr>
          <w:b/>
          <w:lang w:val="en-US"/>
        </w:rPr>
        <w:t xml:space="preserve">Question 12. A. </w:t>
      </w:r>
      <w:r w:rsidRPr="001564B4">
        <w:rPr>
          <w:lang w:val="en-US"/>
        </w:rPr>
        <w:t>Make</w:t>
      </w:r>
      <w:r w:rsidRPr="001564B4">
        <w:rPr>
          <w:lang w:val="en-US"/>
        </w:rPr>
        <w:tab/>
      </w:r>
      <w:r w:rsidRPr="001564B4">
        <w:rPr>
          <w:b/>
          <w:lang w:val="en-US"/>
        </w:rPr>
        <w:t xml:space="preserve">B. </w:t>
      </w:r>
      <w:r w:rsidRPr="001564B4">
        <w:rPr>
          <w:lang w:val="en-US"/>
        </w:rPr>
        <w:t>Keep</w:t>
      </w:r>
      <w:r w:rsidRPr="001564B4">
        <w:rPr>
          <w:lang w:val="en-US"/>
        </w:rPr>
        <w:tab/>
      </w:r>
      <w:r w:rsidRPr="001564B4">
        <w:rPr>
          <w:b/>
          <w:lang w:val="en-US"/>
        </w:rPr>
        <w:t xml:space="preserve">C. </w:t>
      </w:r>
      <w:r w:rsidRPr="001564B4">
        <w:rPr>
          <w:lang w:val="en-US"/>
        </w:rPr>
        <w:t>Take</w:t>
      </w:r>
      <w:r w:rsidRPr="001564B4">
        <w:rPr>
          <w:lang w:val="en-US"/>
        </w:rPr>
        <w:tab/>
      </w:r>
      <w:r w:rsidRPr="001564B4">
        <w:rPr>
          <w:b/>
          <w:lang w:val="en-US"/>
        </w:rPr>
        <w:t xml:space="preserve">D. </w:t>
      </w:r>
      <w:r w:rsidRPr="001564B4">
        <w:rPr>
          <w:lang w:val="en-US"/>
        </w:rPr>
        <w:t>Bring</w:t>
      </w:r>
    </w:p>
    <w:p w14:paraId="11D741FF" w14:textId="77777777" w:rsidR="001564B4" w:rsidRPr="001564B4" w:rsidRDefault="001564B4" w:rsidP="001564B4">
      <w:pPr>
        <w:rPr>
          <w:b/>
          <w:i/>
          <w:lang w:val="en-US"/>
        </w:rPr>
      </w:pPr>
    </w:p>
    <w:p w14:paraId="0A0B83BF" w14:textId="77777777" w:rsidR="001564B4" w:rsidRPr="001564B4" w:rsidRDefault="001564B4" w:rsidP="001564B4">
      <w:pPr>
        <w:rPr>
          <w:b/>
          <w:i/>
          <w:lang w:val="en-US"/>
        </w:rPr>
      </w:pPr>
      <w:r w:rsidRPr="001564B4">
        <w:rPr>
          <w:b/>
          <w:i/>
          <w:lang w:val="en-US"/>
        </w:rPr>
        <w:t>Mark the letter A, B, C or D to indicate the best arrangement of utterances or sentences to make a meaningful exchange or text in each of the following questions from 13 to 17.</w:t>
      </w:r>
    </w:p>
    <w:p w14:paraId="76C9DB06" w14:textId="77777777" w:rsidR="001564B4" w:rsidRPr="001564B4" w:rsidRDefault="001564B4" w:rsidP="001564B4">
      <w:pPr>
        <w:rPr>
          <w:b/>
          <w:bCs/>
          <w:lang w:val="en-US"/>
        </w:rPr>
      </w:pPr>
      <w:r w:rsidRPr="001564B4">
        <w:rPr>
          <w:b/>
          <w:bCs/>
          <w:lang w:val="en-US"/>
        </w:rPr>
        <w:t>Question 13.</w:t>
      </w:r>
    </w:p>
    <w:p w14:paraId="38E46E90" w14:textId="77777777" w:rsidR="001564B4" w:rsidRPr="001564B4" w:rsidRDefault="001564B4" w:rsidP="001564B4">
      <w:pPr>
        <w:rPr>
          <w:lang w:val="en-US"/>
        </w:rPr>
      </w:pPr>
      <w:r w:rsidRPr="001564B4">
        <w:rPr>
          <w:b/>
          <w:lang w:val="en-US"/>
        </w:rPr>
        <w:t xml:space="preserve">a. </w:t>
      </w:r>
      <w:r w:rsidRPr="001564B4">
        <w:rPr>
          <w:lang w:val="en-US"/>
        </w:rPr>
        <w:t>The dashboard displayed every move it made, from lane changes to speed adjustments, with surprising precision.</w:t>
      </w:r>
    </w:p>
    <w:p w14:paraId="2E726E0B" w14:textId="77777777" w:rsidR="001564B4" w:rsidRPr="001564B4" w:rsidRDefault="001564B4" w:rsidP="001564B4">
      <w:pPr>
        <w:rPr>
          <w:lang w:val="en-US"/>
        </w:rPr>
      </w:pPr>
      <w:r w:rsidRPr="001564B4">
        <w:rPr>
          <w:b/>
          <w:lang w:val="en-US"/>
        </w:rPr>
        <w:t xml:space="preserve">b. </w:t>
      </w:r>
      <w:r w:rsidRPr="001564B4">
        <w:rPr>
          <w:lang w:val="en-US"/>
        </w:rPr>
        <w:t>Overall, that first ride completely changed how I view the future of transportation.</w:t>
      </w:r>
    </w:p>
    <w:p w14:paraId="76F46CC4" w14:textId="77777777" w:rsidR="001564B4" w:rsidRPr="001564B4" w:rsidRDefault="001564B4" w:rsidP="001564B4">
      <w:pPr>
        <w:rPr>
          <w:lang w:val="en-US"/>
        </w:rPr>
      </w:pPr>
      <w:r w:rsidRPr="001564B4">
        <w:rPr>
          <w:b/>
          <w:lang w:val="en-US"/>
        </w:rPr>
        <w:t xml:space="preserve">c. </w:t>
      </w:r>
      <w:r w:rsidRPr="001564B4">
        <w:rPr>
          <w:lang w:val="en-US"/>
        </w:rPr>
        <w:t>I never imagined I’d be sitting in a car that drove itself, but curiosity got the better of me.</w:t>
      </w:r>
    </w:p>
    <w:p w14:paraId="19FD9411" w14:textId="77777777" w:rsidR="001564B4" w:rsidRPr="001564B4" w:rsidRDefault="001564B4" w:rsidP="001564B4">
      <w:pPr>
        <w:rPr>
          <w:lang w:val="en-US"/>
        </w:rPr>
      </w:pPr>
      <w:r w:rsidRPr="001564B4">
        <w:rPr>
          <w:b/>
          <w:lang w:val="en-US"/>
        </w:rPr>
        <w:t xml:space="preserve">d. </w:t>
      </w:r>
      <w:r w:rsidRPr="001564B4">
        <w:rPr>
          <w:lang w:val="en-US"/>
        </w:rPr>
        <w:t>As the vehicle pulled away smoothly, I felt both excitement and unease building inside me.</w:t>
      </w:r>
    </w:p>
    <w:p w14:paraId="30260334" w14:textId="77777777" w:rsidR="001564B4" w:rsidRPr="001564B4" w:rsidRDefault="001564B4" w:rsidP="001564B4">
      <w:pPr>
        <w:rPr>
          <w:lang w:val="en-US"/>
        </w:rPr>
      </w:pPr>
      <w:r w:rsidRPr="001564B4">
        <w:rPr>
          <w:b/>
          <w:lang w:val="en-US"/>
        </w:rPr>
        <w:t xml:space="preserve">e. </w:t>
      </w:r>
      <w:r w:rsidRPr="001564B4">
        <w:rPr>
          <w:lang w:val="en-US"/>
        </w:rPr>
        <w:t>Although I kept my hands close to the wheel, the car didn’t need any help at all.</w:t>
      </w:r>
    </w:p>
    <w:p w14:paraId="3D55B01E"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d – a – e – c – b</w:t>
      </w:r>
      <w:r w:rsidRPr="001564B4">
        <w:rPr>
          <w:lang w:val="en-US"/>
        </w:rPr>
        <w:tab/>
      </w:r>
      <w:r w:rsidRPr="001564B4">
        <w:rPr>
          <w:b/>
          <w:lang w:val="en-US"/>
        </w:rPr>
        <w:t xml:space="preserve">B. </w:t>
      </w:r>
      <w:r w:rsidRPr="001564B4">
        <w:rPr>
          <w:lang w:val="en-US"/>
        </w:rPr>
        <w:t>c – d – a – e – b</w:t>
      </w:r>
      <w:r w:rsidRPr="001564B4">
        <w:rPr>
          <w:lang w:val="en-US"/>
        </w:rPr>
        <w:tab/>
      </w:r>
      <w:r w:rsidRPr="001564B4">
        <w:rPr>
          <w:b/>
          <w:lang w:val="en-US"/>
        </w:rPr>
        <w:t xml:space="preserve">C. </w:t>
      </w:r>
      <w:r w:rsidRPr="001564B4">
        <w:rPr>
          <w:lang w:val="en-US"/>
        </w:rPr>
        <w:t>e – c – a – d – b</w:t>
      </w:r>
      <w:r w:rsidRPr="001564B4">
        <w:rPr>
          <w:lang w:val="en-US"/>
        </w:rPr>
        <w:tab/>
      </w:r>
      <w:r w:rsidRPr="001564B4">
        <w:rPr>
          <w:b/>
          <w:lang w:val="en-US"/>
        </w:rPr>
        <w:t xml:space="preserve">D. </w:t>
      </w:r>
      <w:r w:rsidRPr="001564B4">
        <w:rPr>
          <w:lang w:val="en-US"/>
        </w:rPr>
        <w:t>a – d – c – e – b</w:t>
      </w:r>
    </w:p>
    <w:p w14:paraId="1B523AA7" w14:textId="77777777" w:rsidR="001564B4" w:rsidRPr="001564B4" w:rsidRDefault="001564B4" w:rsidP="001564B4">
      <w:pPr>
        <w:tabs>
          <w:tab w:val="left" w:pos="284"/>
          <w:tab w:val="left" w:pos="2835"/>
          <w:tab w:val="left" w:pos="5387"/>
          <w:tab w:val="left" w:pos="7938"/>
        </w:tabs>
        <w:rPr>
          <w:b/>
          <w:bCs/>
          <w:lang w:val="en-US"/>
        </w:rPr>
      </w:pPr>
      <w:r w:rsidRPr="001564B4">
        <w:rPr>
          <w:b/>
          <w:bCs/>
          <w:lang w:val="en-US"/>
        </w:rPr>
        <w:t>Question 14.</w:t>
      </w:r>
    </w:p>
    <w:p w14:paraId="3CA0E4A5"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Nina: </w:t>
      </w:r>
      <w:r w:rsidRPr="001564B4">
        <w:rPr>
          <w:lang w:val="en-US"/>
        </w:rPr>
        <w:t>Let’s meet up there and check out the robotics section together.</w:t>
      </w:r>
    </w:p>
    <w:p w14:paraId="03706ED4"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b. Nina: </w:t>
      </w:r>
      <w:r w:rsidRPr="001564B4">
        <w:rPr>
          <w:lang w:val="en-US"/>
        </w:rPr>
        <w:t>Have you heard about the tech expo happening downtown this weekend?</w:t>
      </w:r>
    </w:p>
    <w:p w14:paraId="0B58692D"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c. Leo: </w:t>
      </w:r>
      <w:r w:rsidRPr="001564B4">
        <w:rPr>
          <w:lang w:val="en-US"/>
        </w:rPr>
        <w:t>Yeah, I’m planning to go - there’s a demo on AI tools I really want to see.</w:t>
      </w:r>
    </w:p>
    <w:p w14:paraId="59C792A0"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a – c – b</w:t>
      </w:r>
      <w:r w:rsidRPr="001564B4">
        <w:rPr>
          <w:lang w:val="en-US"/>
        </w:rPr>
        <w:tab/>
      </w:r>
      <w:r w:rsidRPr="001564B4">
        <w:rPr>
          <w:b/>
          <w:lang w:val="en-US"/>
        </w:rPr>
        <w:t xml:space="preserve">B. </w:t>
      </w:r>
      <w:r w:rsidRPr="001564B4">
        <w:rPr>
          <w:lang w:val="en-US"/>
        </w:rPr>
        <w:t>c – b – a</w:t>
      </w:r>
      <w:r w:rsidRPr="001564B4">
        <w:rPr>
          <w:lang w:val="en-US"/>
        </w:rPr>
        <w:tab/>
      </w:r>
      <w:r w:rsidRPr="001564B4">
        <w:rPr>
          <w:b/>
          <w:lang w:val="en-US"/>
        </w:rPr>
        <w:t xml:space="preserve">C. </w:t>
      </w:r>
      <w:r w:rsidRPr="001564B4">
        <w:rPr>
          <w:lang w:val="en-US"/>
        </w:rPr>
        <w:t>a – b – c</w:t>
      </w:r>
      <w:r w:rsidRPr="001564B4">
        <w:rPr>
          <w:lang w:val="en-US"/>
        </w:rPr>
        <w:tab/>
      </w:r>
      <w:r w:rsidRPr="001564B4">
        <w:rPr>
          <w:b/>
          <w:lang w:val="en-US"/>
        </w:rPr>
        <w:t xml:space="preserve">D. </w:t>
      </w:r>
      <w:r w:rsidRPr="001564B4">
        <w:rPr>
          <w:lang w:val="en-US"/>
        </w:rPr>
        <w:t>b – c – a</w:t>
      </w:r>
    </w:p>
    <w:p w14:paraId="5850F591" w14:textId="77777777" w:rsidR="001564B4" w:rsidRPr="001564B4" w:rsidRDefault="001564B4" w:rsidP="001564B4">
      <w:pPr>
        <w:tabs>
          <w:tab w:val="left" w:pos="284"/>
          <w:tab w:val="left" w:pos="2835"/>
          <w:tab w:val="left" w:pos="5387"/>
          <w:tab w:val="left" w:pos="7938"/>
        </w:tabs>
        <w:rPr>
          <w:b/>
          <w:bCs/>
          <w:lang w:val="en-US"/>
        </w:rPr>
      </w:pPr>
      <w:r w:rsidRPr="001564B4">
        <w:rPr>
          <w:b/>
          <w:bCs/>
          <w:lang w:val="en-US"/>
        </w:rPr>
        <w:t>Question 15.</w:t>
      </w:r>
    </w:p>
    <w:p w14:paraId="34E995AA" w14:textId="77777777" w:rsidR="001564B4" w:rsidRPr="001564B4" w:rsidRDefault="001564B4" w:rsidP="001564B4">
      <w:pPr>
        <w:tabs>
          <w:tab w:val="left" w:pos="284"/>
          <w:tab w:val="left" w:pos="2835"/>
          <w:tab w:val="left" w:pos="5387"/>
          <w:tab w:val="left" w:pos="7938"/>
        </w:tabs>
        <w:rPr>
          <w:lang w:val="en-US"/>
        </w:rPr>
      </w:pPr>
      <w:r w:rsidRPr="001564B4">
        <w:rPr>
          <w:lang w:val="en-US"/>
        </w:rPr>
        <w:t>Dear Mia,</w:t>
      </w:r>
    </w:p>
    <w:p w14:paraId="001F7A5F"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The area was peaceful, surrounded by wildflowers and birds I’d never noticed on the regular trail.</w:t>
      </w:r>
    </w:p>
    <w:p w14:paraId="52A6394C"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b. </w:t>
      </w:r>
      <w:r w:rsidRPr="001564B4">
        <w:rPr>
          <w:lang w:val="en-US"/>
        </w:rPr>
        <w:t>After resting there for a while, I managed to find a path that led me back just before sunset.</w:t>
      </w:r>
    </w:p>
    <w:p w14:paraId="4DF0E796"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c. </w:t>
      </w:r>
      <w:r w:rsidRPr="001564B4">
        <w:rPr>
          <w:lang w:val="en-US"/>
        </w:rPr>
        <w:t>Although I was a bit anxious at first, I stumbled upon a hidden waterfall that wasn’t on any map.</w:t>
      </w:r>
    </w:p>
    <w:p w14:paraId="2DF13897"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d. </w:t>
      </w:r>
      <w:r w:rsidRPr="001564B4">
        <w:rPr>
          <w:lang w:val="en-US"/>
        </w:rPr>
        <w:t>It turned out to be one of the most memorable walks I’ve ever had.</w:t>
      </w:r>
    </w:p>
    <w:p w14:paraId="1A14BD31"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e. </w:t>
      </w:r>
      <w:r w:rsidRPr="001564B4">
        <w:rPr>
          <w:lang w:val="en-US"/>
        </w:rPr>
        <w:t>During a recent hike, I took a wrong turn and ended up deep in a part of the forest I’d never seen before.</w:t>
      </w:r>
    </w:p>
    <w:p w14:paraId="28AACD74" w14:textId="77777777" w:rsidR="001564B4" w:rsidRPr="001564B4" w:rsidRDefault="001564B4" w:rsidP="001564B4">
      <w:pPr>
        <w:tabs>
          <w:tab w:val="left" w:pos="284"/>
          <w:tab w:val="left" w:pos="2835"/>
          <w:tab w:val="left" w:pos="5387"/>
          <w:tab w:val="left" w:pos="7938"/>
        </w:tabs>
        <w:rPr>
          <w:lang w:val="en-US"/>
        </w:rPr>
      </w:pPr>
      <w:r w:rsidRPr="001564B4">
        <w:rPr>
          <w:lang w:val="en-US"/>
        </w:rPr>
        <w:t xml:space="preserve">Take care, </w:t>
      </w:r>
    </w:p>
    <w:p w14:paraId="3B98AE03" w14:textId="77777777" w:rsidR="001564B4" w:rsidRPr="001564B4" w:rsidRDefault="001564B4" w:rsidP="001564B4">
      <w:pPr>
        <w:tabs>
          <w:tab w:val="left" w:pos="284"/>
          <w:tab w:val="left" w:pos="2835"/>
          <w:tab w:val="left" w:pos="5387"/>
          <w:tab w:val="left" w:pos="7938"/>
        </w:tabs>
        <w:rPr>
          <w:lang w:val="en-US"/>
        </w:rPr>
      </w:pPr>
      <w:r w:rsidRPr="001564B4">
        <w:rPr>
          <w:lang w:val="en-US"/>
        </w:rPr>
        <w:t>Phillips</w:t>
      </w:r>
    </w:p>
    <w:p w14:paraId="6B587EE1"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d – c – b – a – e</w:t>
      </w:r>
      <w:r w:rsidRPr="001564B4">
        <w:rPr>
          <w:lang w:val="en-US"/>
        </w:rPr>
        <w:tab/>
      </w:r>
      <w:r w:rsidRPr="001564B4">
        <w:rPr>
          <w:b/>
          <w:lang w:val="en-US"/>
        </w:rPr>
        <w:t xml:space="preserve">B. </w:t>
      </w:r>
      <w:r w:rsidRPr="001564B4">
        <w:rPr>
          <w:lang w:val="en-US"/>
        </w:rPr>
        <w:t>b – a – c – d – e</w:t>
      </w:r>
      <w:r w:rsidRPr="001564B4">
        <w:rPr>
          <w:lang w:val="en-US"/>
        </w:rPr>
        <w:tab/>
      </w:r>
      <w:r w:rsidRPr="001564B4">
        <w:rPr>
          <w:b/>
          <w:lang w:val="en-US"/>
        </w:rPr>
        <w:t xml:space="preserve">C. </w:t>
      </w:r>
      <w:r w:rsidRPr="001564B4">
        <w:rPr>
          <w:lang w:val="en-US"/>
        </w:rPr>
        <w:t>e – c – a – b – d</w:t>
      </w:r>
      <w:r w:rsidRPr="001564B4">
        <w:rPr>
          <w:lang w:val="en-US"/>
        </w:rPr>
        <w:tab/>
      </w:r>
      <w:r w:rsidRPr="001564B4">
        <w:rPr>
          <w:b/>
          <w:lang w:val="en-US"/>
        </w:rPr>
        <w:t xml:space="preserve">D. </w:t>
      </w:r>
      <w:r w:rsidRPr="001564B4">
        <w:rPr>
          <w:lang w:val="en-US"/>
        </w:rPr>
        <w:t>c – b – e – d – a</w:t>
      </w:r>
    </w:p>
    <w:p w14:paraId="3D087D1E" w14:textId="77777777" w:rsidR="001564B4" w:rsidRPr="001564B4" w:rsidRDefault="001564B4" w:rsidP="001564B4">
      <w:pPr>
        <w:tabs>
          <w:tab w:val="left" w:pos="284"/>
          <w:tab w:val="left" w:pos="2835"/>
          <w:tab w:val="left" w:pos="5387"/>
          <w:tab w:val="left" w:pos="7938"/>
        </w:tabs>
        <w:rPr>
          <w:b/>
          <w:bCs/>
          <w:lang w:val="en-US"/>
        </w:rPr>
      </w:pPr>
      <w:r w:rsidRPr="001564B4">
        <w:rPr>
          <w:b/>
          <w:bCs/>
          <w:lang w:val="en-US"/>
        </w:rPr>
        <w:t>Question 16.</w:t>
      </w:r>
    </w:p>
    <w:p w14:paraId="09B4B9A6"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Online fame can be both empowering and overwhelming, depending on how it is handled.</w:t>
      </w:r>
    </w:p>
    <w:p w14:paraId="7542CF4C"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b. </w:t>
      </w:r>
      <w:r w:rsidRPr="001564B4">
        <w:rPr>
          <w:lang w:val="en-US"/>
        </w:rPr>
        <w:t>Online fame has become a defining feature of the digital age.</w:t>
      </w:r>
    </w:p>
    <w:p w14:paraId="1F178714"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c. </w:t>
      </w:r>
      <w:r w:rsidRPr="001564B4">
        <w:rPr>
          <w:lang w:val="en-US"/>
        </w:rPr>
        <w:t>This newfound visibility, however, often comes with intense scrutiny and a lack of privacy.</w:t>
      </w:r>
    </w:p>
    <w:p w14:paraId="64A5D677"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d. </w:t>
      </w:r>
      <w:r w:rsidRPr="001564B4">
        <w:rPr>
          <w:lang w:val="en-US"/>
        </w:rPr>
        <w:t>With the rise of social media platforms, even ordinary individuals can gain massive followings and influence global audiences.</w:t>
      </w:r>
    </w:p>
    <w:p w14:paraId="49218904"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e. </w:t>
      </w:r>
      <w:r w:rsidRPr="001564B4">
        <w:rPr>
          <w:lang w:val="en-US"/>
        </w:rPr>
        <w:t>While some manage to use their platform for positive change, others struggle with the pressures of maintaining a flawless image.</w:t>
      </w:r>
    </w:p>
    <w:p w14:paraId="26924CF9"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b – c – a – d – e</w:t>
      </w:r>
      <w:r w:rsidRPr="001564B4">
        <w:rPr>
          <w:lang w:val="en-US"/>
        </w:rPr>
        <w:tab/>
      </w:r>
      <w:r w:rsidRPr="001564B4">
        <w:rPr>
          <w:b/>
          <w:lang w:val="en-US"/>
        </w:rPr>
        <w:t xml:space="preserve">B. </w:t>
      </w:r>
      <w:r w:rsidRPr="001564B4">
        <w:rPr>
          <w:lang w:val="en-US"/>
        </w:rPr>
        <w:t>b – e – d – a – c</w:t>
      </w:r>
      <w:r w:rsidRPr="001564B4">
        <w:rPr>
          <w:lang w:val="en-US"/>
        </w:rPr>
        <w:tab/>
      </w:r>
      <w:r w:rsidRPr="001564B4">
        <w:rPr>
          <w:b/>
          <w:lang w:val="en-US"/>
        </w:rPr>
        <w:t xml:space="preserve">C. </w:t>
      </w:r>
      <w:r w:rsidRPr="001564B4">
        <w:rPr>
          <w:lang w:val="en-US"/>
        </w:rPr>
        <w:t>b – d – c – e – a</w:t>
      </w:r>
      <w:r w:rsidRPr="001564B4">
        <w:rPr>
          <w:lang w:val="en-US"/>
        </w:rPr>
        <w:tab/>
      </w:r>
      <w:r w:rsidRPr="001564B4">
        <w:rPr>
          <w:b/>
          <w:lang w:val="en-US"/>
        </w:rPr>
        <w:t xml:space="preserve">D. </w:t>
      </w:r>
      <w:r w:rsidRPr="001564B4">
        <w:rPr>
          <w:lang w:val="en-US"/>
        </w:rPr>
        <w:t>b – a – d – e – c</w:t>
      </w:r>
    </w:p>
    <w:p w14:paraId="559FC339" w14:textId="77777777" w:rsidR="001564B4" w:rsidRPr="001564B4" w:rsidRDefault="001564B4" w:rsidP="001564B4">
      <w:pPr>
        <w:tabs>
          <w:tab w:val="left" w:pos="284"/>
          <w:tab w:val="left" w:pos="2835"/>
          <w:tab w:val="left" w:pos="5387"/>
          <w:tab w:val="left" w:pos="7938"/>
        </w:tabs>
        <w:rPr>
          <w:b/>
          <w:bCs/>
          <w:lang w:val="en-US"/>
        </w:rPr>
      </w:pPr>
      <w:r w:rsidRPr="001564B4">
        <w:rPr>
          <w:b/>
          <w:bCs/>
          <w:lang w:val="en-US"/>
        </w:rPr>
        <w:t>Question 17.</w:t>
      </w:r>
    </w:p>
    <w:p w14:paraId="6D114895"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Emma: </w:t>
      </w:r>
      <w:r w:rsidRPr="001564B4">
        <w:rPr>
          <w:lang w:val="en-US"/>
        </w:rPr>
        <w:t>Yeah, I saw the poster near the library. It’s all about reducing waste, right?</w:t>
      </w:r>
    </w:p>
    <w:p w14:paraId="4B1A6507"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b. Liam: </w:t>
      </w:r>
      <w:r w:rsidRPr="001564B4">
        <w:rPr>
          <w:lang w:val="en-US"/>
        </w:rPr>
        <w:t>Did you hear about the green competition the school is running this month?</w:t>
      </w:r>
    </w:p>
    <w:p w14:paraId="4EA2A2C5"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c. Emma: </w:t>
      </w:r>
      <w:r w:rsidRPr="001564B4">
        <w:rPr>
          <w:lang w:val="en-US"/>
        </w:rPr>
        <w:t>Ours is planning a recycling drive. What’s your group doing?</w:t>
      </w:r>
    </w:p>
    <w:p w14:paraId="504B489D"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d. Liam: </w:t>
      </w:r>
      <w:r w:rsidRPr="001564B4">
        <w:rPr>
          <w:lang w:val="en-US"/>
        </w:rPr>
        <w:t>Exactly. They want each class to come up with a project that promotes sustainability.</w:t>
      </w:r>
    </w:p>
    <w:p w14:paraId="732DA232"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e. Liam: </w:t>
      </w:r>
      <w:r w:rsidRPr="001564B4">
        <w:rPr>
          <w:lang w:val="en-US"/>
        </w:rPr>
        <w:t>We’re building a vertical garden from old bottles - should be fun!</w:t>
      </w:r>
    </w:p>
    <w:p w14:paraId="38B45F56"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b – a – d – c – e</w:t>
      </w:r>
      <w:r w:rsidRPr="001564B4">
        <w:rPr>
          <w:lang w:val="en-US"/>
        </w:rPr>
        <w:tab/>
      </w:r>
      <w:r w:rsidRPr="001564B4">
        <w:rPr>
          <w:b/>
          <w:lang w:val="en-US"/>
        </w:rPr>
        <w:t xml:space="preserve">B. </w:t>
      </w:r>
      <w:r w:rsidRPr="001564B4">
        <w:rPr>
          <w:lang w:val="en-US"/>
        </w:rPr>
        <w:t>e – c – a – d – b</w:t>
      </w:r>
      <w:r w:rsidRPr="001564B4">
        <w:rPr>
          <w:lang w:val="en-US"/>
        </w:rPr>
        <w:tab/>
      </w:r>
      <w:r w:rsidRPr="001564B4">
        <w:rPr>
          <w:b/>
          <w:lang w:val="en-US"/>
        </w:rPr>
        <w:t xml:space="preserve">C. </w:t>
      </w:r>
      <w:r w:rsidRPr="001564B4">
        <w:rPr>
          <w:lang w:val="en-US"/>
        </w:rPr>
        <w:t>e – d – a – c – b</w:t>
      </w:r>
      <w:r w:rsidRPr="001564B4">
        <w:rPr>
          <w:lang w:val="en-US"/>
        </w:rPr>
        <w:tab/>
      </w:r>
      <w:r w:rsidRPr="001564B4">
        <w:rPr>
          <w:b/>
          <w:lang w:val="en-US"/>
        </w:rPr>
        <w:t xml:space="preserve">D. </w:t>
      </w:r>
      <w:r w:rsidRPr="001564B4">
        <w:rPr>
          <w:lang w:val="en-US"/>
        </w:rPr>
        <w:t>b – c – e – a – d</w:t>
      </w:r>
    </w:p>
    <w:p w14:paraId="7ABA33CA" w14:textId="77777777" w:rsidR="001564B4" w:rsidRPr="001564B4" w:rsidRDefault="001564B4" w:rsidP="001564B4">
      <w:pPr>
        <w:rPr>
          <w:lang w:val="en-US"/>
        </w:rPr>
      </w:pPr>
    </w:p>
    <w:p w14:paraId="5461CC82" w14:textId="77777777" w:rsidR="001564B4" w:rsidRPr="001564B4" w:rsidRDefault="001564B4" w:rsidP="001564B4">
      <w:pPr>
        <w:rPr>
          <w:b/>
          <w:bCs/>
          <w:i/>
          <w:iCs/>
          <w:lang w:val="en-US"/>
        </w:rPr>
      </w:pPr>
      <w:r w:rsidRPr="001564B4">
        <w:rPr>
          <w:b/>
          <w:bCs/>
          <w:i/>
          <w:iCs/>
          <w:lang w:val="en-US"/>
        </w:rPr>
        <w:t>Read the following passage about culture shock and mark the letter A, B, C, or D to indicate the correct option that best fits each of the numbered blanks from 18 to 22.</w:t>
      </w:r>
    </w:p>
    <w:p w14:paraId="46EF8871" w14:textId="77777777" w:rsidR="001564B4" w:rsidRPr="001564B4" w:rsidRDefault="001564B4" w:rsidP="001564B4">
      <w:pPr>
        <w:ind w:firstLine="426"/>
        <w:rPr>
          <w:lang w:val="en-US"/>
        </w:rPr>
      </w:pPr>
      <w:r w:rsidRPr="001564B4">
        <w:rPr>
          <w:lang w:val="en-US"/>
        </w:rPr>
        <w:t xml:space="preserve">Saying Tamara Blackmore experienced culture shock when she arrived here last September is an understatement. It was more like culture trauma for this adventurous student who left Melbourne’s Monash University to spend her junior year at Boston College (BC). Blackmore, 20, </w:t>
      </w:r>
      <w:r w:rsidRPr="001564B4">
        <w:rPr>
          <w:b/>
          <w:lang w:val="en-US"/>
        </w:rPr>
        <w:t xml:space="preserve">(18) </w:t>
      </w:r>
      <w:r w:rsidRPr="001564B4">
        <w:rPr>
          <w:lang w:val="en-US"/>
        </w:rPr>
        <w:t>_______. Like the thousands of exchange students who enroll in American colleges each year, Blackmore discovered firsthand there is a sea of difference between reading about and experiencing America firsthand. She felt the difference as soon as she stepped off the plane.</w:t>
      </w:r>
    </w:p>
    <w:p w14:paraId="6E52427F" w14:textId="77777777" w:rsidR="001564B4" w:rsidRPr="001564B4" w:rsidRDefault="001564B4" w:rsidP="001564B4">
      <w:pPr>
        <w:ind w:firstLine="426"/>
        <w:rPr>
          <w:lang w:val="en-US"/>
        </w:rPr>
      </w:pPr>
      <w:r w:rsidRPr="001564B4">
        <w:rPr>
          <w:lang w:val="en-US"/>
        </w:rPr>
        <w:t xml:space="preserve">As soon as she landed in Boston, Blackmore could feel the tension in the air. </w:t>
      </w:r>
      <w:r w:rsidRPr="001564B4">
        <w:rPr>
          <w:b/>
          <w:lang w:val="en-US"/>
        </w:rPr>
        <w:t xml:space="preserve">(19) </w:t>
      </w:r>
      <w:r w:rsidRPr="001564B4">
        <w:rPr>
          <w:lang w:val="en-US"/>
        </w:rPr>
        <w:t>_______. “Driving in Boston is crazy,” says Blackmore. “It took me a while to get used to the roads and the driving style here.”</w:t>
      </w:r>
    </w:p>
    <w:p w14:paraId="64CDEE1B" w14:textId="77777777" w:rsidR="001564B4" w:rsidRPr="001564B4" w:rsidRDefault="001564B4" w:rsidP="001564B4">
      <w:pPr>
        <w:ind w:firstLine="426"/>
        <w:rPr>
          <w:lang w:val="en-US"/>
        </w:rPr>
      </w:pPr>
      <w:r w:rsidRPr="001564B4">
        <w:rPr>
          <w:lang w:val="en-US"/>
        </w:rPr>
        <w:t xml:space="preserve">Beyond the cars and traffic jams, Blackmore said it took a while to get used to so many people in one place, </w:t>
      </w:r>
      <w:r w:rsidRPr="001564B4">
        <w:rPr>
          <w:b/>
          <w:lang w:val="en-US"/>
        </w:rPr>
        <w:t xml:space="preserve">(20) </w:t>
      </w:r>
      <w:r w:rsidRPr="001564B4">
        <w:rPr>
          <w:lang w:val="en-US"/>
        </w:rPr>
        <w:t>_______. “There are only 18 million people in Australia spread out over an entire country,” she says, “compared to more than six million people in the state of Massachusetts alone. We don’t have the kind of congestion you have in Boston. There is a whole different perception of space.”</w:t>
      </w:r>
    </w:p>
    <w:p w14:paraId="36F6CF93" w14:textId="2157DD8D" w:rsidR="001564B4" w:rsidRPr="001564B4" w:rsidRDefault="001564B4" w:rsidP="001564B4">
      <w:pPr>
        <w:ind w:firstLine="426"/>
        <w:rPr>
          <w:b/>
          <w:lang w:val="en-US"/>
        </w:rPr>
      </w:pPr>
      <w:r w:rsidRPr="001564B4">
        <w:rPr>
          <w:b/>
          <w:lang w:val="en-US"/>
        </w:rPr>
        <w:t xml:space="preserve">(21) </w:t>
      </w:r>
      <w:r w:rsidRPr="001564B4">
        <w:rPr>
          <w:lang w:val="en-US"/>
        </w:rPr>
        <w:t xml:space="preserve">_______ , Blackmore struggled to adapt. For this easygoing Australian, Americans seemed like perpetual-motion machines. “Americans are very time-oriented,” Blackmore says. “Everything is done according to a schedule. They’re always busy, which made me feel guilty about wanting to just sit around and occasionally watch television. Australians, on the other hand, value their leisure time. </w:t>
      </w:r>
      <w:r w:rsidRPr="001564B4">
        <w:rPr>
          <w:b/>
          <w:lang w:val="en-US"/>
        </w:rPr>
        <w:t>(22)</w:t>
      </w:r>
      <w:r w:rsidRPr="001564B4">
        <w:rPr>
          <w:lang w:val="en-US"/>
        </w:rPr>
        <w:t xml:space="preserve"> _______.”</w:t>
      </w:r>
    </w:p>
    <w:p w14:paraId="35861272" w14:textId="77777777" w:rsidR="001564B4" w:rsidRPr="001564B4" w:rsidRDefault="001564B4" w:rsidP="001564B4">
      <w:pPr>
        <w:jc w:val="right"/>
        <w:rPr>
          <w:lang w:val="en-US"/>
        </w:rPr>
      </w:pPr>
      <w:r w:rsidRPr="001564B4">
        <w:rPr>
          <w:lang w:val="en-US"/>
        </w:rPr>
        <w:t xml:space="preserve">(Adapted from </w:t>
      </w:r>
      <w:r w:rsidRPr="001564B4">
        <w:rPr>
          <w:i/>
          <w:lang w:val="en-US"/>
        </w:rPr>
        <w:t>Select Reading</w:t>
      </w:r>
      <w:r w:rsidRPr="001564B4">
        <w:rPr>
          <w:lang w:val="en-US"/>
        </w:rPr>
        <w:t>)</w:t>
      </w:r>
    </w:p>
    <w:p w14:paraId="737E634C" w14:textId="77777777" w:rsidR="001564B4" w:rsidRPr="001564B4" w:rsidRDefault="001564B4" w:rsidP="001564B4">
      <w:pPr>
        <w:rPr>
          <w:b/>
          <w:bCs/>
          <w:lang w:val="en-US"/>
        </w:rPr>
      </w:pPr>
      <w:r w:rsidRPr="001564B4">
        <w:rPr>
          <w:b/>
          <w:bCs/>
          <w:lang w:val="en-US"/>
        </w:rPr>
        <w:t>Question 18.</w:t>
      </w:r>
    </w:p>
    <w:p w14:paraId="52B44A2D" w14:textId="77777777" w:rsidR="001564B4" w:rsidRPr="001564B4" w:rsidRDefault="001564B4" w:rsidP="001564B4">
      <w:pPr>
        <w:rPr>
          <w:lang w:val="en-US"/>
        </w:rPr>
      </w:pPr>
      <w:r w:rsidRPr="001564B4">
        <w:rPr>
          <w:b/>
          <w:lang w:val="en-US"/>
        </w:rPr>
        <w:t xml:space="preserve">A. </w:t>
      </w:r>
      <w:r w:rsidRPr="001564B4">
        <w:rPr>
          <w:lang w:val="en-US"/>
        </w:rPr>
        <w:t>who was in the company of 50 international exchange students at BC</w:t>
      </w:r>
    </w:p>
    <w:p w14:paraId="698E8C04" w14:textId="77777777" w:rsidR="001564B4" w:rsidRPr="001564B4" w:rsidRDefault="001564B4" w:rsidP="001564B4">
      <w:pPr>
        <w:rPr>
          <w:lang w:val="en-US"/>
        </w:rPr>
      </w:pPr>
      <w:r w:rsidRPr="001564B4">
        <w:rPr>
          <w:b/>
          <w:lang w:val="en-US"/>
        </w:rPr>
        <w:t xml:space="preserve">B. </w:t>
      </w:r>
      <w:r w:rsidRPr="001564B4">
        <w:rPr>
          <w:lang w:val="en-US"/>
        </w:rPr>
        <w:t>having shared the BC experience with 50 exchange students from different countries</w:t>
      </w:r>
    </w:p>
    <w:p w14:paraId="1C9E7655" w14:textId="77777777" w:rsidR="001564B4" w:rsidRPr="001564B4" w:rsidRDefault="001564B4" w:rsidP="001564B4">
      <w:pPr>
        <w:rPr>
          <w:lang w:val="en-US"/>
        </w:rPr>
      </w:pPr>
      <w:r w:rsidRPr="001564B4">
        <w:rPr>
          <w:b/>
          <w:lang w:val="en-US"/>
        </w:rPr>
        <w:t xml:space="preserve">C. </w:t>
      </w:r>
      <w:r w:rsidRPr="001564B4">
        <w:rPr>
          <w:lang w:val="en-US"/>
        </w:rPr>
        <w:t>was joined at BC by 50 other exchange students from around the world</w:t>
      </w:r>
    </w:p>
    <w:p w14:paraId="062E5E8B" w14:textId="77777777" w:rsidR="001564B4" w:rsidRPr="001564B4" w:rsidRDefault="001564B4" w:rsidP="001564B4">
      <w:pPr>
        <w:rPr>
          <w:lang w:val="en-US"/>
        </w:rPr>
      </w:pPr>
      <w:r w:rsidRPr="001564B4">
        <w:rPr>
          <w:b/>
          <w:lang w:val="en-US"/>
        </w:rPr>
        <w:t xml:space="preserve">D. </w:t>
      </w:r>
      <w:r w:rsidRPr="001564B4">
        <w:rPr>
          <w:lang w:val="en-US"/>
        </w:rPr>
        <w:t>whose experience at BC was made special with 50 international exchange students</w:t>
      </w:r>
    </w:p>
    <w:p w14:paraId="3BEDAECC" w14:textId="77777777" w:rsidR="001564B4" w:rsidRPr="001564B4" w:rsidRDefault="001564B4" w:rsidP="001564B4">
      <w:pPr>
        <w:rPr>
          <w:b/>
          <w:bCs/>
          <w:lang w:val="en-US"/>
        </w:rPr>
      </w:pPr>
      <w:r w:rsidRPr="001564B4">
        <w:rPr>
          <w:b/>
          <w:bCs/>
          <w:lang w:val="en-US"/>
        </w:rPr>
        <w:t>Question 19.</w:t>
      </w:r>
    </w:p>
    <w:p w14:paraId="285799B5" w14:textId="77777777" w:rsidR="001564B4" w:rsidRPr="001564B4" w:rsidRDefault="001564B4" w:rsidP="001564B4">
      <w:pPr>
        <w:rPr>
          <w:lang w:val="en-US"/>
        </w:rPr>
      </w:pPr>
      <w:r w:rsidRPr="001564B4">
        <w:rPr>
          <w:b/>
          <w:lang w:val="en-US"/>
        </w:rPr>
        <w:t xml:space="preserve">A. </w:t>
      </w:r>
      <w:r w:rsidRPr="001564B4">
        <w:rPr>
          <w:lang w:val="en-US"/>
        </w:rPr>
        <w:t>Hoping for a more hectic lifestyle than the one she left, she was quite prepared</w:t>
      </w:r>
    </w:p>
    <w:p w14:paraId="43B0872D" w14:textId="77777777" w:rsidR="001564B4" w:rsidRPr="001564B4" w:rsidRDefault="001564B4" w:rsidP="001564B4">
      <w:pPr>
        <w:rPr>
          <w:lang w:val="en-US"/>
        </w:rPr>
      </w:pPr>
      <w:r w:rsidRPr="001564B4">
        <w:rPr>
          <w:b/>
          <w:lang w:val="en-US"/>
        </w:rPr>
        <w:t xml:space="preserve">B. </w:t>
      </w:r>
      <w:r w:rsidRPr="001564B4">
        <w:rPr>
          <w:lang w:val="en-US"/>
        </w:rPr>
        <w:t>She was about to taste a lifestyle far more hectic than the one she left</w:t>
      </w:r>
    </w:p>
    <w:p w14:paraId="663E9BB1" w14:textId="77777777" w:rsidR="001564B4" w:rsidRPr="001564B4" w:rsidRDefault="001564B4" w:rsidP="001564B4">
      <w:pPr>
        <w:rPr>
          <w:lang w:val="en-US"/>
        </w:rPr>
      </w:pPr>
      <w:r w:rsidRPr="001564B4">
        <w:rPr>
          <w:b/>
          <w:lang w:val="en-US"/>
        </w:rPr>
        <w:t xml:space="preserve">C. </w:t>
      </w:r>
      <w:r w:rsidRPr="001564B4">
        <w:rPr>
          <w:lang w:val="en-US"/>
        </w:rPr>
        <w:t>She gradually accepted the lifestyle that was more hectic than the one she had known</w:t>
      </w:r>
    </w:p>
    <w:p w14:paraId="0AE7C70C" w14:textId="77777777" w:rsidR="001564B4" w:rsidRPr="001564B4" w:rsidRDefault="001564B4" w:rsidP="001564B4">
      <w:pPr>
        <w:rPr>
          <w:lang w:val="en-US"/>
        </w:rPr>
      </w:pPr>
      <w:r w:rsidRPr="001564B4">
        <w:rPr>
          <w:b/>
          <w:lang w:val="en-US"/>
        </w:rPr>
        <w:t xml:space="preserve">D. </w:t>
      </w:r>
      <w:r w:rsidRPr="001564B4">
        <w:rPr>
          <w:lang w:val="en-US"/>
        </w:rPr>
        <w:t>The hectic lifestyle made no difference to her in accepting the one she left behind</w:t>
      </w:r>
    </w:p>
    <w:p w14:paraId="78CBC07E" w14:textId="77777777" w:rsidR="001564B4" w:rsidRPr="001564B4" w:rsidRDefault="001564B4" w:rsidP="001564B4">
      <w:pPr>
        <w:rPr>
          <w:b/>
          <w:bCs/>
          <w:lang w:val="en-US"/>
        </w:rPr>
      </w:pPr>
      <w:r w:rsidRPr="001564B4">
        <w:rPr>
          <w:b/>
          <w:bCs/>
          <w:lang w:val="en-US"/>
        </w:rPr>
        <w:t>Question 20.</w:t>
      </w:r>
    </w:p>
    <w:p w14:paraId="3BA49743" w14:textId="77777777" w:rsidR="001564B4" w:rsidRPr="001564B4" w:rsidRDefault="001564B4" w:rsidP="001564B4">
      <w:pPr>
        <w:rPr>
          <w:lang w:val="en-US"/>
        </w:rPr>
      </w:pPr>
      <w:r w:rsidRPr="001564B4">
        <w:rPr>
          <w:b/>
          <w:lang w:val="en-US"/>
        </w:rPr>
        <w:t xml:space="preserve">A. </w:t>
      </w:r>
      <w:r w:rsidRPr="001564B4">
        <w:rPr>
          <w:lang w:val="en-US"/>
        </w:rPr>
        <w:t>all of whom seemed like they were moving at warp speed</w:t>
      </w:r>
    </w:p>
    <w:p w14:paraId="344BB7FD" w14:textId="77777777" w:rsidR="001564B4" w:rsidRPr="001564B4" w:rsidRDefault="001564B4" w:rsidP="001564B4">
      <w:pPr>
        <w:rPr>
          <w:lang w:val="en-US"/>
        </w:rPr>
      </w:pPr>
      <w:r w:rsidRPr="001564B4">
        <w:rPr>
          <w:b/>
          <w:lang w:val="en-US"/>
        </w:rPr>
        <w:t xml:space="preserve">B. </w:t>
      </w:r>
      <w:r w:rsidRPr="001564B4">
        <w:rPr>
          <w:lang w:val="en-US"/>
        </w:rPr>
        <w:t>appeared to be rushing through life at an incredible pace</w:t>
      </w:r>
    </w:p>
    <w:p w14:paraId="57DE25CC" w14:textId="77777777" w:rsidR="001564B4" w:rsidRPr="001564B4" w:rsidRDefault="001564B4" w:rsidP="001564B4">
      <w:pPr>
        <w:rPr>
          <w:lang w:val="en-US"/>
        </w:rPr>
      </w:pPr>
      <w:r w:rsidRPr="001564B4">
        <w:rPr>
          <w:b/>
          <w:lang w:val="en-US"/>
        </w:rPr>
        <w:t xml:space="preserve">C. </w:t>
      </w:r>
      <w:r w:rsidRPr="001564B4">
        <w:rPr>
          <w:lang w:val="en-US"/>
        </w:rPr>
        <w:t>whose first impression of being constantly in motion</w:t>
      </w:r>
    </w:p>
    <w:p w14:paraId="005CE87E" w14:textId="77777777" w:rsidR="001564B4" w:rsidRPr="001564B4" w:rsidRDefault="001564B4" w:rsidP="001564B4">
      <w:pPr>
        <w:rPr>
          <w:lang w:val="en-US"/>
        </w:rPr>
      </w:pPr>
      <w:r w:rsidRPr="001564B4">
        <w:rPr>
          <w:b/>
          <w:lang w:val="en-US"/>
        </w:rPr>
        <w:t xml:space="preserve">D. </w:t>
      </w:r>
      <w:r w:rsidRPr="001564B4">
        <w:rPr>
          <w:lang w:val="en-US"/>
        </w:rPr>
        <w:t>looked like they were racing through their routines nonstop</w:t>
      </w:r>
    </w:p>
    <w:p w14:paraId="074FD409" w14:textId="77777777" w:rsidR="001564B4" w:rsidRPr="001564B4" w:rsidRDefault="001564B4" w:rsidP="001564B4">
      <w:pPr>
        <w:rPr>
          <w:b/>
          <w:bCs/>
          <w:lang w:val="en-US"/>
        </w:rPr>
      </w:pPr>
      <w:r w:rsidRPr="001564B4">
        <w:rPr>
          <w:b/>
          <w:bCs/>
          <w:lang w:val="en-US"/>
        </w:rPr>
        <w:t>Question 21.</w:t>
      </w:r>
    </w:p>
    <w:p w14:paraId="1C8621D5" w14:textId="77777777" w:rsidR="001564B4" w:rsidRPr="001564B4" w:rsidRDefault="001564B4" w:rsidP="001564B4">
      <w:pPr>
        <w:rPr>
          <w:lang w:val="en-US"/>
        </w:rPr>
      </w:pPr>
      <w:r w:rsidRPr="001564B4">
        <w:rPr>
          <w:b/>
          <w:lang w:val="en-US"/>
        </w:rPr>
        <w:t xml:space="preserve">A. </w:t>
      </w:r>
      <w:r w:rsidRPr="001564B4">
        <w:rPr>
          <w:lang w:val="en-US"/>
        </w:rPr>
        <w:t>Putting pressure to keep up with an American lifestyle that moved with relentless speed</w:t>
      </w:r>
    </w:p>
    <w:p w14:paraId="60CCB1F3" w14:textId="77777777" w:rsidR="001564B4" w:rsidRPr="001564B4" w:rsidRDefault="001564B4" w:rsidP="001564B4">
      <w:pPr>
        <w:rPr>
          <w:lang w:val="en-US"/>
        </w:rPr>
      </w:pPr>
      <w:r w:rsidRPr="001564B4">
        <w:rPr>
          <w:b/>
          <w:lang w:val="en-US"/>
        </w:rPr>
        <w:t xml:space="preserve">B. </w:t>
      </w:r>
      <w:r w:rsidRPr="001564B4">
        <w:rPr>
          <w:lang w:val="en-US"/>
        </w:rPr>
        <w:t>Pressing to quickly adjust to an American lifestyle that felt like it was run by a stopwatch</w:t>
      </w:r>
    </w:p>
    <w:p w14:paraId="27D3901B" w14:textId="77777777" w:rsidR="001564B4" w:rsidRPr="001564B4" w:rsidRDefault="001564B4" w:rsidP="001564B4">
      <w:pPr>
        <w:rPr>
          <w:lang w:val="en-US"/>
        </w:rPr>
      </w:pPr>
      <w:r w:rsidRPr="001564B4">
        <w:rPr>
          <w:b/>
          <w:lang w:val="en-US"/>
        </w:rPr>
        <w:t xml:space="preserve">C. </w:t>
      </w:r>
      <w:r w:rsidRPr="001564B4">
        <w:rPr>
          <w:lang w:val="en-US"/>
        </w:rPr>
        <w:t>Overwhelming to adapt to an American culture driven by constant urgency</w:t>
      </w:r>
    </w:p>
    <w:p w14:paraId="7A4C2F47" w14:textId="77777777" w:rsidR="001564B4" w:rsidRPr="001564B4" w:rsidRDefault="001564B4" w:rsidP="001564B4">
      <w:pPr>
        <w:rPr>
          <w:lang w:val="en-US"/>
        </w:rPr>
      </w:pPr>
      <w:r w:rsidRPr="001564B4">
        <w:rPr>
          <w:b/>
          <w:lang w:val="en-US"/>
        </w:rPr>
        <w:t xml:space="preserve">D. </w:t>
      </w:r>
      <w:r w:rsidRPr="001564B4">
        <w:rPr>
          <w:lang w:val="en-US"/>
        </w:rPr>
        <w:t>Facing the challenge of rapidly adapting to a fast-paced American way of life</w:t>
      </w:r>
    </w:p>
    <w:p w14:paraId="57BE9DF8" w14:textId="77777777" w:rsidR="001564B4" w:rsidRPr="001564B4" w:rsidRDefault="001564B4" w:rsidP="001564B4">
      <w:pPr>
        <w:rPr>
          <w:b/>
          <w:bCs/>
          <w:lang w:val="en-US"/>
        </w:rPr>
      </w:pPr>
      <w:r w:rsidRPr="001564B4">
        <w:rPr>
          <w:b/>
          <w:bCs/>
          <w:lang w:val="en-US"/>
        </w:rPr>
        <w:t>Question 22.</w:t>
      </w:r>
    </w:p>
    <w:p w14:paraId="46BF1194" w14:textId="77777777" w:rsidR="001564B4" w:rsidRPr="001564B4" w:rsidRDefault="001564B4" w:rsidP="001564B4">
      <w:pPr>
        <w:rPr>
          <w:lang w:val="en-US"/>
        </w:rPr>
      </w:pPr>
      <w:r w:rsidRPr="001564B4">
        <w:rPr>
          <w:b/>
          <w:lang w:val="en-US"/>
        </w:rPr>
        <w:t xml:space="preserve">A. </w:t>
      </w:r>
      <w:r w:rsidRPr="001564B4">
        <w:rPr>
          <w:lang w:val="en-US"/>
        </w:rPr>
        <w:t>Without the need to always be busy, the pace there would be a lot slower</w:t>
      </w:r>
    </w:p>
    <w:p w14:paraId="2B12367B" w14:textId="77777777" w:rsidR="001564B4" w:rsidRPr="001564B4" w:rsidRDefault="001564B4" w:rsidP="001564B4">
      <w:pPr>
        <w:rPr>
          <w:lang w:val="en-US"/>
        </w:rPr>
      </w:pPr>
      <w:r w:rsidRPr="001564B4">
        <w:rPr>
          <w:b/>
          <w:lang w:val="en-US"/>
        </w:rPr>
        <w:t xml:space="preserve">B. </w:t>
      </w:r>
      <w:r w:rsidRPr="001564B4">
        <w:rPr>
          <w:lang w:val="en-US"/>
        </w:rPr>
        <w:t>There is no need to always be busy so that we feel a much slower lifestyle there</w:t>
      </w:r>
    </w:p>
    <w:p w14:paraId="74C0CCBF" w14:textId="77777777" w:rsidR="001564B4" w:rsidRPr="001564B4" w:rsidRDefault="001564B4" w:rsidP="001564B4">
      <w:pPr>
        <w:rPr>
          <w:lang w:val="en-US"/>
        </w:rPr>
      </w:pPr>
      <w:r w:rsidRPr="001564B4">
        <w:rPr>
          <w:b/>
          <w:lang w:val="en-US"/>
        </w:rPr>
        <w:t xml:space="preserve">C. </w:t>
      </w:r>
      <w:r w:rsidRPr="001564B4">
        <w:rPr>
          <w:lang w:val="en-US"/>
        </w:rPr>
        <w:t>The pace there is a lot slower because we don’t feel the need to always be busy</w:t>
      </w:r>
    </w:p>
    <w:p w14:paraId="237BA0D7" w14:textId="77777777" w:rsidR="001564B4" w:rsidRPr="001564B4" w:rsidRDefault="001564B4" w:rsidP="001564B4">
      <w:pPr>
        <w:rPr>
          <w:lang w:val="en-US"/>
        </w:rPr>
      </w:pPr>
      <w:r w:rsidRPr="001564B4">
        <w:rPr>
          <w:b/>
          <w:lang w:val="en-US"/>
        </w:rPr>
        <w:t xml:space="preserve">D. </w:t>
      </w:r>
      <w:r w:rsidRPr="001564B4">
        <w:rPr>
          <w:lang w:val="en-US"/>
        </w:rPr>
        <w:t>The lifestyle there is much slower, making us not feel the need to always be busy</w:t>
      </w:r>
    </w:p>
    <w:p w14:paraId="58D62FD8" w14:textId="77777777" w:rsidR="001564B4" w:rsidRPr="001564B4" w:rsidRDefault="001564B4" w:rsidP="001564B4">
      <w:pPr>
        <w:rPr>
          <w:lang w:val="en-US"/>
        </w:rPr>
      </w:pPr>
    </w:p>
    <w:p w14:paraId="2BF66635" w14:textId="77777777" w:rsidR="001564B4" w:rsidRPr="001564B4" w:rsidRDefault="001564B4" w:rsidP="001564B4">
      <w:pPr>
        <w:rPr>
          <w:b/>
          <w:bCs/>
          <w:i/>
          <w:iCs/>
          <w:lang w:val="en-US"/>
        </w:rPr>
      </w:pPr>
      <w:r w:rsidRPr="001564B4">
        <w:rPr>
          <w:b/>
          <w:bCs/>
          <w:i/>
          <w:iCs/>
          <w:lang w:val="en-US"/>
        </w:rPr>
        <w:t>Read the following passage about an effort to save Latin and mark the letter A, B, C, or D to indicate the correct answer to each of the questions from 23 to 30.</w:t>
      </w:r>
    </w:p>
    <w:p w14:paraId="26BBD8F2" w14:textId="77777777" w:rsidR="001564B4" w:rsidRPr="001564B4" w:rsidRDefault="001564B4" w:rsidP="001564B4">
      <w:pPr>
        <w:ind w:firstLine="426"/>
        <w:rPr>
          <w:lang w:val="en-US"/>
        </w:rPr>
      </w:pPr>
      <w:r w:rsidRPr="001564B4">
        <w:rPr>
          <w:lang w:val="en-US"/>
        </w:rPr>
        <w:t xml:space="preserve">A retired Finnish university professor called Tuomo Pekkanen started the radio programme where his wife, Virpi, reads the news every day on the national radio station... in Latin. The title of the programme is Nuntii Latini and it gives information about five or six short news items before the main news is read in Finnish. Professor Pekkanen started this in 1989 because he believes that understanding Latin is an important part of everyone's education. There are only one or two programmes like this in the world, but the Internet is making </w:t>
      </w:r>
      <w:r w:rsidRPr="001564B4">
        <w:rPr>
          <w:b/>
          <w:u w:val="single"/>
          <w:lang w:val="en-US"/>
        </w:rPr>
        <w:t>them</w:t>
      </w:r>
      <w:r w:rsidRPr="001564B4">
        <w:rPr>
          <w:b/>
          <w:lang w:val="en-US"/>
        </w:rPr>
        <w:t xml:space="preserve"> </w:t>
      </w:r>
      <w:r w:rsidRPr="001564B4">
        <w:rPr>
          <w:lang w:val="en-US"/>
        </w:rPr>
        <w:t>available to lots and lots of people around the world. Thousands and thousands of people listen online and the programme receives a lot of letters from people in about 50 countries.</w:t>
      </w:r>
    </w:p>
    <w:p w14:paraId="0F7E7FA7" w14:textId="77777777" w:rsidR="001564B4" w:rsidRPr="001564B4" w:rsidRDefault="001564B4" w:rsidP="001564B4">
      <w:pPr>
        <w:ind w:firstLine="426"/>
        <w:rPr>
          <w:lang w:val="en-US"/>
        </w:rPr>
      </w:pPr>
      <w:r w:rsidRPr="001564B4">
        <w:rPr>
          <w:lang w:val="en-US"/>
        </w:rPr>
        <w:t xml:space="preserve">When he is making his news programme, there are sometimes words which are </w:t>
      </w:r>
      <w:r w:rsidRPr="001564B4">
        <w:rPr>
          <w:b/>
          <w:u w:val="single"/>
          <w:lang w:val="en-US"/>
        </w:rPr>
        <w:t>tough</w:t>
      </w:r>
      <w:r w:rsidRPr="001564B4">
        <w:rPr>
          <w:b/>
          <w:lang w:val="en-US"/>
        </w:rPr>
        <w:t xml:space="preserve"> </w:t>
      </w:r>
      <w:r w:rsidRPr="001564B4">
        <w:rPr>
          <w:lang w:val="en-US"/>
        </w:rPr>
        <w:t>for Pekkanen to translate because, as you probably know, the Romans didn’t have any modern technology like television, computers, emails or lasers. But Pekkanen says that he can talk about many stories on the news by inventing a few new Latin words if necessary.</w:t>
      </w:r>
    </w:p>
    <w:p w14:paraId="02F3E4F1" w14:textId="77777777" w:rsidR="001564B4" w:rsidRPr="001564B4" w:rsidRDefault="001564B4" w:rsidP="001564B4">
      <w:pPr>
        <w:ind w:firstLine="426"/>
        <w:rPr>
          <w:lang w:val="en-US"/>
        </w:rPr>
      </w:pPr>
      <w:r w:rsidRPr="001564B4">
        <w:rPr>
          <w:lang w:val="en-US"/>
        </w:rPr>
        <w:t>But Professor Pekkanen doesn’t just translate the news into Latin. He also translates the words for songs. And he isn’t the only one. Dr Jukka Ammondt, another former university professor, loves Latin, too and he loves the king of rock and roll, Elvis Presley. So what does he do? He sings Elvis in Latin!</w:t>
      </w:r>
    </w:p>
    <w:p w14:paraId="61A298A9" w14:textId="77777777" w:rsidR="001564B4" w:rsidRPr="001564B4" w:rsidRDefault="001564B4" w:rsidP="001564B4">
      <w:pPr>
        <w:ind w:firstLine="426"/>
        <w:rPr>
          <w:lang w:val="en-US"/>
        </w:rPr>
      </w:pPr>
      <w:r w:rsidRPr="001564B4">
        <w:rPr>
          <w:lang w:val="en-US"/>
        </w:rPr>
        <w:t xml:space="preserve">There is an important tradition of studying Latin in Finland. There was a Latin congress there recently and people had no </w:t>
      </w:r>
      <w:r w:rsidRPr="001564B4">
        <w:rPr>
          <w:b/>
          <w:u w:val="single"/>
          <w:lang w:val="en-US"/>
        </w:rPr>
        <w:t>issue</w:t>
      </w:r>
      <w:r w:rsidRPr="001564B4">
        <w:rPr>
          <w:b/>
          <w:lang w:val="en-US"/>
        </w:rPr>
        <w:t xml:space="preserve"> </w:t>
      </w:r>
      <w:r w:rsidRPr="001564B4">
        <w:rPr>
          <w:lang w:val="en-US"/>
        </w:rPr>
        <w:t xml:space="preserve">talking in Latin. </w:t>
      </w:r>
      <w:r w:rsidRPr="001564B4">
        <w:rPr>
          <w:b/>
          <w:u w:val="single"/>
          <w:lang w:val="en-US"/>
        </w:rPr>
        <w:t xml:space="preserve">Nowadays, English is the language which people all over the world use to communicate. </w:t>
      </w:r>
      <w:r w:rsidRPr="001564B4">
        <w:rPr>
          <w:lang w:val="en-US"/>
        </w:rPr>
        <w:t>But before English it was Latin. Tuomo Pekkanen believes that around 15 million people in Europe speak or understand Latin today. That’s not bad for a ‘dead’ language.</w:t>
      </w:r>
    </w:p>
    <w:p w14:paraId="35C7848F" w14:textId="77777777" w:rsidR="001564B4" w:rsidRPr="001564B4" w:rsidRDefault="001564B4" w:rsidP="001564B4">
      <w:pPr>
        <w:jc w:val="right"/>
        <w:rPr>
          <w:lang w:val="en-US"/>
        </w:rPr>
      </w:pPr>
      <w:r w:rsidRPr="001564B4">
        <w:rPr>
          <w:lang w:val="en-US"/>
        </w:rPr>
        <w:t xml:space="preserve">(Adapted from </w:t>
      </w:r>
      <w:r w:rsidRPr="001564B4">
        <w:rPr>
          <w:i/>
          <w:lang w:val="en-US"/>
        </w:rPr>
        <w:t>Gateway</w:t>
      </w:r>
      <w:r w:rsidRPr="001564B4">
        <w:rPr>
          <w:lang w:val="en-US"/>
        </w:rPr>
        <w:t>)</w:t>
      </w:r>
    </w:p>
    <w:p w14:paraId="4235216A" w14:textId="77777777" w:rsidR="001564B4" w:rsidRPr="001564B4" w:rsidRDefault="001564B4" w:rsidP="001564B4">
      <w:pPr>
        <w:rPr>
          <w:lang w:val="en-US"/>
        </w:rPr>
      </w:pPr>
      <w:r w:rsidRPr="001564B4">
        <w:rPr>
          <w:b/>
          <w:lang w:val="en-US"/>
        </w:rPr>
        <w:t xml:space="preserve">Question 23. </w:t>
      </w:r>
      <w:r w:rsidRPr="001564B4">
        <w:rPr>
          <w:lang w:val="en-US"/>
        </w:rPr>
        <w:t>In what language are the short news items read on the national radio station?</w:t>
      </w:r>
    </w:p>
    <w:p w14:paraId="0B4FB395"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Finnish</w:t>
      </w:r>
      <w:r w:rsidRPr="001564B4">
        <w:rPr>
          <w:lang w:val="en-US"/>
        </w:rPr>
        <w:tab/>
      </w:r>
      <w:r w:rsidRPr="001564B4">
        <w:rPr>
          <w:b/>
          <w:lang w:val="en-US"/>
        </w:rPr>
        <w:t xml:space="preserve">B. </w:t>
      </w:r>
      <w:r w:rsidRPr="001564B4">
        <w:rPr>
          <w:lang w:val="en-US"/>
        </w:rPr>
        <w:t>English</w:t>
      </w:r>
      <w:r w:rsidRPr="001564B4">
        <w:rPr>
          <w:lang w:val="en-US"/>
        </w:rPr>
        <w:tab/>
      </w:r>
      <w:r w:rsidRPr="001564B4">
        <w:rPr>
          <w:b/>
          <w:lang w:val="en-US"/>
        </w:rPr>
        <w:t xml:space="preserve">C. </w:t>
      </w:r>
      <w:r w:rsidRPr="001564B4">
        <w:rPr>
          <w:lang w:val="en-US"/>
        </w:rPr>
        <w:t>Latin</w:t>
      </w:r>
      <w:r w:rsidRPr="001564B4">
        <w:rPr>
          <w:lang w:val="en-US"/>
        </w:rPr>
        <w:tab/>
      </w:r>
      <w:r w:rsidRPr="001564B4">
        <w:rPr>
          <w:b/>
          <w:lang w:val="en-US"/>
        </w:rPr>
        <w:t xml:space="preserve">D. </w:t>
      </w:r>
      <w:r w:rsidRPr="001564B4">
        <w:rPr>
          <w:lang w:val="en-US"/>
        </w:rPr>
        <w:t>Italian</w:t>
      </w:r>
    </w:p>
    <w:p w14:paraId="0BA906F7"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Question 24. </w:t>
      </w:r>
      <w:r w:rsidRPr="001564B4">
        <w:rPr>
          <w:lang w:val="en-US"/>
        </w:rPr>
        <w:t>The word “</w:t>
      </w:r>
      <w:r w:rsidRPr="001564B4">
        <w:rPr>
          <w:b/>
          <w:u w:val="single"/>
          <w:lang w:val="en-US"/>
        </w:rPr>
        <w:t>them</w:t>
      </w:r>
      <w:r w:rsidRPr="001564B4">
        <w:rPr>
          <w:lang w:val="en-US"/>
        </w:rPr>
        <w:t>” in paragraph 1 refers to _______.</w:t>
      </w:r>
    </w:p>
    <w:p w14:paraId="6E7CEF2B"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news items</w:t>
      </w:r>
      <w:r w:rsidRPr="001564B4">
        <w:rPr>
          <w:lang w:val="en-US"/>
        </w:rPr>
        <w:tab/>
      </w:r>
      <w:r w:rsidRPr="001564B4">
        <w:rPr>
          <w:b/>
          <w:lang w:val="en-US"/>
        </w:rPr>
        <w:t xml:space="preserve">B. </w:t>
      </w:r>
      <w:r w:rsidRPr="001564B4">
        <w:rPr>
          <w:lang w:val="en-US"/>
        </w:rPr>
        <w:t>people</w:t>
      </w:r>
      <w:r w:rsidRPr="001564B4">
        <w:rPr>
          <w:lang w:val="en-US"/>
        </w:rPr>
        <w:tab/>
      </w:r>
      <w:r w:rsidRPr="001564B4">
        <w:rPr>
          <w:b/>
          <w:lang w:val="en-US"/>
        </w:rPr>
        <w:t xml:space="preserve">C. </w:t>
      </w:r>
      <w:r w:rsidRPr="001564B4">
        <w:rPr>
          <w:lang w:val="en-US"/>
        </w:rPr>
        <w:t>letters</w:t>
      </w:r>
      <w:r w:rsidRPr="001564B4">
        <w:rPr>
          <w:lang w:val="en-US"/>
        </w:rPr>
        <w:tab/>
      </w:r>
      <w:r w:rsidRPr="001564B4">
        <w:rPr>
          <w:b/>
          <w:lang w:val="en-US"/>
        </w:rPr>
        <w:t xml:space="preserve">D. </w:t>
      </w:r>
      <w:r w:rsidRPr="001564B4">
        <w:rPr>
          <w:lang w:val="en-US"/>
        </w:rPr>
        <w:t>programmes</w:t>
      </w:r>
    </w:p>
    <w:p w14:paraId="49F042BA"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Question 25. </w:t>
      </w:r>
      <w:r w:rsidRPr="001564B4">
        <w:rPr>
          <w:lang w:val="en-US"/>
        </w:rPr>
        <w:t>The word “</w:t>
      </w:r>
      <w:r w:rsidRPr="001564B4">
        <w:rPr>
          <w:b/>
          <w:u w:val="single"/>
          <w:lang w:val="en-US"/>
        </w:rPr>
        <w:t>tough</w:t>
      </w:r>
      <w:r w:rsidRPr="001564B4">
        <w:rPr>
          <w:lang w:val="en-US"/>
        </w:rPr>
        <w:t xml:space="preserve">” in paragraph 2 is </w:t>
      </w:r>
      <w:r w:rsidRPr="001564B4">
        <w:rPr>
          <w:b/>
          <w:lang w:val="en-US"/>
        </w:rPr>
        <w:t xml:space="preserve">OPPOSITE </w:t>
      </w:r>
      <w:r w:rsidRPr="001564B4">
        <w:rPr>
          <w:lang w:val="en-US"/>
        </w:rPr>
        <w:t>in meaning to _______.</w:t>
      </w:r>
    </w:p>
    <w:p w14:paraId="213CA806"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simple</w:t>
      </w:r>
      <w:r w:rsidRPr="001564B4">
        <w:rPr>
          <w:lang w:val="en-US"/>
        </w:rPr>
        <w:tab/>
      </w:r>
      <w:r w:rsidRPr="001564B4">
        <w:rPr>
          <w:b/>
          <w:lang w:val="en-US"/>
        </w:rPr>
        <w:t xml:space="preserve">B. </w:t>
      </w:r>
      <w:r w:rsidRPr="001564B4">
        <w:rPr>
          <w:lang w:val="en-US"/>
        </w:rPr>
        <w:t>difficult</w:t>
      </w:r>
      <w:r w:rsidRPr="001564B4">
        <w:rPr>
          <w:lang w:val="en-US"/>
        </w:rPr>
        <w:tab/>
      </w:r>
      <w:r w:rsidRPr="001564B4">
        <w:rPr>
          <w:b/>
          <w:lang w:val="en-US"/>
        </w:rPr>
        <w:t xml:space="preserve">C. </w:t>
      </w:r>
      <w:r w:rsidRPr="001564B4">
        <w:rPr>
          <w:lang w:val="en-US"/>
        </w:rPr>
        <w:t>ancient</w:t>
      </w:r>
      <w:r w:rsidRPr="001564B4">
        <w:rPr>
          <w:lang w:val="en-US"/>
        </w:rPr>
        <w:tab/>
      </w:r>
      <w:r w:rsidRPr="001564B4">
        <w:rPr>
          <w:b/>
          <w:lang w:val="en-US"/>
        </w:rPr>
        <w:t xml:space="preserve">D. </w:t>
      </w:r>
      <w:r w:rsidRPr="001564B4">
        <w:rPr>
          <w:lang w:val="en-US"/>
        </w:rPr>
        <w:t>special</w:t>
      </w:r>
    </w:p>
    <w:p w14:paraId="2F06A87A"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Question 26. </w:t>
      </w:r>
      <w:r w:rsidRPr="001564B4">
        <w:rPr>
          <w:lang w:val="en-US"/>
        </w:rPr>
        <w:t>The word “</w:t>
      </w:r>
      <w:r w:rsidRPr="001564B4">
        <w:rPr>
          <w:b/>
          <w:u w:val="single"/>
          <w:lang w:val="en-US"/>
        </w:rPr>
        <w:t>issue</w:t>
      </w:r>
      <w:r w:rsidRPr="001564B4">
        <w:rPr>
          <w:lang w:val="en-US"/>
        </w:rPr>
        <w:t>” in paragraph 4 can be best replaced by _______.</w:t>
      </w:r>
    </w:p>
    <w:p w14:paraId="2D7A0FF0"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idea</w:t>
      </w:r>
      <w:r w:rsidRPr="001564B4">
        <w:rPr>
          <w:lang w:val="en-US"/>
        </w:rPr>
        <w:tab/>
      </w:r>
      <w:r w:rsidRPr="001564B4">
        <w:rPr>
          <w:b/>
          <w:lang w:val="en-US"/>
        </w:rPr>
        <w:t xml:space="preserve">B. </w:t>
      </w:r>
      <w:r w:rsidRPr="001564B4">
        <w:rPr>
          <w:lang w:val="en-US"/>
        </w:rPr>
        <w:t>trouble</w:t>
      </w:r>
      <w:r w:rsidRPr="001564B4">
        <w:rPr>
          <w:lang w:val="en-US"/>
        </w:rPr>
        <w:tab/>
      </w:r>
      <w:r w:rsidRPr="001564B4">
        <w:rPr>
          <w:b/>
          <w:lang w:val="en-US"/>
        </w:rPr>
        <w:t xml:space="preserve">C. </w:t>
      </w:r>
      <w:r w:rsidRPr="001564B4">
        <w:rPr>
          <w:lang w:val="en-US"/>
        </w:rPr>
        <w:t>meaning</w:t>
      </w:r>
      <w:r w:rsidRPr="001564B4">
        <w:rPr>
          <w:lang w:val="en-US"/>
        </w:rPr>
        <w:tab/>
      </w:r>
      <w:r w:rsidRPr="001564B4">
        <w:rPr>
          <w:b/>
          <w:lang w:val="en-US"/>
        </w:rPr>
        <w:t xml:space="preserve">D. </w:t>
      </w:r>
      <w:r w:rsidRPr="001564B4">
        <w:rPr>
          <w:lang w:val="en-US"/>
        </w:rPr>
        <w:t>influence</w:t>
      </w:r>
    </w:p>
    <w:p w14:paraId="3EC225D5"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Question 27. </w:t>
      </w:r>
      <w:r w:rsidRPr="001564B4">
        <w:rPr>
          <w:lang w:val="en-US"/>
        </w:rPr>
        <w:t>Which of the following best paraphrases the underlined sentence in paragraph 4?</w:t>
      </w:r>
    </w:p>
    <w:p w14:paraId="39322655" w14:textId="77777777" w:rsidR="001564B4" w:rsidRPr="001564B4" w:rsidRDefault="001564B4" w:rsidP="001564B4">
      <w:pPr>
        <w:tabs>
          <w:tab w:val="left" w:pos="284"/>
          <w:tab w:val="left" w:pos="2835"/>
          <w:tab w:val="left" w:pos="5387"/>
          <w:tab w:val="left" w:pos="7938"/>
        </w:tabs>
        <w:rPr>
          <w:b/>
          <w:bCs/>
          <w:lang w:val="en-US"/>
        </w:rPr>
      </w:pPr>
      <w:r w:rsidRPr="001564B4">
        <w:rPr>
          <w:b/>
          <w:bCs/>
          <w:u w:val="single"/>
          <w:lang w:val="en-US"/>
        </w:rPr>
        <w:t>Nowadays, English is the language which people all over the world use to communicate.</w:t>
      </w:r>
    </w:p>
    <w:p w14:paraId="53F56F6F"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Today, English has become the language which people from different places communicate.</w:t>
      </w:r>
    </w:p>
    <w:p w14:paraId="09C0C607"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B. </w:t>
      </w:r>
      <w:r w:rsidRPr="001564B4">
        <w:rPr>
          <w:lang w:val="en-US"/>
        </w:rPr>
        <w:t>Nowadays, English is a language that many people around the world are used to communicating with.</w:t>
      </w:r>
    </w:p>
    <w:p w14:paraId="43799FB5"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C. </w:t>
      </w:r>
      <w:r w:rsidRPr="001564B4">
        <w:rPr>
          <w:lang w:val="en-US"/>
        </w:rPr>
        <w:t>These days, English is the main language that people across the globe use to communicate.</w:t>
      </w:r>
    </w:p>
    <w:p w14:paraId="2BF0C031"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D. </w:t>
      </w:r>
      <w:r w:rsidRPr="001564B4">
        <w:rPr>
          <w:lang w:val="en-US"/>
        </w:rPr>
        <w:t>These days, English serves as one of the languages used by people globally to have conversations.</w:t>
      </w:r>
    </w:p>
    <w:p w14:paraId="4E09DEAF"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Question 28. </w:t>
      </w:r>
      <w:r w:rsidRPr="001564B4">
        <w:rPr>
          <w:lang w:val="en-US"/>
        </w:rPr>
        <w:t xml:space="preserve">Which of the following is </w:t>
      </w:r>
      <w:r w:rsidRPr="001564B4">
        <w:rPr>
          <w:b/>
          <w:lang w:val="en-US"/>
        </w:rPr>
        <w:t xml:space="preserve">TRUE </w:t>
      </w:r>
      <w:r w:rsidRPr="001564B4">
        <w:rPr>
          <w:lang w:val="en-US"/>
        </w:rPr>
        <w:t>according to the passage?</w:t>
      </w:r>
    </w:p>
    <w:p w14:paraId="6BB0B2F8"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Pekkanen focuses on translating song lyrics into Latin instead of translating news items.</w:t>
      </w:r>
    </w:p>
    <w:p w14:paraId="74CEB44C"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B. </w:t>
      </w:r>
      <w:r w:rsidRPr="001564B4">
        <w:rPr>
          <w:lang w:val="en-US"/>
        </w:rPr>
        <w:t>Tuomo Pekkanen sometimes struggles to find Latin words for modern technological terms.</w:t>
      </w:r>
    </w:p>
    <w:p w14:paraId="38E7D081"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C. </w:t>
      </w:r>
      <w:r w:rsidRPr="001564B4">
        <w:rPr>
          <w:lang w:val="en-US"/>
        </w:rPr>
        <w:t>According to recent research, there are about 15 million people in Europe speaking Latin.</w:t>
      </w:r>
    </w:p>
    <w:p w14:paraId="3036B94F"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D. </w:t>
      </w:r>
      <w:r w:rsidRPr="001564B4">
        <w:rPr>
          <w:lang w:val="en-US"/>
        </w:rPr>
        <w:t>Pekkanen regularly has to make up new Latin words while telling stories on the news.</w:t>
      </w:r>
    </w:p>
    <w:p w14:paraId="3E6FDA60"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Question 29. </w:t>
      </w:r>
      <w:r w:rsidRPr="001564B4">
        <w:rPr>
          <w:lang w:val="en-US"/>
        </w:rPr>
        <w:t>Which of the following best describes the tone of the last paragraph?</w:t>
      </w:r>
    </w:p>
    <w:p w14:paraId="64196413"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Positive</w:t>
      </w:r>
      <w:r w:rsidRPr="001564B4">
        <w:rPr>
          <w:lang w:val="en-US"/>
        </w:rPr>
        <w:tab/>
      </w:r>
      <w:r w:rsidRPr="001564B4">
        <w:rPr>
          <w:b/>
          <w:lang w:val="en-US"/>
        </w:rPr>
        <w:t xml:space="preserve">B. </w:t>
      </w:r>
      <w:r w:rsidRPr="001564B4">
        <w:rPr>
          <w:lang w:val="en-US"/>
        </w:rPr>
        <w:t>Argumentative</w:t>
      </w:r>
      <w:r w:rsidRPr="001564B4">
        <w:rPr>
          <w:lang w:val="en-US"/>
        </w:rPr>
        <w:tab/>
      </w:r>
      <w:r w:rsidRPr="001564B4">
        <w:rPr>
          <w:b/>
          <w:lang w:val="en-US"/>
        </w:rPr>
        <w:t xml:space="preserve">C. </w:t>
      </w:r>
      <w:r w:rsidRPr="001564B4">
        <w:rPr>
          <w:lang w:val="en-US"/>
        </w:rPr>
        <w:t>Informative</w:t>
      </w:r>
      <w:r w:rsidRPr="001564B4">
        <w:rPr>
          <w:lang w:val="en-US"/>
        </w:rPr>
        <w:tab/>
      </w:r>
      <w:r w:rsidRPr="001564B4">
        <w:rPr>
          <w:b/>
          <w:lang w:val="en-US"/>
        </w:rPr>
        <w:t xml:space="preserve">D. </w:t>
      </w:r>
      <w:r w:rsidRPr="001564B4">
        <w:rPr>
          <w:lang w:val="en-US"/>
        </w:rPr>
        <w:t>Doubtful</w:t>
      </w:r>
    </w:p>
    <w:p w14:paraId="3D210684"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Question 30. </w:t>
      </w:r>
      <w:r w:rsidRPr="001564B4">
        <w:rPr>
          <w:lang w:val="en-US"/>
        </w:rPr>
        <w:t>In which paragraph does the writer mention a programme's popularity?</w:t>
      </w:r>
    </w:p>
    <w:p w14:paraId="3703D916"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Paragraph 1</w:t>
      </w:r>
      <w:r w:rsidRPr="001564B4">
        <w:rPr>
          <w:lang w:val="en-US"/>
        </w:rPr>
        <w:tab/>
      </w:r>
      <w:r w:rsidRPr="001564B4">
        <w:rPr>
          <w:b/>
          <w:lang w:val="en-US"/>
        </w:rPr>
        <w:t xml:space="preserve">B. </w:t>
      </w:r>
      <w:r w:rsidRPr="001564B4">
        <w:rPr>
          <w:lang w:val="en-US"/>
        </w:rPr>
        <w:t>Paragraph 2</w:t>
      </w:r>
      <w:r w:rsidRPr="001564B4">
        <w:rPr>
          <w:lang w:val="en-US"/>
        </w:rPr>
        <w:tab/>
      </w:r>
      <w:r w:rsidRPr="001564B4">
        <w:rPr>
          <w:b/>
          <w:lang w:val="en-US"/>
        </w:rPr>
        <w:t xml:space="preserve">C. </w:t>
      </w:r>
      <w:r w:rsidRPr="001564B4">
        <w:rPr>
          <w:lang w:val="en-US"/>
        </w:rPr>
        <w:t>Paragraph 3</w:t>
      </w:r>
      <w:r w:rsidRPr="001564B4">
        <w:rPr>
          <w:lang w:val="en-US"/>
        </w:rPr>
        <w:tab/>
      </w:r>
      <w:r w:rsidRPr="001564B4">
        <w:rPr>
          <w:b/>
          <w:lang w:val="en-US"/>
        </w:rPr>
        <w:t xml:space="preserve">D. </w:t>
      </w:r>
      <w:r w:rsidRPr="001564B4">
        <w:rPr>
          <w:lang w:val="en-US"/>
        </w:rPr>
        <w:t>Paragraph 4</w:t>
      </w:r>
    </w:p>
    <w:p w14:paraId="75E3F9E9" w14:textId="77777777" w:rsidR="001564B4" w:rsidRDefault="001564B4" w:rsidP="001564B4">
      <w:pPr>
        <w:rPr>
          <w:b/>
          <w:bCs/>
          <w:i/>
          <w:iCs/>
          <w:lang w:val="en-US"/>
        </w:rPr>
      </w:pPr>
    </w:p>
    <w:p w14:paraId="29ABE062" w14:textId="1143ECE6" w:rsidR="001564B4" w:rsidRPr="001564B4" w:rsidRDefault="001564B4" w:rsidP="001564B4">
      <w:pPr>
        <w:rPr>
          <w:b/>
          <w:bCs/>
          <w:i/>
          <w:iCs/>
          <w:lang w:val="en-US"/>
        </w:rPr>
      </w:pPr>
      <w:r w:rsidRPr="001564B4">
        <w:rPr>
          <w:b/>
          <w:bCs/>
          <w:i/>
          <w:iCs/>
          <w:lang w:val="en-US"/>
        </w:rPr>
        <w:t>Read the following passage about the Social Experiment and mark the letter A, B, C, or D to indicate the correct answer to each of the questions from 31 to 40.</w:t>
      </w:r>
    </w:p>
    <w:p w14:paraId="41CBDCB4" w14:textId="77777777" w:rsidR="001564B4" w:rsidRPr="001564B4" w:rsidRDefault="001564B4" w:rsidP="001564B4">
      <w:pPr>
        <w:ind w:firstLine="426"/>
        <w:rPr>
          <w:b/>
          <w:lang w:val="en-US"/>
        </w:rPr>
      </w:pPr>
      <w:r w:rsidRPr="001564B4">
        <w:rPr>
          <w:lang w:val="en-US"/>
        </w:rPr>
        <w:t xml:space="preserve">As part of a project called ‘The Social Experiment’, more than 600 students at Shoreline High School gave up texting, email, and networking sites for a week free of social media. </w:t>
      </w:r>
      <w:r w:rsidRPr="001564B4">
        <w:rPr>
          <w:b/>
          <w:lang w:val="en-US"/>
        </w:rPr>
        <w:t xml:space="preserve">[I] </w:t>
      </w:r>
      <w:r w:rsidRPr="001564B4">
        <w:rPr>
          <w:lang w:val="en-US"/>
        </w:rPr>
        <w:t xml:space="preserve">Under the rules, students could call each other on their phones, which many of them had never done before the experiment began. </w:t>
      </w:r>
      <w:r w:rsidRPr="001564B4">
        <w:rPr>
          <w:b/>
          <w:lang w:val="en-US"/>
        </w:rPr>
        <w:t xml:space="preserve">[II] </w:t>
      </w:r>
      <w:r w:rsidRPr="001564B4">
        <w:rPr>
          <w:lang w:val="en-US"/>
        </w:rPr>
        <w:t xml:space="preserve">The idea started with Trent Mitchell, a video-production teacher at the school. He wondered whether his students, who often walked into class heads down, typing away on their phones, could cut themselves off from social media. </w:t>
      </w:r>
      <w:r w:rsidRPr="001564B4">
        <w:rPr>
          <w:b/>
          <w:lang w:val="en-US"/>
        </w:rPr>
        <w:t xml:space="preserve">[III] </w:t>
      </w:r>
      <w:r w:rsidRPr="001564B4">
        <w:rPr>
          <w:lang w:val="en-US"/>
        </w:rPr>
        <w:t xml:space="preserve">Mitchell thought his students wouldn't be able to </w:t>
      </w:r>
      <w:r w:rsidRPr="001564B4">
        <w:rPr>
          <w:b/>
          <w:u w:val="single"/>
          <w:lang w:val="en-US"/>
        </w:rPr>
        <w:t>tear themselves</w:t>
      </w:r>
      <w:r w:rsidRPr="001564B4">
        <w:rPr>
          <w:b/>
          <w:lang w:val="en-US"/>
        </w:rPr>
        <w:t xml:space="preserve"> </w:t>
      </w:r>
      <w:r w:rsidRPr="001564B4">
        <w:rPr>
          <w:b/>
          <w:u w:val="single"/>
          <w:lang w:val="en-US"/>
        </w:rPr>
        <w:t>away</w:t>
      </w:r>
      <w:r w:rsidRPr="001564B4">
        <w:rPr>
          <w:lang w:val="en-US"/>
        </w:rPr>
        <w:t xml:space="preserve">. </w:t>
      </w:r>
      <w:r w:rsidRPr="001564B4">
        <w:rPr>
          <w:b/>
          <w:lang w:val="en-US"/>
        </w:rPr>
        <w:t>[IV]</w:t>
      </w:r>
    </w:p>
    <w:p w14:paraId="44DEBBB5" w14:textId="77777777" w:rsidR="001564B4" w:rsidRPr="001564B4" w:rsidRDefault="001564B4" w:rsidP="001564B4">
      <w:pPr>
        <w:ind w:firstLine="426"/>
        <w:rPr>
          <w:lang w:val="en-US"/>
        </w:rPr>
      </w:pPr>
      <w:r w:rsidRPr="001564B4">
        <w:rPr>
          <w:lang w:val="en-US"/>
        </w:rPr>
        <w:t xml:space="preserve">Mitchell and a colleague from another school, Marty Ballew, created The Social Experiment. The theme was 'What was life like in 1995?' Students documented the process through video interviews with students and staff, some of </w:t>
      </w:r>
      <w:r w:rsidRPr="001564B4">
        <w:rPr>
          <w:b/>
          <w:u w:val="single"/>
          <w:lang w:val="en-US"/>
        </w:rPr>
        <w:t>whom</w:t>
      </w:r>
      <w:r w:rsidRPr="001564B4">
        <w:rPr>
          <w:b/>
          <w:lang w:val="en-US"/>
        </w:rPr>
        <w:t xml:space="preserve"> </w:t>
      </w:r>
      <w:r w:rsidRPr="001564B4">
        <w:rPr>
          <w:lang w:val="en-US"/>
        </w:rPr>
        <w:t xml:space="preserve">also volunteered to cut themselves off. Some students went to extremes to make sure they didn’t break the rules. Five students even handed over their cell phones to Ballew. One girl gave him her Facebook password and asked him to change it for the week to help her avoid </w:t>
      </w:r>
      <w:r w:rsidRPr="001564B4">
        <w:rPr>
          <w:b/>
          <w:u w:val="single"/>
          <w:lang w:val="en-US"/>
        </w:rPr>
        <w:t>temptation</w:t>
      </w:r>
      <w:r w:rsidRPr="001564B4">
        <w:rPr>
          <w:lang w:val="en-US"/>
        </w:rPr>
        <w:t>.</w:t>
      </w:r>
    </w:p>
    <w:p w14:paraId="2FD3F22F" w14:textId="77777777" w:rsidR="001564B4" w:rsidRPr="001564B4" w:rsidRDefault="001564B4" w:rsidP="001564B4">
      <w:pPr>
        <w:ind w:firstLine="426"/>
        <w:rPr>
          <w:lang w:val="en-US"/>
        </w:rPr>
      </w:pPr>
      <w:r w:rsidRPr="001564B4">
        <w:rPr>
          <w:lang w:val="en-US"/>
        </w:rPr>
        <w:t xml:space="preserve">Last year, El ZeinIt was sending or receiving 200 texts per day, or about 6,000 per month. It was too much for her parents, who confiscated her phone for a week. This year, she said, she has averaged 20 to 50 a day, until the experiment week, that is. It was 'weird' not checking her email, texts and social network sites as soon as she woke. But each day got easier. Cole Sweeten found it tough. </w:t>
      </w:r>
      <w:r w:rsidRPr="001564B4">
        <w:rPr>
          <w:b/>
          <w:u w:val="single"/>
          <w:lang w:val="en-US"/>
        </w:rPr>
        <w:t>He deleted texts</w:t>
      </w:r>
      <w:r w:rsidRPr="001564B4">
        <w:rPr>
          <w:b/>
          <w:lang w:val="en-US"/>
        </w:rPr>
        <w:t xml:space="preserve"> </w:t>
      </w:r>
      <w:r w:rsidRPr="001564B4">
        <w:rPr>
          <w:b/>
          <w:u w:val="single"/>
          <w:lang w:val="en-US"/>
        </w:rPr>
        <w:t>as they came in, but found it hard to remember not to answer text messages.</w:t>
      </w:r>
      <w:r w:rsidRPr="001564B4">
        <w:rPr>
          <w:b/>
          <w:lang w:val="en-US"/>
        </w:rPr>
        <w:t xml:space="preserve"> </w:t>
      </w:r>
      <w:r w:rsidRPr="001564B4">
        <w:rPr>
          <w:lang w:val="en-US"/>
        </w:rPr>
        <w:t>On the second day, he heard the familiar buzz and grabbed his phone, ready to hit the button to read the new text message, when he remembered. 'No!' he shouted, and dropped the phone to the floor.</w:t>
      </w:r>
    </w:p>
    <w:p w14:paraId="70FED056" w14:textId="77777777" w:rsidR="001564B4" w:rsidRPr="001564B4" w:rsidRDefault="001564B4" w:rsidP="001564B4">
      <w:pPr>
        <w:ind w:firstLine="426"/>
        <w:rPr>
          <w:lang w:val="en-US"/>
        </w:rPr>
      </w:pPr>
      <w:r w:rsidRPr="001564B4">
        <w:rPr>
          <w:lang w:val="en-US"/>
        </w:rPr>
        <w:t>Ed Wytovicz did chores during his free time, an idea that sounds like it came from his parents, but he claims he wanted to do it. He also figured out that activities such as practising basketball are better distractions than ones that take 10 or 15 minutes. ‘You had to do something that filled time in large segments,’ he says.</w:t>
      </w:r>
    </w:p>
    <w:p w14:paraId="7A8B5638" w14:textId="77777777" w:rsidR="001564B4" w:rsidRPr="001564B4" w:rsidRDefault="001564B4" w:rsidP="001564B4">
      <w:pPr>
        <w:jc w:val="right"/>
        <w:rPr>
          <w:lang w:val="en-US"/>
        </w:rPr>
      </w:pPr>
      <w:r w:rsidRPr="001564B4">
        <w:rPr>
          <w:lang w:val="en-US"/>
        </w:rPr>
        <w:t xml:space="preserve">(Adapted from </w:t>
      </w:r>
      <w:r w:rsidRPr="001564B4">
        <w:rPr>
          <w:i/>
          <w:lang w:val="en-US"/>
        </w:rPr>
        <w:t>Gateway</w:t>
      </w:r>
      <w:r w:rsidRPr="001564B4">
        <w:rPr>
          <w:lang w:val="en-US"/>
        </w:rPr>
        <w:t>)</w:t>
      </w:r>
    </w:p>
    <w:p w14:paraId="4E77A099" w14:textId="77777777" w:rsidR="001564B4" w:rsidRPr="001564B4" w:rsidRDefault="001564B4" w:rsidP="001564B4">
      <w:pPr>
        <w:rPr>
          <w:lang w:val="en-US"/>
        </w:rPr>
      </w:pPr>
      <w:r w:rsidRPr="001564B4">
        <w:rPr>
          <w:b/>
          <w:lang w:val="en-US"/>
        </w:rPr>
        <w:t xml:space="preserve">Question 31. </w:t>
      </w:r>
      <w:r w:rsidRPr="001564B4">
        <w:rPr>
          <w:lang w:val="en-US"/>
        </w:rPr>
        <w:t>Where in paragraph 1 does the following sentence best fit?</w:t>
      </w:r>
    </w:p>
    <w:p w14:paraId="5E58E9F8" w14:textId="77777777" w:rsidR="001564B4" w:rsidRPr="001564B4" w:rsidRDefault="001564B4" w:rsidP="001564B4">
      <w:pPr>
        <w:jc w:val="center"/>
        <w:rPr>
          <w:b/>
          <w:bCs/>
          <w:lang w:val="en-US"/>
        </w:rPr>
      </w:pPr>
      <w:r w:rsidRPr="001564B4">
        <w:rPr>
          <w:b/>
          <w:bCs/>
          <w:lang w:val="en-US"/>
        </w:rPr>
        <w:t>When he asked them, half the students said they could do it; the other half thought it was the worst idea they'd ever heard.</w:t>
      </w:r>
    </w:p>
    <w:p w14:paraId="1414A783" w14:textId="77777777" w:rsidR="001564B4" w:rsidRPr="001564B4" w:rsidRDefault="001564B4" w:rsidP="001564B4">
      <w:pPr>
        <w:tabs>
          <w:tab w:val="left" w:pos="284"/>
          <w:tab w:val="left" w:pos="2835"/>
          <w:tab w:val="left" w:pos="5387"/>
          <w:tab w:val="left" w:pos="7938"/>
        </w:tabs>
        <w:rPr>
          <w:b/>
          <w:lang w:val="en-US"/>
        </w:rPr>
      </w:pPr>
      <w:r w:rsidRPr="001564B4">
        <w:rPr>
          <w:b/>
          <w:lang w:val="en-US"/>
        </w:rPr>
        <w:t>A. [I]</w:t>
      </w:r>
      <w:r w:rsidRPr="001564B4">
        <w:rPr>
          <w:b/>
          <w:lang w:val="en-US"/>
        </w:rPr>
        <w:tab/>
        <w:t>B. [II]</w:t>
      </w:r>
      <w:r w:rsidRPr="001564B4">
        <w:rPr>
          <w:b/>
          <w:lang w:val="en-US"/>
        </w:rPr>
        <w:tab/>
        <w:t>C. [III]</w:t>
      </w:r>
      <w:r w:rsidRPr="001564B4">
        <w:rPr>
          <w:b/>
          <w:lang w:val="en-US"/>
        </w:rPr>
        <w:tab/>
        <w:t>D. [IV]</w:t>
      </w:r>
    </w:p>
    <w:p w14:paraId="776B0CF3"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Question 32. </w:t>
      </w:r>
      <w:r w:rsidRPr="001564B4">
        <w:rPr>
          <w:lang w:val="en-US"/>
        </w:rPr>
        <w:t>The phrase “</w:t>
      </w:r>
      <w:r w:rsidRPr="001564B4">
        <w:rPr>
          <w:b/>
          <w:u w:val="single"/>
          <w:lang w:val="en-US"/>
        </w:rPr>
        <w:t>tear themselves away</w:t>
      </w:r>
      <w:r w:rsidRPr="001564B4">
        <w:rPr>
          <w:lang w:val="en-US"/>
        </w:rPr>
        <w:t xml:space="preserve">” in paragraph 1 is </w:t>
      </w:r>
      <w:r w:rsidRPr="001564B4">
        <w:rPr>
          <w:b/>
          <w:lang w:val="en-US"/>
        </w:rPr>
        <w:t xml:space="preserve">OPPOSITE </w:t>
      </w:r>
      <w:r w:rsidRPr="001564B4">
        <w:rPr>
          <w:lang w:val="en-US"/>
        </w:rPr>
        <w:t>in meaning to _______.</w:t>
      </w:r>
    </w:p>
    <w:p w14:paraId="56E95D89" w14:textId="77777777" w:rsid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struggle to give up</w:t>
      </w:r>
      <w:r w:rsidRPr="001564B4">
        <w:rPr>
          <w:lang w:val="en-US"/>
        </w:rPr>
        <w:tab/>
      </w:r>
      <w:r w:rsidRPr="001564B4">
        <w:rPr>
          <w:b/>
          <w:lang w:val="en-US"/>
        </w:rPr>
        <w:t xml:space="preserve">B. </w:t>
      </w:r>
      <w:r w:rsidRPr="001564B4">
        <w:rPr>
          <w:lang w:val="en-US"/>
        </w:rPr>
        <w:t>lose interest in</w:t>
      </w:r>
      <w:r w:rsidRPr="001564B4">
        <w:rPr>
          <w:lang w:val="en-US"/>
        </w:rPr>
        <w:tab/>
      </w:r>
      <w:r w:rsidRPr="001564B4">
        <w:rPr>
          <w:b/>
          <w:lang w:val="en-US"/>
        </w:rPr>
        <w:t xml:space="preserve">C. </w:t>
      </w:r>
      <w:r w:rsidRPr="001564B4">
        <w:rPr>
          <w:lang w:val="en-US"/>
        </w:rPr>
        <w:t>feel ready to leave</w:t>
      </w:r>
      <w:r w:rsidRPr="001564B4">
        <w:rPr>
          <w:lang w:val="en-US"/>
        </w:rPr>
        <w:tab/>
      </w:r>
      <w:r w:rsidRPr="001564B4">
        <w:rPr>
          <w:b/>
          <w:lang w:val="en-US"/>
        </w:rPr>
        <w:t xml:space="preserve">D. </w:t>
      </w:r>
      <w:r w:rsidRPr="001564B4">
        <w:rPr>
          <w:lang w:val="en-US"/>
        </w:rPr>
        <w:t xml:space="preserve">stay glued to </w:t>
      </w:r>
    </w:p>
    <w:p w14:paraId="60DCC79A" w14:textId="04F21A58" w:rsidR="001564B4" w:rsidRPr="001564B4" w:rsidRDefault="001564B4" w:rsidP="001564B4">
      <w:pPr>
        <w:tabs>
          <w:tab w:val="left" w:pos="284"/>
          <w:tab w:val="left" w:pos="2835"/>
          <w:tab w:val="left" w:pos="5387"/>
          <w:tab w:val="left" w:pos="7938"/>
        </w:tabs>
        <w:rPr>
          <w:lang w:val="en-US"/>
        </w:rPr>
      </w:pPr>
      <w:r w:rsidRPr="001564B4">
        <w:rPr>
          <w:b/>
          <w:lang w:val="en-US"/>
        </w:rPr>
        <w:t xml:space="preserve">Question 33. </w:t>
      </w:r>
      <w:r w:rsidRPr="001564B4">
        <w:rPr>
          <w:lang w:val="en-US"/>
        </w:rPr>
        <w:t xml:space="preserve">According to paragraph 1, which of the following is </w:t>
      </w:r>
      <w:r w:rsidRPr="001564B4">
        <w:rPr>
          <w:b/>
          <w:lang w:val="en-US"/>
        </w:rPr>
        <w:t xml:space="preserve">NOT </w:t>
      </w:r>
      <w:r w:rsidRPr="001564B4">
        <w:rPr>
          <w:lang w:val="en-US"/>
        </w:rPr>
        <w:t>mentioned about ‘The Social Experiment’?</w:t>
      </w:r>
    </w:p>
    <w:p w14:paraId="10E24C92"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Students avoided popular online communication tools.</w:t>
      </w:r>
    </w:p>
    <w:p w14:paraId="54A0268C"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B. </w:t>
      </w:r>
      <w:r w:rsidRPr="001564B4">
        <w:rPr>
          <w:lang w:val="en-US"/>
        </w:rPr>
        <w:t>The teacher doubted the students' ability to stay offline.</w:t>
      </w:r>
    </w:p>
    <w:p w14:paraId="1EF3BAD4"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C. </w:t>
      </w:r>
      <w:r w:rsidRPr="001564B4">
        <w:rPr>
          <w:lang w:val="en-US"/>
        </w:rPr>
        <w:t>Many students were new to making phone calls.</w:t>
      </w:r>
    </w:p>
    <w:p w14:paraId="0753150F"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D. </w:t>
      </w:r>
      <w:r w:rsidRPr="001564B4">
        <w:rPr>
          <w:lang w:val="en-US"/>
        </w:rPr>
        <w:t>It involved acquainting students with unfamiliar routines.</w:t>
      </w:r>
    </w:p>
    <w:p w14:paraId="195BA337"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Question 34. </w:t>
      </w:r>
      <w:r w:rsidRPr="001564B4">
        <w:rPr>
          <w:lang w:val="en-US"/>
        </w:rPr>
        <w:t>Which of the following best summarises paragraph 2?</w:t>
      </w:r>
    </w:p>
    <w:p w14:paraId="6B912262"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The Social Experiment, created by two educators, involved video documentation and students/staff disconnecting, with some taking extreme preventative measures.</w:t>
      </w:r>
    </w:p>
    <w:p w14:paraId="39E10CA7"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B. </w:t>
      </w:r>
      <w:r w:rsidRPr="001564B4">
        <w:rPr>
          <w:lang w:val="en-US"/>
        </w:rPr>
        <w:t>Mitchell and Marty Ballew launched a 1995-themed experiment where students avoided social media and documented their experiences through interviews.</w:t>
      </w:r>
    </w:p>
    <w:p w14:paraId="09AF30AC"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C. </w:t>
      </w:r>
      <w:r w:rsidRPr="001564B4">
        <w:rPr>
          <w:lang w:val="en-US"/>
        </w:rPr>
        <w:t>Students took part in an experiment about life before social media, recording interviews and trying to avoid their phones by handing them to their teachers and school staff for a week.</w:t>
      </w:r>
    </w:p>
    <w:p w14:paraId="20EAED56"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D. </w:t>
      </w:r>
      <w:r w:rsidRPr="001564B4">
        <w:rPr>
          <w:lang w:val="en-US"/>
        </w:rPr>
        <w:t>Students and staff in Mitchell and Ballew's 'Social Experiment' on 'Life in 1995?' were videoed, and some disconnected, with five giving up their phones completely.</w:t>
      </w:r>
    </w:p>
    <w:p w14:paraId="6F9FAE37"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Question 35. </w:t>
      </w:r>
      <w:r w:rsidRPr="001564B4">
        <w:rPr>
          <w:lang w:val="en-US"/>
        </w:rPr>
        <w:t>The word “</w:t>
      </w:r>
      <w:r w:rsidRPr="001564B4">
        <w:rPr>
          <w:b/>
          <w:u w:val="single"/>
          <w:lang w:val="en-US"/>
        </w:rPr>
        <w:t>whom</w:t>
      </w:r>
      <w:r w:rsidRPr="001564B4">
        <w:rPr>
          <w:lang w:val="en-US"/>
        </w:rPr>
        <w:t>” in paragraph 2 refers to _______.</w:t>
      </w:r>
    </w:p>
    <w:p w14:paraId="5BEB7A1A"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students</w:t>
      </w:r>
      <w:r w:rsidRPr="001564B4">
        <w:rPr>
          <w:lang w:val="en-US"/>
        </w:rPr>
        <w:tab/>
      </w:r>
      <w:r w:rsidRPr="001564B4">
        <w:rPr>
          <w:b/>
          <w:lang w:val="en-US"/>
        </w:rPr>
        <w:t xml:space="preserve">B. </w:t>
      </w:r>
      <w:r w:rsidRPr="001564B4">
        <w:rPr>
          <w:lang w:val="en-US"/>
        </w:rPr>
        <w:t>staff</w:t>
      </w:r>
    </w:p>
    <w:p w14:paraId="73B816AD"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C. </w:t>
      </w:r>
      <w:r w:rsidRPr="001564B4">
        <w:rPr>
          <w:lang w:val="en-US"/>
        </w:rPr>
        <w:t>students and staff</w:t>
      </w:r>
      <w:r w:rsidRPr="001564B4">
        <w:rPr>
          <w:lang w:val="en-US"/>
        </w:rPr>
        <w:tab/>
      </w:r>
      <w:r w:rsidRPr="001564B4">
        <w:rPr>
          <w:b/>
          <w:lang w:val="en-US"/>
        </w:rPr>
        <w:t xml:space="preserve">D. </w:t>
      </w:r>
      <w:r w:rsidRPr="001564B4">
        <w:rPr>
          <w:lang w:val="en-US"/>
        </w:rPr>
        <w:t>Mitchell and Ballew</w:t>
      </w:r>
    </w:p>
    <w:p w14:paraId="784AE5E0"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Question 36. </w:t>
      </w:r>
      <w:r w:rsidRPr="001564B4">
        <w:rPr>
          <w:lang w:val="en-US"/>
        </w:rPr>
        <w:t>The word “</w:t>
      </w:r>
      <w:r w:rsidRPr="001564B4">
        <w:rPr>
          <w:b/>
          <w:u w:val="single"/>
          <w:lang w:val="en-US"/>
        </w:rPr>
        <w:t>temptation</w:t>
      </w:r>
      <w:r w:rsidRPr="001564B4">
        <w:rPr>
          <w:lang w:val="en-US"/>
        </w:rPr>
        <w:t>” in paragraph 2 can be best replaced by _______.</w:t>
      </w:r>
    </w:p>
    <w:p w14:paraId="6C61CC77" w14:textId="77777777" w:rsidR="001564B4" w:rsidRPr="001564B4" w:rsidRDefault="001564B4" w:rsidP="001564B4">
      <w:pPr>
        <w:tabs>
          <w:tab w:val="left" w:pos="284"/>
          <w:tab w:val="left" w:pos="2835"/>
          <w:tab w:val="left" w:pos="5387"/>
          <w:tab w:val="left" w:pos="7938"/>
        </w:tabs>
        <w:rPr>
          <w:lang w:val="en-US"/>
        </w:rPr>
      </w:pPr>
      <w:r w:rsidRPr="001564B4">
        <w:rPr>
          <w:b/>
          <w:lang w:val="en-US"/>
        </w:rPr>
        <w:t xml:space="preserve">A. </w:t>
      </w:r>
      <w:r w:rsidRPr="001564B4">
        <w:rPr>
          <w:lang w:val="en-US"/>
        </w:rPr>
        <w:t>attempt</w:t>
      </w:r>
      <w:r w:rsidRPr="001564B4">
        <w:rPr>
          <w:lang w:val="en-US"/>
        </w:rPr>
        <w:tab/>
      </w:r>
      <w:r w:rsidRPr="001564B4">
        <w:rPr>
          <w:b/>
          <w:lang w:val="en-US"/>
        </w:rPr>
        <w:t xml:space="preserve">B. </w:t>
      </w:r>
      <w:r w:rsidRPr="001564B4">
        <w:rPr>
          <w:lang w:val="en-US"/>
        </w:rPr>
        <w:t>challenge</w:t>
      </w:r>
      <w:r w:rsidRPr="001564B4">
        <w:rPr>
          <w:lang w:val="en-US"/>
        </w:rPr>
        <w:tab/>
      </w:r>
      <w:r w:rsidRPr="001564B4">
        <w:rPr>
          <w:b/>
          <w:lang w:val="en-US"/>
        </w:rPr>
        <w:t xml:space="preserve">C. </w:t>
      </w:r>
      <w:r w:rsidRPr="001564B4">
        <w:rPr>
          <w:lang w:val="en-US"/>
        </w:rPr>
        <w:t>potential</w:t>
      </w:r>
      <w:r w:rsidRPr="001564B4">
        <w:rPr>
          <w:lang w:val="en-US"/>
        </w:rPr>
        <w:tab/>
      </w:r>
      <w:r w:rsidRPr="001564B4">
        <w:rPr>
          <w:b/>
          <w:lang w:val="en-US"/>
        </w:rPr>
        <w:t xml:space="preserve">D. </w:t>
      </w:r>
      <w:r w:rsidRPr="001564B4">
        <w:rPr>
          <w:lang w:val="en-US"/>
        </w:rPr>
        <w:t>desire</w:t>
      </w:r>
    </w:p>
    <w:p w14:paraId="7EEDE870" w14:textId="77777777" w:rsidR="001564B4" w:rsidRPr="001564B4" w:rsidRDefault="001564B4" w:rsidP="001564B4">
      <w:pPr>
        <w:rPr>
          <w:lang w:val="en-US"/>
        </w:rPr>
      </w:pPr>
      <w:r w:rsidRPr="001564B4">
        <w:rPr>
          <w:b/>
          <w:lang w:val="en-US"/>
        </w:rPr>
        <w:t xml:space="preserve">Question 37. </w:t>
      </w:r>
      <w:r w:rsidRPr="001564B4">
        <w:rPr>
          <w:lang w:val="en-US"/>
        </w:rPr>
        <w:t>Which of the following best paraphrases the underlined sentence in paragraph 3?</w:t>
      </w:r>
    </w:p>
    <w:p w14:paraId="07FB1098" w14:textId="77777777" w:rsidR="001564B4" w:rsidRPr="001564B4" w:rsidRDefault="001564B4" w:rsidP="001564B4">
      <w:pPr>
        <w:rPr>
          <w:b/>
          <w:bCs/>
          <w:lang w:val="en-US"/>
        </w:rPr>
      </w:pPr>
      <w:r w:rsidRPr="001564B4">
        <w:rPr>
          <w:b/>
          <w:bCs/>
          <w:u w:val="single"/>
          <w:lang w:val="en-US"/>
        </w:rPr>
        <w:t>He deleted texts as they came in, but found it hard to remember not to answer text messages.</w:t>
      </w:r>
    </w:p>
    <w:p w14:paraId="45B84D18" w14:textId="77777777" w:rsidR="001564B4" w:rsidRPr="001564B4" w:rsidRDefault="001564B4" w:rsidP="001564B4">
      <w:pPr>
        <w:rPr>
          <w:lang w:val="en-US"/>
        </w:rPr>
      </w:pPr>
      <w:r w:rsidRPr="001564B4">
        <w:rPr>
          <w:b/>
          <w:lang w:val="en-US"/>
        </w:rPr>
        <w:t xml:space="preserve">A. </w:t>
      </w:r>
      <w:r w:rsidRPr="001564B4">
        <w:rPr>
          <w:lang w:val="en-US"/>
        </w:rPr>
        <w:t>He would delete texts upon arrival; however, the habit of responding to messages was difficult to overcome.</w:t>
      </w:r>
    </w:p>
    <w:p w14:paraId="4A725C32" w14:textId="77777777" w:rsidR="001564B4" w:rsidRPr="001564B4" w:rsidRDefault="001564B4" w:rsidP="001564B4">
      <w:pPr>
        <w:rPr>
          <w:lang w:val="en-US"/>
        </w:rPr>
      </w:pPr>
      <w:r w:rsidRPr="001564B4">
        <w:rPr>
          <w:b/>
          <w:lang w:val="en-US"/>
        </w:rPr>
        <w:t xml:space="preserve">B. </w:t>
      </w:r>
      <w:r w:rsidRPr="001564B4">
        <w:rPr>
          <w:lang w:val="en-US"/>
        </w:rPr>
        <w:t>Had he not deleted the incoming texts, he wouldn’t have remembered how difficult it was not to respond.</w:t>
      </w:r>
    </w:p>
    <w:p w14:paraId="2047D923" w14:textId="77777777" w:rsidR="001564B4" w:rsidRPr="001564B4" w:rsidRDefault="001564B4" w:rsidP="001564B4">
      <w:pPr>
        <w:rPr>
          <w:lang w:val="en-US"/>
        </w:rPr>
      </w:pPr>
      <w:r w:rsidRPr="001564B4">
        <w:rPr>
          <w:b/>
          <w:lang w:val="en-US"/>
        </w:rPr>
        <w:t xml:space="preserve">C. </w:t>
      </w:r>
      <w:r w:rsidRPr="001564B4">
        <w:rPr>
          <w:lang w:val="en-US"/>
        </w:rPr>
        <w:t>Having deleted incoming texts, he found it challenging to resist the urge to reply to messages immediately.</w:t>
      </w:r>
    </w:p>
    <w:p w14:paraId="7F61C790" w14:textId="77777777" w:rsidR="001564B4" w:rsidRPr="001564B4" w:rsidRDefault="001564B4" w:rsidP="001564B4">
      <w:pPr>
        <w:rPr>
          <w:lang w:val="en-US"/>
        </w:rPr>
      </w:pPr>
      <w:r w:rsidRPr="001564B4">
        <w:rPr>
          <w:b/>
          <w:lang w:val="en-US"/>
        </w:rPr>
        <w:t xml:space="preserve">D. </w:t>
      </w:r>
      <w:r w:rsidRPr="001564B4">
        <w:rPr>
          <w:lang w:val="en-US"/>
        </w:rPr>
        <w:t>Not only did he delete the texts as they arrived, but he also found it hard to ignore them afterwards.</w:t>
      </w:r>
    </w:p>
    <w:p w14:paraId="6531D3D3" w14:textId="77777777" w:rsidR="001564B4" w:rsidRPr="001564B4" w:rsidRDefault="001564B4" w:rsidP="001564B4">
      <w:pPr>
        <w:rPr>
          <w:lang w:val="en-US"/>
        </w:rPr>
      </w:pPr>
      <w:r w:rsidRPr="001564B4">
        <w:rPr>
          <w:b/>
          <w:lang w:val="en-US"/>
        </w:rPr>
        <w:t xml:space="preserve">Question 38. </w:t>
      </w:r>
      <w:r w:rsidRPr="001564B4">
        <w:rPr>
          <w:lang w:val="en-US"/>
        </w:rPr>
        <w:t xml:space="preserve">Which of the following is </w:t>
      </w:r>
      <w:r w:rsidRPr="001564B4">
        <w:rPr>
          <w:b/>
          <w:lang w:val="en-US"/>
        </w:rPr>
        <w:t xml:space="preserve">TRUE </w:t>
      </w:r>
      <w:r w:rsidRPr="001564B4">
        <w:rPr>
          <w:lang w:val="en-US"/>
        </w:rPr>
        <w:t>according to the passage?</w:t>
      </w:r>
    </w:p>
    <w:p w14:paraId="439830E0" w14:textId="77777777" w:rsidR="001564B4" w:rsidRPr="001564B4" w:rsidRDefault="001564B4" w:rsidP="001564B4">
      <w:pPr>
        <w:rPr>
          <w:lang w:val="en-US"/>
        </w:rPr>
      </w:pPr>
      <w:r w:rsidRPr="001564B4">
        <w:rPr>
          <w:b/>
          <w:lang w:val="en-US"/>
        </w:rPr>
        <w:t xml:space="preserve">A. </w:t>
      </w:r>
      <w:r w:rsidRPr="001564B4">
        <w:rPr>
          <w:lang w:val="en-US"/>
        </w:rPr>
        <w:t>Cole Sweeten became obsessed with text messages, causing him to fall into great despair.</w:t>
      </w:r>
    </w:p>
    <w:p w14:paraId="4097D871" w14:textId="77777777" w:rsidR="001564B4" w:rsidRPr="001564B4" w:rsidRDefault="001564B4" w:rsidP="001564B4">
      <w:pPr>
        <w:rPr>
          <w:lang w:val="en-US"/>
        </w:rPr>
      </w:pPr>
      <w:r w:rsidRPr="001564B4">
        <w:rPr>
          <w:b/>
          <w:lang w:val="en-US"/>
        </w:rPr>
        <w:t xml:space="preserve">B. </w:t>
      </w:r>
      <w:r w:rsidRPr="001564B4">
        <w:rPr>
          <w:lang w:val="en-US"/>
        </w:rPr>
        <w:t>Mitchell and Ballew required all students to hand in their phones during the experiment.</w:t>
      </w:r>
    </w:p>
    <w:p w14:paraId="1C574371" w14:textId="77777777" w:rsidR="001564B4" w:rsidRPr="001564B4" w:rsidRDefault="001564B4" w:rsidP="001564B4">
      <w:pPr>
        <w:rPr>
          <w:lang w:val="en-US"/>
        </w:rPr>
      </w:pPr>
      <w:r w:rsidRPr="001564B4">
        <w:rPr>
          <w:b/>
          <w:lang w:val="en-US"/>
        </w:rPr>
        <w:t xml:space="preserve">C. </w:t>
      </w:r>
      <w:r w:rsidRPr="001564B4">
        <w:rPr>
          <w:lang w:val="en-US"/>
        </w:rPr>
        <w:t>Prior to the experiment, El Zein had managed to significantly reduce her daily text volume.</w:t>
      </w:r>
    </w:p>
    <w:p w14:paraId="5AC2F81A" w14:textId="77777777" w:rsidR="001564B4" w:rsidRPr="001564B4" w:rsidRDefault="001564B4" w:rsidP="001564B4">
      <w:pPr>
        <w:rPr>
          <w:lang w:val="en-US"/>
        </w:rPr>
      </w:pPr>
      <w:r w:rsidRPr="001564B4">
        <w:rPr>
          <w:b/>
          <w:lang w:val="en-US"/>
        </w:rPr>
        <w:t xml:space="preserve">D. </w:t>
      </w:r>
      <w:r w:rsidRPr="001564B4">
        <w:rPr>
          <w:lang w:val="en-US"/>
        </w:rPr>
        <w:t>It was Ed Wytovicz’s parents who encouraged him to do chores to forget about social media.</w:t>
      </w:r>
    </w:p>
    <w:p w14:paraId="04B4E42D" w14:textId="77777777" w:rsidR="001564B4" w:rsidRPr="001564B4" w:rsidRDefault="001564B4" w:rsidP="001564B4">
      <w:pPr>
        <w:rPr>
          <w:lang w:val="en-US"/>
        </w:rPr>
      </w:pPr>
      <w:r w:rsidRPr="001564B4">
        <w:rPr>
          <w:b/>
          <w:lang w:val="en-US"/>
        </w:rPr>
        <w:t xml:space="preserve">Question 39. </w:t>
      </w:r>
      <w:r w:rsidRPr="001564B4">
        <w:rPr>
          <w:lang w:val="en-US"/>
        </w:rPr>
        <w:t>Which of the following can be inferred from the passage?</w:t>
      </w:r>
    </w:p>
    <w:p w14:paraId="2AA246F3" w14:textId="77777777" w:rsidR="001564B4" w:rsidRPr="001564B4" w:rsidRDefault="001564B4" w:rsidP="001564B4">
      <w:pPr>
        <w:rPr>
          <w:lang w:val="en-US"/>
        </w:rPr>
      </w:pPr>
      <w:r w:rsidRPr="001564B4">
        <w:rPr>
          <w:b/>
          <w:lang w:val="en-US"/>
        </w:rPr>
        <w:t xml:space="preserve">A. </w:t>
      </w:r>
      <w:r w:rsidRPr="001564B4">
        <w:rPr>
          <w:lang w:val="en-US"/>
        </w:rPr>
        <w:t>Engaging in time-consuming activities is a common aspect of digital detox.</w:t>
      </w:r>
    </w:p>
    <w:p w14:paraId="2E889F63" w14:textId="77777777" w:rsidR="001564B4" w:rsidRPr="001564B4" w:rsidRDefault="001564B4" w:rsidP="001564B4">
      <w:pPr>
        <w:rPr>
          <w:lang w:val="en-US"/>
        </w:rPr>
      </w:pPr>
      <w:r w:rsidRPr="001564B4">
        <w:rPr>
          <w:b/>
          <w:lang w:val="en-US"/>
        </w:rPr>
        <w:t xml:space="preserve">B. </w:t>
      </w:r>
      <w:r w:rsidRPr="001564B4">
        <w:rPr>
          <w:lang w:val="en-US"/>
        </w:rPr>
        <w:t>Disconnecting from technology can lead to a confrontation with ingrained habits.</w:t>
      </w:r>
    </w:p>
    <w:p w14:paraId="4A575AE7" w14:textId="77777777" w:rsidR="001564B4" w:rsidRPr="001564B4" w:rsidRDefault="001564B4" w:rsidP="001564B4">
      <w:pPr>
        <w:rPr>
          <w:lang w:val="en-US"/>
        </w:rPr>
      </w:pPr>
      <w:r w:rsidRPr="001564B4">
        <w:rPr>
          <w:b/>
          <w:lang w:val="en-US"/>
        </w:rPr>
        <w:t xml:space="preserve">C. </w:t>
      </w:r>
      <w:r w:rsidRPr="001564B4">
        <w:rPr>
          <w:lang w:val="en-US"/>
        </w:rPr>
        <w:t>All the students in the experiment were addicted to responding to their phones.</w:t>
      </w:r>
    </w:p>
    <w:p w14:paraId="144723C4" w14:textId="77777777" w:rsidR="001564B4" w:rsidRPr="001564B4" w:rsidRDefault="001564B4" w:rsidP="001564B4">
      <w:pPr>
        <w:rPr>
          <w:lang w:val="en-US"/>
        </w:rPr>
      </w:pPr>
      <w:r w:rsidRPr="001564B4">
        <w:rPr>
          <w:b/>
          <w:lang w:val="en-US"/>
        </w:rPr>
        <w:t xml:space="preserve">D. </w:t>
      </w:r>
      <w:r w:rsidRPr="001564B4">
        <w:rPr>
          <w:lang w:val="en-US"/>
        </w:rPr>
        <w:t>The experiment provided insights into how technology could shape future generations.</w:t>
      </w:r>
    </w:p>
    <w:p w14:paraId="0833D380" w14:textId="77777777" w:rsidR="001564B4" w:rsidRPr="001564B4" w:rsidRDefault="001564B4" w:rsidP="001564B4">
      <w:pPr>
        <w:rPr>
          <w:lang w:val="en-US"/>
        </w:rPr>
      </w:pPr>
      <w:r w:rsidRPr="001564B4">
        <w:rPr>
          <w:b/>
          <w:lang w:val="en-US"/>
        </w:rPr>
        <w:t xml:space="preserve">Question 40. </w:t>
      </w:r>
      <w:r w:rsidRPr="001564B4">
        <w:rPr>
          <w:lang w:val="en-US"/>
        </w:rPr>
        <w:t>Which of the following best summarises the passage?</w:t>
      </w:r>
    </w:p>
    <w:p w14:paraId="474578F1" w14:textId="77777777" w:rsidR="001564B4" w:rsidRPr="001564B4" w:rsidRDefault="001564B4" w:rsidP="001564B4">
      <w:pPr>
        <w:rPr>
          <w:lang w:val="en-US"/>
        </w:rPr>
      </w:pPr>
      <w:r w:rsidRPr="001564B4">
        <w:rPr>
          <w:b/>
          <w:lang w:val="en-US"/>
        </w:rPr>
        <w:t xml:space="preserve">A. </w:t>
      </w:r>
      <w:r w:rsidRPr="001564B4">
        <w:rPr>
          <w:lang w:val="en-US"/>
        </w:rPr>
        <w:t>For 'The Social Experiment,' 600 Shoreline High students gave up social media for a week, surprisingly using phone calls instead, an idea by teacher Trent Mitchell to see if they could disconnect.</w:t>
      </w:r>
    </w:p>
    <w:p w14:paraId="4F3D8C2B" w14:textId="77777777" w:rsidR="001564B4" w:rsidRPr="001564B4" w:rsidRDefault="001564B4" w:rsidP="001564B4">
      <w:pPr>
        <w:rPr>
          <w:lang w:val="en-US"/>
        </w:rPr>
      </w:pPr>
      <w:r w:rsidRPr="001564B4">
        <w:rPr>
          <w:b/>
          <w:lang w:val="en-US"/>
        </w:rPr>
        <w:t xml:space="preserve">B. </w:t>
      </w:r>
      <w:r w:rsidRPr="001564B4">
        <w:rPr>
          <w:lang w:val="en-US"/>
        </w:rPr>
        <w:t>Teacher Mitchell's 'Social Experiment' at Shoreline High involved 600 students abstaining from online communication for a week, documenting their experiences, with some taking extreme measures to avoid breaking the rules.</w:t>
      </w:r>
    </w:p>
    <w:p w14:paraId="07372691" w14:textId="77777777" w:rsidR="001564B4" w:rsidRPr="001564B4" w:rsidRDefault="001564B4" w:rsidP="001564B4">
      <w:pPr>
        <w:rPr>
          <w:lang w:val="en-US"/>
        </w:rPr>
      </w:pPr>
      <w:r w:rsidRPr="001564B4">
        <w:rPr>
          <w:b/>
          <w:lang w:val="en-US"/>
        </w:rPr>
        <w:t xml:space="preserve">C. </w:t>
      </w:r>
      <w:r w:rsidRPr="001564B4">
        <w:rPr>
          <w:lang w:val="en-US"/>
        </w:rPr>
        <w:t>Shoreline High students, in Mitchell and Ballew's 'Social Experiment' themed 'Life in 1995?', stopped social media for a week, leading to phone calls, documented the process, with some struggling but finding ways to adjust.</w:t>
      </w:r>
    </w:p>
    <w:p w14:paraId="69CF2D17" w14:textId="13FBE20C" w:rsidR="001564B4" w:rsidRDefault="001564B4" w:rsidP="001564B4">
      <w:pPr>
        <w:rPr>
          <w:lang w:val="en-US"/>
        </w:rPr>
      </w:pPr>
      <w:r w:rsidRPr="001564B4">
        <w:rPr>
          <w:b/>
          <w:lang w:val="en-US"/>
        </w:rPr>
        <w:t xml:space="preserve">D. </w:t>
      </w:r>
      <w:r w:rsidRPr="001564B4">
        <w:rPr>
          <w:lang w:val="en-US"/>
        </w:rPr>
        <w:t>Mitchell and Ballew organised an experiment about 1995 life in which students avoided social media completely for one week, handed in devices, and learned that old-fashioned pastimes like chores and basketball could replace digital routines.</w:t>
      </w:r>
    </w:p>
    <w:p w14:paraId="411B94E4" w14:textId="5A2BC0F3" w:rsidR="001564B4" w:rsidRDefault="001564B4" w:rsidP="001564B4">
      <w:pPr>
        <w:rPr>
          <w:lang w:val="en-US"/>
        </w:rPr>
      </w:pPr>
    </w:p>
    <w:p w14:paraId="5B96071D" w14:textId="77777777" w:rsidR="001564B4" w:rsidRPr="001564B4" w:rsidRDefault="001564B4" w:rsidP="001564B4">
      <w:pPr>
        <w:rPr>
          <w:lang w:val="en-US"/>
        </w:rPr>
      </w:pPr>
    </w:p>
    <w:p w14:paraId="4C01AFD5" w14:textId="77777777" w:rsidR="001564B4" w:rsidRPr="001564B4" w:rsidRDefault="001564B4" w:rsidP="001564B4">
      <w:pPr>
        <w:jc w:val="center"/>
        <w:rPr>
          <w:b/>
          <w:color w:val="FF0000"/>
          <w:lang w:val="en-US"/>
        </w:rPr>
      </w:pPr>
      <w:r w:rsidRPr="001564B4">
        <w:rPr>
          <w:b/>
          <w:color w:val="FF0000"/>
          <w:lang w:val="en-US"/>
        </w:rPr>
        <w:t>BẢNG TỪ VỰNG</w:t>
      </w:r>
    </w:p>
    <w:tbl>
      <w:tblPr>
        <w:tblStyle w:val="TableGrid"/>
        <w:tblW w:w="5000" w:type="pct"/>
        <w:tblLook w:val="01E0" w:firstRow="1" w:lastRow="1" w:firstColumn="1" w:lastColumn="1" w:noHBand="0" w:noVBand="0"/>
      </w:tblPr>
      <w:tblGrid>
        <w:gridCol w:w="715"/>
        <w:gridCol w:w="2010"/>
        <w:gridCol w:w="1003"/>
        <w:gridCol w:w="2295"/>
        <w:gridCol w:w="4449"/>
      </w:tblGrid>
      <w:tr w:rsidR="001564B4" w:rsidRPr="001564B4" w14:paraId="62037014" w14:textId="77777777" w:rsidTr="001564B4">
        <w:tc>
          <w:tcPr>
            <w:tcW w:w="341" w:type="pct"/>
          </w:tcPr>
          <w:p w14:paraId="77C36E78" w14:textId="77777777" w:rsidR="001564B4" w:rsidRPr="001564B4" w:rsidRDefault="001564B4" w:rsidP="001564B4">
            <w:pPr>
              <w:rPr>
                <w:b/>
                <w:lang w:val="en-US"/>
              </w:rPr>
            </w:pPr>
            <w:r w:rsidRPr="001564B4">
              <w:rPr>
                <w:b/>
                <w:lang w:val="en-US"/>
              </w:rPr>
              <w:t>STT</w:t>
            </w:r>
          </w:p>
        </w:tc>
        <w:tc>
          <w:tcPr>
            <w:tcW w:w="959" w:type="pct"/>
          </w:tcPr>
          <w:p w14:paraId="1F71E79C" w14:textId="77777777" w:rsidR="001564B4" w:rsidRPr="001564B4" w:rsidRDefault="001564B4" w:rsidP="001564B4">
            <w:pPr>
              <w:rPr>
                <w:b/>
                <w:lang w:val="en-US"/>
              </w:rPr>
            </w:pPr>
            <w:r w:rsidRPr="001564B4">
              <w:rPr>
                <w:b/>
                <w:lang w:val="en-US"/>
              </w:rPr>
              <w:t>Từ vựng</w:t>
            </w:r>
          </w:p>
        </w:tc>
        <w:tc>
          <w:tcPr>
            <w:tcW w:w="479" w:type="pct"/>
          </w:tcPr>
          <w:p w14:paraId="6FCF0271" w14:textId="77777777" w:rsidR="001564B4" w:rsidRPr="001564B4" w:rsidRDefault="001564B4" w:rsidP="001564B4">
            <w:pPr>
              <w:rPr>
                <w:b/>
                <w:lang w:val="en-US"/>
              </w:rPr>
            </w:pPr>
            <w:r w:rsidRPr="001564B4">
              <w:rPr>
                <w:b/>
                <w:lang w:val="en-US"/>
              </w:rPr>
              <w:t>Từ loại</w:t>
            </w:r>
          </w:p>
        </w:tc>
        <w:tc>
          <w:tcPr>
            <w:tcW w:w="1096" w:type="pct"/>
          </w:tcPr>
          <w:p w14:paraId="739DA0C9" w14:textId="77777777" w:rsidR="001564B4" w:rsidRPr="001564B4" w:rsidRDefault="001564B4" w:rsidP="001564B4">
            <w:pPr>
              <w:rPr>
                <w:b/>
                <w:lang w:val="en-US"/>
              </w:rPr>
            </w:pPr>
            <w:r w:rsidRPr="001564B4">
              <w:rPr>
                <w:b/>
                <w:lang w:val="en-US"/>
              </w:rPr>
              <w:t>Phiên âm</w:t>
            </w:r>
          </w:p>
        </w:tc>
        <w:tc>
          <w:tcPr>
            <w:tcW w:w="2124" w:type="pct"/>
          </w:tcPr>
          <w:p w14:paraId="012E230E" w14:textId="77777777" w:rsidR="001564B4" w:rsidRPr="001564B4" w:rsidRDefault="001564B4" w:rsidP="001564B4">
            <w:pPr>
              <w:rPr>
                <w:b/>
                <w:lang w:val="en-US"/>
              </w:rPr>
            </w:pPr>
            <w:r w:rsidRPr="001564B4">
              <w:rPr>
                <w:b/>
                <w:lang w:val="en-US"/>
              </w:rPr>
              <w:t>Nghĩa</w:t>
            </w:r>
          </w:p>
        </w:tc>
      </w:tr>
      <w:tr w:rsidR="001564B4" w:rsidRPr="001564B4" w14:paraId="27ED70AF" w14:textId="77777777" w:rsidTr="001564B4">
        <w:tc>
          <w:tcPr>
            <w:tcW w:w="341" w:type="pct"/>
          </w:tcPr>
          <w:p w14:paraId="38EF9E9C" w14:textId="77777777" w:rsidR="001564B4" w:rsidRPr="001564B4" w:rsidRDefault="001564B4" w:rsidP="001564B4">
            <w:pPr>
              <w:rPr>
                <w:b/>
                <w:lang w:val="en-US"/>
              </w:rPr>
            </w:pPr>
            <w:r w:rsidRPr="001564B4">
              <w:rPr>
                <w:b/>
                <w:lang w:val="en-US"/>
              </w:rPr>
              <w:t>1</w:t>
            </w:r>
          </w:p>
        </w:tc>
        <w:tc>
          <w:tcPr>
            <w:tcW w:w="959" w:type="pct"/>
          </w:tcPr>
          <w:p w14:paraId="5BA4A8D4" w14:textId="77777777" w:rsidR="001564B4" w:rsidRPr="001564B4" w:rsidRDefault="001564B4" w:rsidP="001564B4">
            <w:pPr>
              <w:rPr>
                <w:lang w:val="en-US"/>
              </w:rPr>
            </w:pPr>
            <w:r w:rsidRPr="001564B4">
              <w:rPr>
                <w:lang w:val="en-US"/>
              </w:rPr>
              <w:t>adjustment</w:t>
            </w:r>
          </w:p>
        </w:tc>
        <w:tc>
          <w:tcPr>
            <w:tcW w:w="479" w:type="pct"/>
          </w:tcPr>
          <w:p w14:paraId="56EDA4E8" w14:textId="77777777" w:rsidR="001564B4" w:rsidRPr="001564B4" w:rsidRDefault="001564B4" w:rsidP="001564B4">
            <w:pPr>
              <w:rPr>
                <w:lang w:val="en-US"/>
              </w:rPr>
            </w:pPr>
            <w:r w:rsidRPr="001564B4">
              <w:rPr>
                <w:lang w:val="en-US"/>
              </w:rPr>
              <w:t>n</w:t>
            </w:r>
          </w:p>
        </w:tc>
        <w:tc>
          <w:tcPr>
            <w:tcW w:w="1096" w:type="pct"/>
          </w:tcPr>
          <w:p w14:paraId="75DC3497" w14:textId="77777777" w:rsidR="001564B4" w:rsidRPr="001564B4" w:rsidRDefault="001564B4" w:rsidP="001564B4">
            <w:pPr>
              <w:rPr>
                <w:lang w:val="en-US"/>
              </w:rPr>
            </w:pPr>
            <w:r w:rsidRPr="001564B4">
              <w:rPr>
                <w:lang w:val="en-US"/>
              </w:rPr>
              <w:t>/əˈdʒʌstmənt/</w:t>
            </w:r>
          </w:p>
        </w:tc>
        <w:tc>
          <w:tcPr>
            <w:tcW w:w="2124" w:type="pct"/>
          </w:tcPr>
          <w:p w14:paraId="1BDA7CAB" w14:textId="77777777" w:rsidR="001564B4" w:rsidRPr="001564B4" w:rsidRDefault="001564B4" w:rsidP="001564B4">
            <w:pPr>
              <w:rPr>
                <w:lang w:val="en-US"/>
              </w:rPr>
            </w:pPr>
            <w:r w:rsidRPr="001564B4">
              <w:rPr>
                <w:lang w:val="en-US"/>
              </w:rPr>
              <w:t>sự điều chỉnh</w:t>
            </w:r>
          </w:p>
        </w:tc>
      </w:tr>
      <w:tr w:rsidR="001564B4" w:rsidRPr="001564B4" w14:paraId="24A8B147" w14:textId="77777777" w:rsidTr="001564B4">
        <w:tc>
          <w:tcPr>
            <w:tcW w:w="341" w:type="pct"/>
          </w:tcPr>
          <w:p w14:paraId="5B08A4C4" w14:textId="77777777" w:rsidR="001564B4" w:rsidRPr="001564B4" w:rsidRDefault="001564B4" w:rsidP="001564B4">
            <w:pPr>
              <w:rPr>
                <w:b/>
                <w:lang w:val="en-US"/>
              </w:rPr>
            </w:pPr>
            <w:r w:rsidRPr="001564B4">
              <w:rPr>
                <w:b/>
                <w:lang w:val="en-US"/>
              </w:rPr>
              <w:t>2</w:t>
            </w:r>
          </w:p>
        </w:tc>
        <w:tc>
          <w:tcPr>
            <w:tcW w:w="959" w:type="pct"/>
          </w:tcPr>
          <w:p w14:paraId="75A5E012" w14:textId="77777777" w:rsidR="001564B4" w:rsidRPr="001564B4" w:rsidRDefault="001564B4" w:rsidP="001564B4">
            <w:pPr>
              <w:rPr>
                <w:lang w:val="en-US"/>
              </w:rPr>
            </w:pPr>
            <w:r w:rsidRPr="001564B4">
              <w:rPr>
                <w:lang w:val="en-US"/>
              </w:rPr>
              <w:t>arrival</w:t>
            </w:r>
          </w:p>
        </w:tc>
        <w:tc>
          <w:tcPr>
            <w:tcW w:w="479" w:type="pct"/>
          </w:tcPr>
          <w:p w14:paraId="77920FD1" w14:textId="77777777" w:rsidR="001564B4" w:rsidRPr="001564B4" w:rsidRDefault="001564B4" w:rsidP="001564B4">
            <w:pPr>
              <w:rPr>
                <w:lang w:val="en-US"/>
              </w:rPr>
            </w:pPr>
            <w:r w:rsidRPr="001564B4">
              <w:rPr>
                <w:lang w:val="en-US"/>
              </w:rPr>
              <w:t>n</w:t>
            </w:r>
          </w:p>
        </w:tc>
        <w:tc>
          <w:tcPr>
            <w:tcW w:w="1096" w:type="pct"/>
          </w:tcPr>
          <w:p w14:paraId="3975B9BD" w14:textId="77777777" w:rsidR="001564B4" w:rsidRPr="001564B4" w:rsidRDefault="001564B4" w:rsidP="001564B4">
            <w:pPr>
              <w:rPr>
                <w:lang w:val="en-US"/>
              </w:rPr>
            </w:pPr>
            <w:r w:rsidRPr="001564B4">
              <w:rPr>
                <w:lang w:val="en-US"/>
              </w:rPr>
              <w:t>/əˈraɪvl/</w:t>
            </w:r>
          </w:p>
        </w:tc>
        <w:tc>
          <w:tcPr>
            <w:tcW w:w="2124" w:type="pct"/>
          </w:tcPr>
          <w:p w14:paraId="74636864" w14:textId="77777777" w:rsidR="001564B4" w:rsidRPr="001564B4" w:rsidRDefault="001564B4" w:rsidP="001564B4">
            <w:pPr>
              <w:rPr>
                <w:lang w:val="en-US"/>
              </w:rPr>
            </w:pPr>
            <w:r w:rsidRPr="001564B4">
              <w:rPr>
                <w:lang w:val="en-US"/>
              </w:rPr>
              <w:t>sự đến nơi</w:t>
            </w:r>
          </w:p>
        </w:tc>
      </w:tr>
      <w:tr w:rsidR="001564B4" w:rsidRPr="001564B4" w14:paraId="6234F80C" w14:textId="77777777" w:rsidTr="001564B4">
        <w:tc>
          <w:tcPr>
            <w:tcW w:w="341" w:type="pct"/>
          </w:tcPr>
          <w:p w14:paraId="76A5A876" w14:textId="77777777" w:rsidR="001564B4" w:rsidRPr="001564B4" w:rsidRDefault="001564B4" w:rsidP="001564B4">
            <w:pPr>
              <w:rPr>
                <w:b/>
                <w:lang w:val="en-US"/>
              </w:rPr>
            </w:pPr>
            <w:r w:rsidRPr="001564B4">
              <w:rPr>
                <w:b/>
                <w:lang w:val="en-US"/>
              </w:rPr>
              <w:t>3</w:t>
            </w:r>
          </w:p>
        </w:tc>
        <w:tc>
          <w:tcPr>
            <w:tcW w:w="959" w:type="pct"/>
          </w:tcPr>
          <w:p w14:paraId="4C3CB57F" w14:textId="77777777" w:rsidR="001564B4" w:rsidRPr="001564B4" w:rsidRDefault="001564B4" w:rsidP="001564B4">
            <w:pPr>
              <w:rPr>
                <w:lang w:val="en-US"/>
              </w:rPr>
            </w:pPr>
            <w:r w:rsidRPr="001564B4">
              <w:rPr>
                <w:lang w:val="en-US"/>
              </w:rPr>
              <w:t>confiscate</w:t>
            </w:r>
          </w:p>
        </w:tc>
        <w:tc>
          <w:tcPr>
            <w:tcW w:w="479" w:type="pct"/>
          </w:tcPr>
          <w:p w14:paraId="500BA213" w14:textId="77777777" w:rsidR="001564B4" w:rsidRPr="001564B4" w:rsidRDefault="001564B4" w:rsidP="001564B4">
            <w:pPr>
              <w:rPr>
                <w:lang w:val="en-US"/>
              </w:rPr>
            </w:pPr>
            <w:r w:rsidRPr="001564B4">
              <w:rPr>
                <w:lang w:val="en-US"/>
              </w:rPr>
              <w:t>v</w:t>
            </w:r>
          </w:p>
        </w:tc>
        <w:tc>
          <w:tcPr>
            <w:tcW w:w="1096" w:type="pct"/>
          </w:tcPr>
          <w:p w14:paraId="6955A40B" w14:textId="77777777" w:rsidR="001564B4" w:rsidRPr="001564B4" w:rsidRDefault="001564B4" w:rsidP="001564B4">
            <w:pPr>
              <w:rPr>
                <w:lang w:val="en-US"/>
              </w:rPr>
            </w:pPr>
            <w:r w:rsidRPr="001564B4">
              <w:rPr>
                <w:lang w:val="en-US"/>
              </w:rPr>
              <w:t>/ˈkɒnfɪskeɪt/</w:t>
            </w:r>
          </w:p>
        </w:tc>
        <w:tc>
          <w:tcPr>
            <w:tcW w:w="2124" w:type="pct"/>
          </w:tcPr>
          <w:p w14:paraId="15831E7A" w14:textId="77777777" w:rsidR="001564B4" w:rsidRPr="001564B4" w:rsidRDefault="001564B4" w:rsidP="001564B4">
            <w:pPr>
              <w:rPr>
                <w:lang w:val="en-US"/>
              </w:rPr>
            </w:pPr>
            <w:r w:rsidRPr="001564B4">
              <w:rPr>
                <w:lang w:val="en-US"/>
              </w:rPr>
              <w:t>tịch thu</w:t>
            </w:r>
          </w:p>
        </w:tc>
      </w:tr>
      <w:tr w:rsidR="001564B4" w:rsidRPr="001564B4" w14:paraId="6481C30A" w14:textId="77777777" w:rsidTr="001564B4">
        <w:tc>
          <w:tcPr>
            <w:tcW w:w="341" w:type="pct"/>
          </w:tcPr>
          <w:p w14:paraId="251CDA60" w14:textId="77777777" w:rsidR="001564B4" w:rsidRPr="001564B4" w:rsidRDefault="001564B4" w:rsidP="001564B4">
            <w:pPr>
              <w:rPr>
                <w:b/>
                <w:lang w:val="en-US"/>
              </w:rPr>
            </w:pPr>
            <w:r w:rsidRPr="001564B4">
              <w:rPr>
                <w:b/>
                <w:lang w:val="en-US"/>
              </w:rPr>
              <w:t>4</w:t>
            </w:r>
          </w:p>
        </w:tc>
        <w:tc>
          <w:tcPr>
            <w:tcW w:w="959" w:type="pct"/>
          </w:tcPr>
          <w:p w14:paraId="5EF24B92" w14:textId="77777777" w:rsidR="001564B4" w:rsidRPr="001564B4" w:rsidRDefault="001564B4" w:rsidP="001564B4">
            <w:pPr>
              <w:rPr>
                <w:lang w:val="en-US"/>
              </w:rPr>
            </w:pPr>
            <w:r w:rsidRPr="001564B4">
              <w:rPr>
                <w:lang w:val="en-US"/>
              </w:rPr>
              <w:t>context</w:t>
            </w:r>
          </w:p>
        </w:tc>
        <w:tc>
          <w:tcPr>
            <w:tcW w:w="479" w:type="pct"/>
          </w:tcPr>
          <w:p w14:paraId="104A10CF" w14:textId="77777777" w:rsidR="001564B4" w:rsidRPr="001564B4" w:rsidRDefault="001564B4" w:rsidP="001564B4">
            <w:pPr>
              <w:rPr>
                <w:lang w:val="en-US"/>
              </w:rPr>
            </w:pPr>
            <w:r w:rsidRPr="001564B4">
              <w:rPr>
                <w:lang w:val="en-US"/>
              </w:rPr>
              <w:t>n</w:t>
            </w:r>
          </w:p>
        </w:tc>
        <w:tc>
          <w:tcPr>
            <w:tcW w:w="1096" w:type="pct"/>
          </w:tcPr>
          <w:p w14:paraId="047396D7" w14:textId="77777777" w:rsidR="001564B4" w:rsidRPr="001564B4" w:rsidRDefault="001564B4" w:rsidP="001564B4">
            <w:pPr>
              <w:rPr>
                <w:lang w:val="en-US"/>
              </w:rPr>
            </w:pPr>
            <w:r w:rsidRPr="001564B4">
              <w:rPr>
                <w:lang w:val="en-US"/>
              </w:rPr>
              <w:t>/ˈkɒntekst/</w:t>
            </w:r>
          </w:p>
        </w:tc>
        <w:tc>
          <w:tcPr>
            <w:tcW w:w="2124" w:type="pct"/>
          </w:tcPr>
          <w:p w14:paraId="616E6E13" w14:textId="77777777" w:rsidR="001564B4" w:rsidRPr="001564B4" w:rsidRDefault="001564B4" w:rsidP="001564B4">
            <w:pPr>
              <w:rPr>
                <w:lang w:val="en-US"/>
              </w:rPr>
            </w:pPr>
            <w:r w:rsidRPr="001564B4">
              <w:rPr>
                <w:lang w:val="en-US"/>
              </w:rPr>
              <w:t>bối cảnh, ngữ cảnh</w:t>
            </w:r>
          </w:p>
        </w:tc>
      </w:tr>
      <w:tr w:rsidR="001564B4" w:rsidRPr="001564B4" w14:paraId="29C05904" w14:textId="77777777" w:rsidTr="001564B4">
        <w:tc>
          <w:tcPr>
            <w:tcW w:w="341" w:type="pct"/>
          </w:tcPr>
          <w:p w14:paraId="6124454D" w14:textId="77777777" w:rsidR="001564B4" w:rsidRPr="001564B4" w:rsidRDefault="001564B4" w:rsidP="001564B4">
            <w:pPr>
              <w:rPr>
                <w:b/>
                <w:lang w:val="en-US"/>
              </w:rPr>
            </w:pPr>
            <w:r w:rsidRPr="001564B4">
              <w:rPr>
                <w:b/>
                <w:lang w:val="en-US"/>
              </w:rPr>
              <w:t>5</w:t>
            </w:r>
          </w:p>
        </w:tc>
        <w:tc>
          <w:tcPr>
            <w:tcW w:w="959" w:type="pct"/>
          </w:tcPr>
          <w:p w14:paraId="47837FAD" w14:textId="77777777" w:rsidR="001564B4" w:rsidRPr="001564B4" w:rsidRDefault="001564B4" w:rsidP="001564B4">
            <w:pPr>
              <w:rPr>
                <w:lang w:val="en-US"/>
              </w:rPr>
            </w:pPr>
            <w:r w:rsidRPr="001564B4">
              <w:rPr>
                <w:lang w:val="en-US"/>
              </w:rPr>
              <w:t>digital detox</w:t>
            </w:r>
          </w:p>
        </w:tc>
        <w:tc>
          <w:tcPr>
            <w:tcW w:w="479" w:type="pct"/>
          </w:tcPr>
          <w:p w14:paraId="1AC5EE7C" w14:textId="77777777" w:rsidR="001564B4" w:rsidRPr="001564B4" w:rsidRDefault="001564B4" w:rsidP="001564B4">
            <w:pPr>
              <w:rPr>
                <w:lang w:val="en-US"/>
              </w:rPr>
            </w:pPr>
            <w:r w:rsidRPr="001564B4">
              <w:rPr>
                <w:lang w:val="en-US"/>
              </w:rPr>
              <w:t>n</w:t>
            </w:r>
          </w:p>
        </w:tc>
        <w:tc>
          <w:tcPr>
            <w:tcW w:w="1096" w:type="pct"/>
          </w:tcPr>
          <w:p w14:paraId="365ACE55" w14:textId="77777777" w:rsidR="001564B4" w:rsidRPr="001564B4" w:rsidRDefault="001564B4" w:rsidP="001564B4">
            <w:pPr>
              <w:rPr>
                <w:lang w:val="en-US"/>
              </w:rPr>
            </w:pPr>
            <w:r w:rsidRPr="001564B4">
              <w:rPr>
                <w:lang w:val="en-US"/>
              </w:rPr>
              <w:t>/ˌdɪdʒɪtl ˈdiːtɒks/</w:t>
            </w:r>
          </w:p>
        </w:tc>
        <w:tc>
          <w:tcPr>
            <w:tcW w:w="2124" w:type="pct"/>
          </w:tcPr>
          <w:p w14:paraId="54AA7110" w14:textId="77777777" w:rsidR="001564B4" w:rsidRPr="001564B4" w:rsidRDefault="001564B4" w:rsidP="001564B4">
            <w:pPr>
              <w:rPr>
                <w:lang w:val="en-US"/>
              </w:rPr>
            </w:pPr>
            <w:r w:rsidRPr="001564B4">
              <w:rPr>
                <w:lang w:val="en-US"/>
              </w:rPr>
              <w:t>thời gian ngắt kết nối với thiết bị điện tử</w:t>
            </w:r>
          </w:p>
        </w:tc>
      </w:tr>
      <w:tr w:rsidR="001564B4" w:rsidRPr="001564B4" w14:paraId="39050E1E" w14:textId="77777777" w:rsidTr="001564B4">
        <w:tc>
          <w:tcPr>
            <w:tcW w:w="341" w:type="pct"/>
          </w:tcPr>
          <w:p w14:paraId="5323BF00" w14:textId="77777777" w:rsidR="001564B4" w:rsidRPr="001564B4" w:rsidRDefault="001564B4" w:rsidP="001564B4">
            <w:pPr>
              <w:rPr>
                <w:b/>
                <w:lang w:val="en-US"/>
              </w:rPr>
            </w:pPr>
            <w:r w:rsidRPr="001564B4">
              <w:rPr>
                <w:b/>
                <w:lang w:val="en-US"/>
              </w:rPr>
              <w:t>6</w:t>
            </w:r>
          </w:p>
        </w:tc>
        <w:tc>
          <w:tcPr>
            <w:tcW w:w="959" w:type="pct"/>
          </w:tcPr>
          <w:p w14:paraId="1D6346F5" w14:textId="77777777" w:rsidR="001564B4" w:rsidRPr="001564B4" w:rsidRDefault="001564B4" w:rsidP="001564B4">
            <w:pPr>
              <w:rPr>
                <w:lang w:val="en-US"/>
              </w:rPr>
            </w:pPr>
            <w:r w:rsidRPr="001564B4">
              <w:rPr>
                <w:lang w:val="en-US"/>
              </w:rPr>
              <w:t>document</w:t>
            </w:r>
          </w:p>
        </w:tc>
        <w:tc>
          <w:tcPr>
            <w:tcW w:w="479" w:type="pct"/>
          </w:tcPr>
          <w:p w14:paraId="04A5E452" w14:textId="77777777" w:rsidR="001564B4" w:rsidRPr="001564B4" w:rsidRDefault="001564B4" w:rsidP="001564B4">
            <w:pPr>
              <w:rPr>
                <w:lang w:val="en-US"/>
              </w:rPr>
            </w:pPr>
            <w:r w:rsidRPr="001564B4">
              <w:rPr>
                <w:lang w:val="en-US"/>
              </w:rPr>
              <w:t>v</w:t>
            </w:r>
          </w:p>
        </w:tc>
        <w:tc>
          <w:tcPr>
            <w:tcW w:w="1096" w:type="pct"/>
          </w:tcPr>
          <w:p w14:paraId="6B34E3EB" w14:textId="77777777" w:rsidR="001564B4" w:rsidRPr="001564B4" w:rsidRDefault="001564B4" w:rsidP="001564B4">
            <w:pPr>
              <w:rPr>
                <w:lang w:val="en-US"/>
              </w:rPr>
            </w:pPr>
            <w:r w:rsidRPr="001564B4">
              <w:rPr>
                <w:lang w:val="en-US"/>
              </w:rPr>
              <w:t>/ˈdɒkjument/</w:t>
            </w:r>
          </w:p>
        </w:tc>
        <w:tc>
          <w:tcPr>
            <w:tcW w:w="2124" w:type="pct"/>
          </w:tcPr>
          <w:p w14:paraId="6718AF2C" w14:textId="77777777" w:rsidR="001564B4" w:rsidRPr="001564B4" w:rsidRDefault="001564B4" w:rsidP="001564B4">
            <w:pPr>
              <w:rPr>
                <w:lang w:val="en-US"/>
              </w:rPr>
            </w:pPr>
            <w:r w:rsidRPr="001564B4">
              <w:rPr>
                <w:lang w:val="en-US"/>
              </w:rPr>
              <w:t>ghi lại, ghi chép</w:t>
            </w:r>
          </w:p>
        </w:tc>
      </w:tr>
      <w:tr w:rsidR="001564B4" w:rsidRPr="001564B4" w14:paraId="14E80402" w14:textId="77777777" w:rsidTr="001564B4">
        <w:tc>
          <w:tcPr>
            <w:tcW w:w="341" w:type="pct"/>
          </w:tcPr>
          <w:p w14:paraId="11FB544A" w14:textId="77777777" w:rsidR="001564B4" w:rsidRPr="001564B4" w:rsidRDefault="001564B4" w:rsidP="001564B4">
            <w:pPr>
              <w:rPr>
                <w:b/>
                <w:lang w:val="en-US"/>
              </w:rPr>
            </w:pPr>
            <w:r w:rsidRPr="001564B4">
              <w:rPr>
                <w:b/>
                <w:lang w:val="en-US"/>
              </w:rPr>
              <w:t>7</w:t>
            </w:r>
          </w:p>
        </w:tc>
        <w:tc>
          <w:tcPr>
            <w:tcW w:w="959" w:type="pct"/>
          </w:tcPr>
          <w:p w14:paraId="71DD67FB" w14:textId="77777777" w:rsidR="001564B4" w:rsidRPr="001564B4" w:rsidRDefault="001564B4" w:rsidP="001564B4">
            <w:pPr>
              <w:rPr>
                <w:lang w:val="en-US"/>
              </w:rPr>
            </w:pPr>
            <w:r w:rsidRPr="001564B4">
              <w:rPr>
                <w:lang w:val="en-US"/>
              </w:rPr>
              <w:t>empowering</w:t>
            </w:r>
          </w:p>
        </w:tc>
        <w:tc>
          <w:tcPr>
            <w:tcW w:w="479" w:type="pct"/>
          </w:tcPr>
          <w:p w14:paraId="55EB04DD" w14:textId="77777777" w:rsidR="001564B4" w:rsidRPr="001564B4" w:rsidRDefault="001564B4" w:rsidP="001564B4">
            <w:pPr>
              <w:rPr>
                <w:lang w:val="en-US"/>
              </w:rPr>
            </w:pPr>
            <w:r w:rsidRPr="001564B4">
              <w:rPr>
                <w:lang w:val="en-US"/>
              </w:rPr>
              <w:t>adj</w:t>
            </w:r>
          </w:p>
        </w:tc>
        <w:tc>
          <w:tcPr>
            <w:tcW w:w="1096" w:type="pct"/>
          </w:tcPr>
          <w:p w14:paraId="342675B7" w14:textId="77777777" w:rsidR="001564B4" w:rsidRPr="001564B4" w:rsidRDefault="001564B4" w:rsidP="001564B4">
            <w:pPr>
              <w:rPr>
                <w:lang w:val="en-US"/>
              </w:rPr>
            </w:pPr>
            <w:r w:rsidRPr="001564B4">
              <w:rPr>
                <w:lang w:val="en-US"/>
              </w:rPr>
              <w:t>/ɪmˈpaʊərɪŋ/</w:t>
            </w:r>
          </w:p>
        </w:tc>
        <w:tc>
          <w:tcPr>
            <w:tcW w:w="2124" w:type="pct"/>
          </w:tcPr>
          <w:p w14:paraId="427EC8BE" w14:textId="77777777" w:rsidR="001564B4" w:rsidRPr="001564B4" w:rsidRDefault="001564B4" w:rsidP="001564B4">
            <w:pPr>
              <w:rPr>
                <w:lang w:val="en-US"/>
              </w:rPr>
            </w:pPr>
            <w:r w:rsidRPr="001564B4">
              <w:rPr>
                <w:lang w:val="en-US"/>
              </w:rPr>
              <w:t>tạo sức mạnh, tiếp thêm động lực</w:t>
            </w:r>
          </w:p>
        </w:tc>
      </w:tr>
      <w:tr w:rsidR="001564B4" w:rsidRPr="001564B4" w14:paraId="4B02AAAC" w14:textId="77777777" w:rsidTr="001564B4">
        <w:tc>
          <w:tcPr>
            <w:tcW w:w="341" w:type="pct"/>
          </w:tcPr>
          <w:p w14:paraId="23EE722E" w14:textId="77777777" w:rsidR="001564B4" w:rsidRPr="001564B4" w:rsidRDefault="001564B4" w:rsidP="001564B4">
            <w:pPr>
              <w:rPr>
                <w:b/>
                <w:lang w:val="en-US"/>
              </w:rPr>
            </w:pPr>
            <w:r w:rsidRPr="001564B4">
              <w:rPr>
                <w:b/>
                <w:lang w:val="en-US"/>
              </w:rPr>
              <w:t>8</w:t>
            </w:r>
          </w:p>
        </w:tc>
        <w:tc>
          <w:tcPr>
            <w:tcW w:w="959" w:type="pct"/>
          </w:tcPr>
          <w:p w14:paraId="0D9F240F" w14:textId="77777777" w:rsidR="001564B4" w:rsidRPr="001564B4" w:rsidRDefault="001564B4" w:rsidP="001564B4">
            <w:pPr>
              <w:rPr>
                <w:lang w:val="en-US"/>
              </w:rPr>
            </w:pPr>
            <w:r w:rsidRPr="001564B4">
              <w:rPr>
                <w:lang w:val="en-US"/>
              </w:rPr>
              <w:t>entertaining</w:t>
            </w:r>
          </w:p>
        </w:tc>
        <w:tc>
          <w:tcPr>
            <w:tcW w:w="479" w:type="pct"/>
          </w:tcPr>
          <w:p w14:paraId="2D3702A8" w14:textId="77777777" w:rsidR="001564B4" w:rsidRPr="001564B4" w:rsidRDefault="001564B4" w:rsidP="001564B4">
            <w:pPr>
              <w:rPr>
                <w:lang w:val="en-US"/>
              </w:rPr>
            </w:pPr>
            <w:r w:rsidRPr="001564B4">
              <w:rPr>
                <w:lang w:val="en-US"/>
              </w:rPr>
              <w:t>adj</w:t>
            </w:r>
          </w:p>
        </w:tc>
        <w:tc>
          <w:tcPr>
            <w:tcW w:w="1096" w:type="pct"/>
          </w:tcPr>
          <w:p w14:paraId="326DAB24" w14:textId="77777777" w:rsidR="001564B4" w:rsidRPr="001564B4" w:rsidRDefault="001564B4" w:rsidP="001564B4">
            <w:pPr>
              <w:rPr>
                <w:lang w:val="en-US"/>
              </w:rPr>
            </w:pPr>
            <w:r w:rsidRPr="001564B4">
              <w:rPr>
                <w:lang w:val="en-US"/>
              </w:rPr>
              <w:t>/ˌentəˈteɪnɪŋ/</w:t>
            </w:r>
          </w:p>
        </w:tc>
        <w:tc>
          <w:tcPr>
            <w:tcW w:w="2124" w:type="pct"/>
          </w:tcPr>
          <w:p w14:paraId="344B6230" w14:textId="77777777" w:rsidR="001564B4" w:rsidRPr="001564B4" w:rsidRDefault="001564B4" w:rsidP="001564B4">
            <w:pPr>
              <w:rPr>
                <w:lang w:val="en-US"/>
              </w:rPr>
            </w:pPr>
            <w:r w:rsidRPr="001564B4">
              <w:rPr>
                <w:lang w:val="en-US"/>
              </w:rPr>
              <w:t>thú vị, giải trí</w:t>
            </w:r>
          </w:p>
        </w:tc>
      </w:tr>
      <w:tr w:rsidR="001564B4" w:rsidRPr="001564B4" w14:paraId="3517E74D" w14:textId="77777777" w:rsidTr="001564B4">
        <w:tc>
          <w:tcPr>
            <w:tcW w:w="341" w:type="pct"/>
          </w:tcPr>
          <w:p w14:paraId="405A5D27" w14:textId="77777777" w:rsidR="001564B4" w:rsidRPr="001564B4" w:rsidRDefault="001564B4" w:rsidP="001564B4">
            <w:pPr>
              <w:rPr>
                <w:b/>
                <w:lang w:val="en-US"/>
              </w:rPr>
            </w:pPr>
            <w:r w:rsidRPr="001564B4">
              <w:rPr>
                <w:b/>
                <w:lang w:val="en-US"/>
              </w:rPr>
              <w:t>9</w:t>
            </w:r>
          </w:p>
        </w:tc>
        <w:tc>
          <w:tcPr>
            <w:tcW w:w="959" w:type="pct"/>
          </w:tcPr>
          <w:p w14:paraId="65B484BF" w14:textId="77777777" w:rsidR="001564B4" w:rsidRPr="001564B4" w:rsidRDefault="001564B4" w:rsidP="001564B4">
            <w:pPr>
              <w:rPr>
                <w:lang w:val="en-US"/>
              </w:rPr>
            </w:pPr>
            <w:r w:rsidRPr="001564B4">
              <w:rPr>
                <w:lang w:val="en-US"/>
              </w:rPr>
              <w:t>fast-paced</w:t>
            </w:r>
          </w:p>
        </w:tc>
        <w:tc>
          <w:tcPr>
            <w:tcW w:w="479" w:type="pct"/>
          </w:tcPr>
          <w:p w14:paraId="59557C96" w14:textId="77777777" w:rsidR="001564B4" w:rsidRPr="001564B4" w:rsidRDefault="001564B4" w:rsidP="001564B4">
            <w:pPr>
              <w:rPr>
                <w:lang w:val="en-US"/>
              </w:rPr>
            </w:pPr>
            <w:r w:rsidRPr="001564B4">
              <w:rPr>
                <w:lang w:val="en-US"/>
              </w:rPr>
              <w:t>adj</w:t>
            </w:r>
          </w:p>
        </w:tc>
        <w:tc>
          <w:tcPr>
            <w:tcW w:w="1096" w:type="pct"/>
          </w:tcPr>
          <w:p w14:paraId="3F99613B" w14:textId="77777777" w:rsidR="001564B4" w:rsidRPr="001564B4" w:rsidRDefault="001564B4" w:rsidP="001564B4">
            <w:pPr>
              <w:rPr>
                <w:lang w:val="en-US"/>
              </w:rPr>
            </w:pPr>
            <w:r w:rsidRPr="001564B4">
              <w:rPr>
                <w:lang w:val="en-US"/>
              </w:rPr>
              <w:t>/ˌfɑːst ˈpeɪst/</w:t>
            </w:r>
          </w:p>
        </w:tc>
        <w:tc>
          <w:tcPr>
            <w:tcW w:w="2124" w:type="pct"/>
          </w:tcPr>
          <w:p w14:paraId="7A33ECFF" w14:textId="77777777" w:rsidR="001564B4" w:rsidRPr="001564B4" w:rsidRDefault="001564B4" w:rsidP="001564B4">
            <w:pPr>
              <w:rPr>
                <w:lang w:val="en-US"/>
              </w:rPr>
            </w:pPr>
            <w:r w:rsidRPr="001564B4">
              <w:rPr>
                <w:lang w:val="en-US"/>
              </w:rPr>
              <w:t>nhịp độ nhanh</w:t>
            </w:r>
          </w:p>
        </w:tc>
      </w:tr>
      <w:tr w:rsidR="001564B4" w:rsidRPr="001564B4" w14:paraId="0C161A5D" w14:textId="77777777" w:rsidTr="001564B4">
        <w:tc>
          <w:tcPr>
            <w:tcW w:w="341" w:type="pct"/>
          </w:tcPr>
          <w:p w14:paraId="711147C4" w14:textId="77777777" w:rsidR="001564B4" w:rsidRPr="001564B4" w:rsidRDefault="001564B4" w:rsidP="001564B4">
            <w:pPr>
              <w:rPr>
                <w:b/>
                <w:lang w:val="en-US"/>
              </w:rPr>
            </w:pPr>
            <w:r w:rsidRPr="001564B4">
              <w:rPr>
                <w:b/>
                <w:lang w:val="en-US"/>
              </w:rPr>
              <w:t>10</w:t>
            </w:r>
          </w:p>
        </w:tc>
        <w:tc>
          <w:tcPr>
            <w:tcW w:w="959" w:type="pct"/>
          </w:tcPr>
          <w:p w14:paraId="3EFB1F64" w14:textId="77777777" w:rsidR="001564B4" w:rsidRPr="001564B4" w:rsidRDefault="001564B4" w:rsidP="001564B4">
            <w:pPr>
              <w:rPr>
                <w:lang w:val="en-US"/>
              </w:rPr>
            </w:pPr>
            <w:r w:rsidRPr="001564B4">
              <w:rPr>
                <w:lang w:val="en-US"/>
              </w:rPr>
              <w:t>firsthand</w:t>
            </w:r>
          </w:p>
        </w:tc>
        <w:tc>
          <w:tcPr>
            <w:tcW w:w="479" w:type="pct"/>
          </w:tcPr>
          <w:p w14:paraId="42F01C77" w14:textId="77777777" w:rsidR="001564B4" w:rsidRPr="001564B4" w:rsidRDefault="001564B4" w:rsidP="001564B4">
            <w:pPr>
              <w:rPr>
                <w:lang w:val="en-US"/>
              </w:rPr>
            </w:pPr>
            <w:r w:rsidRPr="001564B4">
              <w:rPr>
                <w:lang w:val="en-US"/>
              </w:rPr>
              <w:t>adv</w:t>
            </w:r>
          </w:p>
        </w:tc>
        <w:tc>
          <w:tcPr>
            <w:tcW w:w="1096" w:type="pct"/>
          </w:tcPr>
          <w:p w14:paraId="1080D29B" w14:textId="77777777" w:rsidR="001564B4" w:rsidRPr="001564B4" w:rsidRDefault="001564B4" w:rsidP="001564B4">
            <w:pPr>
              <w:rPr>
                <w:lang w:val="en-US"/>
              </w:rPr>
            </w:pPr>
            <w:r w:rsidRPr="001564B4">
              <w:rPr>
                <w:lang w:val="en-US"/>
              </w:rPr>
              <w:t>/ˌfɜːstˈhænd/</w:t>
            </w:r>
          </w:p>
        </w:tc>
        <w:tc>
          <w:tcPr>
            <w:tcW w:w="2124" w:type="pct"/>
          </w:tcPr>
          <w:p w14:paraId="391C41D3" w14:textId="77777777" w:rsidR="001564B4" w:rsidRPr="001564B4" w:rsidRDefault="001564B4" w:rsidP="001564B4">
            <w:pPr>
              <w:rPr>
                <w:lang w:val="en-US"/>
              </w:rPr>
            </w:pPr>
            <w:r w:rsidRPr="001564B4">
              <w:rPr>
                <w:lang w:val="en-US"/>
              </w:rPr>
              <w:t>trực tiếp, tận mắt</w:t>
            </w:r>
          </w:p>
        </w:tc>
      </w:tr>
      <w:tr w:rsidR="001564B4" w:rsidRPr="001564B4" w14:paraId="1E2C4B98" w14:textId="77777777" w:rsidTr="001564B4">
        <w:tc>
          <w:tcPr>
            <w:tcW w:w="341" w:type="pct"/>
          </w:tcPr>
          <w:p w14:paraId="46FE2C0A" w14:textId="77777777" w:rsidR="001564B4" w:rsidRPr="001564B4" w:rsidRDefault="001564B4" w:rsidP="001564B4">
            <w:pPr>
              <w:rPr>
                <w:b/>
                <w:lang w:val="en-US"/>
              </w:rPr>
            </w:pPr>
            <w:r w:rsidRPr="001564B4">
              <w:rPr>
                <w:b/>
                <w:lang w:val="en-US"/>
              </w:rPr>
              <w:t>11</w:t>
            </w:r>
          </w:p>
        </w:tc>
        <w:tc>
          <w:tcPr>
            <w:tcW w:w="959" w:type="pct"/>
          </w:tcPr>
          <w:p w14:paraId="1FEC55B3" w14:textId="77777777" w:rsidR="001564B4" w:rsidRPr="001564B4" w:rsidRDefault="001564B4" w:rsidP="001564B4">
            <w:pPr>
              <w:rPr>
                <w:lang w:val="en-US"/>
              </w:rPr>
            </w:pPr>
            <w:r w:rsidRPr="001564B4">
              <w:rPr>
                <w:lang w:val="en-US"/>
              </w:rPr>
              <w:t>flawless</w:t>
            </w:r>
          </w:p>
        </w:tc>
        <w:tc>
          <w:tcPr>
            <w:tcW w:w="479" w:type="pct"/>
          </w:tcPr>
          <w:p w14:paraId="48A0743E" w14:textId="77777777" w:rsidR="001564B4" w:rsidRPr="001564B4" w:rsidRDefault="001564B4" w:rsidP="001564B4">
            <w:pPr>
              <w:rPr>
                <w:lang w:val="en-US"/>
              </w:rPr>
            </w:pPr>
            <w:r w:rsidRPr="001564B4">
              <w:rPr>
                <w:lang w:val="en-US"/>
              </w:rPr>
              <w:t>adj</w:t>
            </w:r>
          </w:p>
        </w:tc>
        <w:tc>
          <w:tcPr>
            <w:tcW w:w="1096" w:type="pct"/>
          </w:tcPr>
          <w:p w14:paraId="4E983B8D" w14:textId="77777777" w:rsidR="001564B4" w:rsidRPr="001564B4" w:rsidRDefault="001564B4" w:rsidP="001564B4">
            <w:pPr>
              <w:rPr>
                <w:lang w:val="en-US"/>
              </w:rPr>
            </w:pPr>
            <w:r w:rsidRPr="001564B4">
              <w:rPr>
                <w:lang w:val="en-US"/>
              </w:rPr>
              <w:t>/ˈflɔːləs/</w:t>
            </w:r>
          </w:p>
        </w:tc>
        <w:tc>
          <w:tcPr>
            <w:tcW w:w="2124" w:type="pct"/>
          </w:tcPr>
          <w:p w14:paraId="41315F92" w14:textId="77777777" w:rsidR="001564B4" w:rsidRPr="001564B4" w:rsidRDefault="001564B4" w:rsidP="001564B4">
            <w:pPr>
              <w:rPr>
                <w:lang w:val="en-US"/>
              </w:rPr>
            </w:pPr>
            <w:r w:rsidRPr="001564B4">
              <w:rPr>
                <w:lang w:val="en-US"/>
              </w:rPr>
              <w:t>hoàn hảo, không lỗi lầm</w:t>
            </w:r>
          </w:p>
        </w:tc>
      </w:tr>
      <w:tr w:rsidR="001564B4" w:rsidRPr="001564B4" w14:paraId="7E263F7B" w14:textId="77777777" w:rsidTr="001564B4">
        <w:tc>
          <w:tcPr>
            <w:tcW w:w="341" w:type="pct"/>
          </w:tcPr>
          <w:p w14:paraId="245CBABF" w14:textId="77777777" w:rsidR="001564B4" w:rsidRPr="001564B4" w:rsidRDefault="001564B4" w:rsidP="001564B4">
            <w:pPr>
              <w:rPr>
                <w:b/>
                <w:lang w:val="en-US"/>
              </w:rPr>
            </w:pPr>
            <w:r w:rsidRPr="001564B4">
              <w:rPr>
                <w:b/>
                <w:lang w:val="en-US"/>
              </w:rPr>
              <w:t>12</w:t>
            </w:r>
          </w:p>
        </w:tc>
        <w:tc>
          <w:tcPr>
            <w:tcW w:w="959" w:type="pct"/>
          </w:tcPr>
          <w:p w14:paraId="1474F187" w14:textId="77777777" w:rsidR="001564B4" w:rsidRPr="001564B4" w:rsidRDefault="001564B4" w:rsidP="001564B4">
            <w:pPr>
              <w:rPr>
                <w:lang w:val="en-US"/>
              </w:rPr>
            </w:pPr>
            <w:r w:rsidRPr="001564B4">
              <w:rPr>
                <w:lang w:val="en-US"/>
              </w:rPr>
              <w:t>hectic</w:t>
            </w:r>
          </w:p>
        </w:tc>
        <w:tc>
          <w:tcPr>
            <w:tcW w:w="479" w:type="pct"/>
          </w:tcPr>
          <w:p w14:paraId="65628E19" w14:textId="77777777" w:rsidR="001564B4" w:rsidRPr="001564B4" w:rsidRDefault="001564B4" w:rsidP="001564B4">
            <w:pPr>
              <w:rPr>
                <w:lang w:val="en-US"/>
              </w:rPr>
            </w:pPr>
            <w:r w:rsidRPr="001564B4">
              <w:rPr>
                <w:lang w:val="en-US"/>
              </w:rPr>
              <w:t>adj</w:t>
            </w:r>
          </w:p>
        </w:tc>
        <w:tc>
          <w:tcPr>
            <w:tcW w:w="1096" w:type="pct"/>
          </w:tcPr>
          <w:p w14:paraId="10F24EEB" w14:textId="77777777" w:rsidR="001564B4" w:rsidRPr="001564B4" w:rsidRDefault="001564B4" w:rsidP="001564B4">
            <w:pPr>
              <w:rPr>
                <w:lang w:val="en-US"/>
              </w:rPr>
            </w:pPr>
            <w:r w:rsidRPr="001564B4">
              <w:rPr>
                <w:lang w:val="en-US"/>
              </w:rPr>
              <w:t>/ˈhektɪk/</w:t>
            </w:r>
          </w:p>
        </w:tc>
        <w:tc>
          <w:tcPr>
            <w:tcW w:w="2124" w:type="pct"/>
          </w:tcPr>
          <w:p w14:paraId="3ACA4E2F" w14:textId="77777777" w:rsidR="001564B4" w:rsidRPr="001564B4" w:rsidRDefault="001564B4" w:rsidP="001564B4">
            <w:pPr>
              <w:rPr>
                <w:lang w:val="en-US"/>
              </w:rPr>
            </w:pPr>
            <w:r w:rsidRPr="001564B4">
              <w:rPr>
                <w:lang w:val="en-US"/>
              </w:rPr>
              <w:t>bận rộn, hối hả</w:t>
            </w:r>
          </w:p>
        </w:tc>
      </w:tr>
      <w:tr w:rsidR="001564B4" w:rsidRPr="001564B4" w14:paraId="7B9469C1" w14:textId="77777777" w:rsidTr="001564B4">
        <w:tc>
          <w:tcPr>
            <w:tcW w:w="341" w:type="pct"/>
          </w:tcPr>
          <w:p w14:paraId="1C5E4CCB" w14:textId="77777777" w:rsidR="001564B4" w:rsidRPr="001564B4" w:rsidRDefault="001564B4" w:rsidP="001564B4">
            <w:pPr>
              <w:rPr>
                <w:b/>
                <w:lang w:val="en-US"/>
              </w:rPr>
            </w:pPr>
            <w:r w:rsidRPr="001564B4">
              <w:rPr>
                <w:b/>
                <w:lang w:val="en-US"/>
              </w:rPr>
              <w:t>13</w:t>
            </w:r>
          </w:p>
        </w:tc>
        <w:tc>
          <w:tcPr>
            <w:tcW w:w="959" w:type="pct"/>
          </w:tcPr>
          <w:p w14:paraId="68B4CC01" w14:textId="77777777" w:rsidR="001564B4" w:rsidRPr="001564B4" w:rsidRDefault="001564B4" w:rsidP="001564B4">
            <w:pPr>
              <w:rPr>
                <w:lang w:val="en-US"/>
              </w:rPr>
            </w:pPr>
            <w:r w:rsidRPr="001564B4">
              <w:rPr>
                <w:lang w:val="en-US"/>
              </w:rPr>
              <w:t>ingrained</w:t>
            </w:r>
          </w:p>
        </w:tc>
        <w:tc>
          <w:tcPr>
            <w:tcW w:w="479" w:type="pct"/>
          </w:tcPr>
          <w:p w14:paraId="7B032E68" w14:textId="77777777" w:rsidR="001564B4" w:rsidRPr="001564B4" w:rsidRDefault="001564B4" w:rsidP="001564B4">
            <w:pPr>
              <w:rPr>
                <w:lang w:val="en-US"/>
              </w:rPr>
            </w:pPr>
            <w:r w:rsidRPr="001564B4">
              <w:rPr>
                <w:lang w:val="en-US"/>
              </w:rPr>
              <w:t>adj</w:t>
            </w:r>
          </w:p>
        </w:tc>
        <w:tc>
          <w:tcPr>
            <w:tcW w:w="1096" w:type="pct"/>
          </w:tcPr>
          <w:p w14:paraId="44184923" w14:textId="77777777" w:rsidR="001564B4" w:rsidRPr="001564B4" w:rsidRDefault="001564B4" w:rsidP="001564B4">
            <w:pPr>
              <w:rPr>
                <w:lang w:val="en-US"/>
              </w:rPr>
            </w:pPr>
            <w:r w:rsidRPr="001564B4">
              <w:rPr>
                <w:lang w:val="en-US"/>
              </w:rPr>
              <w:t>/ˌɪnˈɡreɪnd/</w:t>
            </w:r>
          </w:p>
        </w:tc>
        <w:tc>
          <w:tcPr>
            <w:tcW w:w="2124" w:type="pct"/>
          </w:tcPr>
          <w:p w14:paraId="72BA9935" w14:textId="77777777" w:rsidR="001564B4" w:rsidRPr="001564B4" w:rsidRDefault="001564B4" w:rsidP="001564B4">
            <w:pPr>
              <w:rPr>
                <w:lang w:val="en-US"/>
              </w:rPr>
            </w:pPr>
            <w:r w:rsidRPr="001564B4">
              <w:rPr>
                <w:lang w:val="en-US"/>
              </w:rPr>
              <w:t>ăn sâu, thấm nhuần</w:t>
            </w:r>
          </w:p>
        </w:tc>
      </w:tr>
      <w:tr w:rsidR="001564B4" w:rsidRPr="001564B4" w14:paraId="63F195E2" w14:textId="77777777" w:rsidTr="001564B4">
        <w:tc>
          <w:tcPr>
            <w:tcW w:w="341" w:type="pct"/>
          </w:tcPr>
          <w:p w14:paraId="07AA19B6" w14:textId="77777777" w:rsidR="001564B4" w:rsidRPr="001564B4" w:rsidRDefault="001564B4" w:rsidP="001564B4">
            <w:pPr>
              <w:rPr>
                <w:b/>
                <w:lang w:val="en-US"/>
              </w:rPr>
            </w:pPr>
            <w:r w:rsidRPr="001564B4">
              <w:rPr>
                <w:b/>
                <w:lang w:val="en-US"/>
              </w:rPr>
              <w:t>14</w:t>
            </w:r>
          </w:p>
        </w:tc>
        <w:tc>
          <w:tcPr>
            <w:tcW w:w="959" w:type="pct"/>
          </w:tcPr>
          <w:p w14:paraId="23A913B1" w14:textId="77777777" w:rsidR="001564B4" w:rsidRPr="001564B4" w:rsidRDefault="001564B4" w:rsidP="001564B4">
            <w:pPr>
              <w:rPr>
                <w:lang w:val="en-US"/>
              </w:rPr>
            </w:pPr>
            <w:r w:rsidRPr="001564B4">
              <w:rPr>
                <w:lang w:val="en-US"/>
              </w:rPr>
              <w:t>intense</w:t>
            </w:r>
          </w:p>
        </w:tc>
        <w:tc>
          <w:tcPr>
            <w:tcW w:w="479" w:type="pct"/>
          </w:tcPr>
          <w:p w14:paraId="28652619" w14:textId="77777777" w:rsidR="001564B4" w:rsidRPr="001564B4" w:rsidRDefault="001564B4" w:rsidP="001564B4">
            <w:pPr>
              <w:rPr>
                <w:lang w:val="en-US"/>
              </w:rPr>
            </w:pPr>
            <w:r w:rsidRPr="001564B4">
              <w:rPr>
                <w:lang w:val="en-US"/>
              </w:rPr>
              <w:t>adj</w:t>
            </w:r>
          </w:p>
        </w:tc>
        <w:tc>
          <w:tcPr>
            <w:tcW w:w="1096" w:type="pct"/>
          </w:tcPr>
          <w:p w14:paraId="4B735AC8" w14:textId="77777777" w:rsidR="001564B4" w:rsidRPr="001564B4" w:rsidRDefault="001564B4" w:rsidP="001564B4">
            <w:pPr>
              <w:rPr>
                <w:lang w:val="en-US"/>
              </w:rPr>
            </w:pPr>
            <w:r w:rsidRPr="001564B4">
              <w:rPr>
                <w:lang w:val="en-US"/>
              </w:rPr>
              <w:t>/ɪnˈtens/</w:t>
            </w:r>
          </w:p>
        </w:tc>
        <w:tc>
          <w:tcPr>
            <w:tcW w:w="2124" w:type="pct"/>
          </w:tcPr>
          <w:p w14:paraId="236E925C" w14:textId="77777777" w:rsidR="001564B4" w:rsidRPr="001564B4" w:rsidRDefault="001564B4" w:rsidP="001564B4">
            <w:pPr>
              <w:rPr>
                <w:lang w:val="en-US"/>
              </w:rPr>
            </w:pPr>
            <w:r w:rsidRPr="001564B4">
              <w:rPr>
                <w:lang w:val="en-US"/>
              </w:rPr>
              <w:t>mãnh liệt, dữ dội</w:t>
            </w:r>
          </w:p>
        </w:tc>
      </w:tr>
      <w:tr w:rsidR="001564B4" w:rsidRPr="001564B4" w14:paraId="31B833C0" w14:textId="77777777" w:rsidTr="001564B4">
        <w:tc>
          <w:tcPr>
            <w:tcW w:w="341" w:type="pct"/>
          </w:tcPr>
          <w:p w14:paraId="460FDD5C" w14:textId="77777777" w:rsidR="001564B4" w:rsidRPr="001564B4" w:rsidRDefault="001564B4" w:rsidP="001564B4">
            <w:pPr>
              <w:rPr>
                <w:b/>
                <w:lang w:val="en-US"/>
              </w:rPr>
            </w:pPr>
            <w:r w:rsidRPr="001564B4">
              <w:rPr>
                <w:b/>
                <w:lang w:val="en-US"/>
              </w:rPr>
              <w:t>15</w:t>
            </w:r>
          </w:p>
        </w:tc>
        <w:tc>
          <w:tcPr>
            <w:tcW w:w="959" w:type="pct"/>
          </w:tcPr>
          <w:p w14:paraId="69ABFF97" w14:textId="77777777" w:rsidR="001564B4" w:rsidRPr="001564B4" w:rsidRDefault="001564B4" w:rsidP="001564B4">
            <w:pPr>
              <w:rPr>
                <w:lang w:val="en-US"/>
              </w:rPr>
            </w:pPr>
            <w:r w:rsidRPr="001564B4">
              <w:rPr>
                <w:lang w:val="en-US"/>
              </w:rPr>
              <w:t>memorable</w:t>
            </w:r>
          </w:p>
        </w:tc>
        <w:tc>
          <w:tcPr>
            <w:tcW w:w="479" w:type="pct"/>
          </w:tcPr>
          <w:p w14:paraId="067936A6" w14:textId="77777777" w:rsidR="001564B4" w:rsidRPr="001564B4" w:rsidRDefault="001564B4" w:rsidP="001564B4">
            <w:pPr>
              <w:rPr>
                <w:lang w:val="en-US"/>
              </w:rPr>
            </w:pPr>
            <w:r w:rsidRPr="001564B4">
              <w:rPr>
                <w:lang w:val="en-US"/>
              </w:rPr>
              <w:t>adj</w:t>
            </w:r>
          </w:p>
        </w:tc>
        <w:tc>
          <w:tcPr>
            <w:tcW w:w="1096" w:type="pct"/>
          </w:tcPr>
          <w:p w14:paraId="73323C45" w14:textId="77777777" w:rsidR="001564B4" w:rsidRPr="001564B4" w:rsidRDefault="001564B4" w:rsidP="001564B4">
            <w:pPr>
              <w:rPr>
                <w:lang w:val="en-US"/>
              </w:rPr>
            </w:pPr>
            <w:r w:rsidRPr="001564B4">
              <w:rPr>
                <w:lang w:val="en-US"/>
              </w:rPr>
              <w:t>/ˈmemərəbl/</w:t>
            </w:r>
          </w:p>
        </w:tc>
        <w:tc>
          <w:tcPr>
            <w:tcW w:w="2124" w:type="pct"/>
          </w:tcPr>
          <w:p w14:paraId="693F0538" w14:textId="77777777" w:rsidR="001564B4" w:rsidRPr="001564B4" w:rsidRDefault="001564B4" w:rsidP="001564B4">
            <w:pPr>
              <w:rPr>
                <w:lang w:val="en-US"/>
              </w:rPr>
            </w:pPr>
            <w:r w:rsidRPr="001564B4">
              <w:rPr>
                <w:lang w:val="en-US"/>
              </w:rPr>
              <w:t>đáng nhớ</w:t>
            </w:r>
          </w:p>
        </w:tc>
      </w:tr>
      <w:tr w:rsidR="001564B4" w:rsidRPr="001564B4" w14:paraId="488CFBA5" w14:textId="77777777" w:rsidTr="001564B4">
        <w:tc>
          <w:tcPr>
            <w:tcW w:w="341" w:type="pct"/>
          </w:tcPr>
          <w:p w14:paraId="02A610A4" w14:textId="77777777" w:rsidR="001564B4" w:rsidRPr="001564B4" w:rsidRDefault="001564B4" w:rsidP="001564B4">
            <w:pPr>
              <w:rPr>
                <w:b/>
                <w:lang w:val="en-US"/>
              </w:rPr>
            </w:pPr>
            <w:r w:rsidRPr="001564B4">
              <w:rPr>
                <w:b/>
                <w:lang w:val="en-US"/>
              </w:rPr>
              <w:t>16</w:t>
            </w:r>
          </w:p>
        </w:tc>
        <w:tc>
          <w:tcPr>
            <w:tcW w:w="959" w:type="pct"/>
          </w:tcPr>
          <w:p w14:paraId="37D9066C" w14:textId="77777777" w:rsidR="001564B4" w:rsidRPr="001564B4" w:rsidRDefault="001564B4" w:rsidP="001564B4">
            <w:pPr>
              <w:rPr>
                <w:lang w:val="en-US"/>
              </w:rPr>
            </w:pPr>
            <w:r w:rsidRPr="001564B4">
              <w:rPr>
                <w:lang w:val="en-US"/>
              </w:rPr>
              <w:t>newfound</w:t>
            </w:r>
          </w:p>
        </w:tc>
        <w:tc>
          <w:tcPr>
            <w:tcW w:w="479" w:type="pct"/>
          </w:tcPr>
          <w:p w14:paraId="1BD82279" w14:textId="77777777" w:rsidR="001564B4" w:rsidRPr="001564B4" w:rsidRDefault="001564B4" w:rsidP="001564B4">
            <w:pPr>
              <w:rPr>
                <w:lang w:val="en-US"/>
              </w:rPr>
            </w:pPr>
            <w:r w:rsidRPr="001564B4">
              <w:rPr>
                <w:lang w:val="en-US"/>
              </w:rPr>
              <w:t>adj</w:t>
            </w:r>
          </w:p>
        </w:tc>
        <w:tc>
          <w:tcPr>
            <w:tcW w:w="1096" w:type="pct"/>
          </w:tcPr>
          <w:p w14:paraId="4DAF4024" w14:textId="77777777" w:rsidR="001564B4" w:rsidRPr="001564B4" w:rsidRDefault="001564B4" w:rsidP="001564B4">
            <w:pPr>
              <w:rPr>
                <w:lang w:val="en-US"/>
              </w:rPr>
            </w:pPr>
            <w:r w:rsidRPr="001564B4">
              <w:rPr>
                <w:lang w:val="en-US"/>
              </w:rPr>
              <w:t>/ˈnjuːfaʊnd/</w:t>
            </w:r>
          </w:p>
        </w:tc>
        <w:tc>
          <w:tcPr>
            <w:tcW w:w="2124" w:type="pct"/>
          </w:tcPr>
          <w:p w14:paraId="573C8A28" w14:textId="77777777" w:rsidR="001564B4" w:rsidRPr="001564B4" w:rsidRDefault="001564B4" w:rsidP="001564B4">
            <w:pPr>
              <w:rPr>
                <w:lang w:val="en-US"/>
              </w:rPr>
            </w:pPr>
            <w:r w:rsidRPr="001564B4">
              <w:rPr>
                <w:lang w:val="en-US"/>
              </w:rPr>
              <w:t>mới phát hiện, mới đạt được, vừa tìm ra</w:t>
            </w:r>
          </w:p>
        </w:tc>
      </w:tr>
      <w:tr w:rsidR="001564B4" w:rsidRPr="001564B4" w14:paraId="40C06E26" w14:textId="77777777" w:rsidTr="001564B4">
        <w:tc>
          <w:tcPr>
            <w:tcW w:w="341" w:type="pct"/>
          </w:tcPr>
          <w:p w14:paraId="639EBDFC" w14:textId="77777777" w:rsidR="001564B4" w:rsidRPr="001564B4" w:rsidRDefault="001564B4" w:rsidP="001564B4">
            <w:pPr>
              <w:rPr>
                <w:b/>
                <w:lang w:val="en-US"/>
              </w:rPr>
            </w:pPr>
            <w:r w:rsidRPr="001564B4">
              <w:rPr>
                <w:b/>
                <w:lang w:val="en-US"/>
              </w:rPr>
              <w:t>17</w:t>
            </w:r>
          </w:p>
        </w:tc>
        <w:tc>
          <w:tcPr>
            <w:tcW w:w="959" w:type="pct"/>
          </w:tcPr>
          <w:p w14:paraId="5BEB4C9B" w14:textId="77777777" w:rsidR="001564B4" w:rsidRPr="001564B4" w:rsidRDefault="001564B4" w:rsidP="001564B4">
            <w:pPr>
              <w:rPr>
                <w:lang w:val="en-US"/>
              </w:rPr>
            </w:pPr>
            <w:r w:rsidRPr="001564B4">
              <w:rPr>
                <w:lang w:val="en-US"/>
              </w:rPr>
              <w:t>old-fashioned</w:t>
            </w:r>
          </w:p>
        </w:tc>
        <w:tc>
          <w:tcPr>
            <w:tcW w:w="479" w:type="pct"/>
          </w:tcPr>
          <w:p w14:paraId="6CE6AAE6" w14:textId="77777777" w:rsidR="001564B4" w:rsidRPr="001564B4" w:rsidRDefault="001564B4" w:rsidP="001564B4">
            <w:pPr>
              <w:rPr>
                <w:lang w:val="en-US"/>
              </w:rPr>
            </w:pPr>
            <w:r w:rsidRPr="001564B4">
              <w:rPr>
                <w:lang w:val="en-US"/>
              </w:rPr>
              <w:t>adj</w:t>
            </w:r>
          </w:p>
        </w:tc>
        <w:tc>
          <w:tcPr>
            <w:tcW w:w="1096" w:type="pct"/>
          </w:tcPr>
          <w:p w14:paraId="68373C87" w14:textId="77777777" w:rsidR="001564B4" w:rsidRPr="001564B4" w:rsidRDefault="001564B4" w:rsidP="001564B4">
            <w:pPr>
              <w:rPr>
                <w:lang w:val="en-US"/>
              </w:rPr>
            </w:pPr>
            <w:r w:rsidRPr="001564B4">
              <w:rPr>
                <w:lang w:val="en-US"/>
              </w:rPr>
              <w:t>/ˌəʊld ˈfæʃnd/</w:t>
            </w:r>
          </w:p>
        </w:tc>
        <w:tc>
          <w:tcPr>
            <w:tcW w:w="2124" w:type="pct"/>
          </w:tcPr>
          <w:p w14:paraId="2A19F45D" w14:textId="77777777" w:rsidR="001564B4" w:rsidRPr="001564B4" w:rsidRDefault="001564B4" w:rsidP="001564B4">
            <w:pPr>
              <w:rPr>
                <w:lang w:val="en-US"/>
              </w:rPr>
            </w:pPr>
            <w:r w:rsidRPr="001564B4">
              <w:rPr>
                <w:lang w:val="en-US"/>
              </w:rPr>
              <w:t>lỗi thời, cổ hủ</w:t>
            </w:r>
          </w:p>
        </w:tc>
      </w:tr>
      <w:tr w:rsidR="001564B4" w:rsidRPr="001564B4" w14:paraId="2960FDF4" w14:textId="77777777" w:rsidTr="001564B4">
        <w:tc>
          <w:tcPr>
            <w:tcW w:w="341" w:type="pct"/>
          </w:tcPr>
          <w:p w14:paraId="314E83E5" w14:textId="77777777" w:rsidR="001564B4" w:rsidRPr="001564B4" w:rsidRDefault="001564B4" w:rsidP="001564B4">
            <w:pPr>
              <w:rPr>
                <w:b/>
                <w:lang w:val="en-US"/>
              </w:rPr>
            </w:pPr>
            <w:r w:rsidRPr="001564B4">
              <w:rPr>
                <w:b/>
                <w:lang w:val="en-US"/>
              </w:rPr>
              <w:t>18</w:t>
            </w:r>
          </w:p>
        </w:tc>
        <w:tc>
          <w:tcPr>
            <w:tcW w:w="959" w:type="pct"/>
          </w:tcPr>
          <w:p w14:paraId="2C26A4BC" w14:textId="77777777" w:rsidR="001564B4" w:rsidRPr="001564B4" w:rsidRDefault="001564B4" w:rsidP="001564B4">
            <w:pPr>
              <w:rPr>
                <w:lang w:val="en-US"/>
              </w:rPr>
            </w:pPr>
            <w:r w:rsidRPr="001564B4">
              <w:rPr>
                <w:lang w:val="en-US"/>
              </w:rPr>
              <w:t>overwhelming</w:t>
            </w:r>
          </w:p>
        </w:tc>
        <w:tc>
          <w:tcPr>
            <w:tcW w:w="479" w:type="pct"/>
          </w:tcPr>
          <w:p w14:paraId="618A9125" w14:textId="77777777" w:rsidR="001564B4" w:rsidRPr="001564B4" w:rsidRDefault="001564B4" w:rsidP="001564B4">
            <w:pPr>
              <w:rPr>
                <w:lang w:val="en-US"/>
              </w:rPr>
            </w:pPr>
            <w:r w:rsidRPr="001564B4">
              <w:rPr>
                <w:lang w:val="en-US"/>
              </w:rPr>
              <w:t>adj</w:t>
            </w:r>
          </w:p>
        </w:tc>
        <w:tc>
          <w:tcPr>
            <w:tcW w:w="1096" w:type="pct"/>
          </w:tcPr>
          <w:p w14:paraId="1BEF11E9" w14:textId="77777777" w:rsidR="001564B4" w:rsidRPr="001564B4" w:rsidRDefault="001564B4" w:rsidP="001564B4">
            <w:pPr>
              <w:rPr>
                <w:lang w:val="en-US"/>
              </w:rPr>
            </w:pPr>
            <w:r w:rsidRPr="001564B4">
              <w:rPr>
                <w:lang w:val="en-US"/>
              </w:rPr>
              <w:t>/ˌəʊvərˈwelmɪŋ/</w:t>
            </w:r>
          </w:p>
        </w:tc>
        <w:tc>
          <w:tcPr>
            <w:tcW w:w="2124" w:type="pct"/>
          </w:tcPr>
          <w:p w14:paraId="3D8EC67A" w14:textId="77777777" w:rsidR="001564B4" w:rsidRPr="001564B4" w:rsidRDefault="001564B4" w:rsidP="001564B4">
            <w:pPr>
              <w:rPr>
                <w:lang w:val="en-US"/>
              </w:rPr>
            </w:pPr>
            <w:r w:rsidRPr="001564B4">
              <w:rPr>
                <w:lang w:val="en-US"/>
              </w:rPr>
              <w:t>choáng ngợp</w:t>
            </w:r>
          </w:p>
        </w:tc>
      </w:tr>
      <w:tr w:rsidR="001564B4" w:rsidRPr="001564B4" w14:paraId="500986B7" w14:textId="77777777" w:rsidTr="001564B4">
        <w:tc>
          <w:tcPr>
            <w:tcW w:w="341" w:type="pct"/>
          </w:tcPr>
          <w:p w14:paraId="08FB45FF" w14:textId="77777777" w:rsidR="001564B4" w:rsidRPr="001564B4" w:rsidRDefault="001564B4" w:rsidP="001564B4">
            <w:pPr>
              <w:rPr>
                <w:b/>
                <w:lang w:val="en-US"/>
              </w:rPr>
            </w:pPr>
            <w:r w:rsidRPr="001564B4">
              <w:rPr>
                <w:b/>
                <w:lang w:val="en-US"/>
              </w:rPr>
              <w:t>19</w:t>
            </w:r>
          </w:p>
        </w:tc>
        <w:tc>
          <w:tcPr>
            <w:tcW w:w="959" w:type="pct"/>
          </w:tcPr>
          <w:p w14:paraId="2AB8FEA3" w14:textId="77777777" w:rsidR="001564B4" w:rsidRPr="001564B4" w:rsidRDefault="001564B4" w:rsidP="001564B4">
            <w:pPr>
              <w:rPr>
                <w:lang w:val="en-US"/>
              </w:rPr>
            </w:pPr>
            <w:r w:rsidRPr="001564B4">
              <w:rPr>
                <w:lang w:val="en-US"/>
              </w:rPr>
              <w:t>perpetual-motion</w:t>
            </w:r>
          </w:p>
        </w:tc>
        <w:tc>
          <w:tcPr>
            <w:tcW w:w="479" w:type="pct"/>
          </w:tcPr>
          <w:p w14:paraId="160D7322" w14:textId="77777777" w:rsidR="001564B4" w:rsidRPr="001564B4" w:rsidRDefault="001564B4" w:rsidP="001564B4">
            <w:pPr>
              <w:rPr>
                <w:lang w:val="en-US"/>
              </w:rPr>
            </w:pPr>
            <w:r w:rsidRPr="001564B4">
              <w:rPr>
                <w:lang w:val="en-US"/>
              </w:rPr>
              <w:t>adj</w:t>
            </w:r>
          </w:p>
        </w:tc>
        <w:tc>
          <w:tcPr>
            <w:tcW w:w="1096" w:type="pct"/>
          </w:tcPr>
          <w:p w14:paraId="1D069082" w14:textId="77777777" w:rsidR="001564B4" w:rsidRPr="001564B4" w:rsidRDefault="001564B4" w:rsidP="001564B4">
            <w:pPr>
              <w:rPr>
                <w:lang w:val="en-US"/>
              </w:rPr>
            </w:pPr>
            <w:r w:rsidRPr="001564B4">
              <w:rPr>
                <w:lang w:val="en-US"/>
              </w:rPr>
              <w:t>/pəˌpetʃuəl ˈməʊʃn/</w:t>
            </w:r>
          </w:p>
        </w:tc>
        <w:tc>
          <w:tcPr>
            <w:tcW w:w="2124" w:type="pct"/>
          </w:tcPr>
          <w:p w14:paraId="1FE284B3" w14:textId="77777777" w:rsidR="001564B4" w:rsidRPr="001564B4" w:rsidRDefault="001564B4" w:rsidP="001564B4">
            <w:pPr>
              <w:rPr>
                <w:lang w:val="en-US"/>
              </w:rPr>
            </w:pPr>
            <w:r w:rsidRPr="001564B4">
              <w:rPr>
                <w:lang w:val="en-US"/>
              </w:rPr>
              <w:t>chuyển động không ngừng</w:t>
            </w:r>
          </w:p>
        </w:tc>
      </w:tr>
      <w:tr w:rsidR="001564B4" w:rsidRPr="001564B4" w14:paraId="7F89E7C2" w14:textId="77777777" w:rsidTr="001564B4">
        <w:tc>
          <w:tcPr>
            <w:tcW w:w="341" w:type="pct"/>
          </w:tcPr>
          <w:p w14:paraId="18820375" w14:textId="77777777" w:rsidR="001564B4" w:rsidRPr="001564B4" w:rsidRDefault="001564B4" w:rsidP="001564B4">
            <w:pPr>
              <w:rPr>
                <w:b/>
                <w:lang w:val="en-US"/>
              </w:rPr>
            </w:pPr>
            <w:r w:rsidRPr="001564B4">
              <w:rPr>
                <w:b/>
                <w:lang w:val="en-US"/>
              </w:rPr>
              <w:t>20</w:t>
            </w:r>
          </w:p>
        </w:tc>
        <w:tc>
          <w:tcPr>
            <w:tcW w:w="959" w:type="pct"/>
          </w:tcPr>
          <w:p w14:paraId="4ECB6556" w14:textId="77777777" w:rsidR="001564B4" w:rsidRPr="001564B4" w:rsidRDefault="001564B4" w:rsidP="001564B4">
            <w:pPr>
              <w:rPr>
                <w:lang w:val="en-US"/>
              </w:rPr>
            </w:pPr>
            <w:r w:rsidRPr="001564B4">
              <w:rPr>
                <w:lang w:val="en-US"/>
              </w:rPr>
              <w:t>preventative</w:t>
            </w:r>
          </w:p>
        </w:tc>
        <w:tc>
          <w:tcPr>
            <w:tcW w:w="479" w:type="pct"/>
          </w:tcPr>
          <w:p w14:paraId="6BFB792B" w14:textId="77777777" w:rsidR="001564B4" w:rsidRPr="001564B4" w:rsidRDefault="001564B4" w:rsidP="001564B4">
            <w:pPr>
              <w:rPr>
                <w:lang w:val="en-US"/>
              </w:rPr>
            </w:pPr>
            <w:r w:rsidRPr="001564B4">
              <w:rPr>
                <w:lang w:val="en-US"/>
              </w:rPr>
              <w:t>adj</w:t>
            </w:r>
          </w:p>
        </w:tc>
        <w:tc>
          <w:tcPr>
            <w:tcW w:w="1096" w:type="pct"/>
          </w:tcPr>
          <w:p w14:paraId="29645A2A" w14:textId="77777777" w:rsidR="001564B4" w:rsidRPr="001564B4" w:rsidRDefault="001564B4" w:rsidP="001564B4">
            <w:pPr>
              <w:rPr>
                <w:lang w:val="en-US"/>
              </w:rPr>
            </w:pPr>
            <w:r w:rsidRPr="001564B4">
              <w:rPr>
                <w:lang w:val="en-US"/>
              </w:rPr>
              <w:t>/prɪˈventətɪv/</w:t>
            </w:r>
          </w:p>
        </w:tc>
        <w:tc>
          <w:tcPr>
            <w:tcW w:w="2124" w:type="pct"/>
          </w:tcPr>
          <w:p w14:paraId="09E3B455" w14:textId="77777777" w:rsidR="001564B4" w:rsidRPr="001564B4" w:rsidRDefault="001564B4" w:rsidP="001564B4">
            <w:pPr>
              <w:rPr>
                <w:lang w:val="en-US"/>
              </w:rPr>
            </w:pPr>
            <w:r w:rsidRPr="001564B4">
              <w:rPr>
                <w:lang w:val="en-US"/>
              </w:rPr>
              <w:t>có tính phòng ngừa</w:t>
            </w:r>
          </w:p>
        </w:tc>
      </w:tr>
      <w:tr w:rsidR="001564B4" w:rsidRPr="001564B4" w14:paraId="042B6CCE" w14:textId="77777777" w:rsidTr="001564B4">
        <w:tc>
          <w:tcPr>
            <w:tcW w:w="341" w:type="pct"/>
          </w:tcPr>
          <w:p w14:paraId="688CF73C" w14:textId="77777777" w:rsidR="001564B4" w:rsidRPr="001564B4" w:rsidRDefault="001564B4" w:rsidP="001564B4">
            <w:pPr>
              <w:rPr>
                <w:b/>
                <w:lang w:val="en-US"/>
              </w:rPr>
            </w:pPr>
            <w:r w:rsidRPr="001564B4">
              <w:rPr>
                <w:b/>
                <w:lang w:val="en-US"/>
              </w:rPr>
              <w:t>21</w:t>
            </w:r>
          </w:p>
        </w:tc>
        <w:tc>
          <w:tcPr>
            <w:tcW w:w="959" w:type="pct"/>
          </w:tcPr>
          <w:p w14:paraId="02F59915" w14:textId="77777777" w:rsidR="001564B4" w:rsidRPr="001564B4" w:rsidRDefault="001564B4" w:rsidP="001564B4">
            <w:pPr>
              <w:rPr>
                <w:lang w:val="en-US"/>
              </w:rPr>
            </w:pPr>
            <w:r w:rsidRPr="001564B4">
              <w:rPr>
                <w:lang w:val="en-US"/>
              </w:rPr>
              <w:t>recall</w:t>
            </w:r>
          </w:p>
        </w:tc>
        <w:tc>
          <w:tcPr>
            <w:tcW w:w="479" w:type="pct"/>
          </w:tcPr>
          <w:p w14:paraId="22FE7DC4" w14:textId="77777777" w:rsidR="001564B4" w:rsidRPr="001564B4" w:rsidRDefault="001564B4" w:rsidP="001564B4">
            <w:pPr>
              <w:rPr>
                <w:lang w:val="en-US"/>
              </w:rPr>
            </w:pPr>
            <w:r w:rsidRPr="001564B4">
              <w:rPr>
                <w:lang w:val="en-US"/>
              </w:rPr>
              <w:t>v</w:t>
            </w:r>
          </w:p>
        </w:tc>
        <w:tc>
          <w:tcPr>
            <w:tcW w:w="1096" w:type="pct"/>
          </w:tcPr>
          <w:p w14:paraId="182B9875" w14:textId="77777777" w:rsidR="001564B4" w:rsidRPr="001564B4" w:rsidRDefault="001564B4" w:rsidP="001564B4">
            <w:pPr>
              <w:rPr>
                <w:lang w:val="en-US"/>
              </w:rPr>
            </w:pPr>
            <w:r w:rsidRPr="001564B4">
              <w:rPr>
                <w:lang w:val="en-US"/>
              </w:rPr>
              <w:t>/rɪˈkɔːl/</w:t>
            </w:r>
          </w:p>
        </w:tc>
        <w:tc>
          <w:tcPr>
            <w:tcW w:w="2124" w:type="pct"/>
          </w:tcPr>
          <w:p w14:paraId="5B847939" w14:textId="77777777" w:rsidR="001564B4" w:rsidRPr="001564B4" w:rsidRDefault="001564B4" w:rsidP="001564B4">
            <w:pPr>
              <w:rPr>
                <w:lang w:val="en-US"/>
              </w:rPr>
            </w:pPr>
            <w:r w:rsidRPr="001564B4">
              <w:rPr>
                <w:lang w:val="en-US"/>
              </w:rPr>
              <w:t>nhớ lại</w:t>
            </w:r>
          </w:p>
        </w:tc>
      </w:tr>
      <w:tr w:rsidR="001564B4" w:rsidRPr="001564B4" w14:paraId="72616E9C" w14:textId="77777777" w:rsidTr="001564B4">
        <w:tc>
          <w:tcPr>
            <w:tcW w:w="341" w:type="pct"/>
          </w:tcPr>
          <w:p w14:paraId="10F9E04C" w14:textId="77777777" w:rsidR="001564B4" w:rsidRPr="001564B4" w:rsidRDefault="001564B4" w:rsidP="001564B4">
            <w:pPr>
              <w:rPr>
                <w:b/>
                <w:lang w:val="en-US"/>
              </w:rPr>
            </w:pPr>
            <w:r w:rsidRPr="001564B4">
              <w:rPr>
                <w:b/>
                <w:lang w:val="en-US"/>
              </w:rPr>
              <w:t>22</w:t>
            </w:r>
          </w:p>
        </w:tc>
        <w:tc>
          <w:tcPr>
            <w:tcW w:w="959" w:type="pct"/>
          </w:tcPr>
          <w:p w14:paraId="5D1E85B2" w14:textId="77777777" w:rsidR="001564B4" w:rsidRPr="001564B4" w:rsidRDefault="001564B4" w:rsidP="001564B4">
            <w:pPr>
              <w:rPr>
                <w:lang w:val="en-US"/>
              </w:rPr>
            </w:pPr>
            <w:r w:rsidRPr="001564B4">
              <w:rPr>
                <w:lang w:val="en-US"/>
              </w:rPr>
              <w:t>relentless</w:t>
            </w:r>
          </w:p>
        </w:tc>
        <w:tc>
          <w:tcPr>
            <w:tcW w:w="479" w:type="pct"/>
          </w:tcPr>
          <w:p w14:paraId="76FBDF71" w14:textId="77777777" w:rsidR="001564B4" w:rsidRPr="001564B4" w:rsidRDefault="001564B4" w:rsidP="001564B4">
            <w:pPr>
              <w:rPr>
                <w:lang w:val="en-US"/>
              </w:rPr>
            </w:pPr>
            <w:r w:rsidRPr="001564B4">
              <w:rPr>
                <w:lang w:val="en-US"/>
              </w:rPr>
              <w:t>adj</w:t>
            </w:r>
          </w:p>
        </w:tc>
        <w:tc>
          <w:tcPr>
            <w:tcW w:w="1096" w:type="pct"/>
          </w:tcPr>
          <w:p w14:paraId="37B7F3D4" w14:textId="77777777" w:rsidR="001564B4" w:rsidRPr="001564B4" w:rsidRDefault="001564B4" w:rsidP="001564B4">
            <w:pPr>
              <w:rPr>
                <w:lang w:val="en-US"/>
              </w:rPr>
            </w:pPr>
            <w:r w:rsidRPr="001564B4">
              <w:rPr>
                <w:lang w:val="en-US"/>
              </w:rPr>
              <w:t>/rɪˈlentləs/</w:t>
            </w:r>
          </w:p>
        </w:tc>
        <w:tc>
          <w:tcPr>
            <w:tcW w:w="2124" w:type="pct"/>
          </w:tcPr>
          <w:p w14:paraId="2711D692" w14:textId="77777777" w:rsidR="001564B4" w:rsidRPr="001564B4" w:rsidRDefault="001564B4" w:rsidP="001564B4">
            <w:pPr>
              <w:rPr>
                <w:lang w:val="en-US"/>
              </w:rPr>
            </w:pPr>
            <w:r w:rsidRPr="001564B4">
              <w:rPr>
                <w:lang w:val="en-US"/>
              </w:rPr>
              <w:t>không ngừng nghỉ, dai dẳng</w:t>
            </w:r>
          </w:p>
        </w:tc>
      </w:tr>
      <w:tr w:rsidR="001564B4" w:rsidRPr="001564B4" w14:paraId="4AF9A86D" w14:textId="77777777" w:rsidTr="001564B4">
        <w:tc>
          <w:tcPr>
            <w:tcW w:w="341" w:type="pct"/>
          </w:tcPr>
          <w:p w14:paraId="1EDD5321" w14:textId="77777777" w:rsidR="001564B4" w:rsidRPr="001564B4" w:rsidRDefault="001564B4" w:rsidP="001564B4">
            <w:pPr>
              <w:rPr>
                <w:b/>
                <w:lang w:val="en-US"/>
              </w:rPr>
            </w:pPr>
            <w:r w:rsidRPr="001564B4">
              <w:rPr>
                <w:b/>
                <w:lang w:val="en-US"/>
              </w:rPr>
              <w:t>23</w:t>
            </w:r>
          </w:p>
        </w:tc>
        <w:tc>
          <w:tcPr>
            <w:tcW w:w="959" w:type="pct"/>
          </w:tcPr>
          <w:p w14:paraId="2BCAE797" w14:textId="77777777" w:rsidR="001564B4" w:rsidRPr="001564B4" w:rsidRDefault="001564B4" w:rsidP="001564B4">
            <w:pPr>
              <w:rPr>
                <w:lang w:val="en-US"/>
              </w:rPr>
            </w:pPr>
            <w:r w:rsidRPr="001564B4">
              <w:rPr>
                <w:lang w:val="en-US"/>
              </w:rPr>
              <w:t>resist</w:t>
            </w:r>
          </w:p>
        </w:tc>
        <w:tc>
          <w:tcPr>
            <w:tcW w:w="479" w:type="pct"/>
          </w:tcPr>
          <w:p w14:paraId="22235417" w14:textId="77777777" w:rsidR="001564B4" w:rsidRPr="001564B4" w:rsidRDefault="001564B4" w:rsidP="001564B4">
            <w:pPr>
              <w:rPr>
                <w:lang w:val="en-US"/>
              </w:rPr>
            </w:pPr>
            <w:r w:rsidRPr="001564B4">
              <w:rPr>
                <w:lang w:val="en-US"/>
              </w:rPr>
              <w:t>v</w:t>
            </w:r>
          </w:p>
        </w:tc>
        <w:tc>
          <w:tcPr>
            <w:tcW w:w="1096" w:type="pct"/>
          </w:tcPr>
          <w:p w14:paraId="405DADBA" w14:textId="77777777" w:rsidR="001564B4" w:rsidRPr="001564B4" w:rsidRDefault="001564B4" w:rsidP="001564B4">
            <w:pPr>
              <w:rPr>
                <w:lang w:val="en-US"/>
              </w:rPr>
            </w:pPr>
            <w:r w:rsidRPr="001564B4">
              <w:rPr>
                <w:lang w:val="en-US"/>
              </w:rPr>
              <w:t>/rɪˈzɪst/</w:t>
            </w:r>
          </w:p>
        </w:tc>
        <w:tc>
          <w:tcPr>
            <w:tcW w:w="2124" w:type="pct"/>
          </w:tcPr>
          <w:p w14:paraId="64DE9B53" w14:textId="77777777" w:rsidR="001564B4" w:rsidRPr="001564B4" w:rsidRDefault="001564B4" w:rsidP="001564B4">
            <w:pPr>
              <w:rPr>
                <w:lang w:val="en-US"/>
              </w:rPr>
            </w:pPr>
            <w:r w:rsidRPr="001564B4">
              <w:rPr>
                <w:lang w:val="en-US"/>
              </w:rPr>
              <w:t>chống lại, kháng cự</w:t>
            </w:r>
          </w:p>
        </w:tc>
      </w:tr>
      <w:tr w:rsidR="001564B4" w:rsidRPr="001564B4" w14:paraId="392CD8BD" w14:textId="77777777" w:rsidTr="001564B4">
        <w:tc>
          <w:tcPr>
            <w:tcW w:w="341" w:type="pct"/>
          </w:tcPr>
          <w:p w14:paraId="66BF3F4D" w14:textId="77777777" w:rsidR="001564B4" w:rsidRPr="001564B4" w:rsidRDefault="001564B4" w:rsidP="001564B4">
            <w:pPr>
              <w:rPr>
                <w:b/>
                <w:lang w:val="en-US"/>
              </w:rPr>
            </w:pPr>
            <w:r w:rsidRPr="001564B4">
              <w:rPr>
                <w:b/>
                <w:lang w:val="en-US"/>
              </w:rPr>
              <w:t>24</w:t>
            </w:r>
          </w:p>
        </w:tc>
        <w:tc>
          <w:tcPr>
            <w:tcW w:w="959" w:type="pct"/>
          </w:tcPr>
          <w:p w14:paraId="51EC67C8" w14:textId="77777777" w:rsidR="001564B4" w:rsidRPr="001564B4" w:rsidRDefault="001564B4" w:rsidP="001564B4">
            <w:pPr>
              <w:rPr>
                <w:lang w:val="en-US"/>
              </w:rPr>
            </w:pPr>
            <w:r w:rsidRPr="001564B4">
              <w:rPr>
                <w:lang w:val="en-US"/>
              </w:rPr>
              <w:t>retain</w:t>
            </w:r>
          </w:p>
        </w:tc>
        <w:tc>
          <w:tcPr>
            <w:tcW w:w="479" w:type="pct"/>
          </w:tcPr>
          <w:p w14:paraId="75563254" w14:textId="77777777" w:rsidR="001564B4" w:rsidRPr="001564B4" w:rsidRDefault="001564B4" w:rsidP="001564B4">
            <w:pPr>
              <w:rPr>
                <w:lang w:val="en-US"/>
              </w:rPr>
            </w:pPr>
            <w:r w:rsidRPr="001564B4">
              <w:rPr>
                <w:lang w:val="en-US"/>
              </w:rPr>
              <w:t>v</w:t>
            </w:r>
          </w:p>
        </w:tc>
        <w:tc>
          <w:tcPr>
            <w:tcW w:w="1096" w:type="pct"/>
          </w:tcPr>
          <w:p w14:paraId="06D5B615" w14:textId="77777777" w:rsidR="001564B4" w:rsidRPr="001564B4" w:rsidRDefault="001564B4" w:rsidP="001564B4">
            <w:pPr>
              <w:rPr>
                <w:lang w:val="en-US"/>
              </w:rPr>
            </w:pPr>
            <w:r w:rsidRPr="001564B4">
              <w:rPr>
                <w:lang w:val="en-US"/>
              </w:rPr>
              <w:t>/rɪˈteɪn/</w:t>
            </w:r>
          </w:p>
        </w:tc>
        <w:tc>
          <w:tcPr>
            <w:tcW w:w="2124" w:type="pct"/>
          </w:tcPr>
          <w:p w14:paraId="4FB6F6F4" w14:textId="77777777" w:rsidR="001564B4" w:rsidRPr="001564B4" w:rsidRDefault="001564B4" w:rsidP="001564B4">
            <w:pPr>
              <w:rPr>
                <w:lang w:val="en-US"/>
              </w:rPr>
            </w:pPr>
            <w:r w:rsidRPr="001564B4">
              <w:rPr>
                <w:lang w:val="en-US"/>
              </w:rPr>
              <w:t>giữ lại, duy trì</w:t>
            </w:r>
          </w:p>
        </w:tc>
      </w:tr>
      <w:tr w:rsidR="001564B4" w:rsidRPr="001564B4" w14:paraId="24946DC7" w14:textId="77777777" w:rsidTr="001564B4">
        <w:tc>
          <w:tcPr>
            <w:tcW w:w="341" w:type="pct"/>
          </w:tcPr>
          <w:p w14:paraId="0883AC4C" w14:textId="77777777" w:rsidR="001564B4" w:rsidRPr="001564B4" w:rsidRDefault="001564B4" w:rsidP="001564B4">
            <w:pPr>
              <w:rPr>
                <w:b/>
                <w:lang w:val="en-US"/>
              </w:rPr>
            </w:pPr>
            <w:r w:rsidRPr="001564B4">
              <w:rPr>
                <w:b/>
                <w:lang w:val="en-US"/>
              </w:rPr>
              <w:t>25</w:t>
            </w:r>
          </w:p>
        </w:tc>
        <w:tc>
          <w:tcPr>
            <w:tcW w:w="959" w:type="pct"/>
          </w:tcPr>
          <w:p w14:paraId="3E7586B9" w14:textId="77777777" w:rsidR="001564B4" w:rsidRPr="001564B4" w:rsidRDefault="001564B4" w:rsidP="001564B4">
            <w:pPr>
              <w:rPr>
                <w:lang w:val="en-US"/>
              </w:rPr>
            </w:pPr>
            <w:r w:rsidRPr="001564B4">
              <w:rPr>
                <w:lang w:val="en-US"/>
              </w:rPr>
              <w:t>romantic</w:t>
            </w:r>
          </w:p>
        </w:tc>
        <w:tc>
          <w:tcPr>
            <w:tcW w:w="479" w:type="pct"/>
          </w:tcPr>
          <w:p w14:paraId="3DBE3A01" w14:textId="77777777" w:rsidR="001564B4" w:rsidRPr="001564B4" w:rsidRDefault="001564B4" w:rsidP="001564B4">
            <w:pPr>
              <w:rPr>
                <w:lang w:val="en-US"/>
              </w:rPr>
            </w:pPr>
            <w:r w:rsidRPr="001564B4">
              <w:rPr>
                <w:lang w:val="en-US"/>
              </w:rPr>
              <w:t>adj</w:t>
            </w:r>
          </w:p>
        </w:tc>
        <w:tc>
          <w:tcPr>
            <w:tcW w:w="1096" w:type="pct"/>
          </w:tcPr>
          <w:p w14:paraId="45C40730" w14:textId="77777777" w:rsidR="001564B4" w:rsidRPr="001564B4" w:rsidRDefault="001564B4" w:rsidP="001564B4">
            <w:pPr>
              <w:rPr>
                <w:lang w:val="en-US"/>
              </w:rPr>
            </w:pPr>
            <w:r w:rsidRPr="001564B4">
              <w:rPr>
                <w:lang w:val="en-US"/>
              </w:rPr>
              <w:t>/rəʊˈmæntɪk/</w:t>
            </w:r>
          </w:p>
        </w:tc>
        <w:tc>
          <w:tcPr>
            <w:tcW w:w="2124" w:type="pct"/>
          </w:tcPr>
          <w:p w14:paraId="0C549994" w14:textId="77777777" w:rsidR="001564B4" w:rsidRPr="001564B4" w:rsidRDefault="001564B4" w:rsidP="001564B4">
            <w:pPr>
              <w:rPr>
                <w:lang w:val="en-US"/>
              </w:rPr>
            </w:pPr>
            <w:r w:rsidRPr="001564B4">
              <w:rPr>
                <w:lang w:val="en-US"/>
              </w:rPr>
              <w:t>lãng mạn</w:t>
            </w:r>
          </w:p>
        </w:tc>
      </w:tr>
      <w:tr w:rsidR="001564B4" w:rsidRPr="001564B4" w14:paraId="4EBB6C9C" w14:textId="77777777" w:rsidTr="001564B4">
        <w:tc>
          <w:tcPr>
            <w:tcW w:w="341" w:type="pct"/>
          </w:tcPr>
          <w:p w14:paraId="6D4428CF" w14:textId="77777777" w:rsidR="001564B4" w:rsidRPr="001564B4" w:rsidRDefault="001564B4" w:rsidP="001564B4">
            <w:pPr>
              <w:rPr>
                <w:b/>
                <w:lang w:val="en-US"/>
              </w:rPr>
            </w:pPr>
            <w:r w:rsidRPr="001564B4">
              <w:rPr>
                <w:b/>
                <w:lang w:val="en-US"/>
              </w:rPr>
              <w:t>26</w:t>
            </w:r>
          </w:p>
        </w:tc>
        <w:tc>
          <w:tcPr>
            <w:tcW w:w="959" w:type="pct"/>
          </w:tcPr>
          <w:p w14:paraId="6ADE6BE8" w14:textId="77777777" w:rsidR="001564B4" w:rsidRPr="001564B4" w:rsidRDefault="001564B4" w:rsidP="001564B4">
            <w:pPr>
              <w:rPr>
                <w:lang w:val="en-US"/>
              </w:rPr>
            </w:pPr>
            <w:r w:rsidRPr="001564B4">
              <w:rPr>
                <w:lang w:val="en-US"/>
              </w:rPr>
              <w:t>scrutiny</w:t>
            </w:r>
          </w:p>
        </w:tc>
        <w:tc>
          <w:tcPr>
            <w:tcW w:w="479" w:type="pct"/>
          </w:tcPr>
          <w:p w14:paraId="71DE93E5" w14:textId="77777777" w:rsidR="001564B4" w:rsidRPr="001564B4" w:rsidRDefault="001564B4" w:rsidP="001564B4">
            <w:pPr>
              <w:rPr>
                <w:lang w:val="en-US"/>
              </w:rPr>
            </w:pPr>
            <w:r w:rsidRPr="001564B4">
              <w:rPr>
                <w:lang w:val="en-US"/>
              </w:rPr>
              <w:t>n</w:t>
            </w:r>
          </w:p>
        </w:tc>
        <w:tc>
          <w:tcPr>
            <w:tcW w:w="1096" w:type="pct"/>
          </w:tcPr>
          <w:p w14:paraId="02DCB8B3" w14:textId="77777777" w:rsidR="001564B4" w:rsidRPr="001564B4" w:rsidRDefault="001564B4" w:rsidP="001564B4">
            <w:pPr>
              <w:rPr>
                <w:lang w:val="en-US"/>
              </w:rPr>
            </w:pPr>
            <w:r w:rsidRPr="001564B4">
              <w:rPr>
                <w:lang w:val="en-US"/>
              </w:rPr>
              <w:t>/ˈskruːtəni/</w:t>
            </w:r>
          </w:p>
        </w:tc>
        <w:tc>
          <w:tcPr>
            <w:tcW w:w="2124" w:type="pct"/>
          </w:tcPr>
          <w:p w14:paraId="68A64BEB" w14:textId="77777777" w:rsidR="001564B4" w:rsidRPr="001564B4" w:rsidRDefault="001564B4" w:rsidP="001564B4">
            <w:pPr>
              <w:rPr>
                <w:lang w:val="en-US"/>
              </w:rPr>
            </w:pPr>
            <w:r w:rsidRPr="001564B4">
              <w:rPr>
                <w:lang w:val="en-US"/>
              </w:rPr>
              <w:t>sự xem xét kỹ lưỡng</w:t>
            </w:r>
          </w:p>
        </w:tc>
      </w:tr>
      <w:tr w:rsidR="001564B4" w:rsidRPr="001564B4" w14:paraId="4BB55435" w14:textId="77777777" w:rsidTr="001564B4">
        <w:tc>
          <w:tcPr>
            <w:tcW w:w="341" w:type="pct"/>
          </w:tcPr>
          <w:p w14:paraId="07427F48" w14:textId="77777777" w:rsidR="001564B4" w:rsidRPr="001564B4" w:rsidRDefault="001564B4" w:rsidP="001564B4">
            <w:pPr>
              <w:rPr>
                <w:b/>
                <w:lang w:val="en-US"/>
              </w:rPr>
            </w:pPr>
            <w:r w:rsidRPr="001564B4">
              <w:rPr>
                <w:b/>
                <w:lang w:val="en-US"/>
              </w:rPr>
              <w:t>27</w:t>
            </w:r>
          </w:p>
        </w:tc>
        <w:tc>
          <w:tcPr>
            <w:tcW w:w="959" w:type="pct"/>
          </w:tcPr>
          <w:p w14:paraId="1D19A222" w14:textId="77777777" w:rsidR="001564B4" w:rsidRPr="001564B4" w:rsidRDefault="001564B4" w:rsidP="001564B4">
            <w:pPr>
              <w:rPr>
                <w:lang w:val="en-US"/>
              </w:rPr>
            </w:pPr>
            <w:r w:rsidRPr="001564B4">
              <w:rPr>
                <w:lang w:val="en-US"/>
              </w:rPr>
              <w:t>smoothly</w:t>
            </w:r>
          </w:p>
        </w:tc>
        <w:tc>
          <w:tcPr>
            <w:tcW w:w="479" w:type="pct"/>
          </w:tcPr>
          <w:p w14:paraId="7B6DB5EF" w14:textId="77777777" w:rsidR="001564B4" w:rsidRPr="001564B4" w:rsidRDefault="001564B4" w:rsidP="001564B4">
            <w:pPr>
              <w:rPr>
                <w:lang w:val="en-US"/>
              </w:rPr>
            </w:pPr>
            <w:r w:rsidRPr="001564B4">
              <w:rPr>
                <w:lang w:val="en-US"/>
              </w:rPr>
              <w:t>adv</w:t>
            </w:r>
          </w:p>
        </w:tc>
        <w:tc>
          <w:tcPr>
            <w:tcW w:w="1096" w:type="pct"/>
          </w:tcPr>
          <w:p w14:paraId="3AE98BE2" w14:textId="77777777" w:rsidR="001564B4" w:rsidRPr="001564B4" w:rsidRDefault="001564B4" w:rsidP="001564B4">
            <w:pPr>
              <w:rPr>
                <w:lang w:val="en-US"/>
              </w:rPr>
            </w:pPr>
            <w:r w:rsidRPr="001564B4">
              <w:rPr>
                <w:lang w:val="en-US"/>
              </w:rPr>
              <w:t>/ˈsmuːðli/</w:t>
            </w:r>
          </w:p>
        </w:tc>
        <w:tc>
          <w:tcPr>
            <w:tcW w:w="2124" w:type="pct"/>
          </w:tcPr>
          <w:p w14:paraId="2CA832E5" w14:textId="77777777" w:rsidR="001564B4" w:rsidRPr="001564B4" w:rsidRDefault="001564B4" w:rsidP="001564B4">
            <w:pPr>
              <w:rPr>
                <w:lang w:val="en-US"/>
              </w:rPr>
            </w:pPr>
            <w:r w:rsidRPr="001564B4">
              <w:rPr>
                <w:lang w:val="en-US"/>
              </w:rPr>
              <w:t>một cách trơn tru</w:t>
            </w:r>
          </w:p>
        </w:tc>
      </w:tr>
      <w:tr w:rsidR="001564B4" w:rsidRPr="001564B4" w14:paraId="2C550CA1" w14:textId="77777777" w:rsidTr="001564B4">
        <w:tc>
          <w:tcPr>
            <w:tcW w:w="341" w:type="pct"/>
          </w:tcPr>
          <w:p w14:paraId="066C4701" w14:textId="77777777" w:rsidR="001564B4" w:rsidRPr="001564B4" w:rsidRDefault="001564B4" w:rsidP="001564B4">
            <w:pPr>
              <w:rPr>
                <w:b/>
                <w:lang w:val="en-US"/>
              </w:rPr>
            </w:pPr>
            <w:r w:rsidRPr="001564B4">
              <w:rPr>
                <w:b/>
                <w:lang w:val="en-US"/>
              </w:rPr>
              <w:t>28</w:t>
            </w:r>
          </w:p>
        </w:tc>
        <w:tc>
          <w:tcPr>
            <w:tcW w:w="959" w:type="pct"/>
          </w:tcPr>
          <w:p w14:paraId="02ECAB5D" w14:textId="77777777" w:rsidR="001564B4" w:rsidRPr="001564B4" w:rsidRDefault="001564B4" w:rsidP="001564B4">
            <w:pPr>
              <w:rPr>
                <w:lang w:val="en-US"/>
              </w:rPr>
            </w:pPr>
            <w:r w:rsidRPr="001564B4">
              <w:rPr>
                <w:lang w:val="en-US"/>
              </w:rPr>
              <w:t>technological</w:t>
            </w:r>
          </w:p>
        </w:tc>
        <w:tc>
          <w:tcPr>
            <w:tcW w:w="479" w:type="pct"/>
          </w:tcPr>
          <w:p w14:paraId="4C76B287" w14:textId="77777777" w:rsidR="001564B4" w:rsidRPr="001564B4" w:rsidRDefault="001564B4" w:rsidP="001564B4">
            <w:pPr>
              <w:rPr>
                <w:lang w:val="en-US"/>
              </w:rPr>
            </w:pPr>
            <w:r w:rsidRPr="001564B4">
              <w:rPr>
                <w:lang w:val="en-US"/>
              </w:rPr>
              <w:t>adj</w:t>
            </w:r>
          </w:p>
        </w:tc>
        <w:tc>
          <w:tcPr>
            <w:tcW w:w="1096" w:type="pct"/>
          </w:tcPr>
          <w:p w14:paraId="00ABB12D" w14:textId="77777777" w:rsidR="001564B4" w:rsidRPr="001564B4" w:rsidRDefault="001564B4" w:rsidP="001564B4">
            <w:pPr>
              <w:rPr>
                <w:lang w:val="en-US"/>
              </w:rPr>
            </w:pPr>
            <w:r w:rsidRPr="001564B4">
              <w:rPr>
                <w:lang w:val="en-US"/>
              </w:rPr>
              <w:t>/ˌteknəˈlɒdʒɪkl/</w:t>
            </w:r>
          </w:p>
        </w:tc>
        <w:tc>
          <w:tcPr>
            <w:tcW w:w="2124" w:type="pct"/>
          </w:tcPr>
          <w:p w14:paraId="55B8C471" w14:textId="77777777" w:rsidR="001564B4" w:rsidRPr="001564B4" w:rsidRDefault="001564B4" w:rsidP="001564B4">
            <w:pPr>
              <w:rPr>
                <w:lang w:val="en-US"/>
              </w:rPr>
            </w:pPr>
            <w:r w:rsidRPr="001564B4">
              <w:rPr>
                <w:lang w:val="en-US"/>
              </w:rPr>
              <w:t>thuộc về công nghệ</w:t>
            </w:r>
          </w:p>
        </w:tc>
      </w:tr>
      <w:tr w:rsidR="001564B4" w:rsidRPr="001564B4" w14:paraId="4A770186" w14:textId="77777777" w:rsidTr="001564B4">
        <w:tc>
          <w:tcPr>
            <w:tcW w:w="341" w:type="pct"/>
          </w:tcPr>
          <w:p w14:paraId="55D238CE" w14:textId="77777777" w:rsidR="001564B4" w:rsidRPr="001564B4" w:rsidRDefault="001564B4" w:rsidP="001564B4">
            <w:pPr>
              <w:rPr>
                <w:b/>
                <w:lang w:val="en-US"/>
              </w:rPr>
            </w:pPr>
            <w:r w:rsidRPr="001564B4">
              <w:rPr>
                <w:b/>
                <w:lang w:val="en-US"/>
              </w:rPr>
              <w:t>29</w:t>
            </w:r>
          </w:p>
        </w:tc>
        <w:tc>
          <w:tcPr>
            <w:tcW w:w="959" w:type="pct"/>
          </w:tcPr>
          <w:p w14:paraId="7CDA1923" w14:textId="77777777" w:rsidR="001564B4" w:rsidRPr="001564B4" w:rsidRDefault="001564B4" w:rsidP="001564B4">
            <w:pPr>
              <w:rPr>
                <w:lang w:val="en-US"/>
              </w:rPr>
            </w:pPr>
            <w:r w:rsidRPr="001564B4">
              <w:rPr>
                <w:lang w:val="en-US"/>
              </w:rPr>
              <w:t>temptation</w:t>
            </w:r>
          </w:p>
        </w:tc>
        <w:tc>
          <w:tcPr>
            <w:tcW w:w="479" w:type="pct"/>
          </w:tcPr>
          <w:p w14:paraId="56035FE8" w14:textId="77777777" w:rsidR="001564B4" w:rsidRPr="001564B4" w:rsidRDefault="001564B4" w:rsidP="001564B4">
            <w:pPr>
              <w:rPr>
                <w:lang w:val="en-US"/>
              </w:rPr>
            </w:pPr>
            <w:r w:rsidRPr="001564B4">
              <w:rPr>
                <w:lang w:val="en-US"/>
              </w:rPr>
              <w:t>n</w:t>
            </w:r>
          </w:p>
        </w:tc>
        <w:tc>
          <w:tcPr>
            <w:tcW w:w="1096" w:type="pct"/>
          </w:tcPr>
          <w:p w14:paraId="5A831B6D" w14:textId="77777777" w:rsidR="001564B4" w:rsidRPr="001564B4" w:rsidRDefault="001564B4" w:rsidP="001564B4">
            <w:pPr>
              <w:rPr>
                <w:lang w:val="en-US"/>
              </w:rPr>
            </w:pPr>
            <w:r w:rsidRPr="001564B4">
              <w:rPr>
                <w:lang w:val="en-US"/>
              </w:rPr>
              <w:t>/tempˈteɪʃn/</w:t>
            </w:r>
          </w:p>
        </w:tc>
        <w:tc>
          <w:tcPr>
            <w:tcW w:w="2124" w:type="pct"/>
          </w:tcPr>
          <w:p w14:paraId="72BFFDC2" w14:textId="77777777" w:rsidR="001564B4" w:rsidRPr="001564B4" w:rsidRDefault="001564B4" w:rsidP="001564B4">
            <w:pPr>
              <w:rPr>
                <w:lang w:val="en-US"/>
              </w:rPr>
            </w:pPr>
            <w:r w:rsidRPr="001564B4">
              <w:rPr>
                <w:lang w:val="en-US"/>
              </w:rPr>
              <w:t>sự cám dỗ</w:t>
            </w:r>
          </w:p>
        </w:tc>
      </w:tr>
      <w:tr w:rsidR="001564B4" w:rsidRPr="001564B4" w14:paraId="3E54353C" w14:textId="77777777" w:rsidTr="001564B4">
        <w:tc>
          <w:tcPr>
            <w:tcW w:w="341" w:type="pct"/>
          </w:tcPr>
          <w:p w14:paraId="528249DF" w14:textId="77777777" w:rsidR="001564B4" w:rsidRPr="001564B4" w:rsidRDefault="001564B4" w:rsidP="001564B4">
            <w:pPr>
              <w:rPr>
                <w:b/>
                <w:lang w:val="en-US"/>
              </w:rPr>
            </w:pPr>
            <w:r w:rsidRPr="001564B4">
              <w:rPr>
                <w:b/>
                <w:lang w:val="en-US"/>
              </w:rPr>
              <w:t>30</w:t>
            </w:r>
          </w:p>
        </w:tc>
        <w:tc>
          <w:tcPr>
            <w:tcW w:w="959" w:type="pct"/>
          </w:tcPr>
          <w:p w14:paraId="6B58C1D5" w14:textId="77777777" w:rsidR="001564B4" w:rsidRPr="001564B4" w:rsidRDefault="001564B4" w:rsidP="001564B4">
            <w:pPr>
              <w:rPr>
                <w:lang w:val="en-US"/>
              </w:rPr>
            </w:pPr>
            <w:r w:rsidRPr="001564B4">
              <w:rPr>
                <w:lang w:val="en-US"/>
              </w:rPr>
              <w:t>tension</w:t>
            </w:r>
          </w:p>
        </w:tc>
        <w:tc>
          <w:tcPr>
            <w:tcW w:w="479" w:type="pct"/>
          </w:tcPr>
          <w:p w14:paraId="4710EFB4" w14:textId="77777777" w:rsidR="001564B4" w:rsidRPr="001564B4" w:rsidRDefault="001564B4" w:rsidP="001564B4">
            <w:pPr>
              <w:rPr>
                <w:lang w:val="en-US"/>
              </w:rPr>
            </w:pPr>
            <w:r w:rsidRPr="001564B4">
              <w:rPr>
                <w:lang w:val="en-US"/>
              </w:rPr>
              <w:t>n</w:t>
            </w:r>
          </w:p>
        </w:tc>
        <w:tc>
          <w:tcPr>
            <w:tcW w:w="1096" w:type="pct"/>
          </w:tcPr>
          <w:p w14:paraId="6FC8B8CF" w14:textId="77777777" w:rsidR="001564B4" w:rsidRPr="001564B4" w:rsidRDefault="001564B4" w:rsidP="001564B4">
            <w:pPr>
              <w:rPr>
                <w:lang w:val="en-US"/>
              </w:rPr>
            </w:pPr>
            <w:r w:rsidRPr="001564B4">
              <w:rPr>
                <w:lang w:val="en-US"/>
              </w:rPr>
              <w:t>/ˈtenʃn/</w:t>
            </w:r>
          </w:p>
        </w:tc>
        <w:tc>
          <w:tcPr>
            <w:tcW w:w="2124" w:type="pct"/>
          </w:tcPr>
          <w:p w14:paraId="0266D709" w14:textId="77777777" w:rsidR="001564B4" w:rsidRPr="001564B4" w:rsidRDefault="001564B4" w:rsidP="001564B4">
            <w:pPr>
              <w:rPr>
                <w:lang w:val="en-US"/>
              </w:rPr>
            </w:pPr>
            <w:r w:rsidRPr="001564B4">
              <w:rPr>
                <w:lang w:val="en-US"/>
              </w:rPr>
              <w:t>căng thẳng</w:t>
            </w:r>
          </w:p>
        </w:tc>
      </w:tr>
      <w:tr w:rsidR="001564B4" w:rsidRPr="001564B4" w14:paraId="7F433382" w14:textId="77777777" w:rsidTr="001564B4">
        <w:tc>
          <w:tcPr>
            <w:tcW w:w="341" w:type="pct"/>
          </w:tcPr>
          <w:p w14:paraId="3F8B04C8" w14:textId="77777777" w:rsidR="001564B4" w:rsidRPr="001564B4" w:rsidRDefault="001564B4" w:rsidP="001564B4">
            <w:pPr>
              <w:rPr>
                <w:b/>
                <w:lang w:val="en-US"/>
              </w:rPr>
            </w:pPr>
            <w:r w:rsidRPr="001564B4">
              <w:rPr>
                <w:b/>
                <w:lang w:val="en-US"/>
              </w:rPr>
              <w:t>31</w:t>
            </w:r>
          </w:p>
        </w:tc>
        <w:tc>
          <w:tcPr>
            <w:tcW w:w="959" w:type="pct"/>
          </w:tcPr>
          <w:p w14:paraId="53435029" w14:textId="77777777" w:rsidR="001564B4" w:rsidRPr="001564B4" w:rsidRDefault="001564B4" w:rsidP="001564B4">
            <w:pPr>
              <w:rPr>
                <w:lang w:val="en-US"/>
              </w:rPr>
            </w:pPr>
            <w:r w:rsidRPr="001564B4">
              <w:rPr>
                <w:lang w:val="en-US"/>
              </w:rPr>
              <w:t>time-oriented</w:t>
            </w:r>
          </w:p>
        </w:tc>
        <w:tc>
          <w:tcPr>
            <w:tcW w:w="479" w:type="pct"/>
          </w:tcPr>
          <w:p w14:paraId="58671720" w14:textId="77777777" w:rsidR="001564B4" w:rsidRPr="001564B4" w:rsidRDefault="001564B4" w:rsidP="001564B4">
            <w:pPr>
              <w:rPr>
                <w:lang w:val="en-US"/>
              </w:rPr>
            </w:pPr>
            <w:r w:rsidRPr="001564B4">
              <w:rPr>
                <w:lang w:val="en-US"/>
              </w:rPr>
              <w:t>adj</w:t>
            </w:r>
          </w:p>
        </w:tc>
        <w:tc>
          <w:tcPr>
            <w:tcW w:w="1096" w:type="pct"/>
          </w:tcPr>
          <w:p w14:paraId="05EF057D" w14:textId="77777777" w:rsidR="001564B4" w:rsidRPr="001564B4" w:rsidRDefault="001564B4" w:rsidP="001564B4">
            <w:pPr>
              <w:rPr>
                <w:lang w:val="en-US"/>
              </w:rPr>
            </w:pPr>
            <w:r w:rsidRPr="001564B4">
              <w:rPr>
                <w:lang w:val="en-US"/>
              </w:rPr>
              <w:t>/taɪm ˈɔːrientɪd/</w:t>
            </w:r>
          </w:p>
        </w:tc>
        <w:tc>
          <w:tcPr>
            <w:tcW w:w="2124" w:type="pct"/>
          </w:tcPr>
          <w:p w14:paraId="7A0A7BFB" w14:textId="2D5763F4" w:rsidR="001564B4" w:rsidRPr="001564B4" w:rsidRDefault="001564B4" w:rsidP="001564B4">
            <w:pPr>
              <w:rPr>
                <w:lang w:val="en-US"/>
              </w:rPr>
            </w:pPr>
            <w:r w:rsidRPr="001564B4">
              <w:rPr>
                <w:lang w:val="en-US"/>
              </w:rPr>
              <w:t>chú trọng thời gian, coi trọng việc đúng</w:t>
            </w:r>
            <w:r>
              <w:rPr>
                <w:lang w:val="en-US"/>
              </w:rPr>
              <w:t xml:space="preserve"> </w:t>
            </w:r>
            <w:r w:rsidRPr="001564B4">
              <w:rPr>
                <w:lang w:val="en-US"/>
              </w:rPr>
              <w:t>giờ</w:t>
            </w:r>
          </w:p>
        </w:tc>
      </w:tr>
      <w:tr w:rsidR="001564B4" w:rsidRPr="001564B4" w14:paraId="0B02D4EA" w14:textId="77777777" w:rsidTr="001564B4">
        <w:tc>
          <w:tcPr>
            <w:tcW w:w="341" w:type="pct"/>
          </w:tcPr>
          <w:p w14:paraId="501BEEA6" w14:textId="77777777" w:rsidR="001564B4" w:rsidRPr="001564B4" w:rsidRDefault="001564B4" w:rsidP="001564B4">
            <w:pPr>
              <w:rPr>
                <w:b/>
                <w:lang w:val="en-US"/>
              </w:rPr>
            </w:pPr>
            <w:r w:rsidRPr="001564B4">
              <w:rPr>
                <w:b/>
                <w:lang w:val="en-US"/>
              </w:rPr>
              <w:t>32</w:t>
            </w:r>
          </w:p>
        </w:tc>
        <w:tc>
          <w:tcPr>
            <w:tcW w:w="959" w:type="pct"/>
          </w:tcPr>
          <w:p w14:paraId="5A9F29D9" w14:textId="77777777" w:rsidR="001564B4" w:rsidRPr="001564B4" w:rsidRDefault="001564B4" w:rsidP="001564B4">
            <w:pPr>
              <w:rPr>
                <w:lang w:val="en-US"/>
              </w:rPr>
            </w:pPr>
            <w:r w:rsidRPr="001564B4">
              <w:rPr>
                <w:lang w:val="en-US"/>
              </w:rPr>
              <w:t>tough</w:t>
            </w:r>
          </w:p>
        </w:tc>
        <w:tc>
          <w:tcPr>
            <w:tcW w:w="479" w:type="pct"/>
          </w:tcPr>
          <w:p w14:paraId="271557FA" w14:textId="77777777" w:rsidR="001564B4" w:rsidRPr="001564B4" w:rsidRDefault="001564B4" w:rsidP="001564B4">
            <w:pPr>
              <w:rPr>
                <w:lang w:val="en-US"/>
              </w:rPr>
            </w:pPr>
            <w:r w:rsidRPr="001564B4">
              <w:rPr>
                <w:lang w:val="en-US"/>
              </w:rPr>
              <w:t>adj</w:t>
            </w:r>
          </w:p>
        </w:tc>
        <w:tc>
          <w:tcPr>
            <w:tcW w:w="1096" w:type="pct"/>
          </w:tcPr>
          <w:p w14:paraId="78DCEC1B" w14:textId="77777777" w:rsidR="001564B4" w:rsidRPr="001564B4" w:rsidRDefault="001564B4" w:rsidP="001564B4">
            <w:pPr>
              <w:rPr>
                <w:lang w:val="en-US"/>
              </w:rPr>
            </w:pPr>
            <w:r w:rsidRPr="001564B4">
              <w:rPr>
                <w:lang w:val="en-US"/>
              </w:rPr>
              <w:t>/tʌf/</w:t>
            </w:r>
          </w:p>
        </w:tc>
        <w:tc>
          <w:tcPr>
            <w:tcW w:w="2124" w:type="pct"/>
          </w:tcPr>
          <w:p w14:paraId="4E5AC34A" w14:textId="77777777" w:rsidR="001564B4" w:rsidRPr="001564B4" w:rsidRDefault="001564B4" w:rsidP="001564B4">
            <w:pPr>
              <w:rPr>
                <w:lang w:val="en-US"/>
              </w:rPr>
            </w:pPr>
            <w:r w:rsidRPr="001564B4">
              <w:rPr>
                <w:lang w:val="en-US"/>
              </w:rPr>
              <w:t>khó khăn, cứng rắn</w:t>
            </w:r>
          </w:p>
        </w:tc>
      </w:tr>
      <w:tr w:rsidR="001564B4" w:rsidRPr="001564B4" w14:paraId="4EBFF4A5" w14:textId="77777777" w:rsidTr="001564B4">
        <w:tc>
          <w:tcPr>
            <w:tcW w:w="341" w:type="pct"/>
          </w:tcPr>
          <w:p w14:paraId="06AEBF1F" w14:textId="77777777" w:rsidR="001564B4" w:rsidRPr="001564B4" w:rsidRDefault="001564B4" w:rsidP="001564B4">
            <w:pPr>
              <w:rPr>
                <w:b/>
                <w:lang w:val="en-US"/>
              </w:rPr>
            </w:pPr>
            <w:r w:rsidRPr="001564B4">
              <w:rPr>
                <w:b/>
                <w:lang w:val="en-US"/>
              </w:rPr>
              <w:t>33</w:t>
            </w:r>
          </w:p>
        </w:tc>
        <w:tc>
          <w:tcPr>
            <w:tcW w:w="959" w:type="pct"/>
          </w:tcPr>
          <w:p w14:paraId="78E6BEE2" w14:textId="77777777" w:rsidR="001564B4" w:rsidRPr="001564B4" w:rsidRDefault="001564B4" w:rsidP="001564B4">
            <w:pPr>
              <w:rPr>
                <w:lang w:val="en-US"/>
              </w:rPr>
            </w:pPr>
            <w:r w:rsidRPr="001564B4">
              <w:rPr>
                <w:lang w:val="en-US"/>
              </w:rPr>
              <w:t>trauma</w:t>
            </w:r>
          </w:p>
        </w:tc>
        <w:tc>
          <w:tcPr>
            <w:tcW w:w="479" w:type="pct"/>
          </w:tcPr>
          <w:p w14:paraId="4735CDE6" w14:textId="77777777" w:rsidR="001564B4" w:rsidRPr="001564B4" w:rsidRDefault="001564B4" w:rsidP="001564B4">
            <w:pPr>
              <w:rPr>
                <w:lang w:val="en-US"/>
              </w:rPr>
            </w:pPr>
            <w:r w:rsidRPr="001564B4">
              <w:rPr>
                <w:lang w:val="en-US"/>
              </w:rPr>
              <w:t>n</w:t>
            </w:r>
          </w:p>
        </w:tc>
        <w:tc>
          <w:tcPr>
            <w:tcW w:w="1096" w:type="pct"/>
          </w:tcPr>
          <w:p w14:paraId="7628DCAC" w14:textId="77777777" w:rsidR="001564B4" w:rsidRPr="001564B4" w:rsidRDefault="001564B4" w:rsidP="001564B4">
            <w:pPr>
              <w:rPr>
                <w:lang w:val="en-US"/>
              </w:rPr>
            </w:pPr>
            <w:r w:rsidRPr="001564B4">
              <w:rPr>
                <w:lang w:val="en-US"/>
              </w:rPr>
              <w:t>/ˈtrɔːmə/</w:t>
            </w:r>
          </w:p>
        </w:tc>
        <w:tc>
          <w:tcPr>
            <w:tcW w:w="2124" w:type="pct"/>
          </w:tcPr>
          <w:p w14:paraId="18A6B6CF" w14:textId="77777777" w:rsidR="001564B4" w:rsidRPr="001564B4" w:rsidRDefault="001564B4" w:rsidP="001564B4">
            <w:pPr>
              <w:rPr>
                <w:lang w:val="en-US"/>
              </w:rPr>
            </w:pPr>
            <w:r w:rsidRPr="001564B4">
              <w:rPr>
                <w:lang w:val="en-US"/>
              </w:rPr>
              <w:t>chấn thương, tổn thương tâm lý</w:t>
            </w:r>
          </w:p>
        </w:tc>
      </w:tr>
      <w:tr w:rsidR="001564B4" w:rsidRPr="001564B4" w14:paraId="6F4BACCB" w14:textId="77777777" w:rsidTr="001564B4">
        <w:tc>
          <w:tcPr>
            <w:tcW w:w="341" w:type="pct"/>
          </w:tcPr>
          <w:p w14:paraId="351948CA" w14:textId="77777777" w:rsidR="001564B4" w:rsidRPr="001564B4" w:rsidRDefault="001564B4" w:rsidP="001564B4">
            <w:pPr>
              <w:rPr>
                <w:b/>
                <w:lang w:val="en-US"/>
              </w:rPr>
            </w:pPr>
            <w:r w:rsidRPr="001564B4">
              <w:rPr>
                <w:b/>
                <w:lang w:val="en-US"/>
              </w:rPr>
              <w:t>34</w:t>
            </w:r>
          </w:p>
        </w:tc>
        <w:tc>
          <w:tcPr>
            <w:tcW w:w="959" w:type="pct"/>
          </w:tcPr>
          <w:p w14:paraId="260A47F9" w14:textId="77777777" w:rsidR="001564B4" w:rsidRPr="001564B4" w:rsidRDefault="001564B4" w:rsidP="001564B4">
            <w:pPr>
              <w:rPr>
                <w:lang w:val="en-US"/>
              </w:rPr>
            </w:pPr>
            <w:r w:rsidRPr="001564B4">
              <w:rPr>
                <w:lang w:val="en-US"/>
              </w:rPr>
              <w:t>understatement</w:t>
            </w:r>
          </w:p>
        </w:tc>
        <w:tc>
          <w:tcPr>
            <w:tcW w:w="479" w:type="pct"/>
          </w:tcPr>
          <w:p w14:paraId="7377E615" w14:textId="77777777" w:rsidR="001564B4" w:rsidRPr="001564B4" w:rsidRDefault="001564B4" w:rsidP="001564B4">
            <w:pPr>
              <w:rPr>
                <w:lang w:val="en-US"/>
              </w:rPr>
            </w:pPr>
            <w:r w:rsidRPr="001564B4">
              <w:rPr>
                <w:lang w:val="en-US"/>
              </w:rPr>
              <w:t>n</w:t>
            </w:r>
          </w:p>
        </w:tc>
        <w:tc>
          <w:tcPr>
            <w:tcW w:w="1096" w:type="pct"/>
          </w:tcPr>
          <w:p w14:paraId="59C2B088" w14:textId="77777777" w:rsidR="001564B4" w:rsidRPr="001564B4" w:rsidRDefault="001564B4" w:rsidP="001564B4">
            <w:pPr>
              <w:rPr>
                <w:lang w:val="en-US"/>
              </w:rPr>
            </w:pPr>
            <w:r w:rsidRPr="001564B4">
              <w:rPr>
                <w:lang w:val="en-US"/>
              </w:rPr>
              <w:t>/ˌʌndəˈsteɪtmənt/</w:t>
            </w:r>
          </w:p>
        </w:tc>
        <w:tc>
          <w:tcPr>
            <w:tcW w:w="2124" w:type="pct"/>
          </w:tcPr>
          <w:p w14:paraId="1CFB49D2" w14:textId="77777777" w:rsidR="001564B4" w:rsidRPr="001564B4" w:rsidRDefault="001564B4" w:rsidP="001564B4">
            <w:pPr>
              <w:rPr>
                <w:lang w:val="en-US"/>
              </w:rPr>
            </w:pPr>
            <w:r w:rsidRPr="001564B4">
              <w:rPr>
                <w:lang w:val="en-US"/>
              </w:rPr>
              <w:t>cách nói giảm nói tránh</w:t>
            </w:r>
          </w:p>
        </w:tc>
      </w:tr>
      <w:tr w:rsidR="001564B4" w:rsidRPr="001564B4" w14:paraId="1AFF9A92" w14:textId="77777777" w:rsidTr="001564B4">
        <w:tc>
          <w:tcPr>
            <w:tcW w:w="341" w:type="pct"/>
          </w:tcPr>
          <w:p w14:paraId="4530C7BB" w14:textId="77777777" w:rsidR="001564B4" w:rsidRPr="001564B4" w:rsidRDefault="001564B4" w:rsidP="001564B4">
            <w:pPr>
              <w:rPr>
                <w:b/>
                <w:lang w:val="en-US"/>
              </w:rPr>
            </w:pPr>
            <w:r w:rsidRPr="001564B4">
              <w:rPr>
                <w:b/>
                <w:lang w:val="en-US"/>
              </w:rPr>
              <w:t>35</w:t>
            </w:r>
          </w:p>
        </w:tc>
        <w:tc>
          <w:tcPr>
            <w:tcW w:w="959" w:type="pct"/>
          </w:tcPr>
          <w:p w14:paraId="7B6B1EA2" w14:textId="77777777" w:rsidR="001564B4" w:rsidRPr="001564B4" w:rsidRDefault="001564B4" w:rsidP="001564B4">
            <w:pPr>
              <w:rPr>
                <w:lang w:val="en-US"/>
              </w:rPr>
            </w:pPr>
            <w:r w:rsidRPr="001564B4">
              <w:rPr>
                <w:lang w:val="en-US"/>
              </w:rPr>
              <w:t>unease</w:t>
            </w:r>
          </w:p>
        </w:tc>
        <w:tc>
          <w:tcPr>
            <w:tcW w:w="479" w:type="pct"/>
          </w:tcPr>
          <w:p w14:paraId="5783148D" w14:textId="77777777" w:rsidR="001564B4" w:rsidRPr="001564B4" w:rsidRDefault="001564B4" w:rsidP="001564B4">
            <w:pPr>
              <w:rPr>
                <w:lang w:val="en-US"/>
              </w:rPr>
            </w:pPr>
            <w:r w:rsidRPr="001564B4">
              <w:rPr>
                <w:lang w:val="en-US"/>
              </w:rPr>
              <w:t>n</w:t>
            </w:r>
          </w:p>
        </w:tc>
        <w:tc>
          <w:tcPr>
            <w:tcW w:w="1096" w:type="pct"/>
          </w:tcPr>
          <w:p w14:paraId="5AB84E0C" w14:textId="77777777" w:rsidR="001564B4" w:rsidRPr="001564B4" w:rsidRDefault="001564B4" w:rsidP="001564B4">
            <w:pPr>
              <w:rPr>
                <w:lang w:val="en-US"/>
              </w:rPr>
            </w:pPr>
            <w:r w:rsidRPr="001564B4">
              <w:rPr>
                <w:lang w:val="en-US"/>
              </w:rPr>
              <w:t>/ʌnˈiːz/</w:t>
            </w:r>
          </w:p>
        </w:tc>
        <w:tc>
          <w:tcPr>
            <w:tcW w:w="2124" w:type="pct"/>
          </w:tcPr>
          <w:p w14:paraId="6B97009E" w14:textId="77777777" w:rsidR="001564B4" w:rsidRPr="001564B4" w:rsidRDefault="001564B4" w:rsidP="001564B4">
            <w:pPr>
              <w:rPr>
                <w:lang w:val="en-US"/>
              </w:rPr>
            </w:pPr>
            <w:r w:rsidRPr="001564B4">
              <w:rPr>
                <w:lang w:val="en-US"/>
              </w:rPr>
              <w:t>sự bất an, lo lắng</w:t>
            </w:r>
          </w:p>
        </w:tc>
      </w:tr>
      <w:tr w:rsidR="001564B4" w:rsidRPr="001564B4" w14:paraId="1EA9B7F6" w14:textId="77777777" w:rsidTr="001564B4">
        <w:tc>
          <w:tcPr>
            <w:tcW w:w="341" w:type="pct"/>
          </w:tcPr>
          <w:p w14:paraId="5AD99F8A" w14:textId="77777777" w:rsidR="001564B4" w:rsidRPr="001564B4" w:rsidRDefault="001564B4" w:rsidP="001564B4">
            <w:pPr>
              <w:rPr>
                <w:b/>
                <w:lang w:val="en-US"/>
              </w:rPr>
            </w:pPr>
            <w:r w:rsidRPr="001564B4">
              <w:rPr>
                <w:b/>
                <w:lang w:val="en-US"/>
              </w:rPr>
              <w:t>36</w:t>
            </w:r>
          </w:p>
        </w:tc>
        <w:tc>
          <w:tcPr>
            <w:tcW w:w="959" w:type="pct"/>
          </w:tcPr>
          <w:p w14:paraId="69CA5C6E" w14:textId="77777777" w:rsidR="001564B4" w:rsidRPr="001564B4" w:rsidRDefault="001564B4" w:rsidP="001564B4">
            <w:pPr>
              <w:rPr>
                <w:lang w:val="en-US"/>
              </w:rPr>
            </w:pPr>
            <w:r w:rsidRPr="001564B4">
              <w:rPr>
                <w:lang w:val="en-US"/>
              </w:rPr>
              <w:t>urge</w:t>
            </w:r>
          </w:p>
        </w:tc>
        <w:tc>
          <w:tcPr>
            <w:tcW w:w="479" w:type="pct"/>
          </w:tcPr>
          <w:p w14:paraId="1348C600" w14:textId="77777777" w:rsidR="001564B4" w:rsidRPr="001564B4" w:rsidRDefault="001564B4" w:rsidP="001564B4">
            <w:pPr>
              <w:rPr>
                <w:lang w:val="en-US"/>
              </w:rPr>
            </w:pPr>
            <w:r w:rsidRPr="001564B4">
              <w:rPr>
                <w:lang w:val="en-US"/>
              </w:rPr>
              <w:t>n</w:t>
            </w:r>
          </w:p>
        </w:tc>
        <w:tc>
          <w:tcPr>
            <w:tcW w:w="1096" w:type="pct"/>
          </w:tcPr>
          <w:p w14:paraId="69E09FE6" w14:textId="77777777" w:rsidR="001564B4" w:rsidRPr="001564B4" w:rsidRDefault="001564B4" w:rsidP="001564B4">
            <w:pPr>
              <w:rPr>
                <w:lang w:val="en-US"/>
              </w:rPr>
            </w:pPr>
            <w:r w:rsidRPr="001564B4">
              <w:rPr>
                <w:lang w:val="en-US"/>
              </w:rPr>
              <w:t>/ɜːdʒ/</w:t>
            </w:r>
          </w:p>
        </w:tc>
        <w:tc>
          <w:tcPr>
            <w:tcW w:w="2124" w:type="pct"/>
          </w:tcPr>
          <w:p w14:paraId="696339B5" w14:textId="77777777" w:rsidR="001564B4" w:rsidRPr="001564B4" w:rsidRDefault="001564B4" w:rsidP="001564B4">
            <w:pPr>
              <w:rPr>
                <w:lang w:val="en-US"/>
              </w:rPr>
            </w:pPr>
            <w:r w:rsidRPr="001564B4">
              <w:rPr>
                <w:lang w:val="en-US"/>
              </w:rPr>
              <w:t>sự thôi thúc, ham muốn mạnh mẽ</w:t>
            </w:r>
          </w:p>
        </w:tc>
      </w:tr>
      <w:tr w:rsidR="001564B4" w:rsidRPr="001564B4" w14:paraId="7CF308CC" w14:textId="77777777" w:rsidTr="001564B4">
        <w:tc>
          <w:tcPr>
            <w:tcW w:w="341" w:type="pct"/>
          </w:tcPr>
          <w:p w14:paraId="70031EB9" w14:textId="77777777" w:rsidR="001564B4" w:rsidRPr="001564B4" w:rsidRDefault="001564B4" w:rsidP="001564B4">
            <w:pPr>
              <w:rPr>
                <w:b/>
                <w:lang w:val="en-US"/>
              </w:rPr>
            </w:pPr>
            <w:r w:rsidRPr="001564B4">
              <w:rPr>
                <w:b/>
                <w:lang w:val="en-US"/>
              </w:rPr>
              <w:t>37</w:t>
            </w:r>
          </w:p>
        </w:tc>
        <w:tc>
          <w:tcPr>
            <w:tcW w:w="959" w:type="pct"/>
          </w:tcPr>
          <w:p w14:paraId="42BE8E8D" w14:textId="77777777" w:rsidR="001564B4" w:rsidRPr="001564B4" w:rsidRDefault="001564B4" w:rsidP="001564B4">
            <w:pPr>
              <w:rPr>
                <w:lang w:val="en-US"/>
              </w:rPr>
            </w:pPr>
            <w:r w:rsidRPr="001564B4">
              <w:rPr>
                <w:lang w:val="en-US"/>
              </w:rPr>
              <w:t>vertical</w:t>
            </w:r>
          </w:p>
        </w:tc>
        <w:tc>
          <w:tcPr>
            <w:tcW w:w="479" w:type="pct"/>
          </w:tcPr>
          <w:p w14:paraId="236F8E11" w14:textId="77777777" w:rsidR="001564B4" w:rsidRPr="001564B4" w:rsidRDefault="001564B4" w:rsidP="001564B4">
            <w:pPr>
              <w:rPr>
                <w:lang w:val="en-US"/>
              </w:rPr>
            </w:pPr>
            <w:r w:rsidRPr="001564B4">
              <w:rPr>
                <w:lang w:val="en-US"/>
              </w:rPr>
              <w:t>adj</w:t>
            </w:r>
          </w:p>
        </w:tc>
        <w:tc>
          <w:tcPr>
            <w:tcW w:w="1096" w:type="pct"/>
          </w:tcPr>
          <w:p w14:paraId="09A9E9A9" w14:textId="77777777" w:rsidR="001564B4" w:rsidRPr="001564B4" w:rsidRDefault="001564B4" w:rsidP="001564B4">
            <w:pPr>
              <w:rPr>
                <w:lang w:val="en-US"/>
              </w:rPr>
            </w:pPr>
            <w:r w:rsidRPr="001564B4">
              <w:rPr>
                <w:lang w:val="en-US"/>
              </w:rPr>
              <w:t>/ˈvɜːtɪkl/</w:t>
            </w:r>
          </w:p>
        </w:tc>
        <w:tc>
          <w:tcPr>
            <w:tcW w:w="2124" w:type="pct"/>
          </w:tcPr>
          <w:p w14:paraId="5675B6CF" w14:textId="77777777" w:rsidR="001564B4" w:rsidRPr="001564B4" w:rsidRDefault="001564B4" w:rsidP="001564B4">
            <w:pPr>
              <w:rPr>
                <w:lang w:val="en-US"/>
              </w:rPr>
            </w:pPr>
            <w:r w:rsidRPr="001564B4">
              <w:rPr>
                <w:lang w:val="en-US"/>
              </w:rPr>
              <w:t>thẳng đứng</w:t>
            </w:r>
          </w:p>
        </w:tc>
      </w:tr>
    </w:tbl>
    <w:p w14:paraId="47A5D55A" w14:textId="77777777" w:rsidR="001564B4" w:rsidRDefault="001564B4" w:rsidP="001564B4">
      <w:pPr>
        <w:rPr>
          <w:b/>
          <w:lang w:val="en-US"/>
        </w:rPr>
      </w:pPr>
    </w:p>
    <w:p w14:paraId="12A58601" w14:textId="0CA2410A" w:rsidR="001564B4" w:rsidRPr="001564B4" w:rsidRDefault="001564B4" w:rsidP="001564B4">
      <w:pPr>
        <w:jc w:val="center"/>
        <w:rPr>
          <w:b/>
          <w:color w:val="FF0000"/>
          <w:lang w:val="en-US"/>
        </w:rPr>
      </w:pPr>
      <w:r w:rsidRPr="001564B4">
        <w:rPr>
          <w:b/>
          <w:color w:val="FF0000"/>
          <w:lang w:val="en-US"/>
        </w:rPr>
        <w:t>BẢNG CẤU TRÚC</w:t>
      </w:r>
    </w:p>
    <w:tbl>
      <w:tblPr>
        <w:tblStyle w:val="TableGrid"/>
        <w:tblW w:w="5000" w:type="pct"/>
        <w:tblLook w:val="01E0" w:firstRow="1" w:lastRow="1" w:firstColumn="1" w:lastColumn="1" w:noHBand="0" w:noVBand="0"/>
      </w:tblPr>
      <w:tblGrid>
        <w:gridCol w:w="713"/>
        <w:gridCol w:w="4881"/>
        <w:gridCol w:w="4878"/>
      </w:tblGrid>
      <w:tr w:rsidR="001564B4" w:rsidRPr="001564B4" w14:paraId="6CF8A784" w14:textId="77777777" w:rsidTr="001564B4">
        <w:tc>
          <w:tcPr>
            <w:tcW w:w="340" w:type="pct"/>
          </w:tcPr>
          <w:p w14:paraId="73128CA2" w14:textId="77777777" w:rsidR="001564B4" w:rsidRPr="001564B4" w:rsidRDefault="001564B4" w:rsidP="001564B4">
            <w:pPr>
              <w:rPr>
                <w:b/>
                <w:lang w:val="en-US"/>
              </w:rPr>
            </w:pPr>
            <w:r w:rsidRPr="001564B4">
              <w:rPr>
                <w:b/>
                <w:lang w:val="en-US"/>
              </w:rPr>
              <w:t>STT</w:t>
            </w:r>
          </w:p>
        </w:tc>
        <w:tc>
          <w:tcPr>
            <w:tcW w:w="2330" w:type="pct"/>
          </w:tcPr>
          <w:p w14:paraId="29AA0C81" w14:textId="77777777" w:rsidR="001564B4" w:rsidRPr="001564B4" w:rsidRDefault="001564B4" w:rsidP="001564B4">
            <w:pPr>
              <w:rPr>
                <w:b/>
                <w:lang w:val="en-US"/>
              </w:rPr>
            </w:pPr>
            <w:r w:rsidRPr="001564B4">
              <w:rPr>
                <w:b/>
                <w:lang w:val="en-US"/>
              </w:rPr>
              <w:t>Cấu trúc</w:t>
            </w:r>
          </w:p>
        </w:tc>
        <w:tc>
          <w:tcPr>
            <w:tcW w:w="2329" w:type="pct"/>
          </w:tcPr>
          <w:p w14:paraId="7BAE68D5" w14:textId="77777777" w:rsidR="001564B4" w:rsidRPr="001564B4" w:rsidRDefault="001564B4" w:rsidP="001564B4">
            <w:pPr>
              <w:rPr>
                <w:b/>
                <w:lang w:val="en-US"/>
              </w:rPr>
            </w:pPr>
            <w:r w:rsidRPr="001564B4">
              <w:rPr>
                <w:b/>
                <w:lang w:val="en-US"/>
              </w:rPr>
              <w:t>Nghĩa</w:t>
            </w:r>
          </w:p>
        </w:tc>
      </w:tr>
      <w:tr w:rsidR="001564B4" w:rsidRPr="001564B4" w14:paraId="2677763B" w14:textId="77777777" w:rsidTr="001564B4">
        <w:tc>
          <w:tcPr>
            <w:tcW w:w="340" w:type="pct"/>
          </w:tcPr>
          <w:p w14:paraId="1A3F61C6" w14:textId="77777777" w:rsidR="001564B4" w:rsidRPr="001564B4" w:rsidRDefault="001564B4" w:rsidP="001564B4">
            <w:pPr>
              <w:rPr>
                <w:b/>
                <w:lang w:val="en-US"/>
              </w:rPr>
            </w:pPr>
            <w:r w:rsidRPr="001564B4">
              <w:rPr>
                <w:b/>
                <w:lang w:val="en-US"/>
              </w:rPr>
              <w:t>1</w:t>
            </w:r>
          </w:p>
        </w:tc>
        <w:tc>
          <w:tcPr>
            <w:tcW w:w="2330" w:type="pct"/>
          </w:tcPr>
          <w:p w14:paraId="0C96B549" w14:textId="77777777" w:rsidR="001564B4" w:rsidRPr="001564B4" w:rsidRDefault="001564B4" w:rsidP="001564B4">
            <w:pPr>
              <w:rPr>
                <w:lang w:val="en-US"/>
              </w:rPr>
            </w:pPr>
            <w:r w:rsidRPr="001564B4">
              <w:rPr>
                <w:lang w:val="en-US"/>
              </w:rPr>
              <w:t>abstain from something</w:t>
            </w:r>
          </w:p>
        </w:tc>
        <w:tc>
          <w:tcPr>
            <w:tcW w:w="2329" w:type="pct"/>
          </w:tcPr>
          <w:p w14:paraId="0CB56885" w14:textId="77777777" w:rsidR="001564B4" w:rsidRPr="001564B4" w:rsidRDefault="001564B4" w:rsidP="001564B4">
            <w:pPr>
              <w:rPr>
                <w:lang w:val="en-US"/>
              </w:rPr>
            </w:pPr>
            <w:r w:rsidRPr="001564B4">
              <w:rPr>
                <w:lang w:val="en-US"/>
              </w:rPr>
              <w:t>kiêng, tránh làm gì</w:t>
            </w:r>
          </w:p>
        </w:tc>
      </w:tr>
      <w:tr w:rsidR="001564B4" w:rsidRPr="001564B4" w14:paraId="068E01AF" w14:textId="77777777" w:rsidTr="001564B4">
        <w:tc>
          <w:tcPr>
            <w:tcW w:w="340" w:type="pct"/>
          </w:tcPr>
          <w:p w14:paraId="4FFF8CF3" w14:textId="77777777" w:rsidR="001564B4" w:rsidRPr="001564B4" w:rsidRDefault="001564B4" w:rsidP="001564B4">
            <w:pPr>
              <w:rPr>
                <w:b/>
                <w:lang w:val="en-US"/>
              </w:rPr>
            </w:pPr>
            <w:r w:rsidRPr="001564B4">
              <w:rPr>
                <w:b/>
                <w:lang w:val="en-US"/>
              </w:rPr>
              <w:t>2</w:t>
            </w:r>
          </w:p>
        </w:tc>
        <w:tc>
          <w:tcPr>
            <w:tcW w:w="2330" w:type="pct"/>
          </w:tcPr>
          <w:p w14:paraId="19CF261D" w14:textId="77777777" w:rsidR="001564B4" w:rsidRPr="001564B4" w:rsidRDefault="001564B4" w:rsidP="001564B4">
            <w:pPr>
              <w:rPr>
                <w:lang w:val="en-US"/>
              </w:rPr>
            </w:pPr>
            <w:r w:rsidRPr="001564B4">
              <w:rPr>
                <w:lang w:val="en-US"/>
              </w:rPr>
              <w:t>acquaint somebody with something</w:t>
            </w:r>
          </w:p>
        </w:tc>
        <w:tc>
          <w:tcPr>
            <w:tcW w:w="2329" w:type="pct"/>
          </w:tcPr>
          <w:p w14:paraId="3AF5E63A" w14:textId="77777777" w:rsidR="001564B4" w:rsidRPr="001564B4" w:rsidRDefault="001564B4" w:rsidP="001564B4">
            <w:pPr>
              <w:rPr>
                <w:lang w:val="en-US"/>
              </w:rPr>
            </w:pPr>
            <w:r w:rsidRPr="001564B4">
              <w:rPr>
                <w:lang w:val="en-US"/>
              </w:rPr>
              <w:t>giúp ai đó làm quen với điều gì</w:t>
            </w:r>
          </w:p>
        </w:tc>
      </w:tr>
      <w:tr w:rsidR="001564B4" w:rsidRPr="001564B4" w14:paraId="093797AF" w14:textId="77777777" w:rsidTr="001564B4">
        <w:tc>
          <w:tcPr>
            <w:tcW w:w="340" w:type="pct"/>
          </w:tcPr>
          <w:p w14:paraId="10E35C69" w14:textId="77777777" w:rsidR="001564B4" w:rsidRPr="001564B4" w:rsidRDefault="001564B4" w:rsidP="001564B4">
            <w:pPr>
              <w:rPr>
                <w:b/>
                <w:lang w:val="en-US"/>
              </w:rPr>
            </w:pPr>
            <w:r w:rsidRPr="001564B4">
              <w:rPr>
                <w:b/>
                <w:lang w:val="en-US"/>
              </w:rPr>
              <w:t>3</w:t>
            </w:r>
          </w:p>
        </w:tc>
        <w:tc>
          <w:tcPr>
            <w:tcW w:w="2330" w:type="pct"/>
          </w:tcPr>
          <w:p w14:paraId="7D5CE6B5" w14:textId="77777777" w:rsidR="001564B4" w:rsidRPr="001564B4" w:rsidRDefault="001564B4" w:rsidP="001564B4">
            <w:pPr>
              <w:rPr>
                <w:lang w:val="en-US"/>
              </w:rPr>
            </w:pPr>
            <w:r w:rsidRPr="001564B4">
              <w:rPr>
                <w:lang w:val="en-US"/>
              </w:rPr>
              <w:t>be obsessed with</w:t>
            </w:r>
          </w:p>
        </w:tc>
        <w:tc>
          <w:tcPr>
            <w:tcW w:w="2329" w:type="pct"/>
          </w:tcPr>
          <w:p w14:paraId="700BA14A" w14:textId="77777777" w:rsidR="001564B4" w:rsidRPr="001564B4" w:rsidRDefault="001564B4" w:rsidP="001564B4">
            <w:pPr>
              <w:rPr>
                <w:lang w:val="en-US"/>
              </w:rPr>
            </w:pPr>
            <w:r w:rsidRPr="001564B4">
              <w:rPr>
                <w:lang w:val="en-US"/>
              </w:rPr>
              <w:t>bị ám ảnh với điều gì</w:t>
            </w:r>
          </w:p>
        </w:tc>
      </w:tr>
      <w:tr w:rsidR="001564B4" w:rsidRPr="001564B4" w14:paraId="627DC092" w14:textId="77777777" w:rsidTr="001564B4">
        <w:tc>
          <w:tcPr>
            <w:tcW w:w="340" w:type="pct"/>
          </w:tcPr>
          <w:p w14:paraId="34C2DB88" w14:textId="77777777" w:rsidR="001564B4" w:rsidRPr="001564B4" w:rsidRDefault="001564B4" w:rsidP="001564B4">
            <w:pPr>
              <w:rPr>
                <w:b/>
                <w:lang w:val="en-US"/>
              </w:rPr>
            </w:pPr>
            <w:r w:rsidRPr="001564B4">
              <w:rPr>
                <w:b/>
                <w:lang w:val="en-US"/>
              </w:rPr>
              <w:t>4</w:t>
            </w:r>
          </w:p>
        </w:tc>
        <w:tc>
          <w:tcPr>
            <w:tcW w:w="2330" w:type="pct"/>
          </w:tcPr>
          <w:p w14:paraId="326CCAC5" w14:textId="77777777" w:rsidR="001564B4" w:rsidRPr="001564B4" w:rsidRDefault="001564B4" w:rsidP="001564B4">
            <w:pPr>
              <w:rPr>
                <w:lang w:val="en-US"/>
              </w:rPr>
            </w:pPr>
            <w:r w:rsidRPr="001564B4">
              <w:rPr>
                <w:lang w:val="en-US"/>
              </w:rPr>
              <w:t>break the rules</w:t>
            </w:r>
          </w:p>
        </w:tc>
        <w:tc>
          <w:tcPr>
            <w:tcW w:w="2329" w:type="pct"/>
          </w:tcPr>
          <w:p w14:paraId="12ABC3A8" w14:textId="77777777" w:rsidR="001564B4" w:rsidRPr="001564B4" w:rsidRDefault="001564B4" w:rsidP="001564B4">
            <w:pPr>
              <w:rPr>
                <w:lang w:val="en-US"/>
              </w:rPr>
            </w:pPr>
            <w:r w:rsidRPr="001564B4">
              <w:rPr>
                <w:lang w:val="en-US"/>
              </w:rPr>
              <w:t>phá luật, vi phạm quy định</w:t>
            </w:r>
          </w:p>
        </w:tc>
      </w:tr>
      <w:tr w:rsidR="001564B4" w:rsidRPr="001564B4" w14:paraId="2112397B" w14:textId="77777777" w:rsidTr="001564B4">
        <w:tc>
          <w:tcPr>
            <w:tcW w:w="340" w:type="pct"/>
          </w:tcPr>
          <w:p w14:paraId="0D519841" w14:textId="77777777" w:rsidR="001564B4" w:rsidRPr="001564B4" w:rsidRDefault="001564B4" w:rsidP="001564B4">
            <w:pPr>
              <w:rPr>
                <w:b/>
                <w:lang w:val="en-US"/>
              </w:rPr>
            </w:pPr>
            <w:r w:rsidRPr="001564B4">
              <w:rPr>
                <w:b/>
                <w:lang w:val="en-US"/>
              </w:rPr>
              <w:t>5</w:t>
            </w:r>
          </w:p>
        </w:tc>
        <w:tc>
          <w:tcPr>
            <w:tcW w:w="2330" w:type="pct"/>
          </w:tcPr>
          <w:p w14:paraId="0E4AA8B8" w14:textId="77777777" w:rsidR="001564B4" w:rsidRPr="001564B4" w:rsidRDefault="001564B4" w:rsidP="001564B4">
            <w:pPr>
              <w:rPr>
                <w:lang w:val="en-US"/>
              </w:rPr>
            </w:pPr>
            <w:r w:rsidRPr="001564B4">
              <w:rPr>
                <w:lang w:val="en-US"/>
              </w:rPr>
              <w:t>come out</w:t>
            </w:r>
          </w:p>
        </w:tc>
        <w:tc>
          <w:tcPr>
            <w:tcW w:w="2329" w:type="pct"/>
          </w:tcPr>
          <w:p w14:paraId="613749AC" w14:textId="77777777" w:rsidR="001564B4" w:rsidRPr="001564B4" w:rsidRDefault="001564B4" w:rsidP="001564B4">
            <w:pPr>
              <w:rPr>
                <w:lang w:val="en-US"/>
              </w:rPr>
            </w:pPr>
            <w:r w:rsidRPr="001564B4">
              <w:rPr>
                <w:lang w:val="en-US"/>
              </w:rPr>
              <w:t>xuất bản, xuất hiện</w:t>
            </w:r>
          </w:p>
        </w:tc>
      </w:tr>
      <w:tr w:rsidR="001564B4" w:rsidRPr="001564B4" w14:paraId="000B7AB9" w14:textId="77777777" w:rsidTr="001564B4">
        <w:tc>
          <w:tcPr>
            <w:tcW w:w="340" w:type="pct"/>
          </w:tcPr>
          <w:p w14:paraId="5333F009" w14:textId="77777777" w:rsidR="001564B4" w:rsidRPr="001564B4" w:rsidRDefault="001564B4" w:rsidP="001564B4">
            <w:pPr>
              <w:rPr>
                <w:b/>
                <w:lang w:val="en-US"/>
              </w:rPr>
            </w:pPr>
            <w:r w:rsidRPr="001564B4">
              <w:rPr>
                <w:b/>
                <w:lang w:val="en-US"/>
              </w:rPr>
              <w:t>6</w:t>
            </w:r>
          </w:p>
        </w:tc>
        <w:tc>
          <w:tcPr>
            <w:tcW w:w="2330" w:type="pct"/>
          </w:tcPr>
          <w:p w14:paraId="0A8C66A2" w14:textId="77777777" w:rsidR="001564B4" w:rsidRPr="001564B4" w:rsidRDefault="001564B4" w:rsidP="001564B4">
            <w:pPr>
              <w:rPr>
                <w:lang w:val="en-US"/>
              </w:rPr>
            </w:pPr>
            <w:r w:rsidRPr="001564B4">
              <w:rPr>
                <w:lang w:val="en-US"/>
              </w:rPr>
              <w:t>come up with</w:t>
            </w:r>
          </w:p>
        </w:tc>
        <w:tc>
          <w:tcPr>
            <w:tcW w:w="2329" w:type="pct"/>
          </w:tcPr>
          <w:p w14:paraId="474A14C4" w14:textId="77777777" w:rsidR="001564B4" w:rsidRPr="001564B4" w:rsidRDefault="001564B4" w:rsidP="001564B4">
            <w:pPr>
              <w:rPr>
                <w:lang w:val="en-US"/>
              </w:rPr>
            </w:pPr>
            <w:r w:rsidRPr="001564B4">
              <w:rPr>
                <w:lang w:val="en-US"/>
              </w:rPr>
              <w:t>nghĩ ra điều gì</w:t>
            </w:r>
          </w:p>
        </w:tc>
      </w:tr>
      <w:tr w:rsidR="001564B4" w:rsidRPr="001564B4" w14:paraId="2C75E5B5" w14:textId="77777777" w:rsidTr="001564B4">
        <w:tc>
          <w:tcPr>
            <w:tcW w:w="340" w:type="pct"/>
          </w:tcPr>
          <w:p w14:paraId="536FC4AD" w14:textId="77777777" w:rsidR="001564B4" w:rsidRPr="001564B4" w:rsidRDefault="001564B4" w:rsidP="001564B4">
            <w:pPr>
              <w:rPr>
                <w:b/>
                <w:lang w:val="en-US"/>
              </w:rPr>
            </w:pPr>
            <w:r w:rsidRPr="001564B4">
              <w:rPr>
                <w:b/>
                <w:lang w:val="en-US"/>
              </w:rPr>
              <w:t>7</w:t>
            </w:r>
          </w:p>
        </w:tc>
        <w:tc>
          <w:tcPr>
            <w:tcW w:w="2330" w:type="pct"/>
          </w:tcPr>
          <w:p w14:paraId="01D906E8" w14:textId="77777777" w:rsidR="001564B4" w:rsidRPr="001564B4" w:rsidRDefault="001564B4" w:rsidP="001564B4">
            <w:pPr>
              <w:rPr>
                <w:lang w:val="en-US"/>
              </w:rPr>
            </w:pPr>
            <w:r w:rsidRPr="001564B4">
              <w:rPr>
                <w:lang w:val="en-US"/>
              </w:rPr>
              <w:t>depend on</w:t>
            </w:r>
          </w:p>
        </w:tc>
        <w:tc>
          <w:tcPr>
            <w:tcW w:w="2329" w:type="pct"/>
          </w:tcPr>
          <w:p w14:paraId="7DEA9C2A" w14:textId="77777777" w:rsidR="001564B4" w:rsidRPr="001564B4" w:rsidRDefault="001564B4" w:rsidP="001564B4">
            <w:pPr>
              <w:rPr>
                <w:lang w:val="en-US"/>
              </w:rPr>
            </w:pPr>
            <w:r w:rsidRPr="001564B4">
              <w:rPr>
                <w:lang w:val="en-US"/>
              </w:rPr>
              <w:t>phụ thuộc vào</w:t>
            </w:r>
          </w:p>
        </w:tc>
      </w:tr>
      <w:tr w:rsidR="001564B4" w:rsidRPr="001564B4" w14:paraId="71DCEC08" w14:textId="77777777" w:rsidTr="001564B4">
        <w:tc>
          <w:tcPr>
            <w:tcW w:w="340" w:type="pct"/>
          </w:tcPr>
          <w:p w14:paraId="41FA1144" w14:textId="77777777" w:rsidR="001564B4" w:rsidRPr="001564B4" w:rsidRDefault="001564B4" w:rsidP="001564B4">
            <w:pPr>
              <w:rPr>
                <w:b/>
                <w:lang w:val="en-US"/>
              </w:rPr>
            </w:pPr>
            <w:r w:rsidRPr="001564B4">
              <w:rPr>
                <w:b/>
                <w:lang w:val="en-US"/>
              </w:rPr>
              <w:t>8</w:t>
            </w:r>
          </w:p>
        </w:tc>
        <w:tc>
          <w:tcPr>
            <w:tcW w:w="2330" w:type="pct"/>
          </w:tcPr>
          <w:p w14:paraId="3175469B" w14:textId="77777777" w:rsidR="001564B4" w:rsidRPr="001564B4" w:rsidRDefault="001564B4" w:rsidP="001564B4">
            <w:pPr>
              <w:rPr>
                <w:lang w:val="en-US"/>
              </w:rPr>
            </w:pPr>
            <w:r w:rsidRPr="001564B4">
              <w:rPr>
                <w:lang w:val="en-US"/>
              </w:rPr>
              <w:t>expert on something</w:t>
            </w:r>
          </w:p>
        </w:tc>
        <w:tc>
          <w:tcPr>
            <w:tcW w:w="2329" w:type="pct"/>
          </w:tcPr>
          <w:p w14:paraId="7B22672C" w14:textId="77777777" w:rsidR="001564B4" w:rsidRPr="001564B4" w:rsidRDefault="001564B4" w:rsidP="001564B4">
            <w:pPr>
              <w:rPr>
                <w:lang w:val="en-US"/>
              </w:rPr>
            </w:pPr>
            <w:r w:rsidRPr="001564B4">
              <w:rPr>
                <w:lang w:val="en-US"/>
              </w:rPr>
              <w:t>chuyên gia về lĩnh vực gì</w:t>
            </w:r>
          </w:p>
        </w:tc>
      </w:tr>
      <w:tr w:rsidR="001564B4" w:rsidRPr="001564B4" w14:paraId="74C74E29" w14:textId="77777777" w:rsidTr="001564B4">
        <w:tc>
          <w:tcPr>
            <w:tcW w:w="340" w:type="pct"/>
          </w:tcPr>
          <w:p w14:paraId="4357E239" w14:textId="77777777" w:rsidR="001564B4" w:rsidRPr="001564B4" w:rsidRDefault="001564B4" w:rsidP="001564B4">
            <w:pPr>
              <w:rPr>
                <w:b/>
                <w:lang w:val="en-US"/>
              </w:rPr>
            </w:pPr>
            <w:r w:rsidRPr="001564B4">
              <w:rPr>
                <w:b/>
                <w:lang w:val="en-US"/>
              </w:rPr>
              <w:t>9</w:t>
            </w:r>
          </w:p>
        </w:tc>
        <w:tc>
          <w:tcPr>
            <w:tcW w:w="2330" w:type="pct"/>
          </w:tcPr>
          <w:p w14:paraId="1D8E6D2A" w14:textId="77777777" w:rsidR="001564B4" w:rsidRPr="001564B4" w:rsidRDefault="001564B4" w:rsidP="001564B4">
            <w:pPr>
              <w:rPr>
                <w:lang w:val="en-US"/>
              </w:rPr>
            </w:pPr>
            <w:r w:rsidRPr="001564B4">
              <w:rPr>
                <w:lang w:val="en-US"/>
              </w:rPr>
              <w:t>fall in love with somebody</w:t>
            </w:r>
          </w:p>
        </w:tc>
        <w:tc>
          <w:tcPr>
            <w:tcW w:w="2329" w:type="pct"/>
          </w:tcPr>
          <w:p w14:paraId="7BFEB088" w14:textId="77777777" w:rsidR="001564B4" w:rsidRPr="001564B4" w:rsidRDefault="001564B4" w:rsidP="001564B4">
            <w:pPr>
              <w:rPr>
                <w:lang w:val="en-US"/>
              </w:rPr>
            </w:pPr>
            <w:r w:rsidRPr="001564B4">
              <w:rPr>
                <w:lang w:val="en-US"/>
              </w:rPr>
              <w:t>yêu ai đó</w:t>
            </w:r>
          </w:p>
        </w:tc>
      </w:tr>
      <w:tr w:rsidR="001564B4" w:rsidRPr="001564B4" w14:paraId="0B0FBA2E" w14:textId="77777777" w:rsidTr="001564B4">
        <w:tc>
          <w:tcPr>
            <w:tcW w:w="340" w:type="pct"/>
          </w:tcPr>
          <w:p w14:paraId="1D0E655F" w14:textId="77777777" w:rsidR="001564B4" w:rsidRPr="001564B4" w:rsidRDefault="001564B4" w:rsidP="001564B4">
            <w:pPr>
              <w:rPr>
                <w:b/>
                <w:lang w:val="en-US"/>
              </w:rPr>
            </w:pPr>
            <w:r w:rsidRPr="001564B4">
              <w:rPr>
                <w:b/>
                <w:lang w:val="en-US"/>
              </w:rPr>
              <w:t>10</w:t>
            </w:r>
          </w:p>
        </w:tc>
        <w:tc>
          <w:tcPr>
            <w:tcW w:w="2330" w:type="pct"/>
          </w:tcPr>
          <w:p w14:paraId="4C53A555" w14:textId="77777777" w:rsidR="001564B4" w:rsidRPr="001564B4" w:rsidRDefault="001564B4" w:rsidP="001564B4">
            <w:pPr>
              <w:rPr>
                <w:lang w:val="en-US"/>
              </w:rPr>
            </w:pPr>
            <w:r w:rsidRPr="001564B4">
              <w:rPr>
                <w:lang w:val="en-US"/>
              </w:rPr>
              <w:t>figure out</w:t>
            </w:r>
          </w:p>
        </w:tc>
        <w:tc>
          <w:tcPr>
            <w:tcW w:w="2329" w:type="pct"/>
          </w:tcPr>
          <w:p w14:paraId="3FFA9415" w14:textId="77777777" w:rsidR="001564B4" w:rsidRPr="001564B4" w:rsidRDefault="001564B4" w:rsidP="001564B4">
            <w:pPr>
              <w:rPr>
                <w:lang w:val="en-US"/>
              </w:rPr>
            </w:pPr>
            <w:r w:rsidRPr="001564B4">
              <w:rPr>
                <w:lang w:val="en-US"/>
              </w:rPr>
              <w:t>tìm ra, hiểu ra</w:t>
            </w:r>
          </w:p>
        </w:tc>
      </w:tr>
      <w:tr w:rsidR="001564B4" w:rsidRPr="001564B4" w14:paraId="34F2B9DC" w14:textId="77777777" w:rsidTr="001564B4">
        <w:tc>
          <w:tcPr>
            <w:tcW w:w="340" w:type="pct"/>
          </w:tcPr>
          <w:p w14:paraId="7566344D" w14:textId="77777777" w:rsidR="001564B4" w:rsidRPr="001564B4" w:rsidRDefault="001564B4" w:rsidP="001564B4">
            <w:pPr>
              <w:rPr>
                <w:b/>
                <w:lang w:val="en-US"/>
              </w:rPr>
            </w:pPr>
            <w:r w:rsidRPr="001564B4">
              <w:rPr>
                <w:b/>
                <w:lang w:val="en-US"/>
              </w:rPr>
              <w:t>11</w:t>
            </w:r>
          </w:p>
        </w:tc>
        <w:tc>
          <w:tcPr>
            <w:tcW w:w="2330" w:type="pct"/>
          </w:tcPr>
          <w:p w14:paraId="6CF153A6" w14:textId="77777777" w:rsidR="001564B4" w:rsidRPr="001564B4" w:rsidRDefault="001564B4" w:rsidP="001564B4">
            <w:pPr>
              <w:rPr>
                <w:lang w:val="en-US"/>
              </w:rPr>
            </w:pPr>
            <w:r w:rsidRPr="001564B4">
              <w:rPr>
                <w:lang w:val="en-US"/>
              </w:rPr>
              <w:t>get the better of somebody</w:t>
            </w:r>
          </w:p>
        </w:tc>
        <w:tc>
          <w:tcPr>
            <w:tcW w:w="2329" w:type="pct"/>
          </w:tcPr>
          <w:p w14:paraId="0122F3E1" w14:textId="77777777" w:rsidR="001564B4" w:rsidRPr="001564B4" w:rsidRDefault="001564B4" w:rsidP="001564B4">
            <w:pPr>
              <w:rPr>
                <w:lang w:val="en-US"/>
              </w:rPr>
            </w:pPr>
            <w:r w:rsidRPr="001564B4">
              <w:rPr>
                <w:lang w:val="en-US"/>
              </w:rPr>
              <w:t>chiếm ưu thế, lấn át, chế ngự ai đó</w:t>
            </w:r>
          </w:p>
        </w:tc>
      </w:tr>
      <w:tr w:rsidR="001564B4" w:rsidRPr="001564B4" w14:paraId="4DDBAC64" w14:textId="77777777" w:rsidTr="001564B4">
        <w:tc>
          <w:tcPr>
            <w:tcW w:w="340" w:type="pct"/>
          </w:tcPr>
          <w:p w14:paraId="5ED0EC76" w14:textId="77777777" w:rsidR="001564B4" w:rsidRPr="001564B4" w:rsidRDefault="001564B4" w:rsidP="001564B4">
            <w:pPr>
              <w:rPr>
                <w:b/>
                <w:lang w:val="en-US"/>
              </w:rPr>
            </w:pPr>
            <w:r w:rsidRPr="001564B4">
              <w:rPr>
                <w:b/>
                <w:lang w:val="en-US"/>
              </w:rPr>
              <w:t>12</w:t>
            </w:r>
          </w:p>
        </w:tc>
        <w:tc>
          <w:tcPr>
            <w:tcW w:w="2330" w:type="pct"/>
          </w:tcPr>
          <w:p w14:paraId="100C5169" w14:textId="77777777" w:rsidR="001564B4" w:rsidRPr="001564B4" w:rsidRDefault="001564B4" w:rsidP="001564B4">
            <w:pPr>
              <w:rPr>
                <w:lang w:val="en-US"/>
              </w:rPr>
            </w:pPr>
            <w:r w:rsidRPr="001564B4">
              <w:rPr>
                <w:lang w:val="en-US"/>
              </w:rPr>
              <w:t>get used to</w:t>
            </w:r>
          </w:p>
        </w:tc>
        <w:tc>
          <w:tcPr>
            <w:tcW w:w="2329" w:type="pct"/>
          </w:tcPr>
          <w:p w14:paraId="439BDF8B" w14:textId="77777777" w:rsidR="001564B4" w:rsidRPr="001564B4" w:rsidRDefault="001564B4" w:rsidP="001564B4">
            <w:pPr>
              <w:rPr>
                <w:lang w:val="en-US"/>
              </w:rPr>
            </w:pPr>
            <w:r w:rsidRPr="001564B4">
              <w:rPr>
                <w:lang w:val="en-US"/>
              </w:rPr>
              <w:t>quen với điều gì</w:t>
            </w:r>
          </w:p>
        </w:tc>
      </w:tr>
      <w:tr w:rsidR="001564B4" w:rsidRPr="001564B4" w14:paraId="4555096D" w14:textId="77777777" w:rsidTr="001564B4">
        <w:tc>
          <w:tcPr>
            <w:tcW w:w="340" w:type="pct"/>
          </w:tcPr>
          <w:p w14:paraId="7F714A72" w14:textId="77777777" w:rsidR="001564B4" w:rsidRPr="001564B4" w:rsidRDefault="001564B4" w:rsidP="001564B4">
            <w:pPr>
              <w:rPr>
                <w:b/>
                <w:lang w:val="en-US"/>
              </w:rPr>
            </w:pPr>
            <w:r w:rsidRPr="001564B4">
              <w:rPr>
                <w:b/>
                <w:lang w:val="en-US"/>
              </w:rPr>
              <w:t>13</w:t>
            </w:r>
          </w:p>
        </w:tc>
        <w:tc>
          <w:tcPr>
            <w:tcW w:w="2330" w:type="pct"/>
          </w:tcPr>
          <w:p w14:paraId="3841FA9D" w14:textId="77777777" w:rsidR="001564B4" w:rsidRPr="001564B4" w:rsidRDefault="001564B4" w:rsidP="001564B4">
            <w:pPr>
              <w:rPr>
                <w:lang w:val="en-US"/>
              </w:rPr>
            </w:pPr>
            <w:r w:rsidRPr="001564B4">
              <w:rPr>
                <w:lang w:val="en-US"/>
              </w:rPr>
              <w:t>give up</w:t>
            </w:r>
          </w:p>
        </w:tc>
        <w:tc>
          <w:tcPr>
            <w:tcW w:w="2329" w:type="pct"/>
          </w:tcPr>
          <w:p w14:paraId="563834F9" w14:textId="77777777" w:rsidR="001564B4" w:rsidRPr="001564B4" w:rsidRDefault="001564B4" w:rsidP="001564B4">
            <w:pPr>
              <w:rPr>
                <w:lang w:val="en-US"/>
              </w:rPr>
            </w:pPr>
            <w:r w:rsidRPr="001564B4">
              <w:rPr>
                <w:lang w:val="en-US"/>
              </w:rPr>
              <w:t>từ bỏ</w:t>
            </w:r>
          </w:p>
        </w:tc>
      </w:tr>
      <w:tr w:rsidR="001564B4" w:rsidRPr="001564B4" w14:paraId="542EDFC2" w14:textId="77777777" w:rsidTr="001564B4">
        <w:tc>
          <w:tcPr>
            <w:tcW w:w="340" w:type="pct"/>
          </w:tcPr>
          <w:p w14:paraId="6A5773AF" w14:textId="77777777" w:rsidR="001564B4" w:rsidRPr="001564B4" w:rsidRDefault="001564B4" w:rsidP="001564B4">
            <w:pPr>
              <w:rPr>
                <w:b/>
                <w:lang w:val="en-US"/>
              </w:rPr>
            </w:pPr>
            <w:r w:rsidRPr="001564B4">
              <w:rPr>
                <w:b/>
                <w:lang w:val="en-US"/>
              </w:rPr>
              <w:t>14</w:t>
            </w:r>
          </w:p>
        </w:tc>
        <w:tc>
          <w:tcPr>
            <w:tcW w:w="2330" w:type="pct"/>
          </w:tcPr>
          <w:p w14:paraId="37FDFFA7" w14:textId="77777777" w:rsidR="001564B4" w:rsidRPr="001564B4" w:rsidRDefault="001564B4" w:rsidP="001564B4">
            <w:pPr>
              <w:rPr>
                <w:lang w:val="en-US"/>
              </w:rPr>
            </w:pPr>
            <w:r w:rsidRPr="001564B4">
              <w:rPr>
                <w:lang w:val="en-US"/>
              </w:rPr>
              <w:t>hand in</w:t>
            </w:r>
          </w:p>
        </w:tc>
        <w:tc>
          <w:tcPr>
            <w:tcW w:w="2329" w:type="pct"/>
          </w:tcPr>
          <w:p w14:paraId="264585E8" w14:textId="77777777" w:rsidR="001564B4" w:rsidRPr="001564B4" w:rsidRDefault="001564B4" w:rsidP="001564B4">
            <w:pPr>
              <w:rPr>
                <w:lang w:val="en-US"/>
              </w:rPr>
            </w:pPr>
            <w:r w:rsidRPr="001564B4">
              <w:rPr>
                <w:lang w:val="en-US"/>
              </w:rPr>
              <w:t>nộp</w:t>
            </w:r>
          </w:p>
        </w:tc>
      </w:tr>
      <w:tr w:rsidR="001564B4" w:rsidRPr="001564B4" w14:paraId="496E895D" w14:textId="77777777" w:rsidTr="001564B4">
        <w:tc>
          <w:tcPr>
            <w:tcW w:w="340" w:type="pct"/>
          </w:tcPr>
          <w:p w14:paraId="254B0473" w14:textId="77777777" w:rsidR="001564B4" w:rsidRPr="001564B4" w:rsidRDefault="001564B4" w:rsidP="001564B4">
            <w:pPr>
              <w:rPr>
                <w:b/>
                <w:lang w:val="en-US"/>
              </w:rPr>
            </w:pPr>
            <w:r w:rsidRPr="001564B4">
              <w:rPr>
                <w:b/>
                <w:lang w:val="en-US"/>
              </w:rPr>
              <w:t>15</w:t>
            </w:r>
          </w:p>
        </w:tc>
        <w:tc>
          <w:tcPr>
            <w:tcW w:w="2330" w:type="pct"/>
          </w:tcPr>
          <w:p w14:paraId="49F663A1" w14:textId="77777777" w:rsidR="001564B4" w:rsidRPr="001564B4" w:rsidRDefault="001564B4" w:rsidP="001564B4">
            <w:pPr>
              <w:rPr>
                <w:lang w:val="en-US"/>
              </w:rPr>
            </w:pPr>
            <w:r w:rsidRPr="001564B4">
              <w:rPr>
                <w:lang w:val="en-US"/>
              </w:rPr>
              <w:t>insight into something</w:t>
            </w:r>
          </w:p>
        </w:tc>
        <w:tc>
          <w:tcPr>
            <w:tcW w:w="2329" w:type="pct"/>
          </w:tcPr>
          <w:p w14:paraId="0C58E5A4" w14:textId="77777777" w:rsidR="001564B4" w:rsidRPr="001564B4" w:rsidRDefault="001564B4" w:rsidP="001564B4">
            <w:pPr>
              <w:rPr>
                <w:lang w:val="en-US"/>
              </w:rPr>
            </w:pPr>
            <w:r w:rsidRPr="001564B4">
              <w:rPr>
                <w:lang w:val="en-US"/>
              </w:rPr>
              <w:t>sự hiểu biết sâu sắc về điều gì</w:t>
            </w:r>
          </w:p>
        </w:tc>
      </w:tr>
      <w:tr w:rsidR="001564B4" w:rsidRPr="001564B4" w14:paraId="59B44A5D" w14:textId="77777777" w:rsidTr="001564B4">
        <w:tc>
          <w:tcPr>
            <w:tcW w:w="340" w:type="pct"/>
          </w:tcPr>
          <w:p w14:paraId="309884E3" w14:textId="77777777" w:rsidR="001564B4" w:rsidRPr="001564B4" w:rsidRDefault="001564B4" w:rsidP="001564B4">
            <w:pPr>
              <w:rPr>
                <w:b/>
                <w:lang w:val="en-US"/>
              </w:rPr>
            </w:pPr>
            <w:r w:rsidRPr="001564B4">
              <w:rPr>
                <w:b/>
                <w:lang w:val="en-US"/>
              </w:rPr>
              <w:t>16</w:t>
            </w:r>
          </w:p>
        </w:tc>
        <w:tc>
          <w:tcPr>
            <w:tcW w:w="2330" w:type="pct"/>
          </w:tcPr>
          <w:p w14:paraId="662EB29B" w14:textId="77777777" w:rsidR="001564B4" w:rsidRPr="001564B4" w:rsidRDefault="001564B4" w:rsidP="001564B4">
            <w:pPr>
              <w:rPr>
                <w:lang w:val="en-US"/>
              </w:rPr>
            </w:pPr>
            <w:r w:rsidRPr="001564B4">
              <w:rPr>
                <w:lang w:val="en-US"/>
              </w:rPr>
              <w:t>involve doing something</w:t>
            </w:r>
          </w:p>
        </w:tc>
        <w:tc>
          <w:tcPr>
            <w:tcW w:w="2329" w:type="pct"/>
          </w:tcPr>
          <w:p w14:paraId="2886E2B7" w14:textId="77777777" w:rsidR="001564B4" w:rsidRPr="001564B4" w:rsidRDefault="001564B4" w:rsidP="001564B4">
            <w:pPr>
              <w:rPr>
                <w:lang w:val="en-US"/>
              </w:rPr>
            </w:pPr>
            <w:r w:rsidRPr="001564B4">
              <w:rPr>
                <w:lang w:val="en-US"/>
              </w:rPr>
              <w:t>bao gồm việc làm gì</w:t>
            </w:r>
          </w:p>
        </w:tc>
      </w:tr>
      <w:tr w:rsidR="001564B4" w:rsidRPr="001564B4" w14:paraId="3C817087" w14:textId="77777777" w:rsidTr="001564B4">
        <w:tc>
          <w:tcPr>
            <w:tcW w:w="340" w:type="pct"/>
          </w:tcPr>
          <w:p w14:paraId="7495C15A" w14:textId="77777777" w:rsidR="001564B4" w:rsidRPr="001564B4" w:rsidRDefault="001564B4" w:rsidP="001564B4">
            <w:pPr>
              <w:rPr>
                <w:b/>
                <w:lang w:val="en-US"/>
              </w:rPr>
            </w:pPr>
            <w:r w:rsidRPr="001564B4">
              <w:rPr>
                <w:b/>
                <w:lang w:val="en-US"/>
              </w:rPr>
              <w:t>17</w:t>
            </w:r>
          </w:p>
        </w:tc>
        <w:tc>
          <w:tcPr>
            <w:tcW w:w="2330" w:type="pct"/>
          </w:tcPr>
          <w:p w14:paraId="3027854B" w14:textId="77777777" w:rsidR="001564B4" w:rsidRPr="001564B4" w:rsidRDefault="001564B4" w:rsidP="001564B4">
            <w:pPr>
              <w:rPr>
                <w:lang w:val="en-US"/>
              </w:rPr>
            </w:pPr>
            <w:r w:rsidRPr="001564B4">
              <w:rPr>
                <w:lang w:val="en-US"/>
              </w:rPr>
              <w:t>keep up with</w:t>
            </w:r>
          </w:p>
        </w:tc>
        <w:tc>
          <w:tcPr>
            <w:tcW w:w="2329" w:type="pct"/>
          </w:tcPr>
          <w:p w14:paraId="773161CA" w14:textId="77777777" w:rsidR="001564B4" w:rsidRPr="001564B4" w:rsidRDefault="001564B4" w:rsidP="001564B4">
            <w:pPr>
              <w:rPr>
                <w:lang w:val="en-US"/>
              </w:rPr>
            </w:pPr>
            <w:r w:rsidRPr="001564B4">
              <w:rPr>
                <w:lang w:val="en-US"/>
              </w:rPr>
              <w:t>theo kịp</w:t>
            </w:r>
          </w:p>
        </w:tc>
      </w:tr>
      <w:tr w:rsidR="001564B4" w:rsidRPr="001564B4" w14:paraId="188825A4" w14:textId="77777777" w:rsidTr="001564B4">
        <w:tc>
          <w:tcPr>
            <w:tcW w:w="340" w:type="pct"/>
          </w:tcPr>
          <w:p w14:paraId="4CC6C57B" w14:textId="77777777" w:rsidR="001564B4" w:rsidRPr="001564B4" w:rsidRDefault="001564B4" w:rsidP="001564B4">
            <w:pPr>
              <w:rPr>
                <w:b/>
                <w:lang w:val="en-US"/>
              </w:rPr>
            </w:pPr>
            <w:r w:rsidRPr="001564B4">
              <w:rPr>
                <w:b/>
                <w:lang w:val="en-US"/>
              </w:rPr>
              <w:t>18</w:t>
            </w:r>
          </w:p>
        </w:tc>
        <w:tc>
          <w:tcPr>
            <w:tcW w:w="2330" w:type="pct"/>
          </w:tcPr>
          <w:p w14:paraId="0092E2BE" w14:textId="77777777" w:rsidR="001564B4" w:rsidRPr="001564B4" w:rsidRDefault="001564B4" w:rsidP="001564B4">
            <w:pPr>
              <w:rPr>
                <w:lang w:val="en-US"/>
              </w:rPr>
            </w:pPr>
            <w:r w:rsidRPr="001564B4">
              <w:rPr>
                <w:lang w:val="en-US"/>
              </w:rPr>
              <w:t>reflect on something</w:t>
            </w:r>
          </w:p>
        </w:tc>
        <w:tc>
          <w:tcPr>
            <w:tcW w:w="2329" w:type="pct"/>
          </w:tcPr>
          <w:p w14:paraId="1E114B72" w14:textId="77777777" w:rsidR="001564B4" w:rsidRPr="001564B4" w:rsidRDefault="001564B4" w:rsidP="001564B4">
            <w:pPr>
              <w:rPr>
                <w:lang w:val="en-US"/>
              </w:rPr>
            </w:pPr>
            <w:r w:rsidRPr="001564B4">
              <w:rPr>
                <w:lang w:val="en-US"/>
              </w:rPr>
              <w:t>suy ngẫm về điều gì</w:t>
            </w:r>
          </w:p>
        </w:tc>
      </w:tr>
      <w:tr w:rsidR="001564B4" w:rsidRPr="001564B4" w14:paraId="32BE2085" w14:textId="77777777" w:rsidTr="001564B4">
        <w:tc>
          <w:tcPr>
            <w:tcW w:w="340" w:type="pct"/>
          </w:tcPr>
          <w:p w14:paraId="3A18BFA9" w14:textId="77777777" w:rsidR="001564B4" w:rsidRPr="001564B4" w:rsidRDefault="001564B4" w:rsidP="001564B4">
            <w:pPr>
              <w:rPr>
                <w:b/>
                <w:lang w:val="en-US"/>
              </w:rPr>
            </w:pPr>
            <w:r w:rsidRPr="001564B4">
              <w:rPr>
                <w:b/>
                <w:lang w:val="en-US"/>
              </w:rPr>
              <w:t>19</w:t>
            </w:r>
          </w:p>
        </w:tc>
        <w:tc>
          <w:tcPr>
            <w:tcW w:w="2330" w:type="pct"/>
          </w:tcPr>
          <w:p w14:paraId="627D85A1" w14:textId="77777777" w:rsidR="001564B4" w:rsidRPr="001564B4" w:rsidRDefault="001564B4" w:rsidP="001564B4">
            <w:pPr>
              <w:rPr>
                <w:lang w:val="en-US"/>
              </w:rPr>
            </w:pPr>
            <w:r w:rsidRPr="001564B4">
              <w:rPr>
                <w:lang w:val="en-US"/>
              </w:rPr>
              <w:t>spread out</w:t>
            </w:r>
          </w:p>
        </w:tc>
        <w:tc>
          <w:tcPr>
            <w:tcW w:w="2329" w:type="pct"/>
          </w:tcPr>
          <w:p w14:paraId="047C61BC" w14:textId="77777777" w:rsidR="001564B4" w:rsidRPr="001564B4" w:rsidRDefault="001564B4" w:rsidP="001564B4">
            <w:pPr>
              <w:rPr>
                <w:lang w:val="en-US"/>
              </w:rPr>
            </w:pPr>
            <w:r w:rsidRPr="001564B4">
              <w:rPr>
                <w:lang w:val="en-US"/>
              </w:rPr>
              <w:t>lan rộng, trải ra</w:t>
            </w:r>
          </w:p>
        </w:tc>
      </w:tr>
      <w:tr w:rsidR="001564B4" w:rsidRPr="001564B4" w14:paraId="624786CB" w14:textId="77777777" w:rsidTr="001564B4">
        <w:tc>
          <w:tcPr>
            <w:tcW w:w="340" w:type="pct"/>
          </w:tcPr>
          <w:p w14:paraId="42F26323" w14:textId="77777777" w:rsidR="001564B4" w:rsidRPr="001564B4" w:rsidRDefault="001564B4" w:rsidP="001564B4">
            <w:pPr>
              <w:rPr>
                <w:b/>
                <w:lang w:val="en-US"/>
              </w:rPr>
            </w:pPr>
            <w:r w:rsidRPr="001564B4">
              <w:rPr>
                <w:b/>
                <w:lang w:val="en-US"/>
              </w:rPr>
              <w:t>20</w:t>
            </w:r>
          </w:p>
        </w:tc>
        <w:tc>
          <w:tcPr>
            <w:tcW w:w="2330" w:type="pct"/>
          </w:tcPr>
          <w:p w14:paraId="67D200DE" w14:textId="77777777" w:rsidR="001564B4" w:rsidRPr="001564B4" w:rsidRDefault="001564B4" w:rsidP="001564B4">
            <w:pPr>
              <w:rPr>
                <w:lang w:val="en-US"/>
              </w:rPr>
            </w:pPr>
            <w:r w:rsidRPr="001564B4">
              <w:rPr>
                <w:lang w:val="en-US"/>
              </w:rPr>
              <w:t>struggle with</w:t>
            </w:r>
          </w:p>
        </w:tc>
        <w:tc>
          <w:tcPr>
            <w:tcW w:w="2329" w:type="pct"/>
          </w:tcPr>
          <w:p w14:paraId="7E78259A" w14:textId="77777777" w:rsidR="001564B4" w:rsidRPr="001564B4" w:rsidRDefault="001564B4" w:rsidP="001564B4">
            <w:pPr>
              <w:rPr>
                <w:lang w:val="en-US"/>
              </w:rPr>
            </w:pPr>
            <w:r w:rsidRPr="001564B4">
              <w:rPr>
                <w:lang w:val="en-US"/>
              </w:rPr>
              <w:t>vật lộn với điều gì</w:t>
            </w:r>
          </w:p>
        </w:tc>
      </w:tr>
      <w:tr w:rsidR="001564B4" w:rsidRPr="001564B4" w14:paraId="00291F0C" w14:textId="77777777" w:rsidTr="001564B4">
        <w:tc>
          <w:tcPr>
            <w:tcW w:w="340" w:type="pct"/>
          </w:tcPr>
          <w:p w14:paraId="6D0B11B4" w14:textId="77777777" w:rsidR="001564B4" w:rsidRPr="001564B4" w:rsidRDefault="001564B4" w:rsidP="001564B4">
            <w:pPr>
              <w:rPr>
                <w:b/>
                <w:lang w:val="en-US"/>
              </w:rPr>
            </w:pPr>
            <w:r w:rsidRPr="001564B4">
              <w:rPr>
                <w:b/>
                <w:lang w:val="en-US"/>
              </w:rPr>
              <w:t>21</w:t>
            </w:r>
          </w:p>
        </w:tc>
        <w:tc>
          <w:tcPr>
            <w:tcW w:w="2330" w:type="pct"/>
          </w:tcPr>
          <w:p w14:paraId="5CB31F2C" w14:textId="77777777" w:rsidR="001564B4" w:rsidRPr="001564B4" w:rsidRDefault="001564B4" w:rsidP="001564B4">
            <w:pPr>
              <w:rPr>
                <w:lang w:val="en-US"/>
              </w:rPr>
            </w:pPr>
            <w:r w:rsidRPr="001564B4">
              <w:rPr>
                <w:lang w:val="en-US"/>
              </w:rPr>
              <w:t>stumble upon</w:t>
            </w:r>
          </w:p>
        </w:tc>
        <w:tc>
          <w:tcPr>
            <w:tcW w:w="2329" w:type="pct"/>
          </w:tcPr>
          <w:p w14:paraId="5EBFD3B1" w14:textId="77777777" w:rsidR="001564B4" w:rsidRPr="001564B4" w:rsidRDefault="001564B4" w:rsidP="001564B4">
            <w:pPr>
              <w:rPr>
                <w:lang w:val="en-US"/>
              </w:rPr>
            </w:pPr>
            <w:r w:rsidRPr="001564B4">
              <w:rPr>
                <w:lang w:val="en-US"/>
              </w:rPr>
              <w:t>tình cờ bắt gặp</w:t>
            </w:r>
          </w:p>
        </w:tc>
      </w:tr>
      <w:tr w:rsidR="001564B4" w:rsidRPr="001564B4" w14:paraId="5EC6E4F7" w14:textId="77777777" w:rsidTr="001564B4">
        <w:tc>
          <w:tcPr>
            <w:tcW w:w="340" w:type="pct"/>
          </w:tcPr>
          <w:p w14:paraId="4498B87F" w14:textId="77777777" w:rsidR="001564B4" w:rsidRPr="001564B4" w:rsidRDefault="001564B4" w:rsidP="001564B4">
            <w:pPr>
              <w:rPr>
                <w:b/>
                <w:lang w:val="en-US"/>
              </w:rPr>
            </w:pPr>
            <w:r w:rsidRPr="001564B4">
              <w:rPr>
                <w:b/>
                <w:lang w:val="en-US"/>
              </w:rPr>
              <w:t>22</w:t>
            </w:r>
          </w:p>
        </w:tc>
        <w:tc>
          <w:tcPr>
            <w:tcW w:w="2330" w:type="pct"/>
          </w:tcPr>
          <w:p w14:paraId="31EAAF43" w14:textId="77777777" w:rsidR="001564B4" w:rsidRPr="001564B4" w:rsidRDefault="001564B4" w:rsidP="001564B4">
            <w:pPr>
              <w:rPr>
                <w:lang w:val="en-US"/>
              </w:rPr>
            </w:pPr>
            <w:r w:rsidRPr="001564B4">
              <w:rPr>
                <w:lang w:val="en-US"/>
              </w:rPr>
              <w:t>take an active role in doing something</w:t>
            </w:r>
          </w:p>
        </w:tc>
        <w:tc>
          <w:tcPr>
            <w:tcW w:w="2329" w:type="pct"/>
          </w:tcPr>
          <w:p w14:paraId="13527E60" w14:textId="77777777" w:rsidR="001564B4" w:rsidRPr="001564B4" w:rsidRDefault="001564B4" w:rsidP="001564B4">
            <w:pPr>
              <w:rPr>
                <w:lang w:val="en-US"/>
              </w:rPr>
            </w:pPr>
            <w:r w:rsidRPr="001564B4">
              <w:rPr>
                <w:lang w:val="en-US"/>
              </w:rPr>
              <w:t>tham gia tích cực vào việc gì</w:t>
            </w:r>
          </w:p>
        </w:tc>
      </w:tr>
      <w:tr w:rsidR="001564B4" w:rsidRPr="001564B4" w14:paraId="25D7299C" w14:textId="77777777" w:rsidTr="001564B4">
        <w:tc>
          <w:tcPr>
            <w:tcW w:w="340" w:type="pct"/>
          </w:tcPr>
          <w:p w14:paraId="0F4ACB7F" w14:textId="77777777" w:rsidR="001564B4" w:rsidRPr="001564B4" w:rsidRDefault="001564B4" w:rsidP="001564B4">
            <w:pPr>
              <w:rPr>
                <w:b/>
                <w:lang w:val="en-US"/>
              </w:rPr>
            </w:pPr>
            <w:r w:rsidRPr="001564B4">
              <w:rPr>
                <w:b/>
                <w:lang w:val="en-US"/>
              </w:rPr>
              <w:t>23</w:t>
            </w:r>
          </w:p>
        </w:tc>
        <w:tc>
          <w:tcPr>
            <w:tcW w:w="2330" w:type="pct"/>
          </w:tcPr>
          <w:p w14:paraId="436D92F7" w14:textId="77777777" w:rsidR="001564B4" w:rsidRPr="001564B4" w:rsidRDefault="001564B4" w:rsidP="001564B4">
            <w:pPr>
              <w:rPr>
                <w:lang w:val="en-US"/>
              </w:rPr>
            </w:pPr>
            <w:r w:rsidRPr="001564B4">
              <w:rPr>
                <w:lang w:val="en-US"/>
              </w:rPr>
              <w:t>take measures</w:t>
            </w:r>
          </w:p>
        </w:tc>
        <w:tc>
          <w:tcPr>
            <w:tcW w:w="2329" w:type="pct"/>
          </w:tcPr>
          <w:p w14:paraId="5DABE0AD" w14:textId="77777777" w:rsidR="001564B4" w:rsidRPr="001564B4" w:rsidRDefault="001564B4" w:rsidP="001564B4">
            <w:pPr>
              <w:rPr>
                <w:lang w:val="en-US"/>
              </w:rPr>
            </w:pPr>
            <w:r w:rsidRPr="001564B4">
              <w:rPr>
                <w:lang w:val="en-US"/>
              </w:rPr>
              <w:t>thực hiện biện pháp</w:t>
            </w:r>
          </w:p>
        </w:tc>
      </w:tr>
      <w:tr w:rsidR="001564B4" w:rsidRPr="001564B4" w14:paraId="460C83DA" w14:textId="77777777" w:rsidTr="001564B4">
        <w:tc>
          <w:tcPr>
            <w:tcW w:w="340" w:type="pct"/>
          </w:tcPr>
          <w:p w14:paraId="4A641A91" w14:textId="77777777" w:rsidR="001564B4" w:rsidRPr="001564B4" w:rsidRDefault="001564B4" w:rsidP="001564B4">
            <w:pPr>
              <w:rPr>
                <w:b/>
                <w:lang w:val="en-US"/>
              </w:rPr>
            </w:pPr>
            <w:r w:rsidRPr="001564B4">
              <w:rPr>
                <w:b/>
                <w:lang w:val="en-US"/>
              </w:rPr>
              <w:t>24</w:t>
            </w:r>
          </w:p>
        </w:tc>
        <w:tc>
          <w:tcPr>
            <w:tcW w:w="2330" w:type="pct"/>
          </w:tcPr>
          <w:p w14:paraId="7D5BFECB" w14:textId="77777777" w:rsidR="001564B4" w:rsidRPr="001564B4" w:rsidRDefault="001564B4" w:rsidP="001564B4">
            <w:pPr>
              <w:rPr>
                <w:lang w:val="en-US"/>
              </w:rPr>
            </w:pPr>
            <w:r w:rsidRPr="001564B4">
              <w:rPr>
                <w:lang w:val="en-US"/>
              </w:rPr>
              <w:t>take part in</w:t>
            </w:r>
          </w:p>
        </w:tc>
        <w:tc>
          <w:tcPr>
            <w:tcW w:w="2329" w:type="pct"/>
          </w:tcPr>
          <w:p w14:paraId="4D4AB4F2" w14:textId="77777777" w:rsidR="001564B4" w:rsidRPr="001564B4" w:rsidRDefault="001564B4" w:rsidP="001564B4">
            <w:pPr>
              <w:rPr>
                <w:lang w:val="en-US"/>
              </w:rPr>
            </w:pPr>
            <w:r w:rsidRPr="001564B4">
              <w:rPr>
                <w:lang w:val="en-US"/>
              </w:rPr>
              <w:t>tham gia vào</w:t>
            </w:r>
          </w:p>
        </w:tc>
      </w:tr>
      <w:tr w:rsidR="001564B4" w:rsidRPr="001564B4" w14:paraId="42F67299" w14:textId="77777777" w:rsidTr="001564B4">
        <w:tc>
          <w:tcPr>
            <w:tcW w:w="340" w:type="pct"/>
          </w:tcPr>
          <w:p w14:paraId="692B1729" w14:textId="77777777" w:rsidR="001564B4" w:rsidRPr="001564B4" w:rsidRDefault="001564B4" w:rsidP="001564B4">
            <w:pPr>
              <w:rPr>
                <w:b/>
                <w:lang w:val="en-US"/>
              </w:rPr>
            </w:pPr>
            <w:r w:rsidRPr="001564B4">
              <w:rPr>
                <w:b/>
                <w:lang w:val="en-US"/>
              </w:rPr>
              <w:t>25</w:t>
            </w:r>
          </w:p>
        </w:tc>
        <w:tc>
          <w:tcPr>
            <w:tcW w:w="2330" w:type="pct"/>
          </w:tcPr>
          <w:p w14:paraId="35247F59" w14:textId="77777777" w:rsidR="001564B4" w:rsidRPr="001564B4" w:rsidRDefault="001564B4" w:rsidP="001564B4">
            <w:pPr>
              <w:rPr>
                <w:lang w:val="en-US"/>
              </w:rPr>
            </w:pPr>
            <w:r w:rsidRPr="001564B4">
              <w:rPr>
                <w:lang w:val="en-US"/>
              </w:rPr>
              <w:t>tear oneself away</w:t>
            </w:r>
          </w:p>
        </w:tc>
        <w:tc>
          <w:tcPr>
            <w:tcW w:w="2329" w:type="pct"/>
          </w:tcPr>
          <w:p w14:paraId="5436520C" w14:textId="77777777" w:rsidR="001564B4" w:rsidRPr="001564B4" w:rsidRDefault="001564B4" w:rsidP="001564B4">
            <w:pPr>
              <w:rPr>
                <w:lang w:val="en-US"/>
              </w:rPr>
            </w:pPr>
            <w:r w:rsidRPr="001564B4">
              <w:rPr>
                <w:lang w:val="en-US"/>
              </w:rPr>
              <w:t>rời đi một cách miễn cưỡng, khó khăn</w:t>
            </w:r>
          </w:p>
        </w:tc>
      </w:tr>
    </w:tbl>
    <w:p w14:paraId="03972211" w14:textId="77777777" w:rsidR="001564B4" w:rsidRPr="001564B4" w:rsidRDefault="001564B4" w:rsidP="001564B4">
      <w:pPr>
        <w:rPr>
          <w:lang w:val="en-US"/>
        </w:rPr>
      </w:pPr>
    </w:p>
    <w:p w14:paraId="09CDB494" w14:textId="77777777" w:rsidR="0069785B" w:rsidRDefault="0069785B"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8"/>
        <w:gridCol w:w="5208"/>
      </w:tblGrid>
      <w:tr w:rsidR="00600BAD" w:rsidRPr="00600BAD" w14:paraId="0EDE929E" w14:textId="77777777" w:rsidTr="00600BAD">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C9B5A29" w14:textId="3D51B25C" w:rsidR="00600BAD" w:rsidRPr="00600BAD" w:rsidRDefault="00600BAD" w:rsidP="00600BAD">
            <w:pPr>
              <w:jc w:val="center"/>
            </w:pPr>
            <w:r>
              <w:rPr>
                <w:b/>
                <w:bCs/>
              </w:rPr>
              <w:t>DỊCH BÀI</w:t>
            </w:r>
            <w:r w:rsidRPr="00600BAD">
              <w:rPr>
                <w:b/>
                <w:bCs/>
              </w:rPr>
              <w:t>:</w:t>
            </w:r>
          </w:p>
        </w:tc>
      </w:tr>
      <w:tr w:rsidR="00600BAD" w:rsidRPr="00600BAD" w14:paraId="67B79DC2"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BAB61F6" w14:textId="77777777" w:rsidR="00600BAD" w:rsidRPr="00600BAD" w:rsidRDefault="00600BAD" w:rsidP="00600BAD">
            <w:r w:rsidRPr="00600BAD">
              <w:t>My favourite film from the last few years is </w:t>
            </w:r>
            <w:r w:rsidRPr="00600BAD">
              <w:rPr>
                <w:i/>
                <w:iCs/>
              </w:rPr>
              <w:t>About Time</w:t>
            </w:r>
            <w:r w:rsidRPr="00600BAD">
              <w:t>. It’s a British film directed by Richard Curtis and stars Bill Nighy and Rachel McAdams. It came out in 2013. I saw it at the cinema, but you can get the DVD or watch it online today.</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8D9D470" w14:textId="77777777" w:rsidR="00600BAD" w:rsidRPr="00600BAD" w:rsidRDefault="00600BAD" w:rsidP="00600BAD">
            <w:r w:rsidRPr="00600BAD">
              <w:t>Bộ phim yêu thích của tôi trong vài năm trở lại đây là About Time. Đây là một bộ phim Anh do Richard Curtis đạo diễn và có sự tham gia của Bill Nighy và Rachel McAdams. Phim ra mắt năm 2013. Tôi đã xem phim này ở rạp nhưng bạn có thể mua DVD hoặc xem trực tuyến ngay hôm nay.</w:t>
            </w:r>
          </w:p>
        </w:tc>
      </w:tr>
      <w:tr w:rsidR="00600BAD" w:rsidRPr="00600BAD" w14:paraId="6A414C83"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A2C09D9" w14:textId="77777777" w:rsidR="00600BAD" w:rsidRPr="00600BAD" w:rsidRDefault="00600BAD" w:rsidP="00600BAD">
            <w:r w:rsidRPr="00600BAD">
              <w:rPr>
                <w:i/>
                <w:iCs/>
              </w:rPr>
              <w:t>About Time</w:t>
            </w:r>
            <w:r w:rsidRPr="00600BAD">
              <w:t> is a romantic comedy, like Richard Curtis’ other famous films – </w:t>
            </w:r>
            <w:r w:rsidRPr="00600BAD">
              <w:rPr>
                <w:i/>
                <w:iCs/>
              </w:rPr>
              <w:t>Notting Hill</w:t>
            </w:r>
            <w:r w:rsidRPr="00600BAD">
              <w:t> and </w:t>
            </w:r>
            <w:r w:rsidRPr="00600BAD">
              <w:rPr>
                <w:i/>
                <w:iCs/>
              </w:rPr>
              <w:t>Love Actually</w:t>
            </w:r>
            <w:r w:rsidRPr="00600BAD">
              <w:t>. It’s about a young man who can travel back in time and try to change what happens in his life. His ability to travel through time causes a large quantity of problems and of course he makes lots of mistakes. However, in the end he meets and falls in love with a beautiful girl.</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568292A9" w14:textId="77777777" w:rsidR="00600BAD" w:rsidRPr="00600BAD" w:rsidRDefault="00600BAD" w:rsidP="00600BAD">
            <w:r w:rsidRPr="00600BAD">
              <w:t>About Time là một bộ phim hài lãng mạn, giống như những bộ phim nổi tiếng khác của Richard Curtis – Notting Hill và Love Actually. Phim kể về một chàng trai trẻ có thể du hành ngược thời gian và cố gắng thay đổi những gì xảy ra trong cuộc đời mình. Khả năng du hành ngược thời gian của anh gây ra rất nhiều vấn đề và tất nhiên anh cũng mắc rất nhiều sai lầm. Tuy nhiên, cuối cùng anh đã gặp và yêu một cô gái xinh đẹp.</w:t>
            </w:r>
          </w:p>
        </w:tc>
      </w:tr>
      <w:tr w:rsidR="00600BAD" w:rsidRPr="00600BAD" w14:paraId="5BB7295B" w14:textId="77777777" w:rsidTr="00600BAD">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62125BD" w14:textId="77777777" w:rsidR="00600BAD" w:rsidRPr="00600BAD" w:rsidRDefault="00600BAD" w:rsidP="00600BAD">
            <w:r w:rsidRPr="00600BAD">
              <w:t>Personally, I love this film because it’s clever, and it made me laugh and cry! It teaches us how to be happy with our lives even when things go wrong. I think the music in it is fantastic, too. It also shows us a lot of interesting tourist places in London, including a restaurant where you eat in complete darkness! In my opinion, it’s good for a film to be both entertaining and informative. I would recommend </w:t>
            </w:r>
            <w:r w:rsidRPr="00600BAD">
              <w:rPr>
                <w:i/>
                <w:iCs/>
              </w:rPr>
              <w:t>About Time</w:t>
            </w:r>
            <w:r w:rsidRPr="00600BAD">
              <w:t> to everyone.</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0B1AFEF" w14:textId="77777777" w:rsidR="00600BAD" w:rsidRPr="00600BAD" w:rsidRDefault="00600BAD" w:rsidP="00600BAD">
            <w:r w:rsidRPr="00600BAD">
              <w:t>Cá nhân tôi thích bộ phim này vì nó tài tình, và nó khiến tôi vừa cười vừa khóc! Nó dạy chúng ta cách hạnh phúc với cuộc sống của mình ngay cả khi mọi thứ không như ý. Tôi nghĩ âm nhạc trong phim cũng rất tuyệt. Phim cũng cho chúng ta thấy rất nhiều địa điểm du lịch thú vị ở London, bao gồm một nhà hàng nơi bạn có thể ăn trong bóng tối hoàn toàn! Theo tôi, một bộ phim vừa giải trí vừa cung cấp thông tin là một điều tuyệt vời. Tôi sẽ giới thiệu About Time tới tất cả mọi người.</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634A37EB" w14:textId="77777777" w:rsidR="00600BAD" w:rsidRDefault="00600BAD" w:rsidP="001505FF">
      <w:r w:rsidRPr="00600BAD">
        <w:rPr>
          <w:b/>
          <w:bCs/>
        </w:rPr>
        <w:t>Rút gọn mệnh đề quan hệ:</w:t>
      </w:r>
    </w:p>
    <w:p w14:paraId="6B7A910A" w14:textId="77777777" w:rsidR="00600BAD" w:rsidRDefault="00600BAD" w:rsidP="001505FF">
      <w:r w:rsidRPr="00600BAD">
        <w:t>- Ta thấy câu đã có chủ ngữ chính ‘It’ và động từ chính ‘is’ . Do vậy, ta có thể sử dụng mệnh đề quan hệ hoặc rút gọn mệnh đề quan hệ.</w:t>
      </w:r>
    </w:p>
    <w:p w14:paraId="23383AA6" w14:textId="77777777" w:rsidR="00600BAD" w:rsidRDefault="00600BAD" w:rsidP="001505FF">
      <w:r w:rsidRPr="00600BAD">
        <w:t>- Khi rút gọn mệnh đề quan hệ dạng bị động, ta lược bỏ đại từ quan hệ và to be (nếu có), giữ nguyên quá khứ phân từ (V3/ed) (which/that was directed</w:t>
      </w:r>
      <w:r w:rsidRPr="00600BAD">
        <w:rPr>
          <w:b/>
          <w:bCs/>
        </w:rPr>
        <w:t> →</w:t>
      </w:r>
      <w:r w:rsidRPr="00600BAD">
        <w:t> directed).</w:t>
      </w:r>
    </w:p>
    <w:p w14:paraId="7FCAEB16" w14:textId="77777777" w:rsidR="00600BAD" w:rsidRDefault="00600BAD" w:rsidP="001505FF">
      <w:r w:rsidRPr="00600BAD">
        <w:rPr>
          <w:b/>
          <w:bCs/>
        </w:rPr>
        <w:t>Tạm dịch:</w:t>
      </w:r>
    </w:p>
    <w:p w14:paraId="55A3944A" w14:textId="77777777" w:rsidR="00600BAD" w:rsidRDefault="00600BAD" w:rsidP="001505FF">
      <w:r w:rsidRPr="00600BAD">
        <w:t>It’s a British film directed by Richard Curtis and stars Bill Nighy and Rachel McAdams. (Đây là một bộ phim Anh do Richard Curtis đạo diễn và có sự tham gia của Bill Nighy và Rachel McAdams.)</w:t>
      </w:r>
    </w:p>
    <w:p w14:paraId="708AFB50" w14:textId="26A9A820" w:rsidR="008F6889" w:rsidRPr="00487DCF" w:rsidRDefault="00600BAD" w:rsidP="001505FF">
      <w:pPr>
        <w:rPr>
          <w:lang w:val="en-US"/>
        </w:rPr>
      </w:pPr>
      <w:r w:rsidRPr="00600BAD">
        <w:rPr>
          <w:b/>
          <w:bCs/>
        </w:rPr>
        <w:t>→ Chọn đáp án B</w:t>
      </w: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6CC69F0B" w14:textId="77777777" w:rsidR="00600BAD" w:rsidRDefault="00600BAD" w:rsidP="001505FF">
      <w:r w:rsidRPr="00600BAD">
        <w:rPr>
          <w:b/>
          <w:bCs/>
        </w:rPr>
        <w:t>Kiến thức cụm động từ (Phrasal verbs):</w:t>
      </w:r>
    </w:p>
    <w:p w14:paraId="450801D0" w14:textId="77777777" w:rsidR="00600BAD" w:rsidRDefault="00600BAD" w:rsidP="001505FF">
      <w:r w:rsidRPr="00600BAD">
        <w:t>A. make out: hiểu được</w:t>
      </w:r>
    </w:p>
    <w:p w14:paraId="5EE92F10" w14:textId="77777777" w:rsidR="00600BAD" w:rsidRDefault="00600BAD" w:rsidP="001505FF">
      <w:r w:rsidRPr="00600BAD">
        <w:t>B. put out: dập tắt</w:t>
      </w:r>
    </w:p>
    <w:p w14:paraId="70CFC277" w14:textId="77777777" w:rsidR="00600BAD" w:rsidRDefault="00600BAD" w:rsidP="001505FF">
      <w:r w:rsidRPr="00600BAD">
        <w:t>C. take out: lấy ra</w:t>
      </w:r>
    </w:p>
    <w:p w14:paraId="3CD500A9" w14:textId="77777777" w:rsidR="00600BAD" w:rsidRDefault="00600BAD" w:rsidP="001505FF">
      <w:r w:rsidRPr="00600BAD">
        <w:t>D. come out: xuất hiện, ra mắt</w:t>
      </w:r>
    </w:p>
    <w:p w14:paraId="254CBA94" w14:textId="77777777" w:rsidR="00600BAD" w:rsidRDefault="00600BAD" w:rsidP="001505FF">
      <w:r w:rsidRPr="00600BAD">
        <w:rPr>
          <w:b/>
          <w:bCs/>
        </w:rPr>
        <w:t>Tạm dịch:</w:t>
      </w:r>
    </w:p>
    <w:p w14:paraId="58E02162" w14:textId="77777777" w:rsidR="00600BAD" w:rsidRDefault="00600BAD" w:rsidP="001505FF">
      <w:r w:rsidRPr="00600BAD">
        <w:t>It came out in 2013. (Phim ra mắt năm 2013.)</w:t>
      </w:r>
    </w:p>
    <w:p w14:paraId="357C45C6" w14:textId="0B9E744B" w:rsidR="001505FF" w:rsidRPr="00487DCF" w:rsidRDefault="00600BAD" w:rsidP="001505FF">
      <w:r w:rsidRPr="00600BAD">
        <w:rPr>
          <w:b/>
          <w:bCs/>
        </w:rPr>
        <w:t>→ Chọn đáp án D</w:t>
      </w:r>
    </w:p>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6C944EA6" w14:textId="77777777" w:rsidR="00600BAD" w:rsidRDefault="00600BAD" w:rsidP="001505FF">
      <w:r w:rsidRPr="00600BAD">
        <w:t>A. each + N đếm được số ít: mỗi</w:t>
      </w:r>
    </w:p>
    <w:p w14:paraId="0369D62C" w14:textId="77777777" w:rsidR="00600BAD" w:rsidRDefault="00600BAD" w:rsidP="001505FF">
      <w:r w:rsidRPr="00600BAD">
        <w:t>B. another + N đếm được số ít: một cái/người khác</w:t>
      </w:r>
    </w:p>
    <w:p w14:paraId="49A1A24E" w14:textId="77777777" w:rsidR="00600BAD" w:rsidRDefault="00600BAD" w:rsidP="001505FF">
      <w:r w:rsidRPr="00600BAD">
        <w:t>C. others: những cái/người khác</w:t>
      </w:r>
    </w:p>
    <w:p w14:paraId="1BB96FFA" w14:textId="77777777" w:rsidR="00600BAD" w:rsidRDefault="00600BAD" w:rsidP="001505FF">
      <w:r w:rsidRPr="00600BAD">
        <w:t>D. other + N đếm được số nhiều/không đếm được: những cái/người khác</w:t>
      </w:r>
    </w:p>
    <w:p w14:paraId="6D09E7E8" w14:textId="77777777" w:rsidR="00600BAD" w:rsidRDefault="00600BAD" w:rsidP="001505FF">
      <w:r w:rsidRPr="00600BAD">
        <w:t>- Ta thấy ‘famous films’ danh từ đếm được số nhiều nên ta chọn ‘other’.</w:t>
      </w:r>
    </w:p>
    <w:p w14:paraId="54764150" w14:textId="77777777" w:rsidR="00600BAD" w:rsidRDefault="00600BAD" w:rsidP="001505FF">
      <w:r w:rsidRPr="00600BAD">
        <w:rPr>
          <w:b/>
          <w:bCs/>
        </w:rPr>
        <w:t>Tạm dịch:</w:t>
      </w:r>
    </w:p>
    <w:p w14:paraId="4178CEF6" w14:textId="77777777" w:rsidR="00600BAD" w:rsidRDefault="00600BAD" w:rsidP="001505FF">
      <w:r w:rsidRPr="00600BAD">
        <w:t>About Time is a romantic comedy, like Richard Curtis’ other famous films – Notting Hill and Love Actually. (About Time là một bộ phim hài lãng mạn, giống như những bộ phim nổi tiếng khác của Richard Curtis – Notting Hill và Love Actually.)</w:t>
      </w:r>
    </w:p>
    <w:p w14:paraId="02FD484F" w14:textId="57B47852" w:rsidR="001505FF" w:rsidRPr="00487DCF" w:rsidRDefault="00600BAD" w:rsidP="001505FF">
      <w:r w:rsidRPr="00600BAD">
        <w:rPr>
          <w:b/>
          <w:bCs/>
        </w:rPr>
        <w:t>→ Chọn đáp án D</w:t>
      </w:r>
    </w:p>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253B7314" w14:textId="77777777" w:rsidR="00600BAD" w:rsidRDefault="00600BAD" w:rsidP="001505FF">
      <w:r w:rsidRPr="00600BAD">
        <w:rPr>
          <w:b/>
          <w:bCs/>
        </w:rPr>
        <w:t>Cụm từ chỉ số lượng:</w:t>
      </w:r>
    </w:p>
    <w:p w14:paraId="321C5157" w14:textId="77777777" w:rsidR="00600BAD" w:rsidRDefault="00600BAD" w:rsidP="001505FF">
      <w:r w:rsidRPr="00600BAD">
        <w:t>A. an amount of + N không đếm được: nhiều</w:t>
      </w:r>
    </w:p>
    <w:p w14:paraId="7AA1B2B0" w14:textId="77777777" w:rsidR="00600BAD" w:rsidRDefault="00600BAD" w:rsidP="001505FF">
      <w:r w:rsidRPr="00600BAD">
        <w:t>B. a quantity of + N đếm được /không đếm được: lượng </w:t>
      </w:r>
      <w:r w:rsidRPr="00600BAD">
        <w:rPr>
          <w:b/>
          <w:bCs/>
        </w:rPr>
        <w:t>→</w:t>
      </w:r>
      <w:r w:rsidRPr="00600BAD">
        <w:t> a large quantity of: lượng lớn, rất nhiều</w:t>
      </w:r>
    </w:p>
    <w:p w14:paraId="442D84CC" w14:textId="77777777" w:rsidR="00600BAD" w:rsidRDefault="00600BAD" w:rsidP="001505FF">
      <w:r w:rsidRPr="00600BAD">
        <w:t>C. proportion of + N đếm được/không đếm được: tỷ lệ</w:t>
      </w:r>
    </w:p>
    <w:p w14:paraId="08467342" w14:textId="77777777" w:rsidR="00600BAD" w:rsidRDefault="00600BAD" w:rsidP="001505FF">
      <w:r w:rsidRPr="00600BAD">
        <w:t>D. quality + N đếm được/không đếm được: chất lượng</w:t>
      </w:r>
    </w:p>
    <w:p w14:paraId="1B1CC384" w14:textId="77777777" w:rsidR="00600BAD" w:rsidRDefault="00600BAD" w:rsidP="001505FF">
      <w:r w:rsidRPr="00600BAD">
        <w:t>- Ta thấy ‘problems’ là danh từ đếm được số nhiều và dựa vào nghĩa, ta chọn ‘quantity’.</w:t>
      </w:r>
    </w:p>
    <w:p w14:paraId="4AFA34A8" w14:textId="77777777" w:rsidR="00600BAD" w:rsidRDefault="00600BAD" w:rsidP="001505FF">
      <w:r w:rsidRPr="00600BAD">
        <w:rPr>
          <w:b/>
          <w:bCs/>
        </w:rPr>
        <w:t>Tạm dịch:</w:t>
      </w:r>
    </w:p>
    <w:p w14:paraId="02B2FC6B" w14:textId="77777777" w:rsidR="00600BAD" w:rsidRDefault="00600BAD" w:rsidP="001505FF">
      <w:r w:rsidRPr="00600BAD">
        <w:t>His ability to travel through time causes a large quantity of problems and of course he makes lots of mistakes. (Khả năng du hành ngược thời gian của anh gây ra rất nhiều vấn đề và tất nhiên anh cũng mắc rất nhiều sai lầm.)</w:t>
      </w:r>
    </w:p>
    <w:p w14:paraId="27EF2978" w14:textId="7BC2FEB9" w:rsidR="001505FF" w:rsidRPr="00487DCF" w:rsidRDefault="00600BAD" w:rsidP="001505FF">
      <w:r w:rsidRPr="00600BAD">
        <w:rPr>
          <w:b/>
          <w:bCs/>
        </w:rPr>
        <w:t>→ Chọn đáp án B</w:t>
      </w:r>
    </w:p>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7C48EF8F" w14:textId="77777777" w:rsidR="00600BAD" w:rsidRDefault="00600BAD" w:rsidP="001505FF">
      <w:r w:rsidRPr="00600BAD">
        <w:rPr>
          <w:b/>
          <w:bCs/>
        </w:rPr>
        <w:t>Trật tự từ:</w:t>
      </w:r>
    </w:p>
    <w:p w14:paraId="50773429" w14:textId="77777777" w:rsidR="00600BAD" w:rsidRDefault="00600BAD" w:rsidP="001505FF">
      <w:r w:rsidRPr="00600BAD">
        <w:t>- interesting /ˈɪntrəstɪŋ/ (adj): thú vị</w:t>
      </w:r>
    </w:p>
    <w:p w14:paraId="3E0CB47A" w14:textId="77777777" w:rsidR="00600BAD" w:rsidRDefault="00600BAD" w:rsidP="001505FF">
      <w:r w:rsidRPr="00600BAD">
        <w:t>- tourist /ˈtʊərɪst/ (n): khách du lịch</w:t>
      </w:r>
    </w:p>
    <w:p w14:paraId="79CCFEBE" w14:textId="77777777" w:rsidR="00600BAD" w:rsidRDefault="00600BAD" w:rsidP="001505FF">
      <w:r w:rsidRPr="00600BAD">
        <w:t>- places /ˈpleɪsɪz/ (n): những địa điểm</w:t>
      </w:r>
    </w:p>
    <w:p w14:paraId="1D78FBAD" w14:textId="77777777" w:rsidR="00600BAD" w:rsidRDefault="00600BAD" w:rsidP="001505FF">
      <w:r w:rsidRPr="00600BAD">
        <w:t>- Ta có cụm danh từ ‘tourist places’ (những địa điểm du lịch) nên tính từ ‘interesting’ cần đứng trước cụm danh từ này để bổ sung ý nghĩa.</w:t>
      </w:r>
    </w:p>
    <w:p w14:paraId="7326DB88" w14:textId="77777777" w:rsidR="00600BAD" w:rsidRDefault="00600BAD" w:rsidP="001505FF">
      <w:r w:rsidRPr="00600BAD">
        <w:rPr>
          <w:b/>
          <w:bCs/>
        </w:rPr>
        <w:t>Tạm dịch:</w:t>
      </w:r>
    </w:p>
    <w:p w14:paraId="6568EA0B" w14:textId="77777777" w:rsidR="00600BAD" w:rsidRDefault="00600BAD" w:rsidP="001505FF">
      <w:r w:rsidRPr="00600BAD">
        <w:t>It also shows us a lot of interesting tourist places in London, including a restaurant where you eat in complete darkness! (Phim cũng cho chúng ta thấy rất nhiều địa điểm du lịch thú vị ở London, bao gồm một nhà hàng nơi bạn có thể ăn trong bóng tối hoàn toàn!)</w:t>
      </w:r>
    </w:p>
    <w:p w14:paraId="0B0C70BC" w14:textId="34C0D99B" w:rsidR="001505FF" w:rsidRPr="00487DCF" w:rsidRDefault="00600BAD" w:rsidP="001505FF">
      <w:r w:rsidRPr="00600BAD">
        <w:rPr>
          <w:b/>
          <w:bCs/>
        </w:rPr>
        <w:t>→ Chọn đáp án C</w:t>
      </w:r>
    </w:p>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45FBA066" w14:textId="77777777" w:rsidR="00600BAD" w:rsidRDefault="00600BAD" w:rsidP="001505FF">
      <w:r w:rsidRPr="00600BAD">
        <w:rPr>
          <w:b/>
          <w:bCs/>
        </w:rPr>
        <w:t>Kiến thức từ loại:</w:t>
      </w:r>
    </w:p>
    <w:p w14:paraId="38130926" w14:textId="77777777" w:rsidR="00600BAD" w:rsidRDefault="00600BAD" w:rsidP="001505FF">
      <w:r w:rsidRPr="00600BAD">
        <w:t>A. entertain /ˌentəˈteɪn/ (v): giải trí</w:t>
      </w:r>
    </w:p>
    <w:p w14:paraId="7E37AECE" w14:textId="77777777" w:rsidR="00600BAD" w:rsidRDefault="00600BAD" w:rsidP="001505FF">
      <w:r w:rsidRPr="00600BAD">
        <w:t>B. entertaining /ˌentəˈteɪnɪŋ/ (adj): mang tính giải trí</w:t>
      </w:r>
    </w:p>
    <w:p w14:paraId="064E3AE7" w14:textId="77777777" w:rsidR="00600BAD" w:rsidRDefault="00600BAD" w:rsidP="001505FF">
      <w:r w:rsidRPr="00600BAD">
        <w:t>C. entertainingly /ˌentəˈteɪnɪŋli/ (adv): một cách thú vị</w:t>
      </w:r>
    </w:p>
    <w:p w14:paraId="78F2297E" w14:textId="77777777" w:rsidR="00600BAD" w:rsidRDefault="00600BAD" w:rsidP="001505FF">
      <w:r w:rsidRPr="00600BAD">
        <w:t>D. entertained /ˌentəˈteɪnd/ (adj): được giải trí</w:t>
      </w:r>
    </w:p>
    <w:p w14:paraId="06AE2C69" w14:textId="77777777" w:rsidR="00600BAD" w:rsidRDefault="00600BAD" w:rsidP="001505FF">
      <w:r w:rsidRPr="00600BAD">
        <w:t>- Ta thấy cấu trúc ‘both … and …’ nên ta cần một tính từ để miêu tả bộ phim song song với tính từ ‘informative’. Do vậy, ta chọn ‘entertaining’.</w:t>
      </w:r>
    </w:p>
    <w:p w14:paraId="56018680" w14:textId="77777777" w:rsidR="00600BAD" w:rsidRDefault="00600BAD" w:rsidP="001505FF">
      <w:r w:rsidRPr="00600BAD">
        <w:rPr>
          <w:b/>
          <w:bCs/>
        </w:rPr>
        <w:t>Tạm dịch:</w:t>
      </w:r>
    </w:p>
    <w:p w14:paraId="5C1D8A76" w14:textId="77777777" w:rsidR="00600BAD" w:rsidRDefault="00600BAD" w:rsidP="001505FF">
      <w:r w:rsidRPr="00600BAD">
        <w:t>In my opinion, it’s good for a film to be both entertaining and informative. (Theo tôi, một bộ phim vừa giải trí vừa cung cấp thông tin là một điều tuyệt vời.)</w:t>
      </w:r>
    </w:p>
    <w:p w14:paraId="750496F0" w14:textId="1391D177" w:rsidR="001505FF" w:rsidRPr="00487DCF" w:rsidRDefault="00600BAD" w:rsidP="001505FF">
      <w:r w:rsidRPr="00600BAD">
        <w:rPr>
          <w:b/>
          <w:bCs/>
        </w:rPr>
        <w:t>→ Chọn đáp án B</w:t>
      </w:r>
    </w:p>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8"/>
        <w:gridCol w:w="5208"/>
      </w:tblGrid>
      <w:tr w:rsidR="00600BAD" w:rsidRPr="00600BAD" w14:paraId="32D0F816" w14:textId="77777777" w:rsidTr="00600BAD">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67F75A5" w14:textId="2D1742E8" w:rsidR="00600BAD" w:rsidRPr="00600BAD" w:rsidRDefault="00600BAD" w:rsidP="00600BAD">
            <w:pPr>
              <w:jc w:val="center"/>
            </w:pPr>
            <w:r>
              <w:rPr>
                <w:b/>
                <w:bCs/>
              </w:rPr>
              <w:t>DỊCH BÀI</w:t>
            </w:r>
            <w:r w:rsidRPr="00600BAD">
              <w:rPr>
                <w:b/>
                <w:bCs/>
              </w:rPr>
              <w:t>:</w:t>
            </w:r>
          </w:p>
        </w:tc>
      </w:tr>
      <w:tr w:rsidR="00600BAD" w:rsidRPr="00600BAD" w14:paraId="0B20F8FF"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15CA1FDD" w14:textId="77777777" w:rsidR="00600BAD" w:rsidRPr="00600BAD" w:rsidRDefault="00600BAD" w:rsidP="00600BAD">
            <w:r w:rsidRPr="00600BAD">
              <w:rPr>
                <w:b/>
                <w:bCs/>
              </w:rPr>
              <w:t>Getting Ready for the Message</w:t>
            </w:r>
          </w:p>
          <w:p w14:paraId="063519C9" w14:textId="77777777" w:rsidR="00600BAD" w:rsidRPr="00600BAD" w:rsidRDefault="00600BAD" w:rsidP="00600BAD">
            <w:r w:rsidRPr="00600BAD">
              <w:rPr>
                <w:i/>
                <w:iCs/>
              </w:rPr>
              <w:t>From Your College Experience</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3E2AE5D9" w14:textId="77777777" w:rsidR="00600BAD" w:rsidRPr="00600BAD" w:rsidRDefault="00600BAD" w:rsidP="00600BAD">
            <w:r w:rsidRPr="00600BAD">
              <w:rPr>
                <w:b/>
                <w:bCs/>
              </w:rPr>
              <w:t>Sẵn sàng cho thông điệp</w:t>
            </w:r>
          </w:p>
          <w:p w14:paraId="0EC087A8" w14:textId="77777777" w:rsidR="00600BAD" w:rsidRPr="00600BAD" w:rsidRDefault="00600BAD" w:rsidP="00600BAD">
            <w:r w:rsidRPr="00600BAD">
              <w:rPr>
                <w:i/>
                <w:iCs/>
              </w:rPr>
              <w:t>Từ kinh nghiệm đại học của bạn</w:t>
            </w:r>
          </w:p>
        </w:tc>
      </w:tr>
      <w:tr w:rsidR="00600BAD" w:rsidRPr="00600BAD" w14:paraId="4B9DC9A3"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AFD14A0" w14:textId="77777777" w:rsidR="00600BAD" w:rsidRPr="00600BAD" w:rsidRDefault="00600BAD" w:rsidP="00600BAD">
            <w:r w:rsidRPr="00600BAD">
              <w:t>Listening in class is not like listening to a TV programme, listening to a friend, or even listening to a speaker at a meeting. The difference, of course, is that what is said in class is vital to your success in the class.</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2A0CE444" w14:textId="77777777" w:rsidR="00600BAD" w:rsidRPr="00600BAD" w:rsidRDefault="00600BAD" w:rsidP="00600BAD">
            <w:r w:rsidRPr="00600BAD">
              <w:t>Lắng nghe trong lớp không giống như nghe một chương trình truyền hình, nghe một người bạn hoặc thậm chí là nghe một diễn giả trong một cuộc họp. Tất nhiên, sự khác biệt là những gì được nói trong lớp rất quan trọng đối với thành công của bạn trong lớp.</w:t>
            </w:r>
          </w:p>
        </w:tc>
      </w:tr>
      <w:tr w:rsidR="00600BAD" w:rsidRPr="00600BAD" w14:paraId="7E84C3E4"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7F4D503F" w14:textId="77777777" w:rsidR="00600BAD" w:rsidRPr="00600BAD" w:rsidRDefault="00600BAD" w:rsidP="00600BAD">
            <w:r w:rsidRPr="00600BAD">
              <w:t>Here are six strategies that will help you be a more effective listener in class:</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540C7F84" w14:textId="77777777" w:rsidR="00600BAD" w:rsidRPr="00600BAD" w:rsidRDefault="00600BAD" w:rsidP="00600BAD">
            <w:r w:rsidRPr="00600BAD">
              <w:t>Sau đây là sáu chiến lược sẽ giúp bạn trở thành người nghe hiệu quả hơn trong lớp:</w:t>
            </w:r>
          </w:p>
        </w:tc>
      </w:tr>
      <w:tr w:rsidR="00600BAD" w:rsidRPr="00600BAD" w14:paraId="1846A8E0"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465BF2F8" w14:textId="77777777" w:rsidR="00600BAD" w:rsidRPr="00600BAD" w:rsidRDefault="00600BAD" w:rsidP="00600BAD">
            <w:r w:rsidRPr="00600BAD">
              <w:rPr>
                <w:b/>
                <w:bCs/>
              </w:rPr>
              <w:t>1. Listen to the main concepts and central ideas, not just to facts and figures.</w:t>
            </w:r>
            <w:r w:rsidRPr="00600BAD">
              <w:t> Although facts are important, they will be easier to remember when you place them in a context of concepts, themes, and ideas.</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5084F8B9" w14:textId="77777777" w:rsidR="00600BAD" w:rsidRPr="00600BAD" w:rsidRDefault="00600BAD" w:rsidP="00600BAD">
            <w:r w:rsidRPr="00600BAD">
              <w:rPr>
                <w:b/>
                <w:bCs/>
              </w:rPr>
              <w:t>1. Lắng nghe các khái niệm chính và ý trọng tâm, không chỉ các sự kiện và con số.</w:t>
            </w:r>
            <w:r w:rsidRPr="00600BAD">
              <w:t> Mặc dù sự kiện rất quan trọng nhưng chúng sẽ dễ nhớ hơn khi bạn đặt chúng trong ngữ cảnh của các khái niệm, chủ đề và ý tưởng.</w:t>
            </w:r>
          </w:p>
        </w:tc>
      </w:tr>
      <w:tr w:rsidR="00600BAD" w:rsidRPr="00600BAD" w14:paraId="306EDCF5"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69C960C8" w14:textId="77777777" w:rsidR="00600BAD" w:rsidRPr="00600BAD" w:rsidRDefault="00600BAD" w:rsidP="00600BAD">
            <w:r w:rsidRPr="00600BAD">
              <w:rPr>
                <w:b/>
                <w:bCs/>
              </w:rPr>
              <w:t>2. Listen for new ideas.</w:t>
            </w:r>
            <w:r w:rsidRPr="00600BAD">
              <w:t> Even if you are an expert on the topic, you can still learn something new.</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6D92B677" w14:textId="77777777" w:rsidR="00600BAD" w:rsidRPr="00600BAD" w:rsidRDefault="00600BAD" w:rsidP="00600BAD">
            <w:r w:rsidRPr="00600BAD">
              <w:rPr>
                <w:b/>
                <w:bCs/>
              </w:rPr>
              <w:t>2. Lắng nghe những ý tưởng mới.</w:t>
            </w:r>
            <w:r w:rsidRPr="00600BAD">
              <w:t> Ngay cả khi bạn là chuyên gia về chủ đề này, bạn vẫn có thể học được điều gì đó mới.</w:t>
            </w:r>
          </w:p>
        </w:tc>
      </w:tr>
      <w:tr w:rsidR="00600BAD" w:rsidRPr="00600BAD" w14:paraId="5FDC21D4"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281F61DF" w14:textId="77777777" w:rsidR="00600BAD" w:rsidRPr="00600BAD" w:rsidRDefault="00600BAD" w:rsidP="00600BAD">
            <w:r w:rsidRPr="00600BAD">
              <w:rPr>
                <w:b/>
                <w:bCs/>
              </w:rPr>
              <w:t>3. Really hear what is said.</w:t>
            </w:r>
            <w:r w:rsidRPr="00600BAD">
              <w:t> Listening involves hearing what the speaker wants you to receive, to understand, and to learn.</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56FA6AB2" w14:textId="77777777" w:rsidR="00600BAD" w:rsidRPr="00600BAD" w:rsidRDefault="00600BAD" w:rsidP="00600BAD">
            <w:r w:rsidRPr="00600BAD">
              <w:rPr>
                <w:b/>
                <w:bCs/>
              </w:rPr>
              <w:t>3. Thực sự lắng nghe những gì được nói.</w:t>
            </w:r>
            <w:r w:rsidRPr="00600BAD">
              <w:t> Lắng nghe bao gồm việc lắng nghe những gì người nói muốn bạn tiếp nhận, hiểu và học.</w:t>
            </w:r>
          </w:p>
        </w:tc>
      </w:tr>
      <w:tr w:rsidR="00600BAD" w:rsidRPr="00600BAD" w14:paraId="053312A9"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1B0AA2D3" w14:textId="77777777" w:rsidR="00600BAD" w:rsidRPr="00600BAD" w:rsidRDefault="00600BAD" w:rsidP="00600BAD">
            <w:r w:rsidRPr="00600BAD">
              <w:rPr>
                <w:b/>
                <w:bCs/>
              </w:rPr>
              <w:t>4. Repeat mentally.</w:t>
            </w:r>
            <w:r w:rsidRPr="00600BAD">
              <w:t> Think about what you hear and make an active effort to retain it by repeating it silently to yourself.</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02154635" w14:textId="77777777" w:rsidR="00600BAD" w:rsidRPr="00600BAD" w:rsidRDefault="00600BAD" w:rsidP="00600BAD">
            <w:r w:rsidRPr="00600BAD">
              <w:rPr>
                <w:b/>
                <w:bCs/>
              </w:rPr>
              <w:t>4. Lặp lại trong đầu.</w:t>
            </w:r>
            <w:r w:rsidRPr="00600BAD">
              <w:t> Nghĩ về những gì bạn nghe được và nỗ lực chủ động ghi nhớ bằng cách lặp lại trong đầu với chính mình.</w:t>
            </w:r>
          </w:p>
        </w:tc>
      </w:tr>
      <w:tr w:rsidR="00600BAD" w:rsidRPr="00600BAD" w14:paraId="0B157D60"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135F81BD" w14:textId="77777777" w:rsidR="00600BAD" w:rsidRPr="00600BAD" w:rsidRDefault="00600BAD" w:rsidP="00600BAD">
            <w:r w:rsidRPr="00600BAD">
              <w:rPr>
                <w:b/>
                <w:bCs/>
              </w:rPr>
              <w:t>5. Think.</w:t>
            </w:r>
            <w:r w:rsidRPr="00600BAD">
              <w:t> Decide whether you think what you have heard is important. Reflect on the new information.</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5200FDCD" w14:textId="77777777" w:rsidR="00600BAD" w:rsidRPr="00600BAD" w:rsidRDefault="00600BAD" w:rsidP="00600BAD">
            <w:r w:rsidRPr="00600BAD">
              <w:rPr>
                <w:b/>
                <w:bCs/>
              </w:rPr>
              <w:t>5. Suy nghĩ.</w:t>
            </w:r>
            <w:r w:rsidRPr="00600BAD">
              <w:t> Quyết định xem bạn có nghĩ những gì bạn đã nghe là quan trọng không. Suy ngẫm về thông tin mới.</w:t>
            </w:r>
          </w:p>
        </w:tc>
      </w:tr>
      <w:tr w:rsidR="00600BAD" w:rsidRPr="00600BAD" w14:paraId="0AB4F6B0" w14:textId="77777777" w:rsidTr="00600BAD">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2778A37" w14:textId="77777777" w:rsidR="00600BAD" w:rsidRPr="00600BAD" w:rsidRDefault="00600BAD" w:rsidP="00600BAD">
            <w:r w:rsidRPr="00600BAD">
              <w:rPr>
                <w:b/>
                <w:bCs/>
              </w:rPr>
              <w:t>6. Sort, organise, and categorise.</w:t>
            </w:r>
            <w:r w:rsidRPr="00600BAD">
              <w:t> When you listen, try to match what you are hearing with your previous knowledge. Take an active role in deciding how you want to recall what you are learning.</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EFE3E9D" w14:textId="77777777" w:rsidR="00600BAD" w:rsidRPr="00600BAD" w:rsidRDefault="00600BAD" w:rsidP="00600BAD">
            <w:r w:rsidRPr="00600BAD">
              <w:rPr>
                <w:b/>
                <w:bCs/>
              </w:rPr>
              <w:t>6. Sắp xếp, tổ chức và phân loại.</w:t>
            </w:r>
            <w:r w:rsidRPr="00600BAD">
              <w:t> Khi lắng nghe, hãy cố gắng liên kết những gì bạn nghe được với kiến ​​thức trước đó của bạn. Hãy chủ động quyết định cách bạn muốn nhớ lại những gì bạn đang học.</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16182CB4" w14:textId="77777777" w:rsidR="00600BAD" w:rsidRDefault="00600BAD" w:rsidP="001505FF">
      <w:r w:rsidRPr="00600BAD">
        <w:rPr>
          <w:b/>
          <w:bCs/>
        </w:rPr>
        <w:t>Kiến thức từ vựng:</w:t>
      </w:r>
    </w:p>
    <w:p w14:paraId="63EC036B" w14:textId="77777777" w:rsidR="00600BAD" w:rsidRDefault="00600BAD" w:rsidP="001505FF">
      <w:r w:rsidRPr="00600BAD">
        <w:t>A. circumstance /ˈsɜːkəmstɑːns/ (n): hoàn cảnh</w:t>
      </w:r>
    </w:p>
    <w:p w14:paraId="316C221D" w14:textId="77777777" w:rsidR="00600BAD" w:rsidRDefault="00600BAD" w:rsidP="001505FF">
      <w:r w:rsidRPr="00600BAD">
        <w:t>B. situation /ˌsɪtʃuˈeɪʃn/ (n): tình huống</w:t>
      </w:r>
    </w:p>
    <w:p w14:paraId="7C20AF10" w14:textId="77777777" w:rsidR="00600BAD" w:rsidRDefault="00600BAD" w:rsidP="001505FF">
      <w:r w:rsidRPr="00600BAD">
        <w:t>C. condition /kənˈdɪʃn/ (n): điều kiện</w:t>
      </w:r>
    </w:p>
    <w:p w14:paraId="629A09B2" w14:textId="77777777" w:rsidR="00600BAD" w:rsidRDefault="00600BAD" w:rsidP="001505FF">
      <w:r w:rsidRPr="00600BAD">
        <w:t>D. context /ˈkɒntekst/ (n): ngữ cảnh</w:t>
      </w:r>
    </w:p>
    <w:p w14:paraId="33B625DA" w14:textId="77777777" w:rsidR="00600BAD" w:rsidRDefault="00600BAD" w:rsidP="001505FF">
      <w:r w:rsidRPr="00600BAD">
        <w:rPr>
          <w:b/>
          <w:bCs/>
        </w:rPr>
        <w:t>Tạm dịch:</w:t>
      </w:r>
    </w:p>
    <w:p w14:paraId="68C3BECC" w14:textId="77777777" w:rsidR="00600BAD" w:rsidRDefault="00600BAD" w:rsidP="001505FF">
      <w:r w:rsidRPr="00600BAD">
        <w:t>Although facts are important, they will be easier to remember when you place them in a context of concepts, themes, and ideas. (Mặc dù các sự kiện rất quan trọng, nhưng chúng sẽ dễ dàng được ghi nhớ hơn khi bạn đặt chúng trong ngữ cảnh của các khái niệm, chủ đề và ý tưởng.)</w:t>
      </w:r>
    </w:p>
    <w:p w14:paraId="7AAA1C4A" w14:textId="6DD6E95E" w:rsidR="008F6889" w:rsidRPr="00487DCF" w:rsidRDefault="00600BAD" w:rsidP="001505FF">
      <w:r w:rsidRPr="00600BAD">
        <w:rPr>
          <w:b/>
          <w:bCs/>
        </w:rPr>
        <w:t>→ Chọn đáp án D</w:t>
      </w:r>
    </w:p>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73A3FF60" w14:textId="77777777" w:rsidR="00600BAD" w:rsidRDefault="00600BAD" w:rsidP="001505FF">
      <w:r w:rsidRPr="00600BAD">
        <w:t>A. Even if: ngay cả khi</w:t>
      </w:r>
    </w:p>
    <w:p w14:paraId="24F47C6E" w14:textId="77777777" w:rsidR="00600BAD" w:rsidRDefault="00600BAD" w:rsidP="001505FF">
      <w:r w:rsidRPr="00600BAD">
        <w:t>B. Whereas: trong khi (trái ngược)</w:t>
      </w:r>
    </w:p>
    <w:p w14:paraId="515587CF" w14:textId="77777777" w:rsidR="00600BAD" w:rsidRDefault="00600BAD" w:rsidP="001505FF">
      <w:r w:rsidRPr="00600BAD">
        <w:t>C. Provided that: miễn là</w:t>
      </w:r>
    </w:p>
    <w:p w14:paraId="352FA739" w14:textId="77777777" w:rsidR="00600BAD" w:rsidRDefault="00600BAD" w:rsidP="001505FF">
      <w:r w:rsidRPr="00600BAD">
        <w:t>D. Given that: bởi vì</w:t>
      </w:r>
    </w:p>
    <w:p w14:paraId="25C25E92" w14:textId="77777777" w:rsidR="00600BAD" w:rsidRDefault="00600BAD" w:rsidP="001505FF">
      <w:r w:rsidRPr="00600BAD">
        <w:rPr>
          <w:b/>
          <w:bCs/>
        </w:rPr>
        <w:t>Tạm dịch:</w:t>
      </w:r>
    </w:p>
    <w:p w14:paraId="6416C70E" w14:textId="77777777" w:rsidR="00600BAD" w:rsidRDefault="00600BAD" w:rsidP="001505FF">
      <w:r w:rsidRPr="00600BAD">
        <w:t>Even if you are an expert on the topic, you can still learn something new. (Ngay cả khi bạn là một chuyên gia về chủ đề đó, bạn vẫn có thể học được điều gì đó mới.)</w:t>
      </w:r>
    </w:p>
    <w:p w14:paraId="5A5362FC" w14:textId="2CB2D80A" w:rsidR="001505FF" w:rsidRPr="00487DCF" w:rsidRDefault="00600BAD" w:rsidP="001505FF">
      <w:r w:rsidRPr="00600BAD">
        <w:rPr>
          <w:b/>
          <w:bCs/>
        </w:rPr>
        <w:t>→ Chọn đáp án A</w:t>
      </w:r>
    </w:p>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0A70DB14" w14:textId="77777777" w:rsidR="00600BAD" w:rsidRDefault="00600BAD" w:rsidP="001505FF">
      <w:r w:rsidRPr="00600BAD">
        <w:rPr>
          <w:b/>
          <w:bCs/>
        </w:rPr>
        <w:t>Danh động từ:</w:t>
      </w:r>
    </w:p>
    <w:p w14:paraId="2F881132" w14:textId="77777777" w:rsidR="00600BAD" w:rsidRDefault="00600BAD" w:rsidP="001505FF">
      <w:r w:rsidRPr="00600BAD">
        <w:t>- involve doing something: liên quan đến việc làm gì đó, bao gồm việc làm gì đó</w:t>
      </w:r>
    </w:p>
    <w:p w14:paraId="67D87797" w14:textId="77777777" w:rsidR="00600BAD" w:rsidRDefault="00600BAD" w:rsidP="001505FF">
      <w:r w:rsidRPr="00600BAD">
        <w:rPr>
          <w:b/>
          <w:bCs/>
        </w:rPr>
        <w:t>Tạm dịch:</w:t>
      </w:r>
    </w:p>
    <w:p w14:paraId="60C2D39F" w14:textId="77777777" w:rsidR="00600BAD" w:rsidRDefault="00600BAD" w:rsidP="001505FF">
      <w:r w:rsidRPr="00600BAD">
        <w:t>Listening involves hearing what the speaker wants you to receive, to understand, and to learn. (Lắng nghe bao gồm việc nghe những gì người nói muốn bạn tiếp nhận, hiểu và học.)</w:t>
      </w:r>
    </w:p>
    <w:p w14:paraId="1CB213B2" w14:textId="7670CF04" w:rsidR="001505FF" w:rsidRPr="00487DCF" w:rsidRDefault="00600BAD" w:rsidP="001505FF">
      <w:r w:rsidRPr="00600BAD">
        <w:rPr>
          <w:b/>
          <w:bCs/>
        </w:rPr>
        <w:t>→ Chọn đáp án B</w:t>
      </w:r>
    </w:p>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28CBBC9D" w14:textId="77777777" w:rsidR="00600BAD" w:rsidRDefault="00600BAD" w:rsidP="001505FF">
      <w:r w:rsidRPr="00600BAD">
        <w:rPr>
          <w:b/>
          <w:bCs/>
        </w:rPr>
        <w:t>Kiến thức từ vựng:</w:t>
      </w:r>
    </w:p>
    <w:p w14:paraId="1123392D" w14:textId="77777777" w:rsidR="00600BAD" w:rsidRDefault="00600BAD" w:rsidP="001505FF">
      <w:r w:rsidRPr="00600BAD">
        <w:t>A. revise /rɪˈvaɪz/ (v): ôn lại, sửa đổi</w:t>
      </w:r>
    </w:p>
    <w:p w14:paraId="4EF35304" w14:textId="77777777" w:rsidR="00600BAD" w:rsidRDefault="00600BAD" w:rsidP="001505FF">
      <w:r w:rsidRPr="00600BAD">
        <w:t>B. refill /ˌriːˈfɪl/ (v): làm đầy lại</w:t>
      </w:r>
    </w:p>
    <w:p w14:paraId="7D62B546" w14:textId="77777777" w:rsidR="00600BAD" w:rsidRDefault="00600BAD" w:rsidP="001505FF">
      <w:r w:rsidRPr="00600BAD">
        <w:t>C. resist /rɪˈzɪst/ (v): chống lại</w:t>
      </w:r>
    </w:p>
    <w:p w14:paraId="4E340963" w14:textId="77777777" w:rsidR="00600BAD" w:rsidRDefault="00600BAD" w:rsidP="001505FF">
      <w:r w:rsidRPr="00600BAD">
        <w:t>D. retain /rɪˈteɪn/ (v): giữ lại</w:t>
      </w:r>
    </w:p>
    <w:p w14:paraId="1BE1CFE9" w14:textId="77777777" w:rsidR="00600BAD" w:rsidRDefault="00600BAD" w:rsidP="001505FF">
      <w:r w:rsidRPr="00600BAD">
        <w:rPr>
          <w:b/>
          <w:bCs/>
        </w:rPr>
        <w:t>Tạm dịch:</w:t>
      </w:r>
    </w:p>
    <w:p w14:paraId="1B519D02" w14:textId="77777777" w:rsidR="00600BAD" w:rsidRDefault="00600BAD" w:rsidP="001505FF">
      <w:r w:rsidRPr="00600BAD">
        <w:t>Think about what you hear and make an active effort to retain it by repeating it silently to yourself. (Nghĩ về những gì bạn nghe được và nỗ lực chủ động để ghi nhớ nó bằng cách lặp lại trong đầu với chính mình.)</w:t>
      </w:r>
    </w:p>
    <w:p w14:paraId="7D6F6222" w14:textId="40F1E7AD" w:rsidR="001505FF" w:rsidRPr="00487DCF" w:rsidRDefault="00600BAD" w:rsidP="001505FF">
      <w:r w:rsidRPr="00600BAD">
        <w:rPr>
          <w:b/>
          <w:bCs/>
        </w:rPr>
        <w:t>→ Chọn đáp án D</w:t>
      </w:r>
    </w:p>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378DD63D" w14:textId="77777777" w:rsidR="00600BAD" w:rsidRDefault="00600BAD" w:rsidP="001505FF">
      <w:r w:rsidRPr="00600BAD">
        <w:rPr>
          <w:b/>
          <w:bCs/>
        </w:rPr>
        <w:t>Kiến thức giới từ:</w:t>
      </w:r>
    </w:p>
    <w:p w14:paraId="351BFD8B" w14:textId="77777777" w:rsidR="00600BAD" w:rsidRDefault="00600BAD" w:rsidP="001505FF">
      <w:r w:rsidRPr="00600BAD">
        <w:t>- reflect on something: suy ngẫm về điều gì đó, ngẫm nghĩ về điều gì đó</w:t>
      </w:r>
    </w:p>
    <w:p w14:paraId="153D37CE" w14:textId="77777777" w:rsidR="00600BAD" w:rsidRDefault="00600BAD" w:rsidP="001505FF">
      <w:r w:rsidRPr="00600BAD">
        <w:rPr>
          <w:b/>
          <w:bCs/>
        </w:rPr>
        <w:t>Tạm dịch:</w:t>
      </w:r>
    </w:p>
    <w:p w14:paraId="5C6043E9" w14:textId="77777777" w:rsidR="00600BAD" w:rsidRDefault="00600BAD" w:rsidP="001505FF">
      <w:r w:rsidRPr="00600BAD">
        <w:t>Reflect on the new information. (Suy ngẫm về thông tin mới.)</w:t>
      </w:r>
    </w:p>
    <w:p w14:paraId="77DEAEA3" w14:textId="6892A211" w:rsidR="001505FF" w:rsidRPr="00487DCF" w:rsidRDefault="00600BAD" w:rsidP="001505FF">
      <w:r w:rsidRPr="00600BAD">
        <w:rPr>
          <w:b/>
          <w:bCs/>
        </w:rPr>
        <w:t>→ Chọn đáp án D</w:t>
      </w:r>
    </w:p>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29F34655" w14:textId="77777777" w:rsidR="00600BAD" w:rsidRDefault="00600BAD" w:rsidP="001505FF">
      <w:r w:rsidRPr="00600BAD">
        <w:rPr>
          <w:b/>
          <w:bCs/>
        </w:rPr>
        <w:t>Collocations:</w:t>
      </w:r>
    </w:p>
    <w:p w14:paraId="7FD8CD05" w14:textId="77777777" w:rsidR="00600BAD" w:rsidRDefault="00600BAD" w:rsidP="001505FF">
      <w:r w:rsidRPr="00600BAD">
        <w:t>- take an active role in something: đóng vai trò tích cực trong việc gì đó, tham gia chủ động vào việc gì đó</w:t>
      </w:r>
    </w:p>
    <w:p w14:paraId="5AD3E0F2" w14:textId="77777777" w:rsidR="00600BAD" w:rsidRDefault="00600BAD" w:rsidP="001505FF">
      <w:r w:rsidRPr="00600BAD">
        <w:rPr>
          <w:b/>
          <w:bCs/>
        </w:rPr>
        <w:t>Tạm dịch:</w:t>
      </w:r>
    </w:p>
    <w:p w14:paraId="2385C13A" w14:textId="77777777" w:rsidR="00600BAD" w:rsidRDefault="00600BAD" w:rsidP="001505FF">
      <w:r w:rsidRPr="00600BAD">
        <w:t>Take an active role in deciding how you want to recall what you are learning. (Đảm nhận một vai trò chủ động trong việc quyết định cách bạn muốn nhớ lại những gì bạn đang học.)</w:t>
      </w:r>
    </w:p>
    <w:p w14:paraId="5C1632DB" w14:textId="0D6980FA" w:rsidR="001505FF" w:rsidRPr="00487DCF" w:rsidRDefault="00600BAD" w:rsidP="001505FF">
      <w:r w:rsidRPr="00600BAD">
        <w:rPr>
          <w:b/>
          <w:bCs/>
        </w:rPr>
        <w:t>→ Chọn đáp án C</w:t>
      </w:r>
    </w:p>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94"/>
        <w:gridCol w:w="5172"/>
      </w:tblGrid>
      <w:tr w:rsidR="00600BAD" w:rsidRPr="00600BAD" w14:paraId="53604939" w14:textId="77777777" w:rsidTr="00600BAD">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C64D586" w14:textId="5D84094C" w:rsidR="00600BAD" w:rsidRPr="00600BAD" w:rsidRDefault="00600BAD" w:rsidP="00600BAD">
            <w:pPr>
              <w:jc w:val="center"/>
            </w:pPr>
            <w:r>
              <w:rPr>
                <w:b/>
                <w:bCs/>
              </w:rPr>
              <w:t>DỊCH BÀI</w:t>
            </w:r>
            <w:r w:rsidRPr="00600BAD">
              <w:rPr>
                <w:b/>
                <w:bCs/>
              </w:rPr>
              <w:t>:</w:t>
            </w:r>
          </w:p>
        </w:tc>
      </w:tr>
      <w:tr w:rsidR="00600BAD" w:rsidRPr="00600BAD" w14:paraId="66C3602A" w14:textId="77777777" w:rsidTr="00600BAD">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FE5FDDA" w14:textId="77777777" w:rsidR="00600BAD" w:rsidRPr="00600BAD" w:rsidRDefault="00600BAD" w:rsidP="00600BAD">
            <w:r w:rsidRPr="00600BAD">
              <w:t>I never imagined I’d be sitting in a car that drove itself, but curiosity got the better of me. As the vehicle pulled away smoothly, I felt both excitement and unease building inside me. The dashboard displayed every move it made, from lane changes to speed adjustments, with surprising precision. Although I kept my hands close to the wheel, the car didn’t need any help at all. Overall, that first ride completely changed how I view the future of transportation.</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5486E7C" w14:textId="77777777" w:rsidR="00600BAD" w:rsidRPr="00600BAD" w:rsidRDefault="00600BAD" w:rsidP="00600BAD">
            <w:r w:rsidRPr="00600BAD">
              <w:t>Tôi chưa bao giờ tưởng tượng mình sẽ ngồi trong một chiếc xe tự lái nhưng sự tò mò đã chiến thắng tôi. Khi chiếc xe lăn bánh một cách mượt mà, tôi cảm thấy vừa hứng thú vừa lo lắng. Bảng điều khiển hiển thị từng chuyển động của xe, từ việc chuyển làn đường đến điều chỉnh tốc độ, với độ chính xác đáng ngạc nhiên. Mặc dù tôi vẫn giữ tay gần vô-lăng, nhưng chiếc xe không cần bất kỳ sự trợ giúp nào. Nhìn chung, chuyến đi đầu tiên đó đã thay đổi hoàn toàn cách tôi nhìn nhận về tương lai của giao thông.</w:t>
            </w:r>
          </w:p>
        </w:tc>
      </w:tr>
      <w:tr w:rsidR="00600BAD" w:rsidRPr="00600BAD" w14:paraId="57C34AFE" w14:textId="77777777" w:rsidTr="00600BAD">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04D1248" w14:textId="77777777" w:rsidR="00600BAD" w:rsidRPr="00600BAD" w:rsidRDefault="00600BAD" w:rsidP="00600BAD">
            <w:r w:rsidRPr="00600BAD">
              <w:rPr>
                <w:b/>
                <w:bCs/>
              </w:rPr>
              <w:t>→ Chọn đáp án B</w:t>
            </w:r>
          </w:p>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94"/>
        <w:gridCol w:w="5172"/>
      </w:tblGrid>
      <w:tr w:rsidR="00600BAD" w:rsidRPr="00600BAD" w14:paraId="456F8B3D" w14:textId="77777777" w:rsidTr="00600BAD">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67BC634" w14:textId="2D6F233D" w:rsidR="00600BAD" w:rsidRPr="00600BAD" w:rsidRDefault="00600BAD" w:rsidP="00600BAD">
            <w:pPr>
              <w:jc w:val="center"/>
            </w:pPr>
            <w:r>
              <w:rPr>
                <w:b/>
                <w:bCs/>
              </w:rPr>
              <w:t>DỊCH BÀI</w:t>
            </w:r>
            <w:r w:rsidRPr="00600BAD">
              <w:rPr>
                <w:b/>
                <w:bCs/>
              </w:rPr>
              <w:t>:</w:t>
            </w:r>
          </w:p>
        </w:tc>
      </w:tr>
      <w:tr w:rsidR="00600BAD" w:rsidRPr="00600BAD" w14:paraId="464EDCFA" w14:textId="77777777" w:rsidTr="00600BAD">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633D6E89" w14:textId="77777777" w:rsidR="00600BAD" w:rsidRPr="00600BAD" w:rsidRDefault="00600BAD" w:rsidP="00600BAD">
            <w:r w:rsidRPr="00600BAD">
              <w:t>Nina: Have you heard about the tech expo happening downtown this weekend?</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6C673A2" w14:textId="77777777" w:rsidR="00600BAD" w:rsidRPr="00600BAD" w:rsidRDefault="00600BAD" w:rsidP="00600BAD">
            <w:r w:rsidRPr="00600BAD">
              <w:t>Nina: Bạn đã nghe về triển lãm công nghệ diễn ra ở trung tâm thành phố vào cuối tuần này chưa?</w:t>
            </w:r>
          </w:p>
        </w:tc>
      </w:tr>
      <w:tr w:rsidR="00600BAD" w:rsidRPr="00600BAD" w14:paraId="45FC3D10" w14:textId="77777777" w:rsidTr="00600BAD">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5A803577" w14:textId="77777777" w:rsidR="00600BAD" w:rsidRPr="00600BAD" w:rsidRDefault="00600BAD" w:rsidP="00600BAD">
            <w:r w:rsidRPr="00600BAD">
              <w:t>Leo: Yeah, I’m planning to go - there’s a demo on AI tools I really want to see.</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038FFD7C" w14:textId="77777777" w:rsidR="00600BAD" w:rsidRPr="00600BAD" w:rsidRDefault="00600BAD" w:rsidP="00600BAD">
            <w:r w:rsidRPr="00600BAD">
              <w:t>Leo: Ừ, tôi dự định sẽ đi - có một buổi giới thiệu về các công cụ AI mà tôi rất muốn xem.</w:t>
            </w:r>
          </w:p>
        </w:tc>
      </w:tr>
      <w:tr w:rsidR="00600BAD" w:rsidRPr="00600BAD" w14:paraId="50252285" w14:textId="77777777" w:rsidTr="00600BAD">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8BF5F6F" w14:textId="77777777" w:rsidR="00600BAD" w:rsidRPr="00600BAD" w:rsidRDefault="00600BAD" w:rsidP="00600BAD">
            <w:r w:rsidRPr="00600BAD">
              <w:t>Nina: Let’s meet up there and check out the robotics section together.</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0BD103F" w14:textId="77777777" w:rsidR="00600BAD" w:rsidRPr="00600BAD" w:rsidRDefault="00600BAD" w:rsidP="00600BAD">
            <w:r w:rsidRPr="00600BAD">
              <w:t>Nina: Chúng ta gặp nhau ở đó và cùng xem khu vực robot nhé.</w:t>
            </w:r>
          </w:p>
        </w:tc>
      </w:tr>
      <w:tr w:rsidR="00600BAD" w:rsidRPr="00600BAD" w14:paraId="0712DF8C" w14:textId="77777777" w:rsidTr="00600BAD">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BAA15CB" w14:textId="77777777" w:rsidR="00600BAD" w:rsidRPr="00600BAD" w:rsidRDefault="00600BAD" w:rsidP="00600BAD">
            <w:r w:rsidRPr="00600BAD">
              <w:rPr>
                <w:b/>
                <w:bCs/>
              </w:rPr>
              <w:t>→ Chọn đáp án D</w:t>
            </w:r>
          </w:p>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94"/>
        <w:gridCol w:w="5172"/>
      </w:tblGrid>
      <w:tr w:rsidR="00600BAD" w:rsidRPr="00600BAD" w14:paraId="5C445D0D" w14:textId="77777777" w:rsidTr="00600BAD">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9AEA6DE" w14:textId="0B5358A0" w:rsidR="00600BAD" w:rsidRPr="00600BAD" w:rsidRDefault="00600BAD" w:rsidP="00600BAD">
            <w:pPr>
              <w:jc w:val="center"/>
            </w:pPr>
            <w:r>
              <w:rPr>
                <w:b/>
                <w:bCs/>
              </w:rPr>
              <w:t>DỊCH BÀI</w:t>
            </w:r>
            <w:r w:rsidRPr="00600BAD">
              <w:rPr>
                <w:b/>
                <w:bCs/>
              </w:rPr>
              <w:t>:</w:t>
            </w:r>
          </w:p>
        </w:tc>
      </w:tr>
      <w:tr w:rsidR="00600BAD" w:rsidRPr="00600BAD" w14:paraId="37E37846" w14:textId="77777777" w:rsidTr="00600BAD">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45B2A3B9" w14:textId="77777777" w:rsidR="00600BAD" w:rsidRPr="00600BAD" w:rsidRDefault="00600BAD" w:rsidP="00600BAD">
            <w:r w:rsidRPr="00600BAD">
              <w:t>Dear Mia,</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713FCE8A" w14:textId="77777777" w:rsidR="00600BAD" w:rsidRPr="00600BAD" w:rsidRDefault="00600BAD" w:rsidP="00600BAD">
            <w:r w:rsidRPr="00600BAD">
              <w:t>Mia thân mến,</w:t>
            </w:r>
          </w:p>
        </w:tc>
      </w:tr>
      <w:tr w:rsidR="00600BAD" w:rsidRPr="00600BAD" w14:paraId="1172646B" w14:textId="77777777" w:rsidTr="00600BAD">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2C89DDE3" w14:textId="77777777" w:rsidR="00600BAD" w:rsidRPr="00600BAD" w:rsidRDefault="00600BAD" w:rsidP="00600BAD">
            <w:r w:rsidRPr="00600BAD">
              <w:t>During a recent hike, I took a wrong turn and ended up deep in a part of the forest I’d never seen before. Although I was a bit anxious at first, I stumbled upon a hidden waterfall that wasn’t on any map. The area was peaceful, surrounded by wildflowers and birds I’d never noticed on the regular trail. After resting there for a while, I managed to find a path that led me back just before sunset. It turned out to be one of the most memorable walks I’ve ever had.</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01219BE" w14:textId="77777777" w:rsidR="00600BAD" w:rsidRPr="00600BAD" w:rsidRDefault="00600BAD" w:rsidP="00600BAD">
            <w:r w:rsidRPr="00600BAD">
              <w:t>Trong một chuyến đi bộ gần đây, mình đã rẽ nhầm và đi sâu vào một khu rừng mà mình chưa từng thấy trước đây. Mặc dù hơi lo lắng lúc đầu nhưng mình đã tìm thấy một thác nước ẩn không có trên bản đồ. Khu vực đó yên bình, bao quanh bởi hoa dại và những con chim mà mình chưa bao giờ chú ý đến trên con đường mòn bình thường. Sau khi nghỉ ngơi một lúc, mình đã tìm thấy một con đường dẫn mình quay lại ngay trước khi hoàng hôn buông xuống. Hóa ra đó là một trong những chuyến đi đáng nhớ nhất mà mình từng có.</w:t>
            </w:r>
          </w:p>
        </w:tc>
      </w:tr>
      <w:tr w:rsidR="00600BAD" w:rsidRPr="00600BAD" w14:paraId="29ABACBE" w14:textId="77777777" w:rsidTr="00600BAD">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C8320E7" w14:textId="77777777" w:rsidR="00600BAD" w:rsidRPr="00600BAD" w:rsidRDefault="00600BAD" w:rsidP="00600BAD">
            <w:r w:rsidRPr="00600BAD">
              <w:t>Take care,</w:t>
            </w:r>
          </w:p>
          <w:p w14:paraId="7D923B6B" w14:textId="77777777" w:rsidR="00600BAD" w:rsidRPr="00600BAD" w:rsidRDefault="00600BAD" w:rsidP="00600BAD">
            <w:r w:rsidRPr="00600BAD">
              <w:t>Phillips</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DFE81A9" w14:textId="77777777" w:rsidR="00600BAD" w:rsidRPr="00600BAD" w:rsidRDefault="00600BAD" w:rsidP="00600BAD">
            <w:r w:rsidRPr="00600BAD">
              <w:t>Bảo trọng nhé,</w:t>
            </w:r>
          </w:p>
          <w:p w14:paraId="57C13218" w14:textId="77777777" w:rsidR="00600BAD" w:rsidRPr="00600BAD" w:rsidRDefault="00600BAD" w:rsidP="00600BAD">
            <w:r w:rsidRPr="00600BAD">
              <w:t>Phillips</w:t>
            </w:r>
          </w:p>
        </w:tc>
      </w:tr>
      <w:tr w:rsidR="00600BAD" w:rsidRPr="00600BAD" w14:paraId="65426488" w14:textId="77777777" w:rsidTr="00600BAD">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A0ECFB0" w14:textId="77777777" w:rsidR="00600BAD" w:rsidRPr="00600BAD" w:rsidRDefault="00600BAD" w:rsidP="00600BAD">
            <w:r w:rsidRPr="00600BAD">
              <w:rPr>
                <w:b/>
                <w:bCs/>
              </w:rPr>
              <w:t>→ Chọn đáp án C</w:t>
            </w:r>
          </w:p>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94"/>
        <w:gridCol w:w="5172"/>
      </w:tblGrid>
      <w:tr w:rsidR="00600BAD" w:rsidRPr="00600BAD" w14:paraId="52A25555" w14:textId="77777777" w:rsidTr="00600BAD">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E10B952" w14:textId="7D255B45" w:rsidR="00600BAD" w:rsidRPr="00600BAD" w:rsidRDefault="00600BAD" w:rsidP="00600BAD">
            <w:pPr>
              <w:jc w:val="center"/>
            </w:pPr>
            <w:r>
              <w:rPr>
                <w:b/>
                <w:bCs/>
              </w:rPr>
              <w:t>DỊCH BÀI</w:t>
            </w:r>
            <w:r w:rsidRPr="00600BAD">
              <w:rPr>
                <w:b/>
                <w:bCs/>
              </w:rPr>
              <w:t>:</w:t>
            </w:r>
          </w:p>
        </w:tc>
      </w:tr>
      <w:tr w:rsidR="00600BAD" w:rsidRPr="00600BAD" w14:paraId="502BF5D3" w14:textId="77777777" w:rsidTr="00600BAD">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8B06FDA" w14:textId="77777777" w:rsidR="00600BAD" w:rsidRPr="00600BAD" w:rsidRDefault="00600BAD" w:rsidP="00600BAD">
            <w:r w:rsidRPr="00600BAD">
              <w:t>Online fame has become a defining feature of the digital age. With the rise of social media platforms, even ordinary individuals can gain massive followings and influence global audiences. This newfound visibility, however, often comes with intense scrutiny and a lack of privacy. While some manage to use their platform for positive change, others struggle with the pressures of maintaining a flawless image. Online fame can be both empowering and overwhelming, depending on how it is handled.</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3BFCD18" w14:textId="77777777" w:rsidR="00600BAD" w:rsidRPr="00600BAD" w:rsidRDefault="00600BAD" w:rsidP="00600BAD">
            <w:r w:rsidRPr="00600BAD">
              <w:t>Danh tiếng trực tuyến đã trở thành một đặc trưng quan trọng của thời đại kỹ thuật số. Với sự phát triển của các nền tảng mạng xã hội, ngay cả những cá nhân bình thường cũng có thể thu hút một lượng lớn người theo dõi và ảnh hưởng đến khán giả toàn cầu. Tuy nhiên, sự nổi tiếng mới này thường đi kèm với sự soi xét khắt khe và thiếu sự riêng tư. Trong khi một số người có thể sử dụng nền tảng của mình để thay đổi tích cực thì những người khác lại vật lộn với áp lực duy trì hình ảnh hoàn hảo. Danh tiếng trực tuyến có thể vừa trao quyền vừa gây choáng ngợp, tùy thuộc vào cách người ta đối mặt và kiểm soát nó.</w:t>
            </w:r>
          </w:p>
        </w:tc>
      </w:tr>
      <w:tr w:rsidR="00600BAD" w:rsidRPr="00600BAD" w14:paraId="4398BE2C" w14:textId="77777777" w:rsidTr="00600BAD">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1826CE7" w14:textId="77777777" w:rsidR="00600BAD" w:rsidRPr="00600BAD" w:rsidRDefault="00600BAD" w:rsidP="00600BAD">
            <w:r w:rsidRPr="00600BAD">
              <w:rPr>
                <w:b/>
                <w:bCs/>
              </w:rPr>
              <w:t>→ Chọn đáp án C</w:t>
            </w:r>
          </w:p>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94"/>
        <w:gridCol w:w="5172"/>
      </w:tblGrid>
      <w:tr w:rsidR="00600BAD" w:rsidRPr="00600BAD" w14:paraId="35E8764D" w14:textId="77777777" w:rsidTr="00600BAD">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DE0D8C2" w14:textId="242A8063" w:rsidR="00600BAD" w:rsidRPr="00600BAD" w:rsidRDefault="00600BAD" w:rsidP="00600BAD">
            <w:pPr>
              <w:jc w:val="center"/>
            </w:pPr>
            <w:r>
              <w:rPr>
                <w:b/>
                <w:bCs/>
              </w:rPr>
              <w:t>DỊCH BÀI</w:t>
            </w:r>
            <w:r w:rsidRPr="00600BAD">
              <w:rPr>
                <w:b/>
                <w:bCs/>
              </w:rPr>
              <w:t>:</w:t>
            </w:r>
          </w:p>
        </w:tc>
      </w:tr>
      <w:tr w:rsidR="00600BAD" w:rsidRPr="00600BAD" w14:paraId="72AB13BC" w14:textId="77777777" w:rsidTr="00600BAD">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320F2A23" w14:textId="77777777" w:rsidR="00600BAD" w:rsidRPr="00600BAD" w:rsidRDefault="00600BAD" w:rsidP="00600BAD">
            <w:r w:rsidRPr="00600BAD">
              <w:t>Liam: Did you hear about the green competition the school is running this month?</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0AD0431B" w14:textId="77777777" w:rsidR="00600BAD" w:rsidRPr="00600BAD" w:rsidRDefault="00600BAD" w:rsidP="00600BAD">
            <w:r w:rsidRPr="00600BAD">
              <w:t>Liam: Bạn có nghe về cuộc thi xanh mà trường tổ chức trong tháng này không?</w:t>
            </w:r>
          </w:p>
        </w:tc>
      </w:tr>
      <w:tr w:rsidR="00600BAD" w:rsidRPr="00600BAD" w14:paraId="16F60C22" w14:textId="77777777" w:rsidTr="00600BAD">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28210497" w14:textId="77777777" w:rsidR="00600BAD" w:rsidRPr="00600BAD" w:rsidRDefault="00600BAD" w:rsidP="00600BAD">
            <w:r w:rsidRPr="00600BAD">
              <w:t>Emma: Yeah, I saw the poster near the library. It’s all about reducing waste, right?</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15B9E0E9" w14:textId="77777777" w:rsidR="00600BAD" w:rsidRPr="00600BAD" w:rsidRDefault="00600BAD" w:rsidP="00600BAD">
            <w:r w:rsidRPr="00600BAD">
              <w:t>Emma: Mình có. Mình thấy tấm poster gần thư viện. Nó nói về việc giảm thiểu rác thải đúng không?</w:t>
            </w:r>
          </w:p>
        </w:tc>
      </w:tr>
      <w:tr w:rsidR="00600BAD" w:rsidRPr="00600BAD" w14:paraId="47CF001F" w14:textId="77777777" w:rsidTr="00600BAD">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783C44BF" w14:textId="77777777" w:rsidR="00600BAD" w:rsidRPr="00600BAD" w:rsidRDefault="00600BAD" w:rsidP="00600BAD">
            <w:r w:rsidRPr="00600BAD">
              <w:t>Liam: Exactly. They want each class to come up with a project that promotes sustainability.</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3B264FC5" w14:textId="77777777" w:rsidR="00600BAD" w:rsidRPr="00600BAD" w:rsidRDefault="00600BAD" w:rsidP="00600BAD">
            <w:r w:rsidRPr="00600BAD">
              <w:t>Liam: Đúng rồi. Họ muốn mỗi lớp sẽ có một dự án thúc đẩy tính bền vững.</w:t>
            </w:r>
          </w:p>
        </w:tc>
      </w:tr>
      <w:tr w:rsidR="00600BAD" w:rsidRPr="00600BAD" w14:paraId="6A95663B" w14:textId="77777777" w:rsidTr="00600BAD">
        <w:tc>
          <w:tcPr>
            <w:tcW w:w="2529"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6B449102" w14:textId="77777777" w:rsidR="00600BAD" w:rsidRPr="00600BAD" w:rsidRDefault="00600BAD" w:rsidP="00600BAD">
            <w:r w:rsidRPr="00600BAD">
              <w:t>Emma: Ours is planning a recycling drive. What’s your group doing?</w:t>
            </w:r>
          </w:p>
        </w:tc>
        <w:tc>
          <w:tcPr>
            <w:tcW w:w="2471"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407BDB35" w14:textId="77777777" w:rsidR="00600BAD" w:rsidRPr="00600BAD" w:rsidRDefault="00600BAD" w:rsidP="00600BAD">
            <w:r w:rsidRPr="00600BAD">
              <w:t>Emma: Nhóm của chúng mình đang lên kế hoạch cho một chiến dịch tái chế. Còn nhóm của bạn làm gì?</w:t>
            </w:r>
          </w:p>
        </w:tc>
      </w:tr>
      <w:tr w:rsidR="00600BAD" w:rsidRPr="00600BAD" w14:paraId="118D7EEC" w14:textId="77777777" w:rsidTr="00600BAD">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07FC772" w14:textId="77777777" w:rsidR="00600BAD" w:rsidRPr="00600BAD" w:rsidRDefault="00600BAD" w:rsidP="00600BAD">
            <w:r w:rsidRPr="00600BAD">
              <w:t>Liam: We’re building a vertical garden from old bottles - should be fun!</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1130401" w14:textId="77777777" w:rsidR="00600BAD" w:rsidRPr="00600BAD" w:rsidRDefault="00600BAD" w:rsidP="00600BAD">
            <w:r w:rsidRPr="00600BAD">
              <w:t>Liam: Chúng mình đang xây dựng một khu vườn thẳng đứng từ những chai lọ cũ - chắc chắn sẽ rất vui!</w:t>
            </w:r>
          </w:p>
        </w:tc>
      </w:tr>
      <w:tr w:rsidR="00600BAD" w:rsidRPr="00600BAD" w14:paraId="5E882047" w14:textId="77777777" w:rsidTr="00600BAD">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C4AD988" w14:textId="77777777" w:rsidR="00600BAD" w:rsidRPr="00600BAD" w:rsidRDefault="00600BAD" w:rsidP="00600BAD">
            <w:r w:rsidRPr="00600BAD">
              <w:rPr>
                <w:b/>
                <w:bCs/>
              </w:rPr>
              <w:t>→ Chọn đáp án A</w:t>
            </w:r>
          </w:p>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8"/>
        <w:gridCol w:w="5208"/>
      </w:tblGrid>
      <w:tr w:rsidR="00600BAD" w:rsidRPr="00600BAD" w14:paraId="68DED83D" w14:textId="77777777" w:rsidTr="00600BAD">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EDABF04" w14:textId="51025DD5" w:rsidR="00600BAD" w:rsidRPr="00600BAD" w:rsidRDefault="00600BAD" w:rsidP="00600BAD">
            <w:pPr>
              <w:jc w:val="center"/>
            </w:pPr>
            <w:r>
              <w:rPr>
                <w:b/>
                <w:bCs/>
              </w:rPr>
              <w:t>DỊCH BÀI</w:t>
            </w:r>
            <w:r w:rsidRPr="00600BAD">
              <w:rPr>
                <w:b/>
                <w:bCs/>
              </w:rPr>
              <w:t>:</w:t>
            </w:r>
          </w:p>
        </w:tc>
      </w:tr>
      <w:tr w:rsidR="00600BAD" w:rsidRPr="00600BAD" w14:paraId="73832856"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481A898E" w14:textId="77777777" w:rsidR="00600BAD" w:rsidRPr="00600BAD" w:rsidRDefault="00600BAD" w:rsidP="00600BAD">
            <w:r w:rsidRPr="00600BAD">
              <w:t>Saying Tamara Blackmore experienced culture shock when she arrived here last September is an understatement. It was more like culture trauma for this adventurous student who left Melbourne’s Monash University to spend her junior year at Boston College (BC). Blackmore, 20, was joined at BC by 50 other exchange students from around the world. Like the thousands of exchange students who enroll in American colleges each year, Blackmore discovered firsthand there is a sea of difference between reading about and experiencing America firsthand. She felt the difference as soon as she stepped off the plane.</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3D1BEDEB" w14:textId="77777777" w:rsidR="00600BAD" w:rsidRPr="00600BAD" w:rsidRDefault="00600BAD" w:rsidP="00600BAD">
            <w:r w:rsidRPr="00600BAD">
              <w:t>Nói rằng Tamara Blackmore đã trải qua cú sốc văn hóa khi cô đến đây vào tháng 9 năm ngoái là một cách nói giảm nói tránh. Thực tế, đó giống như một sang chấn văn hóa đối với cô sinh viên ưa phiêu lưu này, người đã rời Đại học Monash ở Melbourne để dành năm ba tại Đại học Boston (BC). Blackmore, 20 tuổi, đã cùng 50 sinh viên trao đổi khác từ khắp nơi trên thế giới đến BC. Giống như hàng nghìn sinh viên trao đổi nhập học vào các trường cao đẳng Mỹ mỗi năm, Blackmore đã tận mắt chứng kiến ​​sự khác biệt lớn giữa việc đọc về nước Mỹ và trải nghiệm nước Mỹ trực tiếp. Cô cảm thấy sự khác biệt ngay khi bước xuống máy bay.</w:t>
            </w:r>
          </w:p>
        </w:tc>
      </w:tr>
      <w:tr w:rsidR="00600BAD" w:rsidRPr="00600BAD" w14:paraId="10C84976"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09AF4E87" w14:textId="77777777" w:rsidR="00600BAD" w:rsidRPr="00600BAD" w:rsidRDefault="00600BAD" w:rsidP="00600BAD">
            <w:r w:rsidRPr="00600BAD">
              <w:t>As soon as she landed in Boston, Blackmore could feel the tension in the air. She was about to taste a lifestyle far more hectic than the one she left. “Driving in Boston is crazy,” says Blackmore. “It took me a while to get used to the roads and the driving style here.”</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25643815" w14:textId="77777777" w:rsidR="00600BAD" w:rsidRPr="00600BAD" w:rsidRDefault="00600BAD" w:rsidP="00600BAD">
            <w:r w:rsidRPr="00600BAD">
              <w:t>Ngay khi hạ cánh xuống Boston, Blackmore có thể cảm nhận được sự căng thẳng trong không khí. Cô sắp trải nghiệm một lối sống bận rộn hơn nhiều so với lối sống mà cô đã rời đi. "Lái xe ở Boston thật điên rồ", Blackmore nói. "Tôi mất một thời gian để làm quen với những con đường và phong cách lái xe ở đây".</w:t>
            </w:r>
          </w:p>
        </w:tc>
      </w:tr>
      <w:tr w:rsidR="00600BAD" w:rsidRPr="00600BAD" w14:paraId="7D961B2C"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6EB6E072" w14:textId="77777777" w:rsidR="00600BAD" w:rsidRPr="00600BAD" w:rsidRDefault="00600BAD" w:rsidP="00600BAD">
            <w:r w:rsidRPr="00600BAD">
              <w:t>Beyond the cars and traffic jams, Blackmore said it took a while to get used to so many people in one place, all of whom seemed like they were moving at warp speed. “There are only 18 million people in Australia spread out over an entire country,” she says, “compared to more than six million people in the state of Massachusetts alone. We don’t have the kind of congestion you have in Boston. There is a whole different perception of space.”</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78CD7889" w14:textId="77777777" w:rsidR="00600BAD" w:rsidRPr="00600BAD" w:rsidRDefault="00600BAD" w:rsidP="00600BAD">
            <w:r w:rsidRPr="00600BAD">
              <w:t>Ngoài ô tô và tình trạng tắc đường, Blackmore cho biết phải mất một thời gian để làm quen với việc có quá nhiều người ở một nơi, tất cả dường như đang di chuyển với tốc độ chóng mặt. “Chỉ có 18 triệu người ở Úc trải rộng trên toàn bộ đất nước,” bà nói, “so với hơn sáu triệu người chỉ tính riêng ở tiểu bang Massachusetts. Chúng tôi không có tình trạng tắc nghẽn như bạn thấy ở Boston. Có một cảm nhận về không gian hoàn toàn khác.”</w:t>
            </w:r>
          </w:p>
        </w:tc>
      </w:tr>
      <w:tr w:rsidR="00600BAD" w:rsidRPr="00600BAD" w14:paraId="3486A040" w14:textId="77777777" w:rsidTr="00600BAD">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29D6D7C" w14:textId="77777777" w:rsidR="00600BAD" w:rsidRPr="00600BAD" w:rsidRDefault="00600BAD" w:rsidP="00600BAD">
            <w:r w:rsidRPr="00600BAD">
              <w:t>Facing the challenge of rapidly adapting to a fast-paced American way of life,  Blackmore struggled to adapt. For this easygoing Australian, Americans seemed like perpetual-motion machines. “Americans are very time-oriented,” Blackmore says. “Everything is done according to a schedule. They’re always busy, which made me feel guilty about wanting to just sit around and occasionally watch television. Australians, on the other hand, value their leisure time. The pace there is a lot slower because we don’t feel the need to always be busy.”</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C7DE352" w14:textId="77777777" w:rsidR="00600BAD" w:rsidRPr="00600BAD" w:rsidRDefault="00600BAD" w:rsidP="00600BAD">
            <w:r w:rsidRPr="00600BAD">
              <w:t>Đối mặt với thách thức thích nghi nhanh chóng với lối sống vội vã của người Mỹ, Blackmore đã phải vật lộn để thích nghi. Đối với người Úc dễ tính này, người Mỹ giống như những cỗ máy chuyển động không ngừng nghỉ. “Người Mỹ rất coi trọng thời gian,” Blackmore nói. “Mọi thứ đều được thực hiện theo một lịch trình. Họ luôn bận rộn, điều này khiến tôi cảm thấy tội lỗi khi chỉ muốn ngồi xung quanh và thỉnh thoảng xem tivi. Ngược lại, người Úc coi trọng thời gian rảnh rỗi của họ. Nhịp sống ở đó chậm hơn nhiều vì chúng tôi không cảm thấy cần phải luôn bận rộn.”</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435FF117" w14:textId="77777777" w:rsidR="00600BAD" w:rsidRDefault="00600BAD" w:rsidP="001505FF">
      <w:r w:rsidRPr="00600BAD">
        <w:t>Ta thấy câu đã có chủ ngữ chính ‘Blackmore’, do vậy, ta cần một động từ chính có chia thì.</w:t>
      </w:r>
    </w:p>
    <w:p w14:paraId="63BA59A8" w14:textId="77777777" w:rsidR="00600BAD" w:rsidRDefault="00600BAD" w:rsidP="001505FF">
      <w:r w:rsidRPr="00600BAD">
        <w:t>Loại A và D vì sử dụng mệnh đề quan hệ.</w:t>
      </w:r>
    </w:p>
    <w:p w14:paraId="668818EE" w14:textId="77777777" w:rsidR="00600BAD" w:rsidRDefault="00600BAD" w:rsidP="001505FF">
      <w:r w:rsidRPr="00600BAD">
        <w:t>Loại B vì sử dụng phân từ hoàn thành.</w:t>
      </w:r>
    </w:p>
    <w:p w14:paraId="14448C3B" w14:textId="77777777" w:rsidR="00600BAD" w:rsidRDefault="00600BAD" w:rsidP="001505FF">
      <w:r w:rsidRPr="00600BAD">
        <w:rPr>
          <w:b/>
          <w:bCs/>
        </w:rPr>
        <w:t>Tạm dịch:</w:t>
      </w:r>
    </w:p>
    <w:p w14:paraId="1EE8FC18" w14:textId="77777777" w:rsidR="00600BAD" w:rsidRDefault="00600BAD" w:rsidP="001505FF">
      <w:r w:rsidRPr="00600BAD">
        <w:t>Blackmore, 20, was joined at BC by 50 other exchange students from around the world. (Blackmore, 20 tuổi, đã cùng 50 sinh viên trao đổi khác từ khắp nơi trên thế giới đến BC.)</w:t>
      </w:r>
    </w:p>
    <w:p w14:paraId="3F56E767" w14:textId="24C46F27" w:rsidR="008F6889" w:rsidRPr="00487DCF" w:rsidRDefault="00600BAD" w:rsidP="001505FF">
      <w:r w:rsidRPr="00600BAD">
        <w:rPr>
          <w:b/>
          <w:bCs/>
        </w:rPr>
        <w:t>→ Chọn đáp án C</w:t>
      </w:r>
    </w:p>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273EBC75" w14:textId="77777777" w:rsidR="00600BAD" w:rsidRDefault="00600BAD" w:rsidP="001505FF">
      <w:r w:rsidRPr="00600BAD">
        <w:t>Ta cần một câu phù hợp về ngữ nghĩa và ngữ cảnh. Ta xét từng đáp án.</w:t>
      </w:r>
    </w:p>
    <w:p w14:paraId="5A16D629" w14:textId="77777777" w:rsidR="00600BAD" w:rsidRDefault="00600BAD" w:rsidP="001505FF">
      <w:r w:rsidRPr="00600BAD">
        <w:t>A. Hy vọng vào một lối sống bận rộn hơn lối sống mà cô đã bỏ lại, cô đã chuẩn bị khá kỹ =&gt; Sai vì Blackmore không mong đợi lối sống này, cô bị sốc vì nó.</w:t>
      </w:r>
    </w:p>
    <w:p w14:paraId="06A37378" w14:textId="77777777" w:rsidR="00600BAD" w:rsidRDefault="00600BAD" w:rsidP="001505FF">
      <w:r w:rsidRPr="00600BAD">
        <w:t>B. Cô sắp nếm trải một lối sống bận rộn hơn nhiều so với lối sống mà cô đã bỏ lại =&gt; Đúng vì phù hợp với nội dung đoạn.</w:t>
      </w:r>
    </w:p>
    <w:p w14:paraId="34204E8E" w14:textId="77777777" w:rsidR="00600BAD" w:rsidRDefault="00600BAD" w:rsidP="001505FF">
      <w:r w:rsidRPr="00600BAD">
        <w:t>C. Cô dần chấp nhận lối sống bận rộn hơn lối sống mà cô đã biết =&gt; Sai ở ‘gradually accepted’ vì câu sau vẫn mô tả cô vẫn chưa quen với việc lái xe ở Boston.</w:t>
      </w:r>
    </w:p>
    <w:p w14:paraId="7E6838C5" w14:textId="77777777" w:rsidR="00600BAD" w:rsidRDefault="00600BAD" w:rsidP="001505FF">
      <w:r w:rsidRPr="00600BAD">
        <w:t>D. Lối sống bận rộn không ảnh hưởng gì đến việc cô chấp nhận lối sống mà cô đã bỏ lại phía sau =&gt; Sai ý nghĩa.</w:t>
      </w:r>
    </w:p>
    <w:p w14:paraId="40AF3586" w14:textId="77777777" w:rsidR="00600BAD" w:rsidRDefault="00600BAD" w:rsidP="001505FF">
      <w:r w:rsidRPr="00600BAD">
        <w:rPr>
          <w:b/>
          <w:bCs/>
        </w:rPr>
        <w:t>Tạm dịch:</w:t>
      </w:r>
    </w:p>
    <w:p w14:paraId="06E660F6" w14:textId="77777777" w:rsidR="00600BAD" w:rsidRDefault="00600BAD" w:rsidP="001505FF">
      <w:r w:rsidRPr="00600BAD">
        <w:t>As soon as she landed in Boston, Blackmore could feel the tension in the air. She was about to taste a lifestyle far more hectic than the one she left. “Driving in Boston is crazy,” says Blackmore. “It took me a while to get used to the roads and the driving style here.” (Ngay khi hạ cánh xuống Boston, Blackmore có thể cảm nhận được sự căng thẳng trong không khí. Cô sắp trải nghiệm một lối sống bận rộn hơn nhiều so với lối sống mà cô đã rời đi. "Lái xe ở Boston thật điên rồ", Blackmore nói. "Tôi mất một thời gian để làm quen với những con đường và phong cách lái xe ở đây".)</w:t>
      </w:r>
    </w:p>
    <w:p w14:paraId="5E403FFC" w14:textId="1CA5276E" w:rsidR="001505FF" w:rsidRPr="00487DCF" w:rsidRDefault="00600BAD" w:rsidP="001505FF">
      <w:r w:rsidRPr="00600BAD">
        <w:rPr>
          <w:b/>
          <w:bCs/>
        </w:rPr>
        <w:t>→ Chọn đáp án B</w:t>
      </w:r>
    </w:p>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74F43B4C" w14:textId="77777777" w:rsidR="00600BAD" w:rsidRDefault="00600BAD" w:rsidP="001505FF">
      <w:r w:rsidRPr="00600BAD">
        <w:t>Ta thấy câu đã có chủ ngữ chính ‘Blackmore’ và động từ chính ‘said’. Do vậy, ta có thể sử dụng mệnh đề quan hệ hoặc rút gọn mệnh đề quan hệ.</w:t>
      </w:r>
    </w:p>
    <w:p w14:paraId="37706550" w14:textId="77777777" w:rsidR="00600BAD" w:rsidRDefault="00600BAD" w:rsidP="001505FF">
      <w:r w:rsidRPr="00600BAD">
        <w:t>Loại B và D vì sử dụng rút gọn mệnh đề quan hệ bị động ‘appeared’ và ‘looked’ (bị trông có vẻ) không phù hợp.</w:t>
      </w:r>
    </w:p>
    <w:p w14:paraId="00509484" w14:textId="77777777" w:rsidR="00600BAD" w:rsidRDefault="00600BAD" w:rsidP="001505FF">
      <w:r w:rsidRPr="00600BAD">
        <w:t>Loại C vì mệnh đề quan hệ thiếu động từ.</w:t>
      </w:r>
    </w:p>
    <w:p w14:paraId="705DF483" w14:textId="77777777" w:rsidR="00600BAD" w:rsidRDefault="00600BAD" w:rsidP="001505FF">
      <w:r w:rsidRPr="00600BAD">
        <w:rPr>
          <w:b/>
          <w:bCs/>
        </w:rPr>
        <w:t>Tạm dịch:</w:t>
      </w:r>
    </w:p>
    <w:p w14:paraId="6E72E9E8" w14:textId="77777777" w:rsidR="00600BAD" w:rsidRDefault="00600BAD" w:rsidP="001505FF">
      <w:r w:rsidRPr="00600BAD">
        <w:t>Beyond the cars and traffic jams, Blackmore said it took a while to get used to so many people in one place, all of whom seemed like they were moving at warp speed. (Ngoài ô tô và tình trạng tắc đường, Blackmore cho biết phải mất một thời gian để làm quen với việc có quá nhiều người ở một nơi, tất cả dường như đang di chuyển với tốc độ chóng mặt.)</w:t>
      </w:r>
    </w:p>
    <w:p w14:paraId="749DCFA3" w14:textId="5F7A35E8" w:rsidR="001505FF" w:rsidRPr="00487DCF" w:rsidRDefault="00600BAD" w:rsidP="001505FF">
      <w:r w:rsidRPr="00600BAD">
        <w:rPr>
          <w:b/>
          <w:bCs/>
        </w:rPr>
        <w:t>→ Chọn đáp án A</w:t>
      </w:r>
    </w:p>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777C2F9E" w14:textId="77777777" w:rsidR="00600BAD" w:rsidRDefault="00600BAD" w:rsidP="001505FF">
      <w:r w:rsidRPr="00600BAD">
        <w:t>Ta có ‘Blackmore’ là chủ ngữ chung, do vậy, ta cần một mệnh đề phù hợp về ngữ nghĩa và ngữ pháp. Ta xét từng đáp án.</w:t>
      </w:r>
    </w:p>
    <w:p w14:paraId="7647E912" w14:textId="77777777" w:rsidR="00600BAD" w:rsidRDefault="00600BAD" w:rsidP="001505FF">
      <w:r w:rsidRPr="00600BAD">
        <w:t>A. Tạo áp lực để theo kịp lối sống của người Mỹ đang thay đổi với tốc độ không ngừng =&gt; Sai ở ‘Putting’ vì Blackmore chịu áp lực, không phải gây áp lực.</w:t>
      </w:r>
    </w:p>
    <w:p w14:paraId="0EEC7AFC" w14:textId="77777777" w:rsidR="00600BAD" w:rsidRDefault="00600BAD" w:rsidP="001505FF">
      <w:r w:rsidRPr="00600BAD">
        <w:t>B. Áp lực để nhanh chóng thích nghi với lối sống của người Mỹ giống như được điều khiển bởi đồng hồ bấm giờ =&gt; Sai về ngữ pháp ở ‘Pressing’ (phải là ‘Pressed’) vì Blackmore bị áp lực, không phải gây áp lực.</w:t>
      </w:r>
    </w:p>
    <w:p w14:paraId="4C916AF3" w14:textId="77777777" w:rsidR="00600BAD" w:rsidRDefault="00600BAD" w:rsidP="001505FF">
      <w:r w:rsidRPr="00600BAD">
        <w:t>C. Quá sức để thích nghi với văn hóa Mỹ được thúc đẩy bởi sự cấp bách liên tục =&gt; Sai vì ‘Overwhelming’ không thể kết hợp với ‘Blackmore’ ở phía sau (có thể sửa thành là ‘Overwhelmed by the need to adapt’).</w:t>
      </w:r>
    </w:p>
    <w:p w14:paraId="59BFB29D" w14:textId="77777777" w:rsidR="00600BAD" w:rsidRDefault="00600BAD" w:rsidP="001505FF">
      <w:r w:rsidRPr="00600BAD">
        <w:t>D. Đối mặt với thách thức thích nghi nhanh chóng với lối sống nhanh của người Mỹ =&gt; Đúng về ngữ nghĩa và ngữ pháp.</w:t>
      </w:r>
    </w:p>
    <w:p w14:paraId="2D3E11C3" w14:textId="77777777" w:rsidR="00600BAD" w:rsidRDefault="00600BAD" w:rsidP="001505FF">
      <w:r w:rsidRPr="00600BAD">
        <w:rPr>
          <w:b/>
          <w:bCs/>
        </w:rPr>
        <w:t>Tạm dịch:</w:t>
      </w:r>
    </w:p>
    <w:p w14:paraId="3D3BE0B7" w14:textId="77777777" w:rsidR="00600BAD" w:rsidRDefault="00600BAD" w:rsidP="001505FF">
      <w:r w:rsidRPr="00600BAD">
        <w:t>Facing the challenge of rapidly adapting to a fast-paced American way of life, Blackmore struggled to adapt. (Đối mặt với thách thức thích nghi nhanh chóng với lối sống vội vã của người Mỹ, Blackmore đã phải vật lộn để thích nghi.)</w:t>
      </w:r>
    </w:p>
    <w:p w14:paraId="0598BD7C" w14:textId="413C314B" w:rsidR="001505FF" w:rsidRPr="00487DCF" w:rsidRDefault="00600BAD" w:rsidP="001505FF">
      <w:r w:rsidRPr="00600BAD">
        <w:rPr>
          <w:b/>
          <w:bCs/>
        </w:rPr>
        <w:t>→ Chọn đáp án D</w:t>
      </w:r>
    </w:p>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59484311" w14:textId="77777777" w:rsidR="00600BAD" w:rsidRDefault="00600BAD" w:rsidP="001505FF">
      <w:r w:rsidRPr="00600BAD">
        <w:t>Ta cần một câu phù hợp về ngữ nghĩa và ngữ cảnh. Ta xét từng đáp án.</w:t>
      </w:r>
    </w:p>
    <w:p w14:paraId="2A78830E" w14:textId="77777777" w:rsidR="00600BAD" w:rsidRDefault="00600BAD" w:rsidP="001505FF">
      <w:r w:rsidRPr="00600BAD">
        <w:t>A. Nếu không cần phải luôn bận rộn, nhịp sống ở đó sẽ chậm hơn rất nhiều =&gt; Sai vì thực tế nhịp sống Úc đã chậm hơn nhiều, không phải giả định.</w:t>
      </w:r>
    </w:p>
    <w:p w14:paraId="34C66772" w14:textId="77777777" w:rsidR="00600BAD" w:rsidRDefault="00600BAD" w:rsidP="001505FF">
      <w:r w:rsidRPr="00600BAD">
        <w:t>B. Không cần phải luôn bận rộn để mà chúng tôi cảm thấy lối sống ở đó chậm hơn nhiều =&gt; Sai ở ‘so that’ vì ý nghĩa câu không mạch lạc và không phù hợp.</w:t>
      </w:r>
    </w:p>
    <w:p w14:paraId="2679615C" w14:textId="77777777" w:rsidR="00600BAD" w:rsidRDefault="00600BAD" w:rsidP="001505FF">
      <w:r w:rsidRPr="00600BAD">
        <w:t>C. Nhịp sống ở đó chậm hơn rất nhiều vì chúng tôi không cảm thấy cần phải luôn bận rộn =&gt; Đúng vì phù hợp về ngữ nghĩa và ngữ pháp.</w:t>
      </w:r>
    </w:p>
    <w:p w14:paraId="16BE1496" w14:textId="77777777" w:rsidR="00600BAD" w:rsidRDefault="00600BAD" w:rsidP="001505FF">
      <w:r w:rsidRPr="00600BAD">
        <w:t>D. Lối sống ở đó chậm hơn rất nhiều, khiến chúng tôi không cảm thấy cần phải luôn bận rộn =&gt; Sai vì câu phía trước nói người Úc coi trọng thời gian rảnh rỗi nên điều này cho thấy thái độ sống của họ (không áp lực phải luôn bận rộn) là nguyên nhân dẫn đến nhịp sống chậm hơn (kết quả).</w:t>
      </w:r>
    </w:p>
    <w:p w14:paraId="4DF36E62" w14:textId="77777777" w:rsidR="00600BAD" w:rsidRDefault="00600BAD" w:rsidP="001505FF">
      <w:r w:rsidRPr="00600BAD">
        <w:rPr>
          <w:b/>
          <w:bCs/>
        </w:rPr>
        <w:t>Tạm dịch:</w:t>
      </w:r>
    </w:p>
    <w:p w14:paraId="09391ED0" w14:textId="77777777" w:rsidR="00600BAD" w:rsidRDefault="00600BAD" w:rsidP="001505FF">
      <w:r w:rsidRPr="00600BAD">
        <w:t>Australians, on the other hand, value their leisure time. The pace there is a lot slower because we don’t feel the need to always be busy. (Ngược lại, người Úc coi trọng thời gian rảnh rỗi của họ. Nhịp sống ở đó chậm hơn nhiều vì chúng tôi không cảm thấy cần phải luôn bận rộn.)</w:t>
      </w:r>
    </w:p>
    <w:p w14:paraId="471082ED" w14:textId="0EDE824B" w:rsidR="001505FF" w:rsidRPr="00487DCF" w:rsidRDefault="00600BAD" w:rsidP="001505FF">
      <w:r w:rsidRPr="00600BAD">
        <w:rPr>
          <w:b/>
          <w:bCs/>
        </w:rPr>
        <w:t>→ Chọn đáp án C</w:t>
      </w:r>
    </w:p>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8"/>
        <w:gridCol w:w="5208"/>
      </w:tblGrid>
      <w:tr w:rsidR="00600BAD" w:rsidRPr="00600BAD" w14:paraId="09B0AB0A" w14:textId="77777777" w:rsidTr="00600BAD">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F99C894" w14:textId="4C282762" w:rsidR="00600BAD" w:rsidRPr="00600BAD" w:rsidRDefault="00600BAD" w:rsidP="00600BAD">
            <w:pPr>
              <w:jc w:val="center"/>
            </w:pPr>
            <w:r>
              <w:rPr>
                <w:b/>
                <w:bCs/>
              </w:rPr>
              <w:t>DỊCH BÀI</w:t>
            </w:r>
            <w:r w:rsidRPr="00600BAD">
              <w:rPr>
                <w:b/>
                <w:bCs/>
              </w:rPr>
              <w:t>:</w:t>
            </w:r>
          </w:p>
        </w:tc>
      </w:tr>
      <w:tr w:rsidR="00600BAD" w:rsidRPr="00600BAD" w14:paraId="4763A542"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599E46DE" w14:textId="77777777" w:rsidR="00600BAD" w:rsidRPr="00600BAD" w:rsidRDefault="00600BAD" w:rsidP="00600BAD">
            <w:r w:rsidRPr="00600BAD">
              <w:t>A retired Finnish university professor called Tuomo Pekkanen started the radio programme where his wife, Virpi, reads the news every day on the national radio station ... in Latin. The title of the programme is Nuntii Latini and it gives information about five or six short news items before the main news is read in Finnish. Professor Pekkanen started this in 1989 because he believes that understanding Latin is an important part of everyone's education. There are only one or two programmes like this in the world, but the Internet is making them available to lots and lots of people around the world. Thousands and thousands of people listen online and the programme receives a lot of letters from people in about 50 countries.</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2811A13F" w14:textId="77777777" w:rsidR="00600BAD" w:rsidRPr="00600BAD" w:rsidRDefault="00600BAD" w:rsidP="00600BAD">
            <w:r w:rsidRPr="00600BAD">
              <w:t>Một giáo sư đại học người Phần Lan đã nghỉ hưu tên là Tuomo Pekkanen đã bắt đầu chương trình phát thanh mà vợ ông, Virpi, đọc tin tức hàng ngày trên đài phát thanh quốc gia ... bằng tiếng Latin. Tên của chương trình là Nuntii Latini và chương trình cung cấp thông tin về năm hoặc sáu tin tức ngắn trước khi tin tức chính được đọc bằng tiếng Phần Lan. Giáo sư Pekkanen đã bắt đầu chương trình này vào năm 1989 vì ông tin rằng hiểu tiếng Latin là một phần quan trọng trong quá trình giáo dục của mọi người. Chỉ có một hoặc hai chương trình như thế này trên thế giới nhưng Internet đang giúp chúng tiếp cận được với rất nhiều người khắp nơi trên thế giới. Hàng nghìn người nghe trực tuyến và chương trình nhận được rất nhiều thư từ từ mọi người từ khắp khoảng 50 quốc gia.</w:t>
            </w:r>
          </w:p>
        </w:tc>
      </w:tr>
      <w:tr w:rsidR="00600BAD" w:rsidRPr="00600BAD" w14:paraId="185754F7"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54C7B7BB" w14:textId="77777777" w:rsidR="00600BAD" w:rsidRPr="00600BAD" w:rsidRDefault="00600BAD" w:rsidP="00600BAD">
            <w:r w:rsidRPr="00600BAD">
              <w:t>When he is making his news programme, there are sometimes words which are tough for Pekkanen to translate because, as you probably know, the Romans didn’t have any modern technology like television, computers, emails or lasers. But Pekkanen says that he can talk about many stories on the news by inventing a few new Latin words if necessary.</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0CE06A36" w14:textId="77777777" w:rsidR="00600BAD" w:rsidRPr="00600BAD" w:rsidRDefault="00600BAD" w:rsidP="00600BAD">
            <w:r w:rsidRPr="00600BAD">
              <w:t>Khi ông thực hiện chương trình tin tức của mình, đôi khi có những từ mà Pekkanen thấy khó dịch vì, như bạn có thể biết, người La Mã không có bất kỳ công nghệ hiện đại nào như tivi, máy tính, email hoặc tia laser. Nhưng Pekkanen nói rằng ông có thể nói về nhiều câu chuyện trên bản tin bằng cách phát minh ra một vài từ tiếng Latin mới nếu cần.</w:t>
            </w:r>
          </w:p>
        </w:tc>
      </w:tr>
      <w:tr w:rsidR="00600BAD" w:rsidRPr="00600BAD" w14:paraId="0931625D"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696335CF" w14:textId="77777777" w:rsidR="00600BAD" w:rsidRPr="00600BAD" w:rsidRDefault="00600BAD" w:rsidP="00600BAD">
            <w:r w:rsidRPr="00600BAD">
              <w:t>But Professor Pekkanen doesn’t just translate the news into Latin. He also translates the words for songs. And he isn’t the only one. Dr Jukka Ammondt, another former university professor, loves Latin, too and he loves the king of rock and roll, Elvis Presley. So what does he do? He sings Elvis in Latin!</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1E143B3D" w14:textId="77777777" w:rsidR="00600BAD" w:rsidRPr="00600BAD" w:rsidRDefault="00600BAD" w:rsidP="00600BAD">
            <w:r w:rsidRPr="00600BAD">
              <w:t>Nhưng Giáo sư Pekkanen không chỉ dịch tin tức sang tiếng Latin. Ông còn dịch lời bài hát. Và ông không phải là người duy nhất. Tiến sĩ Jukka Ammondt, một cựu giáo sư đại học khác, cũng yêu thích tiếng Latin và ông yêu thích ông hoàng nhạc rock and roll, Elvis Presley. Vậy ông ấy làm gì? Ông ấy hát nhạc Elvis bằng tiếng Latin!</w:t>
            </w:r>
          </w:p>
        </w:tc>
      </w:tr>
      <w:tr w:rsidR="00600BAD" w:rsidRPr="00600BAD" w14:paraId="23F7DFCF" w14:textId="77777777" w:rsidTr="00600BAD">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6973D09" w14:textId="77777777" w:rsidR="00600BAD" w:rsidRPr="00600BAD" w:rsidRDefault="00600BAD" w:rsidP="00600BAD">
            <w:r w:rsidRPr="00600BAD">
              <w:t>There is an important tradition of studying Latin in Finland. There was a Latin congress there recently and people had no issue talking in Latin. Nowadays, English is the language which people all over the world use to communicate. But before English it was Latin. Tuomo Pekkanen believes that around 15 million people in Europe speak or understand Latin today. That’s not bad for a ‘dead’ language.</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30D6567" w14:textId="77777777" w:rsidR="00600BAD" w:rsidRPr="00600BAD" w:rsidRDefault="00600BAD" w:rsidP="00600BAD">
            <w:r w:rsidRPr="00600BAD">
              <w:t>Có một truyền thống quan trọng trong việc học tiếng Latin ở Phần Lan. Gần đây đã có một hội nghị tiếng Latin ở đó và mọi người không gặp vấn đề gì khi nói chuyện bằng tiếng Latin. Ngày nay, tiếng Anh là ngôn ngữ mà mọi người trên khắp thế giới sử dụng để giao tiếp. Nhưng trước tiếng Anh, đó là tiếng Latin. Tuomo Pekkanen tin rằng hiện nay có khoảng 15 triệu người ở châu Âu nói hoặc hiểu tiếng Latin. Điều đó không tệ đối với một ngôn ngữ 'chết'.</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478CE883" w14:textId="77777777" w:rsidR="00600BAD" w:rsidRDefault="00600BAD" w:rsidP="001505FF">
      <w:r w:rsidRPr="00600BAD">
        <w:t>Các mẩu tin ngắn trên đài phát thanh quốc gia được đọc bằng ngôn ngữ nào?</w:t>
      </w:r>
    </w:p>
    <w:p w14:paraId="15F09ACF" w14:textId="77777777" w:rsidR="00600BAD" w:rsidRDefault="00600BAD" w:rsidP="001505FF">
      <w:r w:rsidRPr="00600BAD">
        <w:t>A. Tiếng Phần Lan</w:t>
      </w:r>
    </w:p>
    <w:p w14:paraId="37F0CC29" w14:textId="77777777" w:rsidR="00600BAD" w:rsidRDefault="00600BAD" w:rsidP="001505FF">
      <w:r w:rsidRPr="00600BAD">
        <w:t>B. Tiếng Anh</w:t>
      </w:r>
    </w:p>
    <w:p w14:paraId="277586BB" w14:textId="77777777" w:rsidR="00600BAD" w:rsidRDefault="00600BAD" w:rsidP="001505FF">
      <w:r w:rsidRPr="00600BAD">
        <w:t>C. Tiếng Latinh</w:t>
      </w:r>
    </w:p>
    <w:p w14:paraId="42B67D96" w14:textId="77777777" w:rsidR="00600BAD" w:rsidRDefault="00600BAD" w:rsidP="001505FF">
      <w:r w:rsidRPr="00600BAD">
        <w:t>D. Tiếng Ý</w:t>
      </w:r>
    </w:p>
    <w:p w14:paraId="12C1C585" w14:textId="77777777" w:rsidR="00600BAD" w:rsidRDefault="00600BAD" w:rsidP="001505FF">
      <w:r w:rsidRPr="00600BAD">
        <w:rPr>
          <w:b/>
          <w:bCs/>
        </w:rPr>
        <w:t>Thông tin:</w:t>
      </w:r>
    </w:p>
    <w:p w14:paraId="14EA401B" w14:textId="77777777" w:rsidR="00600BAD" w:rsidRDefault="00600BAD" w:rsidP="001505FF">
      <w:r w:rsidRPr="00600BAD">
        <w:t>A retired Finnish university professor called Tuomo Pekkanen started the radio programme where his wife, Virpi, reads the news every day on the national radio station ... </w:t>
      </w:r>
      <w:r w:rsidRPr="00600BAD">
        <w:rPr>
          <w:b/>
          <w:bCs/>
        </w:rPr>
        <w:t>in Latin</w:t>
      </w:r>
      <w:r w:rsidRPr="00600BAD">
        <w:t>. The title of the programme is Nuntii Latini and </w:t>
      </w:r>
      <w:r w:rsidRPr="00600BAD">
        <w:rPr>
          <w:b/>
          <w:bCs/>
        </w:rPr>
        <w:t>it gives information about five or six short news items</w:t>
      </w:r>
      <w:r w:rsidRPr="00600BAD">
        <w:t> before the main news is read in Finnish. (Một giáo sư đại học người Phần Lan đã nghỉ hưu tên là Tuomo Pekkanen đã bắt đầu chương trình phát thanh mà vợ ông, Virpi, đọc tin tức hàng ngày trên đài phát thanh quốc gia ... bằng tiếng Latin. Tên của chương trình là Nuntii Latini và chương trình cung cấp thông tin về năm hoặc sáu tin tức ngắn trước khi tin tức chính được đọc bằng tiếng Phần Lan.)</w:t>
      </w:r>
    </w:p>
    <w:p w14:paraId="5C6FE786" w14:textId="2EC34992" w:rsidR="008F6889" w:rsidRPr="00487DCF" w:rsidRDefault="00600BAD" w:rsidP="001505FF">
      <w:r w:rsidRPr="00600BAD">
        <w:rPr>
          <w:b/>
          <w:bCs/>
        </w:rPr>
        <w:t>→ Chọn đáp án C</w:t>
      </w:r>
    </w:p>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0B9C0F36" w14:textId="77777777" w:rsidR="00600BAD" w:rsidRDefault="00600BAD" w:rsidP="001505FF">
      <w:r w:rsidRPr="00600BAD">
        <w:t>Từ </w:t>
      </w:r>
      <w:ins w:id="0" w:author="Unknown">
        <w:r w:rsidRPr="00600BAD">
          <w:rPr>
            <w:b/>
            <w:bCs/>
          </w:rPr>
          <w:t>them</w:t>
        </w:r>
      </w:ins>
      <w:r w:rsidRPr="00600BAD">
        <w:t> trong đoạn 1 dùng để chỉ ________.</w:t>
      </w:r>
    </w:p>
    <w:p w14:paraId="0BC88280" w14:textId="77777777" w:rsidR="00600BAD" w:rsidRDefault="00600BAD" w:rsidP="001505FF">
      <w:r w:rsidRPr="00600BAD">
        <w:t>A. các tin tức</w:t>
      </w:r>
    </w:p>
    <w:p w14:paraId="77C3156B" w14:textId="77777777" w:rsidR="00600BAD" w:rsidRDefault="00600BAD" w:rsidP="001505FF">
      <w:r w:rsidRPr="00600BAD">
        <w:t>B. mọi người</w:t>
      </w:r>
    </w:p>
    <w:p w14:paraId="7F2B1ACC" w14:textId="77777777" w:rsidR="00600BAD" w:rsidRDefault="00600BAD" w:rsidP="001505FF">
      <w:r w:rsidRPr="00600BAD">
        <w:t>C. những bức thư</w:t>
      </w:r>
    </w:p>
    <w:p w14:paraId="049F0BD9" w14:textId="77777777" w:rsidR="00600BAD" w:rsidRDefault="00600BAD" w:rsidP="001505FF">
      <w:r w:rsidRPr="00600BAD">
        <w:t>D. các chương trình</w:t>
      </w:r>
    </w:p>
    <w:p w14:paraId="71AF450D" w14:textId="77777777" w:rsidR="00600BAD" w:rsidRDefault="00600BAD" w:rsidP="001505FF">
      <w:r w:rsidRPr="00600BAD">
        <w:t>- Từ ‘them’ trong đoạn 1 dùng để chỉ ‘programmes’.</w:t>
      </w:r>
    </w:p>
    <w:p w14:paraId="478EF582" w14:textId="77777777" w:rsidR="00600BAD" w:rsidRDefault="00600BAD" w:rsidP="001505FF">
      <w:r w:rsidRPr="00600BAD">
        <w:rPr>
          <w:b/>
          <w:bCs/>
        </w:rPr>
        <w:t>Thông tin:</w:t>
      </w:r>
    </w:p>
    <w:p w14:paraId="468EA73A" w14:textId="77777777" w:rsidR="00600BAD" w:rsidRDefault="00600BAD" w:rsidP="001505FF">
      <w:r w:rsidRPr="00600BAD">
        <w:t>There are only one or two </w:t>
      </w:r>
      <w:r w:rsidRPr="00600BAD">
        <w:rPr>
          <w:b/>
          <w:bCs/>
        </w:rPr>
        <w:t>programmes</w:t>
      </w:r>
      <w:r w:rsidRPr="00600BAD">
        <w:t> like this in the world, but the Internet is making </w:t>
      </w:r>
      <w:ins w:id="1" w:author="Unknown">
        <w:r w:rsidRPr="00600BAD">
          <w:rPr>
            <w:b/>
            <w:bCs/>
          </w:rPr>
          <w:t>them</w:t>
        </w:r>
      </w:ins>
      <w:r w:rsidRPr="00600BAD">
        <w:t> available to lots and lots of people around the world. (Chỉ có một hoặc hai chương trình như thế này trên thế giới nhưng Internet đang giúp chúng tiếp cận được với rất nhiều người khắp nơi trên thế giới.)</w:t>
      </w:r>
    </w:p>
    <w:p w14:paraId="04DE272E" w14:textId="526D4F79" w:rsidR="001505FF" w:rsidRPr="00487DCF" w:rsidRDefault="00600BAD" w:rsidP="001505FF">
      <w:r w:rsidRPr="00600BAD">
        <w:rPr>
          <w:b/>
          <w:bCs/>
        </w:rPr>
        <w:t>→ Chọn đáp án D</w:t>
      </w:r>
    </w:p>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7754A016" w14:textId="77777777" w:rsidR="00600BAD" w:rsidRDefault="00600BAD" w:rsidP="001505FF">
      <w:r w:rsidRPr="00600BAD">
        <w:t>Từ </w:t>
      </w:r>
      <w:ins w:id="2" w:author="Unknown">
        <w:r w:rsidRPr="00600BAD">
          <w:rPr>
            <w:b/>
            <w:bCs/>
          </w:rPr>
          <w:t>tough</w:t>
        </w:r>
      </w:ins>
      <w:r w:rsidRPr="00600BAD">
        <w:t> trong đoạn 2 trái nghĩa với ________.</w:t>
      </w:r>
    </w:p>
    <w:p w14:paraId="65301F0D" w14:textId="77777777" w:rsidR="00600BAD" w:rsidRDefault="00600BAD" w:rsidP="001505FF">
      <w:r w:rsidRPr="00600BAD">
        <w:t>A. simple /ˈsɪmpl/ (adj): đơn giản</w:t>
      </w:r>
    </w:p>
    <w:p w14:paraId="3CDA7475" w14:textId="77777777" w:rsidR="00600BAD" w:rsidRDefault="00600BAD" w:rsidP="001505FF">
      <w:r w:rsidRPr="00600BAD">
        <w:t>B. difficult /ˈdɪfɪkəlt/ (adj): khó khăn</w:t>
      </w:r>
    </w:p>
    <w:p w14:paraId="14291784" w14:textId="77777777" w:rsidR="00600BAD" w:rsidRDefault="00600BAD" w:rsidP="001505FF">
      <w:r w:rsidRPr="00600BAD">
        <w:t>C. ancient /ˈeɪnʃənt/ (adj): cổ xưa</w:t>
      </w:r>
    </w:p>
    <w:p w14:paraId="1C783F7B" w14:textId="77777777" w:rsidR="00600BAD" w:rsidRDefault="00600BAD" w:rsidP="001505FF">
      <w:r w:rsidRPr="00600BAD">
        <w:t>D. special /ˈspeʃl/ (adj): đặc biệt</w:t>
      </w:r>
    </w:p>
    <w:p w14:paraId="35B9CECF" w14:textId="77777777" w:rsidR="00600BAD" w:rsidRDefault="00600BAD" w:rsidP="001505FF">
      <w:r w:rsidRPr="00600BAD">
        <w:t>– tough /tʌf/ (adj): khó nhằn &gt;&lt; simple (adj)</w:t>
      </w:r>
    </w:p>
    <w:p w14:paraId="0B16D20D" w14:textId="77777777" w:rsidR="00600BAD" w:rsidRDefault="00600BAD" w:rsidP="001505FF">
      <w:r w:rsidRPr="00600BAD">
        <w:rPr>
          <w:b/>
          <w:bCs/>
        </w:rPr>
        <w:t>Thông tin:</w:t>
      </w:r>
    </w:p>
    <w:p w14:paraId="56B23533" w14:textId="77777777" w:rsidR="00600BAD" w:rsidRDefault="00600BAD" w:rsidP="001505FF">
      <w:r w:rsidRPr="00600BAD">
        <w:t>When he is making his news programme, there are sometimes words which are </w:t>
      </w:r>
      <w:ins w:id="3" w:author="Unknown">
        <w:r w:rsidRPr="00600BAD">
          <w:rPr>
            <w:b/>
            <w:bCs/>
          </w:rPr>
          <w:t>tough</w:t>
        </w:r>
      </w:ins>
      <w:r w:rsidRPr="00600BAD">
        <w:t> for Pekkanen to translate because, as you probably know, the Romans didn’t have any modern technology like television, computers, emails or lasers. (Khi ông thực hiện chương trình tin tức của mình, đôi khi có những từ mà Pekkanen thấy khó dịch vì, như bạn có thể biết, người La Mã không có bất kỳ công nghệ hiện đại nào như tivi, máy tính, email hoặc tia laser.)</w:t>
      </w:r>
    </w:p>
    <w:p w14:paraId="4A3020A2" w14:textId="0584E783" w:rsidR="001505FF" w:rsidRPr="00487DCF" w:rsidRDefault="00600BAD" w:rsidP="001505FF">
      <w:r w:rsidRPr="00600BAD">
        <w:rPr>
          <w:b/>
          <w:bCs/>
        </w:rPr>
        <w:t>→ Chọn đáp án A</w:t>
      </w:r>
    </w:p>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2CE26D14" w14:textId="77777777" w:rsidR="00600BAD" w:rsidRDefault="00600BAD" w:rsidP="001505FF">
      <w:r w:rsidRPr="00600BAD">
        <w:t>Từ </w:t>
      </w:r>
      <w:ins w:id="4" w:author="Unknown">
        <w:r w:rsidRPr="00600BAD">
          <w:rPr>
            <w:b/>
            <w:bCs/>
          </w:rPr>
          <w:t>issue</w:t>
        </w:r>
      </w:ins>
      <w:r w:rsidRPr="00600BAD">
        <w:t> trong đoạn 4 có thể được thay thế tốt nhất bằng từ ________.</w:t>
      </w:r>
    </w:p>
    <w:p w14:paraId="01277714" w14:textId="77777777" w:rsidR="00600BAD" w:rsidRDefault="00600BAD" w:rsidP="001505FF">
      <w:r w:rsidRPr="00600BAD">
        <w:t>A. idea /aɪˈdɪə/ (n): ý tưởng</w:t>
      </w:r>
    </w:p>
    <w:p w14:paraId="155D4383" w14:textId="77777777" w:rsidR="00600BAD" w:rsidRDefault="00600BAD" w:rsidP="001505FF">
      <w:r w:rsidRPr="00600BAD">
        <w:t>B. trouble /ˈtrʌbl/ (n): rắc rối</w:t>
      </w:r>
    </w:p>
    <w:p w14:paraId="64360AA4" w14:textId="77777777" w:rsidR="00600BAD" w:rsidRDefault="00600BAD" w:rsidP="001505FF">
      <w:r w:rsidRPr="00600BAD">
        <w:t>C. meaning /ˈmiːnɪŋ/ (n): ý nghĩa</w:t>
      </w:r>
    </w:p>
    <w:p w14:paraId="142E39F2" w14:textId="77777777" w:rsidR="00600BAD" w:rsidRDefault="00600BAD" w:rsidP="001505FF">
      <w:r w:rsidRPr="00600BAD">
        <w:t>D. influence /ˈɪnfluəns/ (n): ảnh hưởng</w:t>
      </w:r>
    </w:p>
    <w:p w14:paraId="40AA2198" w14:textId="77777777" w:rsidR="00600BAD" w:rsidRDefault="00600BAD" w:rsidP="001505FF">
      <w:r w:rsidRPr="00600BAD">
        <w:t>– issue /ˈɪʃuː/ (n): vấn đề = trouble (n)</w:t>
      </w:r>
    </w:p>
    <w:p w14:paraId="3FE016BC" w14:textId="77777777" w:rsidR="00600BAD" w:rsidRDefault="00600BAD" w:rsidP="001505FF">
      <w:r w:rsidRPr="00600BAD">
        <w:rPr>
          <w:b/>
          <w:bCs/>
        </w:rPr>
        <w:t>Thông tin:</w:t>
      </w:r>
    </w:p>
    <w:p w14:paraId="0F20FA81" w14:textId="77777777" w:rsidR="00600BAD" w:rsidRDefault="00600BAD" w:rsidP="001505FF">
      <w:r w:rsidRPr="00600BAD">
        <w:t>There was a Latin congress there recently and people had no </w:t>
      </w:r>
      <w:ins w:id="5" w:author="Unknown">
        <w:r w:rsidRPr="00600BAD">
          <w:rPr>
            <w:b/>
            <w:bCs/>
          </w:rPr>
          <w:t>issue</w:t>
        </w:r>
      </w:ins>
      <w:r w:rsidRPr="00600BAD">
        <w:t> talking in Latin. (Gần đây đã có một hội nghị tiếng Latin ở đó và mọi người không gặp vấn đề gì khi nói chuyện bằng tiếng Latin.)</w:t>
      </w:r>
    </w:p>
    <w:p w14:paraId="20CD437C" w14:textId="12D4F754" w:rsidR="001505FF" w:rsidRPr="00487DCF" w:rsidRDefault="00600BAD" w:rsidP="001505FF">
      <w:r w:rsidRPr="00600BAD">
        <w:rPr>
          <w:b/>
          <w:bCs/>
        </w:rPr>
        <w:t>→ Chọn đáp án B</w:t>
      </w:r>
    </w:p>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7871159C" w14:textId="77777777" w:rsidR="00600BAD" w:rsidRDefault="00600BAD" w:rsidP="001505FF">
      <w:r w:rsidRPr="00600BAD">
        <w:t>Câu nào dưới đây diễn đạt lại tốt nhất câu được gạch chân trong đoạn 4:</w:t>
      </w:r>
    </w:p>
    <w:p w14:paraId="1218AC5B" w14:textId="77777777" w:rsidR="00600BAD" w:rsidRDefault="00600BAD" w:rsidP="001505FF">
      <w:ins w:id="6" w:author="Unknown">
        <w:r w:rsidRPr="00600BAD">
          <w:rPr>
            <w:b/>
            <w:bCs/>
          </w:rPr>
          <w:t>Ngày nay, tiếng Anh là ngôn ngữ mà mọi người trên khắp thế giới sử dụng để giao tiếp.</w:t>
        </w:r>
      </w:ins>
    </w:p>
    <w:p w14:paraId="1C4A8986" w14:textId="77777777" w:rsidR="00600BAD" w:rsidRDefault="00600BAD" w:rsidP="001505FF">
      <w:r w:rsidRPr="00600BAD">
        <w:t>A. Ngày nay, tiếng Anh là ngôn ngữ chính mà mọi người từ những nơi khác nhau giao tiếp. =&gt; Sai ở ‘has become’ (câu gốc dùng ‘is’, không nhấn mạnh quá trình thay đổi).</w:t>
      </w:r>
    </w:p>
    <w:p w14:paraId="488CA6BF" w14:textId="77777777" w:rsidR="00600BAD" w:rsidRDefault="00600BAD" w:rsidP="001505FF">
      <w:r w:rsidRPr="00600BAD">
        <w:t>B. Hiện tại, tiếng Anh là ngôn ngữ mà nhiều người trên thế giới quen giao tiếp. =&gt; Sai về ý nghĩa vì cấu trúc "be used to + V-ing" nghĩa là "đã quen với việc gì", không phải "sử dụng để làm gì".</w:t>
      </w:r>
    </w:p>
    <w:p w14:paraId="47CE111B" w14:textId="77777777" w:rsidR="00600BAD" w:rsidRDefault="00600BAD" w:rsidP="001505FF">
      <w:r w:rsidRPr="00600BAD">
        <w:t>C. Ngày nay, tiếng Anh là ngôn ngữ chính mà mọi người trên thế giới sử dụng để giao tiếp. =&gt; Đúng vì diễn đạt lại câu gốc chính xác nhất.</w:t>
      </w:r>
    </w:p>
    <w:p w14:paraId="235D4A77" w14:textId="77777777" w:rsidR="00600BAD" w:rsidRDefault="00600BAD" w:rsidP="001505FF">
      <w:r w:rsidRPr="00600BAD">
        <w:t>D. Thời nay, tiếng Anh là một trong những ngôn ngữ được mọi người toàn cầu dùng để trò chuyện. =&gt; Sai vì câu gốc không nói ‘one of the languages’ và ‘have conversations’ (trò chuyện) thu hẹp phạm vi vì câu gốc nói về giao tiếp nói chung (communicate).</w:t>
      </w:r>
    </w:p>
    <w:p w14:paraId="65F66502" w14:textId="47730A41" w:rsidR="001505FF" w:rsidRPr="00487DCF" w:rsidRDefault="00600BAD" w:rsidP="001505FF">
      <w:r w:rsidRPr="00600BAD">
        <w:rPr>
          <w:b/>
          <w:bCs/>
        </w:rPr>
        <w:t>→ Chọn đáp án C</w:t>
      </w:r>
    </w:p>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576D3222" w14:textId="77777777" w:rsidR="00600BAD" w:rsidRDefault="00600BAD" w:rsidP="001505FF">
      <w:r w:rsidRPr="00600BAD">
        <w:t>Điều nào sau đây là ĐÚNG theo bài đọc?</w:t>
      </w:r>
    </w:p>
    <w:p w14:paraId="2AACDB2A" w14:textId="77777777" w:rsidR="00600BAD" w:rsidRDefault="00600BAD" w:rsidP="001505FF">
      <w:r w:rsidRPr="00600BAD">
        <w:t>A. Pekkanen tập trung vào dịch lời bài hát sang tiếng Latinh thay vì tin tức.</w:t>
      </w:r>
    </w:p>
    <w:p w14:paraId="4B4647A3" w14:textId="77777777" w:rsidR="00600BAD" w:rsidRDefault="00600BAD" w:rsidP="001505FF">
      <w:r w:rsidRPr="00600BAD">
        <w:t>B. Tuomo Pekkanen đôi khi gặp khó khăn trong việc tìm từ tiếng Latinh cho các thuật ngữ công nghệ hiện đại.</w:t>
      </w:r>
    </w:p>
    <w:p w14:paraId="73D98A7B" w14:textId="77777777" w:rsidR="00600BAD" w:rsidRDefault="00600BAD" w:rsidP="001505FF">
      <w:r w:rsidRPr="00600BAD">
        <w:t>C. Theo một nghiên cứu gần đây, có khoảng 15 triệu người ở châu Âu nói tiếng Latinh.</w:t>
      </w:r>
    </w:p>
    <w:p w14:paraId="26D0E3E3" w14:textId="77777777" w:rsidR="00600BAD" w:rsidRDefault="00600BAD" w:rsidP="001505FF">
      <w:r w:rsidRPr="00600BAD">
        <w:t>D. Pekkanen thường xuyên phải tạo ra từ Latinh mới khi kể các câu chuyện trong bản tin.</w:t>
      </w:r>
    </w:p>
    <w:p w14:paraId="7A4B5571" w14:textId="77777777" w:rsidR="00600BAD" w:rsidRDefault="00600BAD" w:rsidP="001505FF">
      <w:r w:rsidRPr="00600BAD">
        <w:rPr>
          <w:b/>
          <w:bCs/>
        </w:rPr>
        <w:t>Thông tin:</w:t>
      </w:r>
    </w:p>
    <w:p w14:paraId="73AAA71E" w14:textId="77777777" w:rsidR="00600BAD" w:rsidRDefault="00600BAD" w:rsidP="001505FF">
      <w:r w:rsidRPr="00600BAD">
        <w:t>+ A retired Finnish university professor called Tuomo Pekkanen started the radio programme where his wife, Virpi, reads </w:t>
      </w:r>
      <w:r w:rsidRPr="00600BAD">
        <w:rPr>
          <w:b/>
          <w:bCs/>
        </w:rPr>
        <w:t>the news every day on the national radio station ... in Latin</w:t>
      </w:r>
      <w:r w:rsidRPr="00600BAD">
        <w:t>. (Một giáo sư đại học người Phần Lan đã nghỉ hưu tên là Tuomo Pekkanen đã bắt đầu chương trình phát thanh mà vợ ông, Virpi, đọc tin tức hàng ngày trên đài phát thanh quốc gia ... bằng tiếng Latin.)</w:t>
      </w:r>
    </w:p>
    <w:p w14:paraId="6E57B2BE" w14:textId="77777777" w:rsidR="00600BAD" w:rsidRDefault="00600BAD" w:rsidP="001505FF">
      <w:r w:rsidRPr="00600BAD">
        <w:t>But Professor Pekkanen </w:t>
      </w:r>
      <w:r w:rsidRPr="00600BAD">
        <w:rPr>
          <w:b/>
          <w:bCs/>
        </w:rPr>
        <w:t>doesn’t just translate the news into Latin</w:t>
      </w:r>
      <w:r w:rsidRPr="00600BAD">
        <w:t>. He </w:t>
      </w:r>
      <w:r w:rsidRPr="00600BAD">
        <w:rPr>
          <w:b/>
          <w:bCs/>
        </w:rPr>
        <w:t>also translates the words for songs</w:t>
      </w:r>
      <w:r w:rsidRPr="00600BAD">
        <w:t>. (Nhưng Giáo sư Pekkanen không chỉ dịch tin tức sang tiếng Latin. Ông còn dịch lời bài hát.)</w:t>
      </w:r>
    </w:p>
    <w:p w14:paraId="4D9859E4" w14:textId="77777777" w:rsidR="00600BAD" w:rsidRDefault="00600BAD" w:rsidP="001505FF">
      <w:r w:rsidRPr="00600BAD">
        <w:rPr>
          <w:b/>
          <w:bCs/>
        </w:rPr>
        <w:t>→</w:t>
      </w:r>
      <w:r w:rsidRPr="00600BAD">
        <w:t> A sai vì bài đọc chỉ nói ông ấy dịch cả hai, không có thông tin tập trung hơn vào lời bài hát. Hơn nữa, bài đọc còn cho thấy chương trình của ông ấy phát sóng mỗi ngày nên việc dịch tin tức có thể thường xuyên hơn.</w:t>
      </w:r>
    </w:p>
    <w:p w14:paraId="420EF356" w14:textId="77777777" w:rsidR="00600BAD" w:rsidRDefault="00600BAD" w:rsidP="001505FF">
      <w:r w:rsidRPr="00600BAD">
        <w:t>+ Tuomo Pekkanen </w:t>
      </w:r>
      <w:r w:rsidRPr="00600BAD">
        <w:rPr>
          <w:b/>
          <w:bCs/>
        </w:rPr>
        <w:t>believes</w:t>
      </w:r>
      <w:r w:rsidRPr="00600BAD">
        <w:t> that around 15 million people in Europe speak or understand Latin today. (Tuomo Pekkanen tin rằng hiện nay có khoảng 15 triệu người ở châu Âu nói hoặc hiểu tiếng Latin.)</w:t>
      </w:r>
    </w:p>
    <w:p w14:paraId="7BF43045" w14:textId="77777777" w:rsidR="00600BAD" w:rsidRDefault="00600BAD" w:rsidP="001505FF">
      <w:r w:rsidRPr="00600BAD">
        <w:rPr>
          <w:b/>
          <w:bCs/>
        </w:rPr>
        <w:t>→</w:t>
      </w:r>
      <w:r w:rsidRPr="00600BAD">
        <w:t> C sai vì đây chỉ là niềm tin của Pekkanen, không phải theo một nghiên cứu nào cả.</w:t>
      </w:r>
    </w:p>
    <w:p w14:paraId="50FC328A" w14:textId="77777777" w:rsidR="00600BAD" w:rsidRDefault="00600BAD" w:rsidP="001505FF">
      <w:r w:rsidRPr="00600BAD">
        <w:t>+ But Pekkanen says that he can talk about many stories on the news by inventing a few new Latin words </w:t>
      </w:r>
      <w:r w:rsidRPr="00600BAD">
        <w:rPr>
          <w:b/>
          <w:bCs/>
        </w:rPr>
        <w:t>if necessary</w:t>
      </w:r>
      <w:r w:rsidRPr="00600BAD">
        <w:t>. (Nhưng Pekkanen nói rằng ông có thể nói về nhiều câu chuyện trên bản tin bằng cách phát minh ra một vài từ tiếng Latin mới nếu cần.)</w:t>
      </w:r>
    </w:p>
    <w:p w14:paraId="04409BAD" w14:textId="77777777" w:rsidR="00600BAD" w:rsidRDefault="00600BAD" w:rsidP="001505FF">
      <w:r w:rsidRPr="00600BAD">
        <w:rPr>
          <w:b/>
          <w:bCs/>
        </w:rPr>
        <w:t>→</w:t>
      </w:r>
      <w:r w:rsidRPr="00600BAD">
        <w:t> D sai ở ‘regularly’ vì bài đọc chỉ nói khi cần thiết.</w:t>
      </w:r>
    </w:p>
    <w:p w14:paraId="6465B9AA" w14:textId="77777777" w:rsidR="00600BAD" w:rsidRDefault="00600BAD" w:rsidP="001505FF">
      <w:r w:rsidRPr="00600BAD">
        <w:t>+ When he is making his news programme, there are </w:t>
      </w:r>
      <w:r w:rsidRPr="00600BAD">
        <w:rPr>
          <w:b/>
          <w:bCs/>
        </w:rPr>
        <w:t>sometimes words which are tough for Pekkanen to translate</w:t>
      </w:r>
      <w:r w:rsidRPr="00600BAD">
        <w:t> because, as you probably know, the Romans didn’t have any </w:t>
      </w:r>
      <w:r w:rsidRPr="00600BAD">
        <w:rPr>
          <w:b/>
          <w:bCs/>
        </w:rPr>
        <w:t>modern technology like television, computers, emails or lasers</w:t>
      </w:r>
      <w:r w:rsidRPr="00600BAD">
        <w:t>. (Khi ông thực hiện chương trình tin tức của mình, đôi khi có những từ mà Pekkanen thấy khó dịch vì, như bạn có thể biết, người La Mã không có bất kỳ công nghệ hiện đại nào như tivi, máy tính, email hoặc tia laser.)</w:t>
      </w:r>
    </w:p>
    <w:p w14:paraId="1F4D8ACE" w14:textId="77777777" w:rsidR="00600BAD" w:rsidRDefault="00600BAD" w:rsidP="001505FF">
      <w:r w:rsidRPr="00600BAD">
        <w:rPr>
          <w:b/>
          <w:bCs/>
        </w:rPr>
        <w:t>→</w:t>
      </w:r>
      <w:r w:rsidRPr="00600BAD">
        <w:t> B đúng.</w:t>
      </w:r>
    </w:p>
    <w:p w14:paraId="3933F211" w14:textId="2D909915" w:rsidR="001505FF" w:rsidRPr="00487DCF" w:rsidRDefault="00600BAD" w:rsidP="001505FF">
      <w:r w:rsidRPr="00600BAD">
        <w:rPr>
          <w:b/>
          <w:bCs/>
        </w:rPr>
        <w:t>→ Chọn đáp án B</w:t>
      </w:r>
    </w:p>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3C675B33" w14:textId="77777777" w:rsidR="00600BAD" w:rsidRDefault="00600BAD" w:rsidP="001505FF">
      <w:r w:rsidRPr="00600BAD">
        <w:t>Từ nào sau đây mô tả tốt nhất giọng điệu của đoạn văn cuối cùng?</w:t>
      </w:r>
    </w:p>
    <w:p w14:paraId="195A4612" w14:textId="77777777" w:rsidR="00600BAD" w:rsidRDefault="00600BAD" w:rsidP="001505FF">
      <w:r w:rsidRPr="00600BAD">
        <w:t>A. Tích cực</w:t>
      </w:r>
    </w:p>
    <w:p w14:paraId="7FEB3409" w14:textId="77777777" w:rsidR="00600BAD" w:rsidRDefault="00600BAD" w:rsidP="001505FF">
      <w:r w:rsidRPr="00600BAD">
        <w:t>B. Tranh luận</w:t>
      </w:r>
    </w:p>
    <w:p w14:paraId="7202980C" w14:textId="77777777" w:rsidR="00600BAD" w:rsidRDefault="00600BAD" w:rsidP="001505FF">
      <w:r w:rsidRPr="00600BAD">
        <w:t>C. Cung cấp thông tin</w:t>
      </w:r>
    </w:p>
    <w:p w14:paraId="740C8819" w14:textId="77777777" w:rsidR="00600BAD" w:rsidRDefault="00600BAD" w:rsidP="001505FF">
      <w:r w:rsidRPr="00600BAD">
        <w:t>D. Nghi ngờ</w:t>
      </w:r>
    </w:p>
    <w:p w14:paraId="3F64B445" w14:textId="77777777" w:rsidR="00600BAD" w:rsidRDefault="00600BAD" w:rsidP="001505FF">
      <w:r w:rsidRPr="00600BAD">
        <w:rPr>
          <w:b/>
          <w:bCs/>
        </w:rPr>
        <w:t>Thông tin:</w:t>
      </w:r>
    </w:p>
    <w:p w14:paraId="4CE28EC6" w14:textId="77777777" w:rsidR="00600BAD" w:rsidRDefault="00600BAD" w:rsidP="001505FF">
      <w:r w:rsidRPr="00600BAD">
        <w:t>Nowadays, English is the language which people all over the world use to communicate. But before English it was Latin. Tuomo Pekkanen believes that around 15 million people in Europe speak or understand Latin today. That’s not bad for a ‘dead’ language. (Ngày nay, tiếng Anh là ngôn ngữ mà mọi người trên khắp thế giới sử dụng để giao tiếp. Nhưng trước tiếng Anh, tiếng Latin là tiếng Anh. Tuomo Pekkanen tin rằng hiện nay có khoảng 15 triệu người ở châu Âu nói hoặc hiểu tiếng Latin. Điều đó không tệ đối với một ngôn ngữ 'chết'.)</w:t>
      </w:r>
    </w:p>
    <w:p w14:paraId="5DB2F37C" w14:textId="77777777" w:rsidR="00600BAD" w:rsidRDefault="00600BAD" w:rsidP="001505FF">
      <w:r w:rsidRPr="00600BAD">
        <w:rPr>
          <w:b/>
          <w:bCs/>
        </w:rPr>
        <w:t>→</w:t>
      </w:r>
      <w:r w:rsidRPr="00600BAD">
        <w:t> Tác giả thể hiện thái độ tích cực trong đoạn văn cuối khi nói tới khoảng 15 triệu người ở châu Âu nói hoặc hiểu tiếng Latin.)</w:t>
      </w:r>
    </w:p>
    <w:p w14:paraId="08AFCCFA" w14:textId="2A8C26A3" w:rsidR="001505FF" w:rsidRPr="00487DCF" w:rsidRDefault="00600BAD" w:rsidP="001505FF">
      <w:r w:rsidRPr="00600BAD">
        <w:rPr>
          <w:b/>
          <w:bCs/>
        </w:rPr>
        <w:t>→ Chọn đáp án A</w:t>
      </w:r>
    </w:p>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1E341BDA" w14:textId="77777777" w:rsidR="00600BAD" w:rsidRDefault="00600BAD" w:rsidP="001505FF">
      <w:r w:rsidRPr="00600BAD">
        <w:t>Trong đoạn nào tác giả đề cập đến sự phổ biến của một chương trình?</w:t>
      </w:r>
    </w:p>
    <w:p w14:paraId="0C483BD2" w14:textId="77777777" w:rsidR="00600BAD" w:rsidRDefault="00600BAD" w:rsidP="001505FF">
      <w:r w:rsidRPr="00600BAD">
        <w:t>A. Đoạn 1</w:t>
      </w:r>
    </w:p>
    <w:p w14:paraId="0761316B" w14:textId="77777777" w:rsidR="00600BAD" w:rsidRDefault="00600BAD" w:rsidP="001505FF">
      <w:r w:rsidRPr="00600BAD">
        <w:t>B. Đoạn 2</w:t>
      </w:r>
    </w:p>
    <w:p w14:paraId="56BAACCD" w14:textId="77777777" w:rsidR="00600BAD" w:rsidRDefault="00600BAD" w:rsidP="001505FF">
      <w:r w:rsidRPr="00600BAD">
        <w:t>C. Đoạn 3</w:t>
      </w:r>
    </w:p>
    <w:p w14:paraId="308774D4" w14:textId="77777777" w:rsidR="00600BAD" w:rsidRDefault="00600BAD" w:rsidP="001505FF">
      <w:r w:rsidRPr="00600BAD">
        <w:t>D. Đoạn 4</w:t>
      </w:r>
    </w:p>
    <w:p w14:paraId="3F8A8C1A" w14:textId="77777777" w:rsidR="00600BAD" w:rsidRDefault="00600BAD" w:rsidP="001505FF">
      <w:r w:rsidRPr="00600BAD">
        <w:rPr>
          <w:b/>
          <w:bCs/>
        </w:rPr>
        <w:t>Thông tin:</w:t>
      </w:r>
    </w:p>
    <w:p w14:paraId="0FA21A90" w14:textId="77777777" w:rsidR="00600BAD" w:rsidRDefault="00600BAD" w:rsidP="001505FF">
      <w:r w:rsidRPr="00600BAD">
        <w:t>Thousands and thousands of people listen online and the programme receives a lot of letters from people in about 50 countries. (Hàng nghìn người nghe trực tuyến và chương trình nhận được rất nhiều thư từ từ mọi người từ khắp khoảng 50 quốc gia.)</w:t>
      </w:r>
    </w:p>
    <w:p w14:paraId="3D1CAFB2" w14:textId="412DA866" w:rsidR="001505FF" w:rsidRPr="00487DCF" w:rsidRDefault="00600BAD" w:rsidP="001505FF">
      <w:r w:rsidRPr="00600BAD">
        <w:rPr>
          <w:b/>
          <w:bCs/>
        </w:rPr>
        <w:t>→ Chọn đáp án A</w:t>
      </w:r>
    </w:p>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58"/>
        <w:gridCol w:w="5208"/>
      </w:tblGrid>
      <w:tr w:rsidR="00600BAD" w:rsidRPr="00600BAD" w14:paraId="165BBC7A" w14:textId="77777777" w:rsidTr="00600BAD">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B90A020" w14:textId="16050ADC" w:rsidR="00600BAD" w:rsidRPr="00600BAD" w:rsidRDefault="00600BAD" w:rsidP="00600BAD">
            <w:pPr>
              <w:jc w:val="center"/>
            </w:pPr>
            <w:r>
              <w:rPr>
                <w:b/>
                <w:bCs/>
              </w:rPr>
              <w:t>DỊCH BÀI</w:t>
            </w:r>
            <w:r w:rsidRPr="00600BAD">
              <w:rPr>
                <w:b/>
                <w:bCs/>
              </w:rPr>
              <w:t>:</w:t>
            </w:r>
          </w:p>
        </w:tc>
      </w:tr>
      <w:tr w:rsidR="00600BAD" w:rsidRPr="00600BAD" w14:paraId="418C7698"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585A476C" w14:textId="77777777" w:rsidR="00600BAD" w:rsidRPr="00600BAD" w:rsidRDefault="00600BAD" w:rsidP="00600BAD">
            <w:r w:rsidRPr="00600BAD">
              <w:t>As part of a project called ‘The Social Experiment’, more than 600 students at Shoreline High School gave up texting, email, and networking sites for a week free of social media. Under the rules, students could call each other on their phones, which many of them had never done before the experiment began. The idea started with Trent Mitchell, a video-production teacher at the school. He wondered whether his students, who often walked into class heads down, typing away on their phones, could cut themselves off from social media. Mitchell thought his students wouldn't be able to tear themselves away. When he asked them, half the students said they could do it; the other half thought it was the worst idea they'd ever heard. </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1A72CF6E" w14:textId="77777777" w:rsidR="00600BAD" w:rsidRPr="00600BAD" w:rsidRDefault="00600BAD" w:rsidP="00600BAD">
            <w:r w:rsidRPr="00600BAD">
              <w:t>Là một phần của dự án mang tên 'Thí nghiệm xã hội', hơn 600 học sinh tại Trường trung học Shoreline đã từ bỏ nhắn tin, email và các trang mạng xã hội trong một tuần không sử dụng mạng xã hội. Theo quy tắc, học sinh có thể gọi điện cho nhau trên điện thoại của mình, điều mà nhiều em chưa từng làm trước khi thí nghiệm bắt đầu. Ý tưởng bắt đầu từ Trent Mitchell, một giáo viên dạy sản xuất video tại trường. Ông tự hỏi liệu học sinh của mình, những người thường vừa bước vào lớp vừa cúi đầu bấm điện thoại có thể tự ngắt kết nối khỏi mạng xã hội hay không. Mitchell nghĩ rằng học sinh của mình sẽ không thể rời bỏ mạng xã hội. Khi ông hỏi các em, một nửa số học sinh nói rằng các em có thể làm được; một nửa còn lại cho rằng đó là ý tưởng tồi tệ nhất mà các em từng nghe.</w:t>
            </w:r>
          </w:p>
        </w:tc>
      </w:tr>
      <w:tr w:rsidR="00600BAD" w:rsidRPr="00600BAD" w14:paraId="2452EE55"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44AE7192" w14:textId="77777777" w:rsidR="00600BAD" w:rsidRPr="00600BAD" w:rsidRDefault="00600BAD" w:rsidP="00600BAD">
            <w:r w:rsidRPr="00600BAD">
              <w:t>Mitchell and a colleague from another school, Marty Ballew, created The Social Experiment. The theme was 'What was life like in 1995?' Students documented the process through video interviews with students and staff, some of whom also volunteered to cut themselves off. Some students went to extremes to make sure they didn’t break the rules. Five students even handed over their cell phones to Ballew. One girl gave him her Facebook password and asked him to change it for the week to help her avoid temptation.</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7347CB66" w14:textId="77777777" w:rsidR="00600BAD" w:rsidRPr="00600BAD" w:rsidRDefault="00600BAD" w:rsidP="00600BAD">
            <w:r w:rsidRPr="00600BAD">
              <w:t>Mitchell và một đồng nghiệp từ một trường khác, Marty Ballew, đã tạo ra Thí nghiệm xã hội. Chủ đề là 'Cuộc sống như thế nào vào năm 1995?' Học sinh đã ghi lại quá trình này thông qua các cuộc phỏng vấn video với học sinh và nhân viên, một số người trong số họ cũng tình nguyện tham gia ngắt kết nối. Một số học sinh đã hành động cực đoan để đảm bảo rằng họ không vi phạm các quy tắc. Năm học sinh thậm chí đã giao điện thoại di động của mình cho Ballew. Một cô gái đã đưa cho anh mật khẩu Facebook của cô và yêu cầu anh đổi mật khẩu trong tuần đó để giúp cô tránh bị cám dỗ.</w:t>
            </w:r>
          </w:p>
        </w:tc>
      </w:tr>
      <w:tr w:rsidR="00600BAD" w:rsidRPr="00600BAD" w14:paraId="49C7F89F" w14:textId="77777777" w:rsidTr="00600BAD">
        <w:tc>
          <w:tcPr>
            <w:tcW w:w="2512" w:type="pct"/>
            <w:tcBorders>
              <w:top w:val="nil"/>
              <w:left w:val="single" w:sz="6" w:space="0" w:color="000000"/>
              <w:bottom w:val="nil"/>
              <w:right w:val="single" w:sz="6" w:space="0" w:color="000000"/>
            </w:tcBorders>
            <w:shd w:val="clear" w:color="auto" w:fill="F9F5FA"/>
            <w:tcMar>
              <w:top w:w="0" w:type="dxa"/>
              <w:left w:w="105" w:type="dxa"/>
              <w:bottom w:w="0" w:type="dxa"/>
              <w:right w:w="105" w:type="dxa"/>
            </w:tcMar>
            <w:hideMark/>
          </w:tcPr>
          <w:p w14:paraId="1C8E0A79" w14:textId="77777777" w:rsidR="00600BAD" w:rsidRPr="00600BAD" w:rsidRDefault="00600BAD" w:rsidP="00600BAD">
            <w:r w:rsidRPr="00600BAD">
              <w:t>Last year, El ZeinIt was sending or receiving 200 texts per day, or about 6,000 per month. It was too much for her parents, who confiscated her phone for a week. This year, she said, she has averaged 20 to 50 a day, until the experiment week, that is. It was 'weird' not checking her email, texts and social network sites as soon as she woke. But each day got easier. Cole Sweeten found it tough. He deleted texts as they came in, but found it hard to remember not to answer text messages. On the second day, he heard the familiar buzz and grabbed his phone, ready to hit the button to read the new text message, when he remembered. 'No!' he shouted, and dropped the phone to the floor.</w:t>
            </w:r>
          </w:p>
        </w:tc>
        <w:tc>
          <w:tcPr>
            <w:tcW w:w="2488" w:type="pct"/>
            <w:tcBorders>
              <w:top w:val="nil"/>
              <w:left w:val="nil"/>
              <w:bottom w:val="nil"/>
              <w:right w:val="single" w:sz="6" w:space="0" w:color="000000"/>
            </w:tcBorders>
            <w:shd w:val="clear" w:color="auto" w:fill="F9F5FA"/>
            <w:tcMar>
              <w:top w:w="0" w:type="dxa"/>
              <w:left w:w="105" w:type="dxa"/>
              <w:bottom w:w="0" w:type="dxa"/>
              <w:right w:w="105" w:type="dxa"/>
            </w:tcMar>
            <w:hideMark/>
          </w:tcPr>
          <w:p w14:paraId="10348466" w14:textId="77777777" w:rsidR="00600BAD" w:rsidRPr="00600BAD" w:rsidRDefault="00600BAD" w:rsidP="00600BAD">
            <w:r w:rsidRPr="00600BAD">
              <w:t>Năm ngoái, El ZeinIt đã gửi hoặc nhận 200 tin nhắn mỗi ngày hoặc khoảng 6.000 tin nhắn mỗi tháng. Đối với cha mẹ cô, điều đó là quá nhiều, họ đã tịch thu điện thoại của cô trong một tuần. Năm nay, cô cho biết, trung bình cô đã giảm xuống còn 20 đến 50 tin nhắn mỗi ngày cho đến tuần thí nghiệm. Thật 'kỳ lạ' khi không kiểm tra email, tin nhắn và các trang mạng xã hội ngay khi cô thức dậy. Nhưng mỗi ngày trôi qua đều dễ dàng hơn. Cole Sweeten thì thấy khá khó khăn. Cậu đã xóa tin nhắn khi chúng đến nhưng thấy khó nhớ là không trả lời tin nhắn. Vào ngày thứ hai, cậu nghe thấy âm báo quen thuộc và cầm lấy điện thoại, sẵn sàng nhấn nút để đọc tin nhắn mới thì cậu chợt nhớ ra. 'Không!' cậu hét lên và thả điện thoại xuống sàn.</w:t>
            </w:r>
          </w:p>
        </w:tc>
      </w:tr>
      <w:tr w:rsidR="00600BAD" w:rsidRPr="00600BAD" w14:paraId="7F490427" w14:textId="77777777" w:rsidTr="00600BAD">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799D51D" w14:textId="77777777" w:rsidR="00600BAD" w:rsidRPr="00600BAD" w:rsidRDefault="00600BAD" w:rsidP="00600BAD">
            <w:r w:rsidRPr="00600BAD">
              <w:t>Ed Wytovicz did chores during his free time, an idea that sounds like it came from his parents, but he claims he wanted to do it. He also figured out that activities such as practising basketball are better distractions than ones that take 10 or 15 minutes. ‘You had to do something that filled time in large segments,’ he says.</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3917BDA" w14:textId="77777777" w:rsidR="00600BAD" w:rsidRPr="00600BAD" w:rsidRDefault="00600BAD" w:rsidP="00600BAD">
            <w:r w:rsidRPr="00600BAD">
              <w:t>Ed Wytovicz đã làm việc nhà trong thời gian rảnh rỗi, một ý tưởng nghe có vẻ như xuất phát từ cha mẹ anh nhưng cậu khẳng định mình muốn làm điều đó. Cậu cũng nhận ra rằng các hoạt động như luyện tập bóng rổ là cách tốt hơn để phân tâm so với các hoạt động chỉ mất 10 hoặc 15 phút. Cậu nói rằng "Bạn phải làm điều gì đó chiếm nhiều thời gian".</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67B81F82" w14:textId="77777777" w:rsidR="00600BAD" w:rsidRDefault="00600BAD" w:rsidP="001505FF">
      <w:r w:rsidRPr="00600BAD">
        <w:t>Câu nào sau đây là vị trí phù hợp nhất để chèn câu sau vào đoạn 1?</w:t>
      </w:r>
    </w:p>
    <w:p w14:paraId="45241037" w14:textId="77777777" w:rsidR="00600BAD" w:rsidRDefault="00600BAD" w:rsidP="001505FF">
      <w:r w:rsidRPr="00600BAD">
        <w:rPr>
          <w:b/>
          <w:bCs/>
        </w:rPr>
        <w:t>Khi ông hỏi, một nửa số sinh viên nói rằng họ có thể làm được; nửa còn lại cho rằng đó là ý tưởng tồi tệ nhất mà họ từng nghe.</w:t>
      </w:r>
    </w:p>
    <w:p w14:paraId="6AD0A6EF" w14:textId="77777777" w:rsidR="00600BAD" w:rsidRDefault="00600BAD" w:rsidP="001505FF">
      <w:r w:rsidRPr="00600BAD">
        <w:t>A. (I)</w:t>
      </w:r>
    </w:p>
    <w:p w14:paraId="7CBA46AA" w14:textId="77777777" w:rsidR="00600BAD" w:rsidRDefault="00600BAD" w:rsidP="001505FF">
      <w:r w:rsidRPr="00600BAD">
        <w:t>B. (II)</w:t>
      </w:r>
    </w:p>
    <w:p w14:paraId="5AA94A5A" w14:textId="77777777" w:rsidR="00600BAD" w:rsidRDefault="00600BAD" w:rsidP="001505FF">
      <w:r w:rsidRPr="00600BAD">
        <w:t>C. (III)</w:t>
      </w:r>
    </w:p>
    <w:p w14:paraId="417E9DD7" w14:textId="77777777" w:rsidR="00600BAD" w:rsidRDefault="00600BAD" w:rsidP="001505FF">
      <w:r w:rsidRPr="00600BAD">
        <w:t>D. (IV)</w:t>
      </w:r>
    </w:p>
    <w:p w14:paraId="35235F2E" w14:textId="77777777" w:rsidR="00600BAD" w:rsidRDefault="00600BAD" w:rsidP="001505FF">
      <w:r w:rsidRPr="00600BAD">
        <w:rPr>
          <w:b/>
          <w:bCs/>
        </w:rPr>
        <w:t>Thông tin:</w:t>
      </w:r>
    </w:p>
    <w:p w14:paraId="16732F82" w14:textId="77777777" w:rsidR="00600BAD" w:rsidRDefault="00600BAD" w:rsidP="001505FF">
      <w:r w:rsidRPr="00600BAD">
        <w:t>- Ta thấy câu cần điền phù hợp nhất ở vị trí (IV) vì câu phía trước thể hiện suy nghĩ của Mitchell về khả năng có thể từ bỏ công nghệ của học sinh ông.</w:t>
      </w:r>
    </w:p>
    <w:p w14:paraId="27EF0882" w14:textId="290741C7" w:rsidR="008F6889" w:rsidRPr="00487DCF" w:rsidRDefault="00600BAD" w:rsidP="001505FF">
      <w:r w:rsidRPr="00600BAD">
        <w:rPr>
          <w:b/>
          <w:bCs/>
        </w:rPr>
        <w:t>→ Chọn đáp án D</w:t>
      </w:r>
    </w:p>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7BA39BF6" w14:textId="77777777" w:rsidR="00600BAD" w:rsidRDefault="00600BAD" w:rsidP="001505FF">
      <w:r w:rsidRPr="00600BAD">
        <w:t>Cụm từ “</w:t>
      </w:r>
      <w:ins w:id="7" w:author="Unknown">
        <w:r w:rsidRPr="00600BAD">
          <w:rPr>
            <w:b/>
            <w:bCs/>
          </w:rPr>
          <w:t>tear themselves away</w:t>
        </w:r>
      </w:ins>
      <w:r w:rsidRPr="00600BAD">
        <w:t>” trong đoạn 1 trái nghĩa với _______.</w:t>
      </w:r>
    </w:p>
    <w:p w14:paraId="613FF968" w14:textId="77777777" w:rsidR="00600BAD" w:rsidRDefault="00600BAD" w:rsidP="001505FF">
      <w:r w:rsidRPr="00600BAD">
        <w:t>A. struggle to give up: vật lộn để từ bỏ</w:t>
      </w:r>
    </w:p>
    <w:p w14:paraId="0DFEEB87" w14:textId="77777777" w:rsidR="00600BAD" w:rsidRDefault="00600BAD" w:rsidP="001505FF">
      <w:r w:rsidRPr="00600BAD">
        <w:t>B. lose interest in: mất hứng thú với</w:t>
      </w:r>
    </w:p>
    <w:p w14:paraId="5E3C028F" w14:textId="77777777" w:rsidR="00600BAD" w:rsidRDefault="00600BAD" w:rsidP="001505FF">
      <w:r w:rsidRPr="00600BAD">
        <w:t>C. feel ready to leave: cảm thấy sẵn sàng rời đi</w:t>
      </w:r>
    </w:p>
    <w:p w14:paraId="55647831" w14:textId="77777777" w:rsidR="00600BAD" w:rsidRDefault="00600BAD" w:rsidP="001505FF">
      <w:r w:rsidRPr="00600BAD">
        <w:t>D. stay glued to: dán mắt vào, không bỏ được</w:t>
      </w:r>
    </w:p>
    <w:p w14:paraId="33AE0E0F" w14:textId="77777777" w:rsidR="00600BAD" w:rsidRDefault="00600BAD" w:rsidP="001505FF">
      <w:r w:rsidRPr="00600BAD">
        <w:t>– tear themselves away: miễn cưỡng rời bỏ &gt;&lt; stay glued to</w:t>
      </w:r>
    </w:p>
    <w:p w14:paraId="30D09802" w14:textId="77777777" w:rsidR="00600BAD" w:rsidRDefault="00600BAD" w:rsidP="001505FF">
      <w:r w:rsidRPr="00600BAD">
        <w:rPr>
          <w:b/>
          <w:bCs/>
        </w:rPr>
        <w:t>Thông tin:</w:t>
      </w:r>
    </w:p>
    <w:p w14:paraId="1C5F0B70" w14:textId="77777777" w:rsidR="00600BAD" w:rsidRDefault="00600BAD" w:rsidP="001505FF">
      <w:r w:rsidRPr="00600BAD">
        <w:t>Mitchell thought his students wouldn't be able to </w:t>
      </w:r>
      <w:ins w:id="8" w:author="Unknown">
        <w:r w:rsidRPr="00600BAD">
          <w:rPr>
            <w:b/>
            <w:bCs/>
          </w:rPr>
          <w:t>tear themselves away</w:t>
        </w:r>
      </w:ins>
      <w:r w:rsidRPr="00600BAD">
        <w:t>. (Mitchell nghĩ rằng học sinh của mình sẽ không thể rời bỏ mạng xã hội.)</w:t>
      </w:r>
    </w:p>
    <w:p w14:paraId="7216C258" w14:textId="4D645007" w:rsidR="001505FF" w:rsidRPr="00487DCF" w:rsidRDefault="00600BAD" w:rsidP="001505FF">
      <w:r w:rsidRPr="00600BAD">
        <w:rPr>
          <w:b/>
          <w:bCs/>
        </w:rPr>
        <w:t>→ Chọn đáp án D</w:t>
      </w:r>
    </w:p>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00B2951A" w14:textId="77777777" w:rsidR="00600BAD" w:rsidRDefault="00600BAD" w:rsidP="001505FF">
      <w:r w:rsidRPr="00600BAD">
        <w:t>Theo đoạn 1, điều nào sau đây KHÔNG được nhắc đến về “Thí nghiệm Xã hội”?</w:t>
      </w:r>
    </w:p>
    <w:p w14:paraId="72C94964" w14:textId="77777777" w:rsidR="00600BAD" w:rsidRDefault="00600BAD" w:rsidP="001505FF">
      <w:r w:rsidRPr="00600BAD">
        <w:t>A. Học sinh tránh các công cụ giao tiếp trực tuyến phổ biến.</w:t>
      </w:r>
    </w:p>
    <w:p w14:paraId="4DB16F6E" w14:textId="77777777" w:rsidR="00600BAD" w:rsidRDefault="00600BAD" w:rsidP="001505FF">
      <w:r w:rsidRPr="00600BAD">
        <w:t>B. Giáo viên nghi ngờ khả năng ngoại tuyến của học sinh.</w:t>
      </w:r>
    </w:p>
    <w:p w14:paraId="224C9446" w14:textId="77777777" w:rsidR="00600BAD" w:rsidRDefault="00600BAD" w:rsidP="001505FF">
      <w:r w:rsidRPr="00600BAD">
        <w:t>C. Nhiều học sinh chưa quen với việc gọi điện thoại.</w:t>
      </w:r>
    </w:p>
    <w:p w14:paraId="48200E71" w14:textId="77777777" w:rsidR="00600BAD" w:rsidRDefault="00600BAD" w:rsidP="001505FF">
      <w:r w:rsidRPr="00600BAD">
        <w:t>D. Nó liên quan đến việc cho học sinh làm quen với các thói quen không quen thuộc.</w:t>
      </w:r>
    </w:p>
    <w:p w14:paraId="20AA060D" w14:textId="77777777" w:rsidR="00600BAD" w:rsidRDefault="00600BAD" w:rsidP="001505FF">
      <w:r w:rsidRPr="00600BAD">
        <w:rPr>
          <w:b/>
          <w:bCs/>
        </w:rPr>
        <w:t>Thông tin:</w:t>
      </w:r>
    </w:p>
    <w:p w14:paraId="4402A2A9" w14:textId="77777777" w:rsidR="00600BAD" w:rsidRDefault="00600BAD" w:rsidP="001505FF">
      <w:r w:rsidRPr="00600BAD">
        <w:t>As part of a project called ‘The Social Experiment’, more than 600 students at Shoreline High School </w:t>
      </w:r>
      <w:r w:rsidRPr="00600BAD">
        <w:rPr>
          <w:b/>
          <w:bCs/>
        </w:rPr>
        <w:t>gave up texting, email, and networking sites for a week free of social media</w:t>
      </w:r>
      <w:r w:rsidRPr="00600BAD">
        <w:t>. Under the rules, </w:t>
      </w:r>
      <w:r w:rsidRPr="00600BAD">
        <w:rPr>
          <w:b/>
          <w:bCs/>
        </w:rPr>
        <w:t>students could call each other on their phones, which many of them had never done before the experiment began</w:t>
      </w:r>
      <w:r w:rsidRPr="00600BAD">
        <w:t>. The idea started with Trent Mitchell, a video-production teacher at the school. He wondered whether his students, who often walked into class heads down, typing away on their phones, could cut themselves off from social media. </w:t>
      </w:r>
      <w:r w:rsidRPr="00600BAD">
        <w:rPr>
          <w:b/>
          <w:bCs/>
        </w:rPr>
        <w:t>Mitchell thought his students wouldn't be able to tear themselves away</w:t>
      </w:r>
      <w:r w:rsidRPr="00600BAD">
        <w:t>. (Là một phần của dự án mang tên ‘Thí nghiệm xã hội’, hơn 600 học sinh tại Trường trung học Shoreline đã từ bỏ nhắn tin, email và các trang mạng xã hội trong một tuần không có phương tiện truyền thông xã hội. Theo các quy tắc, học sinh có thể gọi điện cho nhau trên điện thoại của mình, điều mà nhiều em chưa từng làm trước khi thí nghiệm bắt đầu. Ý tưởng này bắt đầu với Trent Mitchell, một giáo viên sản xuất video tại trường. Ông tự hỏi liệu học sinh của mình, những người thường cúi đầu bước vào lớp, gõ phím trên điện thoại, có thể tự cắt đứt mình khỏi phương tiện truyền thông xã hội hay không. Mitchell nghĩ rằng học sinh của mình sẽ không thể tự tách mình ra.)</w:t>
      </w:r>
    </w:p>
    <w:p w14:paraId="5AD13D80" w14:textId="77777777" w:rsidR="00600BAD" w:rsidRDefault="00600BAD" w:rsidP="001505FF">
      <w:r w:rsidRPr="00600BAD">
        <w:rPr>
          <w:b/>
          <w:bCs/>
        </w:rPr>
        <w:t>→</w:t>
      </w:r>
      <w:r w:rsidRPr="00600BAD">
        <w:t> A, B, C được đề cập</w:t>
      </w:r>
    </w:p>
    <w:p w14:paraId="01D16D32" w14:textId="77777777" w:rsidR="00600BAD" w:rsidRDefault="00600BAD" w:rsidP="001505FF">
      <w:r w:rsidRPr="00600BAD">
        <w:rPr>
          <w:b/>
          <w:bCs/>
        </w:rPr>
        <w:t>→</w:t>
      </w:r>
      <w:r w:rsidRPr="00600BAD">
        <w:t> D không được đề cập.</w:t>
      </w:r>
    </w:p>
    <w:p w14:paraId="72E98D18" w14:textId="28312E7E" w:rsidR="001505FF" w:rsidRPr="00487DCF" w:rsidRDefault="00600BAD" w:rsidP="001505FF">
      <w:r w:rsidRPr="00600BAD">
        <w:rPr>
          <w:b/>
          <w:bCs/>
        </w:rPr>
        <w:t>→ Chọn đáp án D</w:t>
      </w:r>
    </w:p>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4F104299" w14:textId="77777777" w:rsidR="00600BAD" w:rsidRDefault="00600BAD" w:rsidP="001505FF">
      <w:r w:rsidRPr="00600BAD">
        <w:t>Câu nào sau đây tóm tắt đúng nhất nội dung đoạn 2?</w:t>
      </w:r>
    </w:p>
    <w:p w14:paraId="17891067" w14:textId="77777777" w:rsidR="00600BAD" w:rsidRDefault="00600BAD" w:rsidP="001505FF">
      <w:r w:rsidRPr="00600BAD">
        <w:t>A. Thí nghiệm xã hội do hai giáo viên sáng lập bao gồm việc ghi lại video và việc học sinh/nhân viên ngắt kết nối, một số người thực hiện các biện pháp phòng ngừa cực đoan. =&gt; Đúng vì tóm tắt chính xác nội dung chính của đoạn.</w:t>
      </w:r>
    </w:p>
    <w:p w14:paraId="3EE395B7" w14:textId="77777777" w:rsidR="00600BAD" w:rsidRDefault="00600BAD" w:rsidP="001505FF">
      <w:r w:rsidRPr="00600BAD">
        <w:t>B. Mitchell và Marty Ballew đã tiến hành một thí nghiệm theo chủ đề năm 1995, nơi học sinh tránh xa mạng xã hội và ghi lại trải nghiệm của mình qua các cuộc phỏng vấn. =&gt; Sai vì thiếu thông tin về sự tham gia của nhân viên (staff) và các biện pháp cực đoan (như đưa điện thoại/mật khẩu).</w:t>
      </w:r>
    </w:p>
    <w:p w14:paraId="026E04C2" w14:textId="77777777" w:rsidR="00600BAD" w:rsidRDefault="00600BAD" w:rsidP="001505FF">
      <w:r w:rsidRPr="00600BAD">
        <w:t>C. Học sinh tham gia một thí nghiệm về cuộc sống trước khi có mạng xã hội, ghi lại các cuộc phỏng vấn và cố gắng tránh xa điện thoại của mình bằng cách giao điện thoại cho giáo viên và nhân viên nhà trường trong một tuần. =&gt; Sai vì chỉ có năm học sinh đưa điện thoại cho Ballew (một người cụ thể), không phải "teachers and school staff" nói chung và đây chỉ là biện pháp của 5 người, không phải của tất cả những người tham gia và chưa nhắc đến sự tham gia của ‘staff’.</w:t>
      </w:r>
    </w:p>
    <w:p w14:paraId="4A613245" w14:textId="77777777" w:rsidR="00600BAD" w:rsidRDefault="00600BAD" w:rsidP="001505FF">
      <w:r w:rsidRPr="00600BAD">
        <w:t>D. Học sinh và nhân viên trong “Thí nghiệm xã hội” của Mitchell và Ballew về chủ đề “Cuộc sống năm 1995?” được ghi hình lại và một số người đã ngắt kết nối, với năm người từ bỏ hoàn toàn điện thoại của mình. =&gt; Sai vì đoạn văn nói học sinh là người chủ động ghi lại quá trình chứ không phải học sinh được ghi hình lại.</w:t>
      </w:r>
    </w:p>
    <w:p w14:paraId="3F9963FB" w14:textId="51B93CE0" w:rsidR="001505FF" w:rsidRPr="00487DCF" w:rsidRDefault="00600BAD" w:rsidP="001505FF">
      <w:r w:rsidRPr="00600BAD">
        <w:rPr>
          <w:b/>
          <w:bCs/>
        </w:rPr>
        <w:t>→ Chọn đáp án A</w:t>
      </w:r>
    </w:p>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5C40AD92" w14:textId="77777777" w:rsidR="00600BAD" w:rsidRDefault="00600BAD" w:rsidP="001505FF">
      <w:r w:rsidRPr="00600BAD">
        <w:t>Từ “</w:t>
      </w:r>
      <w:ins w:id="9" w:author="Unknown">
        <w:r w:rsidRPr="00600BAD">
          <w:rPr>
            <w:b/>
            <w:bCs/>
          </w:rPr>
          <w:t>whom</w:t>
        </w:r>
      </w:ins>
      <w:r w:rsidRPr="00600BAD">
        <w:t>” trong đoạn 2 ám chỉ ________.</w:t>
      </w:r>
    </w:p>
    <w:p w14:paraId="60562B7E" w14:textId="77777777" w:rsidR="00600BAD" w:rsidRDefault="00600BAD" w:rsidP="001505FF">
      <w:r w:rsidRPr="00600BAD">
        <w:t>A. học sinh</w:t>
      </w:r>
    </w:p>
    <w:p w14:paraId="0709CEB4" w14:textId="77777777" w:rsidR="00600BAD" w:rsidRDefault="00600BAD" w:rsidP="001505FF">
      <w:r w:rsidRPr="00600BAD">
        <w:t>B. nhân viên</w:t>
      </w:r>
    </w:p>
    <w:p w14:paraId="52BD06C0" w14:textId="77777777" w:rsidR="00600BAD" w:rsidRDefault="00600BAD" w:rsidP="001505FF">
      <w:r w:rsidRPr="00600BAD">
        <w:t>C. học sinh và nhân viên</w:t>
      </w:r>
    </w:p>
    <w:p w14:paraId="24ED68F1" w14:textId="77777777" w:rsidR="00600BAD" w:rsidRDefault="00600BAD" w:rsidP="001505FF">
      <w:r w:rsidRPr="00600BAD">
        <w:t>D. Mitchell và Ballew</w:t>
      </w:r>
    </w:p>
    <w:p w14:paraId="1BD27B9B" w14:textId="77777777" w:rsidR="00600BAD" w:rsidRDefault="00600BAD" w:rsidP="001505FF">
      <w:r w:rsidRPr="00600BAD">
        <w:t>- Từ ‘whom’ trong đoạn 2 ám chỉ ‘students and staff’.</w:t>
      </w:r>
    </w:p>
    <w:p w14:paraId="530C67ED" w14:textId="77777777" w:rsidR="00600BAD" w:rsidRDefault="00600BAD" w:rsidP="001505FF">
      <w:r w:rsidRPr="00600BAD">
        <w:rPr>
          <w:b/>
          <w:bCs/>
        </w:rPr>
        <w:t>Thông tin:</w:t>
      </w:r>
    </w:p>
    <w:p w14:paraId="6049E5FF" w14:textId="77777777" w:rsidR="00600BAD" w:rsidRDefault="00600BAD" w:rsidP="001505FF">
      <w:r w:rsidRPr="00600BAD">
        <w:t>Students documented the process through video interviews with </w:t>
      </w:r>
      <w:r w:rsidRPr="00600BAD">
        <w:rPr>
          <w:b/>
          <w:bCs/>
        </w:rPr>
        <w:t>students and staff</w:t>
      </w:r>
      <w:r w:rsidRPr="00600BAD">
        <w:t>, some of </w:t>
      </w:r>
      <w:ins w:id="10" w:author="Unknown">
        <w:r w:rsidRPr="00600BAD">
          <w:rPr>
            <w:b/>
            <w:bCs/>
          </w:rPr>
          <w:t>whom</w:t>
        </w:r>
      </w:ins>
      <w:r w:rsidRPr="00600BAD">
        <w:t> also volunteered to cut themselves off. (Học sinh đã ghi lại quá trình này thông qua các cuộc phỏng vấn video với học sinh và nhân viên, một số người trong số họ cũng tình nguyện tham gia ngắt kết nối.)</w:t>
      </w:r>
    </w:p>
    <w:p w14:paraId="06DFF358" w14:textId="1DFBCF3C" w:rsidR="001505FF" w:rsidRPr="00487DCF" w:rsidRDefault="00600BAD" w:rsidP="001505FF">
      <w:r w:rsidRPr="00600BAD">
        <w:rPr>
          <w:b/>
          <w:bCs/>
        </w:rPr>
        <w:t>→ Chọn đáp án C</w:t>
      </w:r>
    </w:p>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13EDF953" w14:textId="77777777" w:rsidR="00600BAD" w:rsidRDefault="00600BAD" w:rsidP="001505FF">
      <w:r w:rsidRPr="00600BAD">
        <w:t>Từ “</w:t>
      </w:r>
      <w:ins w:id="11" w:author="Unknown">
        <w:r w:rsidRPr="00600BAD">
          <w:rPr>
            <w:b/>
            <w:bCs/>
          </w:rPr>
          <w:t>temptation</w:t>
        </w:r>
      </w:ins>
      <w:r w:rsidRPr="00600BAD">
        <w:t>” trong đoạn 2 có thể được thay thế tốt nhất bằng ________.</w:t>
      </w:r>
    </w:p>
    <w:p w14:paraId="4BB32F55" w14:textId="77777777" w:rsidR="00600BAD" w:rsidRDefault="00600BAD" w:rsidP="001505FF">
      <w:r w:rsidRPr="00600BAD">
        <w:t>A. attempt /əˈtempt/ (n): sự cố gắng</w:t>
      </w:r>
    </w:p>
    <w:p w14:paraId="0BBE76A3" w14:textId="77777777" w:rsidR="00600BAD" w:rsidRDefault="00600BAD" w:rsidP="001505FF">
      <w:r w:rsidRPr="00600BAD">
        <w:t>B. challenge /ˈtʃælɪndʒ/ (n): thử thách</w:t>
      </w:r>
    </w:p>
    <w:p w14:paraId="5BCD09CC" w14:textId="77777777" w:rsidR="00600BAD" w:rsidRDefault="00600BAD" w:rsidP="001505FF">
      <w:r w:rsidRPr="00600BAD">
        <w:t>C. potential /pəˈtenʃl/ (n): tiềm năng</w:t>
      </w:r>
    </w:p>
    <w:p w14:paraId="17CD5CB1" w14:textId="77777777" w:rsidR="00600BAD" w:rsidRDefault="00600BAD" w:rsidP="001505FF">
      <w:r w:rsidRPr="00600BAD">
        <w:t>D. desire /dɪˈzaɪə(r)/ (n): khao khát, ham muốn</w:t>
      </w:r>
    </w:p>
    <w:p w14:paraId="3DD58046" w14:textId="77777777" w:rsidR="00600BAD" w:rsidRDefault="00600BAD" w:rsidP="001505FF">
      <w:r w:rsidRPr="00600BAD">
        <w:t>– temptation /tempˈteɪʃn/ (n): sự cám dỗ = desire (n)</w:t>
      </w:r>
    </w:p>
    <w:p w14:paraId="147810EF" w14:textId="77777777" w:rsidR="00600BAD" w:rsidRDefault="00600BAD" w:rsidP="001505FF">
      <w:r w:rsidRPr="00600BAD">
        <w:rPr>
          <w:b/>
          <w:bCs/>
        </w:rPr>
        <w:t>Thông tin:</w:t>
      </w:r>
    </w:p>
    <w:p w14:paraId="55146344" w14:textId="77777777" w:rsidR="00600BAD" w:rsidRDefault="00600BAD" w:rsidP="001505FF">
      <w:r w:rsidRPr="00600BAD">
        <w:t>One girl gave him her Facebook password and asked him to change it for the week to help her avoid </w:t>
      </w:r>
      <w:ins w:id="12" w:author="Unknown">
        <w:r w:rsidRPr="00600BAD">
          <w:rPr>
            <w:b/>
            <w:bCs/>
          </w:rPr>
          <w:t>temptation</w:t>
        </w:r>
      </w:ins>
      <w:r w:rsidRPr="00600BAD">
        <w:t>. (Một cô gái đã đưa cho anh mật khẩu Facebook của cô và yêu cầu anh đổi mật khẩu trong tuần đó để giúp cô tránh bị cám dỗ.)</w:t>
      </w:r>
    </w:p>
    <w:p w14:paraId="54462B27" w14:textId="5D2E5233" w:rsidR="001505FF" w:rsidRPr="00487DCF" w:rsidRDefault="00600BAD" w:rsidP="001505FF">
      <w:r w:rsidRPr="00600BAD">
        <w:rPr>
          <w:b/>
          <w:bCs/>
        </w:rPr>
        <w:t>→ Chọn đáp án D</w:t>
      </w:r>
    </w:p>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150F436E" w14:textId="77777777" w:rsidR="00600BAD" w:rsidRDefault="00600BAD" w:rsidP="001505FF">
      <w:r w:rsidRPr="00600BAD">
        <w:t>Câu nào sau đây diễn đạt lại đúng nhất ý nghĩa của câu được gạch chân trong đoạn 3?</w:t>
      </w:r>
    </w:p>
    <w:p w14:paraId="154F3AEA" w14:textId="77777777" w:rsidR="00600BAD" w:rsidRDefault="00600BAD" w:rsidP="001505FF">
      <w:ins w:id="13" w:author="Unknown">
        <w:r w:rsidRPr="00600BAD">
          <w:rPr>
            <w:b/>
            <w:bCs/>
          </w:rPr>
          <w:t>Cậu ấy đã xóa tin nhắn khi chúng đến nhưng thấy khó nhớ là không trả lời tin nhắn.</w:t>
        </w:r>
      </w:ins>
    </w:p>
    <w:p w14:paraId="1089F0E1" w14:textId="77777777" w:rsidR="00600BAD" w:rsidRDefault="00600BAD" w:rsidP="001505FF">
      <w:r w:rsidRPr="00600BAD">
        <w:t>A. Cậu ấy xóa tin nhắn khi nhận được; tuy nhiên, thói quen trả lời rất khó để vượt qua. =&gt; Đúng vì diễn đạt lại chính xác câu gốc.</w:t>
      </w:r>
    </w:p>
    <w:p w14:paraId="41CFD8F6" w14:textId="77777777" w:rsidR="00600BAD" w:rsidRDefault="00600BAD" w:rsidP="001505FF">
      <w:r w:rsidRPr="00600BAD">
        <w:t>B. Nếu không xóa những tin nhắn đến, cậu ấy sẽ không nhớ ra việc không trả lời khó đến mức nào. =&gt; Sai về ý nghĩa câu.</w:t>
      </w:r>
    </w:p>
    <w:p w14:paraId="25780499" w14:textId="77777777" w:rsidR="00600BAD" w:rsidRDefault="00600BAD" w:rsidP="001505FF">
      <w:r w:rsidRPr="00600BAD">
        <w:t>C. Sau khi xóa tin nhắn đến, cậu ấy thấy khó cưỡng lại sự thôi thúc trả lời tin nhắn ngay lập tức. =&gt; Sai vì câu gốc nói "khó nhớ không trả lời" (do thói quen), không phải "cưỡng lại sự thôi thúc trả lời tin nhắn" và sai ở ‘immediately’.</w:t>
      </w:r>
    </w:p>
    <w:p w14:paraId="467F8ACE" w14:textId="77777777" w:rsidR="00600BAD" w:rsidRDefault="00600BAD" w:rsidP="001505FF">
      <w:r w:rsidRPr="00600BAD">
        <w:t>D. Cậu ấy không chỉ xóa tin nhắn khi chúng đến mà còn thấy khó bỏ qua chúng sau đó. =&gt; Sai vì câu gốc không diễn tả ý không những … mà còn.</w:t>
      </w:r>
    </w:p>
    <w:p w14:paraId="492B1C95" w14:textId="08552BD7" w:rsidR="001505FF" w:rsidRPr="00487DCF" w:rsidRDefault="00600BAD" w:rsidP="001505FF">
      <w:r w:rsidRPr="00600BAD">
        <w:rPr>
          <w:b/>
          <w:bCs/>
        </w:rPr>
        <w:t>→ Chọn đáp án A</w:t>
      </w:r>
    </w:p>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72469A88" w14:textId="77777777" w:rsidR="00600BAD" w:rsidRDefault="00600BAD" w:rsidP="001505FF">
      <w:r w:rsidRPr="00600BAD">
        <w:t>Điều nào sau đây là ĐÚNG theo bài đọc?</w:t>
      </w:r>
    </w:p>
    <w:p w14:paraId="2838EB87" w14:textId="77777777" w:rsidR="00600BAD" w:rsidRDefault="00600BAD" w:rsidP="001505FF">
      <w:r w:rsidRPr="00600BAD">
        <w:t>A. Cole Sweeten bị ám ảnh với tin nhắn, khiến anh rơi vào tuyệt vọng.</w:t>
      </w:r>
    </w:p>
    <w:p w14:paraId="49CE4B26" w14:textId="77777777" w:rsidR="00600BAD" w:rsidRDefault="00600BAD" w:rsidP="001505FF">
      <w:r w:rsidRPr="00600BAD">
        <w:t>B. Mitchell và Ballew yêu cầu tất cả học sinh phải nộp điện thoại trong suốt thí nghiệm.</w:t>
      </w:r>
    </w:p>
    <w:p w14:paraId="69B32CE4" w14:textId="77777777" w:rsidR="00600BAD" w:rsidRDefault="00600BAD" w:rsidP="001505FF">
      <w:r w:rsidRPr="00600BAD">
        <w:t>C. Trước thí nghiệm, El Zein đã giảm đáng kể số lượng tin nhắn mỗi ngày.</w:t>
      </w:r>
    </w:p>
    <w:p w14:paraId="13A55C20" w14:textId="77777777" w:rsidR="00600BAD" w:rsidRDefault="00600BAD" w:rsidP="001505FF">
      <w:r w:rsidRPr="00600BAD">
        <w:t>D. Chính bố mẹ của Ed Wytovicz khuyên cậu làm việc nhà để quên đi mạng xã hội.</w:t>
      </w:r>
    </w:p>
    <w:p w14:paraId="315FDB17" w14:textId="77777777" w:rsidR="00600BAD" w:rsidRDefault="00600BAD" w:rsidP="001505FF">
      <w:r w:rsidRPr="00600BAD">
        <w:rPr>
          <w:b/>
          <w:bCs/>
        </w:rPr>
        <w:t>Thông tin:</w:t>
      </w:r>
    </w:p>
    <w:p w14:paraId="46909D7C" w14:textId="77777777" w:rsidR="00600BAD" w:rsidRDefault="00600BAD" w:rsidP="001505FF">
      <w:r w:rsidRPr="00600BAD">
        <w:t>+ He deleted texts as they came in, but </w:t>
      </w:r>
      <w:r w:rsidRPr="00600BAD">
        <w:rPr>
          <w:b/>
          <w:bCs/>
        </w:rPr>
        <w:t>found it hard to remember not to answer text messages</w:t>
      </w:r>
      <w:r w:rsidRPr="00600BAD">
        <w:t>. (Anh ấy đã xóa tin nhắn khi chúng đến nhưng thấy khó nhớ là không trả lời tin nhắn.)</w:t>
      </w:r>
    </w:p>
    <w:p w14:paraId="70F45385" w14:textId="77777777" w:rsidR="00600BAD" w:rsidRDefault="00600BAD" w:rsidP="001505FF">
      <w:r w:rsidRPr="00600BAD">
        <w:rPr>
          <w:b/>
          <w:bCs/>
        </w:rPr>
        <w:t>→</w:t>
      </w:r>
      <w:r w:rsidRPr="00600BAD">
        <w:t> A sai vì không có thông tin về "tuyệt vọng" (great despair), bài đọc chỉ mô tả khó khăn khi cố gắng không trả lời tin nhắn.</w:t>
      </w:r>
    </w:p>
    <w:p w14:paraId="5403A99E" w14:textId="77777777" w:rsidR="00600BAD" w:rsidRDefault="00600BAD" w:rsidP="001505FF">
      <w:r w:rsidRPr="00600BAD">
        <w:t>+ Five students even handed over their cell phones to Ballew. (Năm học sinh thậm chí đã giao điện thoại di động của mình cho Ballew.)</w:t>
      </w:r>
    </w:p>
    <w:p w14:paraId="24E45384" w14:textId="77777777" w:rsidR="00600BAD" w:rsidRDefault="00600BAD" w:rsidP="001505FF">
      <w:r w:rsidRPr="00600BAD">
        <w:rPr>
          <w:b/>
          <w:bCs/>
        </w:rPr>
        <w:t>→</w:t>
      </w:r>
      <w:r w:rsidRPr="00600BAD">
        <w:t> B sai vì họ không yêu cầu điều này, đây chỉ là biện pháp cực đoan của 5 người để không vi phạm các quy tắc.</w:t>
      </w:r>
    </w:p>
    <w:p w14:paraId="3FEE6E28" w14:textId="77777777" w:rsidR="00600BAD" w:rsidRDefault="00600BAD" w:rsidP="001505FF">
      <w:r w:rsidRPr="00600BAD">
        <w:t>+ Ed Wytovicz did chores during his free time, </w:t>
      </w:r>
      <w:r w:rsidRPr="00600BAD">
        <w:rPr>
          <w:b/>
          <w:bCs/>
        </w:rPr>
        <w:t>an idea that sounds like it came from his parents, but he claims he wanted to do it</w:t>
      </w:r>
      <w:r w:rsidRPr="00600BAD">
        <w:t>. (Ed Wytovicz đã làm việc nhà trong thời gian rảnh rỗi, một ý tưởng nghe có vẻ như xuất phát từ cha mẹ anh nhưng anh khẳng định mình muốn làm điều đó.)</w:t>
      </w:r>
    </w:p>
    <w:p w14:paraId="076E0FB3" w14:textId="77777777" w:rsidR="00600BAD" w:rsidRDefault="00600BAD" w:rsidP="001505FF">
      <w:r w:rsidRPr="00600BAD">
        <w:rPr>
          <w:b/>
          <w:bCs/>
        </w:rPr>
        <w:t>→</w:t>
      </w:r>
      <w:r w:rsidRPr="00600BAD">
        <w:t> D sai.</w:t>
      </w:r>
    </w:p>
    <w:p w14:paraId="1B449969" w14:textId="77777777" w:rsidR="00600BAD" w:rsidRDefault="00600BAD" w:rsidP="001505FF">
      <w:r w:rsidRPr="00600BAD">
        <w:t>+ Last year, El ZeinIt was sending or receiving </w:t>
      </w:r>
      <w:r w:rsidRPr="00600BAD">
        <w:rPr>
          <w:b/>
          <w:bCs/>
        </w:rPr>
        <w:t>200 texts per day, or about 6,000 per month</w:t>
      </w:r>
      <w:r w:rsidRPr="00600BAD">
        <w:t>. … This year, she said, she has </w:t>
      </w:r>
      <w:r w:rsidRPr="00600BAD">
        <w:rPr>
          <w:b/>
          <w:bCs/>
        </w:rPr>
        <w:t>averaged 20 to 50 a day</w:t>
      </w:r>
      <w:r w:rsidRPr="00600BAD">
        <w:t>, </w:t>
      </w:r>
      <w:r w:rsidRPr="00600BAD">
        <w:rPr>
          <w:b/>
          <w:bCs/>
        </w:rPr>
        <w:t>until the experiment week</w:t>
      </w:r>
      <w:r w:rsidRPr="00600BAD">
        <w:t>, that is. (Năm ngoái, El ZeinIt đã gửi hoặc nhận 200 tin nhắn mỗi ngày hoặc khoảng 6.000 tin nhắn mỗi tháng. … Năm nay, cô cho biết, trung bình cô đã giảm xuống còn 20 đến 50 tin nhắn mỗi ngày cho đến tuần thí nghiệm.)</w:t>
      </w:r>
    </w:p>
    <w:p w14:paraId="66618447" w14:textId="77777777" w:rsidR="00600BAD" w:rsidRDefault="00600BAD" w:rsidP="001505FF">
      <w:r w:rsidRPr="00600BAD">
        <w:rPr>
          <w:b/>
          <w:bCs/>
        </w:rPr>
        <w:t>→</w:t>
      </w:r>
      <w:r w:rsidRPr="00600BAD">
        <w:t> C đúng.</w:t>
      </w:r>
    </w:p>
    <w:p w14:paraId="5AC1CA0A" w14:textId="31BE236B" w:rsidR="001505FF" w:rsidRPr="00487DCF" w:rsidRDefault="00600BAD" w:rsidP="001505FF">
      <w:r w:rsidRPr="00600BAD">
        <w:rPr>
          <w:b/>
          <w:bCs/>
        </w:rPr>
        <w:t>→ Chọn đáp án C</w:t>
      </w:r>
    </w:p>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51114E0B" w14:textId="77777777" w:rsidR="00600BAD" w:rsidRDefault="00600BAD" w:rsidP="001505FF">
      <w:r w:rsidRPr="00600BAD">
        <w:t>Điều nào có thể được suy ra từ bài đọc?</w:t>
      </w:r>
    </w:p>
    <w:p w14:paraId="34EA6AC1" w14:textId="77777777" w:rsidR="00600BAD" w:rsidRDefault="00600BAD" w:rsidP="001505FF">
      <w:r w:rsidRPr="00600BAD">
        <w:t>A. Tham gia các hoạt động tốn nhiều thời gian là đặc điểm chung của việc "thải độc kỹ thuật số".</w:t>
      </w:r>
    </w:p>
    <w:p w14:paraId="5A9E3ED8" w14:textId="77777777" w:rsidR="00600BAD" w:rsidRDefault="00600BAD" w:rsidP="001505FF">
      <w:r w:rsidRPr="00600BAD">
        <w:t>B. Ngắt kết nối công nghệ có thể dẫn đến việc đối mặt với những thói quen đã ăn sâu.</w:t>
      </w:r>
    </w:p>
    <w:p w14:paraId="6D9B45B4" w14:textId="77777777" w:rsidR="00600BAD" w:rsidRDefault="00600BAD" w:rsidP="001505FF">
      <w:r w:rsidRPr="00600BAD">
        <w:t>C. Tất cả học sinh trong thí nghiệm đều nghiện trả lời điện thoại của họ.</w:t>
      </w:r>
    </w:p>
    <w:p w14:paraId="1245A8BB" w14:textId="77777777" w:rsidR="00600BAD" w:rsidRDefault="00600BAD" w:rsidP="001505FF">
      <w:r w:rsidRPr="00600BAD">
        <w:t>D. Thí nghiệm cung cấp những hiểu biết sâu sắc về cách công nghệ có thể định hình các thế hệ tương lai.</w:t>
      </w:r>
    </w:p>
    <w:p w14:paraId="24DF8ABF" w14:textId="77777777" w:rsidR="00600BAD" w:rsidRDefault="00600BAD" w:rsidP="001505FF">
      <w:r w:rsidRPr="00600BAD">
        <w:rPr>
          <w:b/>
          <w:bCs/>
        </w:rPr>
        <w:t>Thông tin:</w:t>
      </w:r>
    </w:p>
    <w:p w14:paraId="0FC1BCF1" w14:textId="77777777" w:rsidR="00600BAD" w:rsidRDefault="00600BAD" w:rsidP="001505FF">
      <w:r w:rsidRPr="00600BAD">
        <w:t>+ ‘You had to do something that filled time in large segments,’ he says. (Anh nói rằng "Bạn phải làm điều gì đó chiếm nhiều thời gian".)</w:t>
      </w:r>
    </w:p>
    <w:p w14:paraId="64F4F002" w14:textId="77777777" w:rsidR="00600BAD" w:rsidRDefault="00600BAD" w:rsidP="001505FF">
      <w:r w:rsidRPr="00600BAD">
        <w:rPr>
          <w:b/>
          <w:bCs/>
        </w:rPr>
        <w:t>→</w:t>
      </w:r>
      <w:r w:rsidRPr="00600BAD">
        <w:t> A sai ở ‘common aspect’ vì đây là ví dụ cá nhân của Ed Wytovicz.</w:t>
      </w:r>
    </w:p>
    <w:p w14:paraId="0DBCF6F4" w14:textId="77777777" w:rsidR="00600BAD" w:rsidRDefault="00600BAD" w:rsidP="001505FF">
      <w:r w:rsidRPr="00600BAD">
        <w:t>+ When he asked them, </w:t>
      </w:r>
      <w:r w:rsidRPr="00600BAD">
        <w:rPr>
          <w:b/>
          <w:bCs/>
        </w:rPr>
        <w:t>half the students said they could do it;</w:t>
      </w:r>
      <w:r w:rsidRPr="00600BAD">
        <w:t> the other half thought it was the worst idea they'd ever heard. (Khi ông hỏi các em, một nửa số học sinh nói rằng các em có thể làm được; một nửa còn lại cho rằng đó là ý tưởng tồi tệ nhất mà các em từng nghe.)</w:t>
      </w:r>
    </w:p>
    <w:p w14:paraId="205232D9" w14:textId="77777777" w:rsidR="00600BAD" w:rsidRDefault="00600BAD" w:rsidP="001505FF">
      <w:r w:rsidRPr="00600BAD">
        <w:rPr>
          <w:b/>
          <w:bCs/>
        </w:rPr>
        <w:t>→</w:t>
      </w:r>
      <w:r w:rsidRPr="00600BAD">
        <w:t> C sai ở ‘All’ vì một nửa tự tin có thể ngắt kết nối.</w:t>
      </w:r>
    </w:p>
    <w:p w14:paraId="133FC936" w14:textId="77777777" w:rsidR="00600BAD" w:rsidRDefault="00600BAD" w:rsidP="001505FF">
      <w:r w:rsidRPr="00600BAD">
        <w:t>+ D sai vì bài chỉ mô tả ‘Thí nghiệm xã hội’ về việc ngắt kết nối, không bàn về ảnh hưởng của công nghệ đến tương lai.</w:t>
      </w:r>
    </w:p>
    <w:p w14:paraId="362558C4" w14:textId="77777777" w:rsidR="00600BAD" w:rsidRDefault="00600BAD" w:rsidP="001505FF">
      <w:r w:rsidRPr="00600BAD">
        <w:t>+ He deleted texts as they came in, but </w:t>
      </w:r>
      <w:r w:rsidRPr="00600BAD">
        <w:rPr>
          <w:b/>
          <w:bCs/>
        </w:rPr>
        <w:t>found it hard to remember not to answer text messages</w:t>
      </w:r>
      <w:r w:rsidRPr="00600BAD">
        <w:t>. On the second day, he heard the familiar buzz and </w:t>
      </w:r>
      <w:r w:rsidRPr="00600BAD">
        <w:rPr>
          <w:b/>
          <w:bCs/>
        </w:rPr>
        <w:t>grabbed his phone, ready to hit the button to read the new text message</w:t>
      </w:r>
      <w:r w:rsidRPr="00600BAD">
        <w:t>, when he remembered. “No!” he shouted, and dropped the phone to the floor. (Cậu ấy đã xóa tin nhắn khi chúng đến nhưng thấy khó nhớ là không trả lời tin nhắn. Vào ngày thứ hai, cậu nghe thấy âm báo quen thuộc và cầm lấy điện thoại, sẵn sàng nhấn nút để đọc tin nhắn mới thì cậu chợt nhớ ra. “Không!” cậu hét lên và thả điện thoại xuống sàn.)</w:t>
      </w:r>
    </w:p>
    <w:p w14:paraId="7B7B80C9" w14:textId="77777777" w:rsidR="00600BAD" w:rsidRDefault="00600BAD" w:rsidP="001505FF">
      <w:r w:rsidRPr="00600BAD">
        <w:rPr>
          <w:b/>
          <w:bCs/>
        </w:rPr>
        <w:t>→</w:t>
      </w:r>
      <w:r w:rsidRPr="00600BAD">
        <w:t> B có thể được suy ra.</w:t>
      </w:r>
    </w:p>
    <w:p w14:paraId="1D2507FD" w14:textId="51CB334A" w:rsidR="001505FF" w:rsidRPr="00487DCF" w:rsidRDefault="00600BAD" w:rsidP="001505FF">
      <w:r w:rsidRPr="00600BAD">
        <w:rPr>
          <w:b/>
          <w:bCs/>
        </w:rPr>
        <w:t>→ Chọn đáp án B</w:t>
      </w:r>
    </w:p>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00782EFA" w14:textId="77777777" w:rsidR="00600BAD" w:rsidRDefault="00600BAD" w:rsidP="001505FF">
      <w:r w:rsidRPr="00600BAD">
        <w:t>Câu nào dưới đây tóm tắt tốt nhất toàn bộ bài đọc?</w:t>
      </w:r>
    </w:p>
    <w:p w14:paraId="5938B146" w14:textId="77777777" w:rsidR="00600BAD" w:rsidRDefault="00600BAD" w:rsidP="001505FF">
      <w:r w:rsidRPr="00600BAD">
        <w:t>A. Trong “Thí nghiệm xã hội”, 600 học sinh trường trung học Shoreline đã từ bỏ mạng xã hội trong một tuần, thay vào đó gọi điện, một ý tưởng của giáo viên Mitchell để xem liệu họ có thể ngắt kết nối hay không. =&gt; Sai vì chỉ tóm tắt được một số thông tin ở đoạn 1 của bài.</w:t>
      </w:r>
    </w:p>
    <w:p w14:paraId="5E97F8EB" w14:textId="1DAEE29F" w:rsidR="00600BAD" w:rsidRDefault="00600BAD" w:rsidP="001505FF">
      <w:r w:rsidRPr="00600BAD">
        <w:t>B. Dự án “Thí nghiệm xã hội” của thầy Mitchell tại trường trung học Shoreline bao gồm 600 học sinh tránh giao tiếp trực tuyến trong một tuần, ghi lại những trải nghiệm của họ với một số người còn thực hiện các biện pháp cực đoan để không vi phạm các quy tắc. =&gt; Sai vì thí nghiệm này được tạo ra bởi cả Mitchell và Ballew và thiếu thông tin về việc một số học sinh tìm được một số cách để thích nghi.</w:t>
      </w:r>
    </w:p>
    <w:p w14:paraId="1ECB1F29" w14:textId="77777777" w:rsidR="00600BAD" w:rsidRDefault="00600BAD" w:rsidP="001505FF">
      <w:r w:rsidRPr="00600BAD">
        <w:t>C. Học sinh trường trung học Shoreline trong dự án “Thí nghiệm xã hội” của Mitchell và Ballew, chủ đề “Cuộc sống năm 1995?”, đã dừng dùng mạng xã hội một tuần, chuyển sang gọi điện, ghi lại quá trình này, một số học sinh đã vật lộn nhưng tìm ra cách để điều chỉnh. =&gt; Đúng vì tóm tắt đầy đủ và chính xác nhất nội dung bài đọc.</w:t>
      </w:r>
    </w:p>
    <w:p w14:paraId="03CBE162" w14:textId="77777777" w:rsidR="00600BAD" w:rsidRDefault="00600BAD" w:rsidP="001505FF">
      <w:r w:rsidRPr="00600BAD">
        <w:t>D. Mitchell và Ballew tổ chức một thí nghiệm về cuộc sống năm 1995, nơi học sinh hoàn toàn tránh mạng xã hội trong một tuần, nộp điện thoại và nhận ra rằng các hoạt động giải trí cũ như làm việc nhà hay chơi bóng có thể thay thế các thói quen kỹ thuật số. =&gt; Sai vì thí nghiệm không yêu cầu nộp điện thoại và ví dụ về làm việc nhà và chơi bóng rổ chỉ mang tính cá nhân, không phải bài học chung.</w:t>
      </w:r>
    </w:p>
    <w:p w14:paraId="75FAF6BB" w14:textId="71772B7A" w:rsidR="001505FF" w:rsidRPr="00487DCF" w:rsidRDefault="00600BAD" w:rsidP="001505FF">
      <w:r w:rsidRPr="00600BAD">
        <w:rPr>
          <w:b/>
          <w:bCs/>
        </w:rPr>
        <w:t>→ Chọn đáp án C</w:t>
      </w:r>
    </w:p>
    <w:p w14:paraId="704945C5" w14:textId="77777777" w:rsidR="0028688B" w:rsidRPr="00487DCF" w:rsidRDefault="0028688B" w:rsidP="001505FF"/>
    <w:sectPr w:rsidR="0028688B" w:rsidRPr="00487DCF" w:rsidSect="001564B4">
      <w:footerReference w:type="default" r:id="rId6"/>
      <w:pgSz w:w="11900" w:h="16820"/>
      <w:pgMar w:top="680" w:right="567" w:bottom="680" w:left="851"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D502D" w14:textId="77777777" w:rsidR="00D26192" w:rsidRDefault="00D26192" w:rsidP="007C684A">
      <w:pPr>
        <w:spacing w:before="0" w:after="0"/>
      </w:pPr>
      <w:r>
        <w:separator/>
      </w:r>
    </w:p>
  </w:endnote>
  <w:endnote w:type="continuationSeparator" w:id="0">
    <w:p w14:paraId="45FD1AA1" w14:textId="77777777" w:rsidR="00D26192" w:rsidRDefault="00D26192"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494785"/>
      <w:docPartObj>
        <w:docPartGallery w:val="Page Numbers (Bottom of Page)"/>
        <w:docPartUnique/>
      </w:docPartObj>
    </w:sdtPr>
    <w:sdtEndPr/>
    <w:sdtContent>
      <w:p w14:paraId="19919F1D" w14:textId="46FAC108" w:rsidR="00240B08" w:rsidRDefault="00240B08">
        <w:pPr>
          <w:pStyle w:val="Footer"/>
          <w:jc w:val="right"/>
        </w:pPr>
        <w:r>
          <w:rPr>
            <w:lang w:val="en-US"/>
          </w:rPr>
          <w:t xml:space="preserve">Trang </w:t>
        </w:r>
        <w:r>
          <w:fldChar w:fldCharType="begin"/>
        </w:r>
        <w:r>
          <w:instrText>PAGE   \* MERGEFORMAT</w:instrText>
        </w:r>
        <w:r>
          <w:fldChar w:fldCharType="separate"/>
        </w:r>
        <w:r>
          <w:t>2</w:t>
        </w:r>
        <w:r>
          <w:fldChar w:fldCharType="end"/>
        </w:r>
      </w:p>
    </w:sdtContent>
  </w:sdt>
  <w:p w14:paraId="6862FECA" w14:textId="77777777" w:rsidR="00240B08" w:rsidRDefault="00240B08">
    <w:pPr>
      <w:pStyle w:val="Footer"/>
    </w:pPr>
  </w:p>
  <w:p w14:paraId="1E8A3032" w14:textId="77777777" w:rsidR="00FE3796" w:rsidRDefault="00FE3796"/>
  <w:p w14:paraId="07AFE8C7" w14:textId="77777777" w:rsidR="007645D9" w:rsidRDefault="007645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FCE28" w14:textId="77777777" w:rsidR="00D26192" w:rsidRDefault="00D26192" w:rsidP="007C684A">
      <w:pPr>
        <w:spacing w:before="0" w:after="0"/>
      </w:pPr>
      <w:r>
        <w:separator/>
      </w:r>
    </w:p>
  </w:footnote>
  <w:footnote w:type="continuationSeparator" w:id="0">
    <w:p w14:paraId="115DA290" w14:textId="77777777" w:rsidR="00D26192" w:rsidRDefault="00D26192" w:rsidP="007C684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33753"/>
    <w:rsid w:val="001505FF"/>
    <w:rsid w:val="001564B4"/>
    <w:rsid w:val="0017185E"/>
    <w:rsid w:val="00194557"/>
    <w:rsid w:val="00240B08"/>
    <w:rsid w:val="0028688B"/>
    <w:rsid w:val="00290643"/>
    <w:rsid w:val="00300B61"/>
    <w:rsid w:val="0036548E"/>
    <w:rsid w:val="00377182"/>
    <w:rsid w:val="00395E43"/>
    <w:rsid w:val="003F094D"/>
    <w:rsid w:val="004266B7"/>
    <w:rsid w:val="00434579"/>
    <w:rsid w:val="0045364B"/>
    <w:rsid w:val="00465767"/>
    <w:rsid w:val="00487DCF"/>
    <w:rsid w:val="005400FC"/>
    <w:rsid w:val="005844A2"/>
    <w:rsid w:val="005944E4"/>
    <w:rsid w:val="005A49F4"/>
    <w:rsid w:val="005A7021"/>
    <w:rsid w:val="005E2C4C"/>
    <w:rsid w:val="00600BAD"/>
    <w:rsid w:val="0069785B"/>
    <w:rsid w:val="006D684D"/>
    <w:rsid w:val="007645D9"/>
    <w:rsid w:val="0076524D"/>
    <w:rsid w:val="007B473D"/>
    <w:rsid w:val="007C684A"/>
    <w:rsid w:val="007D0543"/>
    <w:rsid w:val="00860A63"/>
    <w:rsid w:val="00866135"/>
    <w:rsid w:val="00897E1B"/>
    <w:rsid w:val="008D2018"/>
    <w:rsid w:val="008F6889"/>
    <w:rsid w:val="009169F8"/>
    <w:rsid w:val="009E4C67"/>
    <w:rsid w:val="009E5E9B"/>
    <w:rsid w:val="00A16D39"/>
    <w:rsid w:val="00A477A5"/>
    <w:rsid w:val="00AC4BC0"/>
    <w:rsid w:val="00AD5E9F"/>
    <w:rsid w:val="00AF4A72"/>
    <w:rsid w:val="00B021E2"/>
    <w:rsid w:val="00B07C97"/>
    <w:rsid w:val="00B30F60"/>
    <w:rsid w:val="00B333A8"/>
    <w:rsid w:val="00B5412F"/>
    <w:rsid w:val="00B606B5"/>
    <w:rsid w:val="00BC383D"/>
    <w:rsid w:val="00C36E4E"/>
    <w:rsid w:val="00C906DB"/>
    <w:rsid w:val="00CD027E"/>
    <w:rsid w:val="00D26192"/>
    <w:rsid w:val="00D55998"/>
    <w:rsid w:val="00D568B8"/>
    <w:rsid w:val="00D6478D"/>
    <w:rsid w:val="00E35CA6"/>
    <w:rsid w:val="00F16E6C"/>
    <w:rsid w:val="00F4356E"/>
    <w:rsid w:val="00FB6658"/>
    <w:rsid w:val="00FE37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1B"/>
    <w:pPr>
      <w:spacing w:before="40" w:after="40" w:line="240" w:lineRule="auto"/>
      <w:jc w:val="both"/>
    </w:pPr>
    <w:rPr>
      <w:rFonts w:asciiTheme="majorHAnsi" w:hAnsiTheme="majorHAnsi"/>
      <w:sz w:val="24"/>
    </w:rPr>
  </w:style>
  <w:style w:type="paragraph" w:styleId="Heading1">
    <w:name w:val="heading 1"/>
    <w:basedOn w:val="Normal"/>
    <w:link w:val="Heading1Char"/>
    <w:uiPriority w:val="9"/>
    <w:qFormat/>
    <w:rsid w:val="005400FC"/>
    <w:pPr>
      <w:widowControl w:val="0"/>
      <w:autoSpaceDE w:val="0"/>
      <w:autoSpaceDN w:val="0"/>
      <w:spacing w:before="44" w:after="0"/>
      <w:ind w:left="100"/>
      <w:jc w:val="left"/>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5400FC"/>
    <w:pPr>
      <w:widowControl w:val="0"/>
      <w:autoSpaceDE w:val="0"/>
      <w:autoSpaceDN w:val="0"/>
      <w:spacing w:before="0" w:after="0"/>
      <w:ind w:left="100" w:right="212"/>
      <w:outlineLvl w:val="1"/>
    </w:pPr>
    <w:rPr>
      <w:rFonts w:ascii="Times New Roman" w:eastAsia="Times New Roman" w:hAnsi="Times New Roman" w:cs="Times New Roman"/>
      <w:b/>
      <w:bCs/>
      <w:i/>
      <w:iCs/>
      <w:sz w:val="25"/>
      <w:szCs w:val="25"/>
      <w:lang w:val="en-US"/>
    </w:rPr>
  </w:style>
  <w:style w:type="paragraph" w:styleId="Heading3">
    <w:name w:val="heading 3"/>
    <w:basedOn w:val="Normal"/>
    <w:next w:val="Normal"/>
    <w:link w:val="Heading3Char"/>
    <w:uiPriority w:val="9"/>
    <w:unhideWhenUsed/>
    <w:qFormat/>
    <w:rsid w:val="00CD027E"/>
    <w:pPr>
      <w:keepNext/>
      <w:keepLines/>
      <w:spacing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character" w:customStyle="1" w:styleId="Heading1Char">
    <w:name w:val="Heading 1 Char"/>
    <w:basedOn w:val="DefaultParagraphFont"/>
    <w:link w:val="Heading1"/>
    <w:uiPriority w:val="9"/>
    <w:rsid w:val="005400FC"/>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5400FC"/>
    <w:rPr>
      <w:rFonts w:ascii="Times New Roman" w:eastAsia="Times New Roman" w:hAnsi="Times New Roman" w:cs="Times New Roman"/>
      <w:b/>
      <w:bCs/>
      <w:i/>
      <w:iCs/>
      <w:sz w:val="25"/>
      <w:szCs w:val="25"/>
      <w:lang w:val="en-US"/>
    </w:rPr>
  </w:style>
  <w:style w:type="paragraph" w:styleId="BodyText">
    <w:name w:val="Body Text"/>
    <w:basedOn w:val="Normal"/>
    <w:link w:val="BodyTextChar"/>
    <w:uiPriority w:val="1"/>
    <w:qFormat/>
    <w:rsid w:val="005400FC"/>
    <w:pPr>
      <w:widowControl w:val="0"/>
      <w:autoSpaceDE w:val="0"/>
      <w:autoSpaceDN w:val="0"/>
      <w:spacing w:before="44" w:after="0"/>
      <w:ind w:left="100"/>
      <w:jc w:val="left"/>
    </w:pPr>
    <w:rPr>
      <w:rFonts w:ascii="Times New Roman" w:eastAsia="Times New Roman" w:hAnsi="Times New Roman" w:cs="Times New Roman"/>
      <w:sz w:val="25"/>
      <w:szCs w:val="25"/>
      <w:lang w:val="en-US"/>
    </w:rPr>
  </w:style>
  <w:style w:type="character" w:customStyle="1" w:styleId="BodyTextChar">
    <w:name w:val="Body Text Char"/>
    <w:basedOn w:val="DefaultParagraphFont"/>
    <w:link w:val="BodyText"/>
    <w:uiPriority w:val="1"/>
    <w:rsid w:val="005400FC"/>
    <w:rPr>
      <w:rFonts w:ascii="Times New Roman" w:eastAsia="Times New Roman" w:hAnsi="Times New Roman" w:cs="Times New Roman"/>
      <w:sz w:val="25"/>
      <w:szCs w:val="25"/>
      <w:lang w:val="en-US"/>
    </w:rPr>
  </w:style>
  <w:style w:type="paragraph" w:styleId="ListParagraph">
    <w:name w:val="List Paragraph"/>
    <w:basedOn w:val="Normal"/>
    <w:uiPriority w:val="1"/>
    <w:qFormat/>
    <w:rsid w:val="005400FC"/>
    <w:pPr>
      <w:widowControl w:val="0"/>
      <w:autoSpaceDE w:val="0"/>
      <w:autoSpaceDN w:val="0"/>
      <w:spacing w:before="0" w:after="0"/>
      <w:jc w:val="left"/>
    </w:pPr>
    <w:rPr>
      <w:rFonts w:ascii="Times New Roman" w:eastAsia="Times New Roman" w:hAnsi="Times New Roman" w:cs="Times New Roman"/>
      <w:sz w:val="22"/>
      <w:lang w:val="en-US"/>
    </w:rPr>
  </w:style>
  <w:style w:type="paragraph" w:customStyle="1" w:styleId="TableParagraph">
    <w:name w:val="Table Paragraph"/>
    <w:basedOn w:val="Normal"/>
    <w:uiPriority w:val="1"/>
    <w:qFormat/>
    <w:rsid w:val="005400FC"/>
    <w:pPr>
      <w:widowControl w:val="0"/>
      <w:autoSpaceDE w:val="0"/>
      <w:autoSpaceDN w:val="0"/>
      <w:spacing w:before="0" w:after="0" w:line="287" w:lineRule="exact"/>
      <w:ind w:left="107"/>
      <w:jc w:val="left"/>
    </w:pPr>
    <w:rPr>
      <w:rFonts w:ascii="Times New Roman" w:eastAsia="Times New Roman" w:hAnsi="Times New Roman" w:cs="Times New Roman"/>
      <w:sz w:val="22"/>
      <w:lang w:val="en-US"/>
    </w:rPr>
  </w:style>
  <w:style w:type="character" w:styleId="Hyperlink">
    <w:name w:val="Hyperlink"/>
    <w:basedOn w:val="DefaultParagraphFont"/>
    <w:uiPriority w:val="99"/>
    <w:unhideWhenUsed/>
    <w:rsid w:val="005400FC"/>
    <w:rPr>
      <w:color w:val="0563C1" w:themeColor="hyperlink"/>
      <w:u w:val="single"/>
    </w:rPr>
  </w:style>
  <w:style w:type="character" w:styleId="UnresolvedMention">
    <w:name w:val="Unresolved Mention"/>
    <w:basedOn w:val="DefaultParagraphFont"/>
    <w:uiPriority w:val="99"/>
    <w:semiHidden/>
    <w:unhideWhenUsed/>
    <w:rsid w:val="005400FC"/>
    <w:rPr>
      <w:color w:val="605E5C"/>
      <w:shd w:val="clear" w:color="auto" w:fill="E1DFDD"/>
    </w:rPr>
  </w:style>
  <w:style w:type="character" w:customStyle="1" w:styleId="Heading3Char">
    <w:name w:val="Heading 3 Char"/>
    <w:basedOn w:val="DefaultParagraphFont"/>
    <w:link w:val="Heading3"/>
    <w:uiPriority w:val="9"/>
    <w:semiHidden/>
    <w:rsid w:val="00CD027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07089525">
      <w:bodyDiv w:val="1"/>
      <w:marLeft w:val="0"/>
      <w:marRight w:val="0"/>
      <w:marTop w:val="0"/>
      <w:marBottom w:val="0"/>
      <w:divBdr>
        <w:top w:val="none" w:sz="0" w:space="0" w:color="auto"/>
        <w:left w:val="none" w:sz="0" w:space="0" w:color="auto"/>
        <w:bottom w:val="none" w:sz="0" w:space="0" w:color="auto"/>
        <w:right w:val="none" w:sz="0" w:space="0" w:color="auto"/>
      </w:divBdr>
    </w:div>
    <w:div w:id="114057345">
      <w:bodyDiv w:val="1"/>
      <w:marLeft w:val="0"/>
      <w:marRight w:val="0"/>
      <w:marTop w:val="0"/>
      <w:marBottom w:val="0"/>
      <w:divBdr>
        <w:top w:val="none" w:sz="0" w:space="0" w:color="auto"/>
        <w:left w:val="none" w:sz="0" w:space="0" w:color="auto"/>
        <w:bottom w:val="none" w:sz="0" w:space="0" w:color="auto"/>
        <w:right w:val="none" w:sz="0" w:space="0" w:color="auto"/>
      </w:divBdr>
    </w:div>
    <w:div w:id="137765821">
      <w:bodyDiv w:val="1"/>
      <w:marLeft w:val="0"/>
      <w:marRight w:val="0"/>
      <w:marTop w:val="0"/>
      <w:marBottom w:val="0"/>
      <w:divBdr>
        <w:top w:val="none" w:sz="0" w:space="0" w:color="auto"/>
        <w:left w:val="none" w:sz="0" w:space="0" w:color="auto"/>
        <w:bottom w:val="none" w:sz="0" w:space="0" w:color="auto"/>
        <w:right w:val="none" w:sz="0" w:space="0" w:color="auto"/>
      </w:divBdr>
    </w:div>
    <w:div w:id="271984292">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08308492">
      <w:bodyDiv w:val="1"/>
      <w:marLeft w:val="0"/>
      <w:marRight w:val="0"/>
      <w:marTop w:val="0"/>
      <w:marBottom w:val="0"/>
      <w:divBdr>
        <w:top w:val="none" w:sz="0" w:space="0" w:color="auto"/>
        <w:left w:val="none" w:sz="0" w:space="0" w:color="auto"/>
        <w:bottom w:val="none" w:sz="0" w:space="0" w:color="auto"/>
        <w:right w:val="none" w:sz="0" w:space="0" w:color="auto"/>
      </w:divBdr>
    </w:div>
    <w:div w:id="578946812">
      <w:bodyDiv w:val="1"/>
      <w:marLeft w:val="0"/>
      <w:marRight w:val="0"/>
      <w:marTop w:val="0"/>
      <w:marBottom w:val="0"/>
      <w:divBdr>
        <w:top w:val="none" w:sz="0" w:space="0" w:color="auto"/>
        <w:left w:val="none" w:sz="0" w:space="0" w:color="auto"/>
        <w:bottom w:val="none" w:sz="0" w:space="0" w:color="auto"/>
        <w:right w:val="none" w:sz="0" w:space="0" w:color="auto"/>
      </w:divBdr>
    </w:div>
    <w:div w:id="652099994">
      <w:bodyDiv w:val="1"/>
      <w:marLeft w:val="0"/>
      <w:marRight w:val="0"/>
      <w:marTop w:val="0"/>
      <w:marBottom w:val="0"/>
      <w:divBdr>
        <w:top w:val="none" w:sz="0" w:space="0" w:color="auto"/>
        <w:left w:val="none" w:sz="0" w:space="0" w:color="auto"/>
        <w:bottom w:val="none" w:sz="0" w:space="0" w:color="auto"/>
        <w:right w:val="none" w:sz="0" w:space="0" w:color="auto"/>
      </w:divBdr>
    </w:div>
    <w:div w:id="740517305">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871067355">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69749093">
      <w:bodyDiv w:val="1"/>
      <w:marLeft w:val="0"/>
      <w:marRight w:val="0"/>
      <w:marTop w:val="0"/>
      <w:marBottom w:val="0"/>
      <w:divBdr>
        <w:top w:val="none" w:sz="0" w:space="0" w:color="auto"/>
        <w:left w:val="none" w:sz="0" w:space="0" w:color="auto"/>
        <w:bottom w:val="none" w:sz="0" w:space="0" w:color="auto"/>
        <w:right w:val="none" w:sz="0" w:space="0" w:color="auto"/>
      </w:divBdr>
    </w:div>
    <w:div w:id="972372952">
      <w:bodyDiv w:val="1"/>
      <w:marLeft w:val="0"/>
      <w:marRight w:val="0"/>
      <w:marTop w:val="0"/>
      <w:marBottom w:val="0"/>
      <w:divBdr>
        <w:top w:val="none" w:sz="0" w:space="0" w:color="auto"/>
        <w:left w:val="none" w:sz="0" w:space="0" w:color="auto"/>
        <w:bottom w:val="none" w:sz="0" w:space="0" w:color="auto"/>
        <w:right w:val="none" w:sz="0" w:space="0" w:color="auto"/>
      </w:divBdr>
    </w:div>
    <w:div w:id="1187865950">
      <w:bodyDiv w:val="1"/>
      <w:marLeft w:val="0"/>
      <w:marRight w:val="0"/>
      <w:marTop w:val="0"/>
      <w:marBottom w:val="0"/>
      <w:divBdr>
        <w:top w:val="none" w:sz="0" w:space="0" w:color="auto"/>
        <w:left w:val="none" w:sz="0" w:space="0" w:color="auto"/>
        <w:bottom w:val="none" w:sz="0" w:space="0" w:color="auto"/>
        <w:right w:val="none" w:sz="0" w:space="0" w:color="auto"/>
      </w:divBdr>
    </w:div>
    <w:div w:id="1272474653">
      <w:bodyDiv w:val="1"/>
      <w:marLeft w:val="0"/>
      <w:marRight w:val="0"/>
      <w:marTop w:val="0"/>
      <w:marBottom w:val="0"/>
      <w:divBdr>
        <w:top w:val="none" w:sz="0" w:space="0" w:color="auto"/>
        <w:left w:val="none" w:sz="0" w:space="0" w:color="auto"/>
        <w:bottom w:val="none" w:sz="0" w:space="0" w:color="auto"/>
        <w:right w:val="none" w:sz="0" w:space="0" w:color="auto"/>
      </w:divBdr>
    </w:div>
    <w:div w:id="1522016239">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803035953">
      <w:bodyDiv w:val="1"/>
      <w:marLeft w:val="0"/>
      <w:marRight w:val="0"/>
      <w:marTop w:val="0"/>
      <w:marBottom w:val="0"/>
      <w:divBdr>
        <w:top w:val="none" w:sz="0" w:space="0" w:color="auto"/>
        <w:left w:val="none" w:sz="0" w:space="0" w:color="auto"/>
        <w:bottom w:val="none" w:sz="0" w:space="0" w:color="auto"/>
        <w:right w:val="none" w:sz="0" w:space="0" w:color="auto"/>
      </w:divBdr>
    </w:div>
    <w:div w:id="1808666441">
      <w:bodyDiv w:val="1"/>
      <w:marLeft w:val="0"/>
      <w:marRight w:val="0"/>
      <w:marTop w:val="0"/>
      <w:marBottom w:val="0"/>
      <w:divBdr>
        <w:top w:val="none" w:sz="0" w:space="0" w:color="auto"/>
        <w:left w:val="none" w:sz="0" w:space="0" w:color="auto"/>
        <w:bottom w:val="none" w:sz="0" w:space="0" w:color="auto"/>
        <w:right w:val="none" w:sz="0" w:space="0" w:color="auto"/>
      </w:divBdr>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846943781">
      <w:bodyDiv w:val="1"/>
      <w:marLeft w:val="0"/>
      <w:marRight w:val="0"/>
      <w:marTop w:val="0"/>
      <w:marBottom w:val="0"/>
      <w:divBdr>
        <w:top w:val="none" w:sz="0" w:space="0" w:color="auto"/>
        <w:left w:val="none" w:sz="0" w:space="0" w:color="auto"/>
        <w:bottom w:val="none" w:sz="0" w:space="0" w:color="auto"/>
        <w:right w:val="none" w:sz="0" w:space="0" w:color="auto"/>
      </w:divBdr>
    </w:div>
    <w:div w:id="1933977397">
      <w:bodyDiv w:val="1"/>
      <w:marLeft w:val="0"/>
      <w:marRight w:val="0"/>
      <w:marTop w:val="0"/>
      <w:marBottom w:val="0"/>
      <w:divBdr>
        <w:top w:val="none" w:sz="0" w:space="0" w:color="auto"/>
        <w:left w:val="none" w:sz="0" w:space="0" w:color="auto"/>
        <w:bottom w:val="none" w:sz="0" w:space="0" w:color="auto"/>
        <w:right w:val="none" w:sz="0" w:space="0" w:color="auto"/>
      </w:divBdr>
    </w:div>
    <w:div w:id="1986085488">
      <w:bodyDiv w:val="1"/>
      <w:marLeft w:val="0"/>
      <w:marRight w:val="0"/>
      <w:marTop w:val="0"/>
      <w:marBottom w:val="0"/>
      <w:divBdr>
        <w:top w:val="none" w:sz="0" w:space="0" w:color="auto"/>
        <w:left w:val="none" w:sz="0" w:space="0" w:color="auto"/>
        <w:bottom w:val="none" w:sz="0" w:space="0" w:color="auto"/>
        <w:right w:val="none" w:sz="0" w:space="0" w:color="auto"/>
      </w:divBdr>
    </w:div>
    <w:div w:id="211971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10720</Words>
  <Characters>61104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3</cp:revision>
  <dcterms:created xsi:type="dcterms:W3CDTF">2025-06-14T01:08:00Z</dcterms:created>
  <dcterms:modified xsi:type="dcterms:W3CDTF">2025-06-14T01:22:00Z</dcterms:modified>
</cp:coreProperties>
</file>