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43" w:type="dxa"/>
        <w:tblInd w:w="-318" w:type="dxa"/>
        <w:tblLayout w:type="fixed"/>
        <w:tblLook w:val="0000" w:firstRow="0" w:lastRow="0" w:firstColumn="0" w:lastColumn="0" w:noHBand="0" w:noVBand="0"/>
      </w:tblPr>
      <w:tblGrid>
        <w:gridCol w:w="4926"/>
        <w:gridCol w:w="6517"/>
      </w:tblGrid>
      <w:tr w:rsidR="00476FF1" w:rsidRPr="008F005F" w14:paraId="20B4B5C3" w14:textId="77777777" w:rsidTr="000A2DC2">
        <w:trPr>
          <w:trHeight w:val="1614"/>
        </w:trPr>
        <w:tc>
          <w:tcPr>
            <w:tcW w:w="4926" w:type="dxa"/>
            <w:tcBorders>
              <w:top w:val="nil"/>
              <w:left w:val="nil"/>
              <w:bottom w:val="nil"/>
              <w:right w:val="nil"/>
            </w:tcBorders>
            <w:shd w:val="clear" w:color="000000" w:fill="FFFFFF"/>
          </w:tcPr>
          <w:p w14:paraId="03150183" w14:textId="407F848C" w:rsidR="00476FF1" w:rsidRPr="008F005F" w:rsidRDefault="00BD4FE8" w:rsidP="008F005F">
            <w:pPr>
              <w:autoSpaceDE w:val="0"/>
              <w:autoSpaceDN w:val="0"/>
              <w:adjustRightInd w:val="0"/>
              <w:spacing w:after="0" w:line="240" w:lineRule="auto"/>
              <w:ind w:left="-108" w:firstLine="108"/>
              <w:jc w:val="center"/>
              <w:rPr>
                <w:rFonts w:ascii="Times New Roman" w:hAnsi="Times New Roman" w:cs="Times New Roman"/>
                <w:b/>
                <w:bCs/>
                <w:sz w:val="28"/>
                <w:szCs w:val="28"/>
              </w:rPr>
            </w:pPr>
            <w:r w:rsidRPr="008F005F">
              <w:rPr>
                <w:rFonts w:ascii="Times New Roman" w:hAnsi="Times New Roman" w:cs="Times New Roman"/>
                <w:b/>
                <w:bCs/>
                <w:sz w:val="28"/>
                <w:szCs w:val="28"/>
              </w:rPr>
              <w:t xml:space="preserve">UBND </w:t>
            </w:r>
            <w:r w:rsidR="00476FF1" w:rsidRPr="008F005F">
              <w:rPr>
                <w:rFonts w:ascii="Times New Roman" w:hAnsi="Times New Roman" w:cs="Times New Roman"/>
                <w:b/>
                <w:bCs/>
                <w:sz w:val="28"/>
                <w:szCs w:val="28"/>
              </w:rPr>
              <w:t>THÀNH PHỐ BẮC</w:t>
            </w:r>
            <w:r w:rsidR="000A2DC2">
              <w:rPr>
                <w:rFonts w:ascii="Times New Roman" w:hAnsi="Times New Roman" w:cs="Times New Roman"/>
                <w:b/>
                <w:bCs/>
                <w:sz w:val="28"/>
                <w:szCs w:val="28"/>
              </w:rPr>
              <w:t xml:space="preserve"> </w:t>
            </w:r>
            <w:r w:rsidR="00476FF1" w:rsidRPr="008F005F">
              <w:rPr>
                <w:rFonts w:ascii="Times New Roman" w:hAnsi="Times New Roman" w:cs="Times New Roman"/>
                <w:b/>
                <w:bCs/>
                <w:sz w:val="28"/>
                <w:szCs w:val="28"/>
              </w:rPr>
              <w:t>GIANG</w:t>
            </w:r>
          </w:p>
          <w:p w14:paraId="57E7C339" w14:textId="086ACD9E" w:rsidR="00BD4FE8" w:rsidRPr="008F005F" w:rsidRDefault="00BD4FE8" w:rsidP="008F005F">
            <w:pPr>
              <w:autoSpaceDE w:val="0"/>
              <w:autoSpaceDN w:val="0"/>
              <w:adjustRightInd w:val="0"/>
              <w:spacing w:after="0" w:line="240" w:lineRule="auto"/>
              <w:ind w:left="-108"/>
              <w:rPr>
                <w:rFonts w:ascii="Times New Roman" w:hAnsi="Times New Roman" w:cs="Times New Roman"/>
                <w:b/>
                <w:bCs/>
                <w:sz w:val="28"/>
                <w:szCs w:val="28"/>
              </w:rPr>
            </w:pPr>
            <w:r w:rsidRPr="008F005F">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296A5E8" wp14:editId="4867A6A6">
                      <wp:simplePos x="0" y="0"/>
                      <wp:positionH relativeFrom="column">
                        <wp:posOffset>770890</wp:posOffset>
                      </wp:positionH>
                      <wp:positionV relativeFrom="paragraph">
                        <wp:posOffset>233680</wp:posOffset>
                      </wp:positionV>
                      <wp:extent cx="842645" cy="0"/>
                      <wp:effectExtent l="0" t="0" r="146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16F92DB" id="_x0000_t32" coordsize="21600,21600" o:spt="32" o:oned="t" path="m,l21600,21600e" filled="f">
                      <v:path arrowok="t" fillok="f" o:connecttype="none"/>
                      <o:lock v:ext="edit" shapetype="t"/>
                    </v:shapetype>
                    <v:shape id="Straight Arrow Connector 2" o:spid="_x0000_s1026" type="#_x0000_t32" style="position:absolute;margin-left:60.7pt;margin-top:18.4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l2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"/>
                  </w:pict>
                </mc:Fallback>
              </mc:AlternateContent>
            </w:r>
            <w:r w:rsidR="00E14219" w:rsidRPr="008F005F">
              <w:rPr>
                <w:rFonts w:ascii="Times New Roman" w:hAnsi="Times New Roman" w:cs="Times New Roman"/>
                <w:b/>
                <w:bCs/>
                <w:sz w:val="28"/>
                <w:szCs w:val="28"/>
              </w:rPr>
              <w:t xml:space="preserve">       </w:t>
            </w:r>
            <w:r w:rsidR="000A2DC2">
              <w:rPr>
                <w:rFonts w:ascii="Times New Roman" w:hAnsi="Times New Roman" w:cs="Times New Roman"/>
                <w:b/>
                <w:bCs/>
                <w:sz w:val="28"/>
                <w:szCs w:val="28"/>
              </w:rPr>
              <w:t xml:space="preserve">    </w:t>
            </w:r>
            <w:r w:rsidR="00E14219" w:rsidRPr="008F005F">
              <w:rPr>
                <w:rFonts w:ascii="Times New Roman" w:hAnsi="Times New Roman" w:cs="Times New Roman"/>
                <w:b/>
                <w:bCs/>
                <w:sz w:val="28"/>
                <w:szCs w:val="28"/>
              </w:rPr>
              <w:t>NGUYỄN THỊ HOA LAN</w:t>
            </w:r>
          </w:p>
          <w:p w14:paraId="71394A3B" w14:textId="77777777" w:rsidR="00476FF1" w:rsidRPr="008F005F" w:rsidRDefault="00476FF1" w:rsidP="008F005F">
            <w:pPr>
              <w:autoSpaceDE w:val="0"/>
              <w:autoSpaceDN w:val="0"/>
              <w:adjustRightInd w:val="0"/>
              <w:spacing w:after="0" w:line="240" w:lineRule="auto"/>
              <w:jc w:val="center"/>
              <w:rPr>
                <w:rFonts w:ascii="Times New Roman" w:hAnsi="Times New Roman" w:cs="Times New Roman"/>
                <w:sz w:val="28"/>
                <w:szCs w:val="28"/>
              </w:rPr>
            </w:pPr>
            <w:r w:rsidRPr="008F005F">
              <w:rPr>
                <w:rFonts w:ascii="Times New Roman" w:hAnsi="Times New Roman" w:cs="Times New Roman"/>
                <w:i/>
                <w:noProof/>
                <w:sz w:val="28"/>
                <w:szCs w:val="28"/>
              </w:rPr>
              <mc:AlternateContent>
                <mc:Choice Requires="wps">
                  <w:drawing>
                    <wp:anchor distT="0" distB="0" distL="114300" distR="114300" simplePos="0" relativeHeight="251661312" behindDoc="0" locked="0" layoutInCell="1" allowOverlap="1" wp14:anchorId="4B710153" wp14:editId="376D48C5">
                      <wp:simplePos x="0" y="0"/>
                      <wp:positionH relativeFrom="column">
                        <wp:posOffset>532765</wp:posOffset>
                      </wp:positionH>
                      <wp:positionV relativeFrom="paragraph">
                        <wp:posOffset>183515</wp:posOffset>
                      </wp:positionV>
                      <wp:extent cx="1739900" cy="1403985"/>
                      <wp:effectExtent l="0" t="0" r="1270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403985"/>
                              </a:xfrm>
                              <a:prstGeom prst="rect">
                                <a:avLst/>
                              </a:prstGeom>
                              <a:solidFill>
                                <a:srgbClr val="FFFFFF"/>
                              </a:solidFill>
                              <a:ln w="9525">
                                <a:solidFill>
                                  <a:srgbClr val="000000"/>
                                </a:solidFill>
                                <a:miter lim="800000"/>
                                <a:headEnd/>
                                <a:tailEnd/>
                              </a:ln>
                            </wps:spPr>
                            <wps:txbx>
                              <w:txbxContent>
                                <w:p w14:paraId="145A977C" w14:textId="77777777" w:rsidR="00476FF1" w:rsidRPr="000A2DC2" w:rsidRDefault="00476FF1" w:rsidP="00476FF1">
                                  <w:pPr>
                                    <w:jc w:val="center"/>
                                    <w:rPr>
                                      <w:rFonts w:ascii="Times New Roman" w:hAnsi="Times New Roman" w:cs="Times New Roman"/>
                                      <w:b/>
                                      <w:bCs/>
                                      <w:iCs/>
                                      <w:sz w:val="28"/>
                                      <w:szCs w:val="28"/>
                                    </w:rPr>
                                  </w:pPr>
                                  <w:r w:rsidRPr="000A2DC2">
                                    <w:rPr>
                                      <w:rFonts w:ascii="Times New Roman" w:hAnsi="Times New Roman" w:cs="Times New Roman"/>
                                      <w:b/>
                                      <w:bCs/>
                                      <w:iCs/>
                                      <w:sz w:val="28"/>
                                      <w:szCs w:val="28"/>
                                    </w:rPr>
                                    <w:t>Đề gồm 01 trang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710153" id="_x0000_t202" coordsize="21600,21600" o:spt="202" path="m,l,21600r21600,l21600,xe">
                      <v:stroke joinstyle="miter"/>
                      <v:path gradientshapeok="t" o:connecttype="rect"/>
                    </v:shapetype>
                    <v:shape id="Text Box 2" o:spid="_x0000_s1026" type="#_x0000_t202" style="position:absolute;left:0;text-align:left;margin-left:41.95pt;margin-top:14.45pt;width:13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">
                      <v:textbox style="mso-fit-shape-to-text:t">
                        <w:txbxContent>
                          <w:p w14:paraId="145A977C" w14:textId="77777777" w:rsidR="00476FF1" w:rsidRPr="000A2DC2" w:rsidRDefault="00476FF1" w:rsidP="00476FF1">
                            <w:pPr>
                              <w:jc w:val="center"/>
                              <w:rPr>
                                <w:rFonts w:ascii="Times New Roman" w:hAnsi="Times New Roman" w:cs="Times New Roman"/>
                                <w:b/>
                                <w:bCs/>
                                <w:iCs/>
                                <w:sz w:val="28"/>
                                <w:szCs w:val="28"/>
                              </w:rPr>
                            </w:pPr>
                            <w:r w:rsidRPr="000A2DC2">
                              <w:rPr>
                                <w:rFonts w:ascii="Times New Roman" w:hAnsi="Times New Roman" w:cs="Times New Roman"/>
                                <w:b/>
                                <w:bCs/>
                                <w:iCs/>
                                <w:sz w:val="28"/>
                                <w:szCs w:val="28"/>
                              </w:rPr>
                              <w:t>Đề gồm 01 trang</w:t>
                            </w:r>
                          </w:p>
                        </w:txbxContent>
                      </v:textbox>
                    </v:shape>
                  </w:pict>
                </mc:Fallback>
              </mc:AlternateContent>
            </w:r>
          </w:p>
        </w:tc>
        <w:tc>
          <w:tcPr>
            <w:tcW w:w="6517" w:type="dxa"/>
            <w:tcBorders>
              <w:top w:val="nil"/>
              <w:left w:val="nil"/>
              <w:bottom w:val="nil"/>
              <w:right w:val="nil"/>
            </w:tcBorders>
            <w:shd w:val="clear" w:color="000000" w:fill="FFFFFF"/>
          </w:tcPr>
          <w:p w14:paraId="3DE1B930" w14:textId="6477D5D1" w:rsidR="00476FF1" w:rsidRPr="008F005F" w:rsidRDefault="000A2DC2" w:rsidP="008F005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476FF1" w:rsidRPr="008F005F">
              <w:rPr>
                <w:rFonts w:ascii="Times New Roman" w:hAnsi="Times New Roman" w:cs="Times New Roman"/>
                <w:b/>
                <w:bCs/>
                <w:sz w:val="28"/>
                <w:szCs w:val="28"/>
              </w:rPr>
              <w:t xml:space="preserve">ĐỀ THI </w:t>
            </w:r>
            <w:r w:rsidR="00BD4FE8" w:rsidRPr="008F005F">
              <w:rPr>
                <w:rFonts w:ascii="Times New Roman" w:hAnsi="Times New Roman" w:cs="Times New Roman"/>
                <w:b/>
                <w:bCs/>
                <w:sz w:val="28"/>
                <w:szCs w:val="28"/>
              </w:rPr>
              <w:t>THỬ VÀO LỚP 10 THPT</w:t>
            </w:r>
          </w:p>
          <w:p w14:paraId="178A34BE" w14:textId="5026EDFB" w:rsidR="00476FF1" w:rsidRPr="008F005F" w:rsidRDefault="000A2DC2" w:rsidP="008F005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476FF1" w:rsidRPr="008F005F">
              <w:rPr>
                <w:rFonts w:ascii="Times New Roman" w:hAnsi="Times New Roman" w:cs="Times New Roman"/>
                <w:b/>
                <w:bCs/>
                <w:sz w:val="28"/>
                <w:szCs w:val="28"/>
              </w:rPr>
              <w:t>NĂM HỌC:</w:t>
            </w:r>
            <w:r w:rsidR="00BD4FE8" w:rsidRPr="008F005F">
              <w:rPr>
                <w:rFonts w:ascii="Times New Roman" w:hAnsi="Times New Roman" w:cs="Times New Roman"/>
                <w:b/>
                <w:bCs/>
                <w:sz w:val="28"/>
                <w:szCs w:val="28"/>
              </w:rPr>
              <w:t xml:space="preserve"> 2024 - 2025</w:t>
            </w:r>
          </w:p>
          <w:p w14:paraId="2C160962" w14:textId="000BCA42" w:rsidR="00476FF1" w:rsidRPr="008F005F" w:rsidRDefault="000A2DC2" w:rsidP="008F005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476FF1" w:rsidRPr="008F005F">
              <w:rPr>
                <w:rFonts w:ascii="Times New Roman" w:hAnsi="Times New Roman" w:cs="Times New Roman"/>
                <w:b/>
                <w:bCs/>
                <w:sz w:val="28"/>
                <w:szCs w:val="28"/>
              </w:rPr>
              <w:t>MÔN: NGỮ VĂN - LỚP 9</w:t>
            </w:r>
          </w:p>
          <w:p w14:paraId="6472BC75" w14:textId="77777777" w:rsidR="00476FF1" w:rsidRPr="008F005F" w:rsidRDefault="00476FF1" w:rsidP="008F005F">
            <w:pPr>
              <w:autoSpaceDE w:val="0"/>
              <w:autoSpaceDN w:val="0"/>
              <w:adjustRightInd w:val="0"/>
              <w:spacing w:after="0" w:line="240" w:lineRule="auto"/>
              <w:jc w:val="center"/>
              <w:rPr>
                <w:rFonts w:ascii="Times New Roman" w:hAnsi="Times New Roman" w:cs="Times New Roman"/>
                <w:bCs/>
                <w:sz w:val="28"/>
                <w:szCs w:val="28"/>
              </w:rPr>
            </w:pPr>
            <w:r w:rsidRPr="008F005F">
              <w:rPr>
                <w:rFonts w:ascii="Times New Roman" w:hAnsi="Times New Roman" w:cs="Times New Roman"/>
                <w:i/>
                <w:iCs/>
                <w:noProof/>
                <w:spacing w:val="-2"/>
                <w:sz w:val="28"/>
                <w:szCs w:val="28"/>
              </w:rPr>
              <mc:AlternateContent>
                <mc:Choice Requires="wps">
                  <w:drawing>
                    <wp:anchor distT="0" distB="0" distL="114300" distR="114300" simplePos="0" relativeHeight="251660288" behindDoc="0" locked="0" layoutInCell="1" allowOverlap="1" wp14:anchorId="1E2A9EE0" wp14:editId="641DC9DF">
                      <wp:simplePos x="0" y="0"/>
                      <wp:positionH relativeFrom="column">
                        <wp:posOffset>534670</wp:posOffset>
                      </wp:positionH>
                      <wp:positionV relativeFrom="paragraph">
                        <wp:posOffset>206375</wp:posOffset>
                      </wp:positionV>
                      <wp:extent cx="249428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9F0851" id="Straight Arrow Connector 1" o:spid="_x0000_s1026" type="#_x0000_t32" style="position:absolute;margin-left:42.1pt;margin-top:16.25pt;width:196.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"/>
                  </w:pict>
                </mc:Fallback>
              </mc:AlternateContent>
            </w:r>
            <w:r w:rsidRPr="008F005F">
              <w:rPr>
                <w:rFonts w:ascii="Times New Roman" w:hAnsi="Times New Roman" w:cs="Times New Roman"/>
                <w:i/>
                <w:iCs/>
                <w:spacing w:val="-2"/>
                <w:sz w:val="28"/>
                <w:szCs w:val="28"/>
              </w:rPr>
              <w:t>Thời gian làm bài: 120 phút, không kể thời gian phát đề</w:t>
            </w:r>
          </w:p>
        </w:tc>
      </w:tr>
    </w:tbl>
    <w:p w14:paraId="4FADCAD6" w14:textId="77777777" w:rsidR="003A2926" w:rsidRPr="008F005F" w:rsidRDefault="003A2926" w:rsidP="008F005F">
      <w:pPr>
        <w:spacing w:after="0" w:line="240" w:lineRule="auto"/>
        <w:rPr>
          <w:rFonts w:ascii="Times New Roman" w:eastAsia="Times New Roman" w:hAnsi="Times New Roman" w:cs="Times New Roman"/>
          <w:b/>
          <w:sz w:val="28"/>
          <w:szCs w:val="28"/>
        </w:rPr>
      </w:pPr>
    </w:p>
    <w:p w14:paraId="594B5B24" w14:textId="77777777" w:rsidR="00A84AC5" w:rsidRPr="008F005F" w:rsidRDefault="00A84AC5" w:rsidP="008F005F">
      <w:pPr>
        <w:spacing w:after="0" w:line="240" w:lineRule="auto"/>
        <w:rPr>
          <w:rFonts w:ascii="Times New Roman" w:eastAsia="Times New Roman" w:hAnsi="Times New Roman" w:cs="Times New Roman"/>
          <w:b/>
          <w:sz w:val="28"/>
          <w:szCs w:val="28"/>
        </w:rPr>
      </w:pPr>
      <w:r w:rsidRPr="008F005F">
        <w:rPr>
          <w:rFonts w:ascii="Times New Roman" w:eastAsia="Times New Roman" w:hAnsi="Times New Roman" w:cs="Times New Roman"/>
          <w:b/>
          <w:sz w:val="28"/>
          <w:szCs w:val="28"/>
        </w:rPr>
        <w:t>Câu 1 (4,0 điểm)</w:t>
      </w:r>
    </w:p>
    <w:p w14:paraId="3AF46765" w14:textId="77777777" w:rsidR="00A84AC5" w:rsidRPr="008F005F" w:rsidRDefault="00A84AC5" w:rsidP="008F005F">
      <w:pPr>
        <w:spacing w:after="0" w:line="240" w:lineRule="auto"/>
        <w:rPr>
          <w:rFonts w:ascii="Times New Roman" w:eastAsia="Times New Roman" w:hAnsi="Times New Roman" w:cs="Times New Roman"/>
          <w:b/>
          <w:sz w:val="28"/>
          <w:szCs w:val="28"/>
        </w:rPr>
      </w:pPr>
      <w:r w:rsidRPr="008F005F">
        <w:rPr>
          <w:rFonts w:ascii="Times New Roman" w:eastAsia="Times New Roman" w:hAnsi="Times New Roman" w:cs="Times New Roman"/>
          <w:b/>
          <w:sz w:val="28"/>
          <w:szCs w:val="28"/>
        </w:rPr>
        <w:t>Đọc đoạn trích sau và thực hiện các yêu cầu:</w:t>
      </w:r>
    </w:p>
    <w:p w14:paraId="4D2F5612" w14:textId="046F2164" w:rsidR="00540BD5" w:rsidRPr="008F005F" w:rsidRDefault="00CD5488" w:rsidP="008F005F">
      <w:pPr>
        <w:shd w:val="clear" w:color="auto" w:fill="FFFFFF"/>
        <w:spacing w:after="0" w:line="240" w:lineRule="auto"/>
        <w:rPr>
          <w:rFonts w:ascii="Times New Roman" w:hAnsi="Times New Roman" w:cs="Times New Roman"/>
          <w:sz w:val="28"/>
          <w:szCs w:val="28"/>
        </w:rPr>
      </w:pPr>
      <w:r w:rsidRPr="008F005F">
        <w:rPr>
          <w:rFonts w:ascii="Times New Roman" w:hAnsi="Times New Roman" w:cs="Times New Roman"/>
          <w:b/>
          <w:sz w:val="28"/>
          <w:szCs w:val="28"/>
        </w:rPr>
        <w:t xml:space="preserve">                                        </w:t>
      </w:r>
      <w:r w:rsidR="00540BD5" w:rsidRPr="008F005F">
        <w:rPr>
          <w:rFonts w:ascii="Times New Roman" w:hAnsi="Times New Roman" w:cs="Times New Roman"/>
          <w:b/>
          <w:sz w:val="28"/>
          <w:szCs w:val="28"/>
        </w:rPr>
        <w:t>NỖI SẦU OÁN CỦA NGƯỜI CUNG NỮ</w:t>
      </w:r>
      <w:r w:rsidR="00540BD5" w:rsidRPr="008F005F">
        <w:rPr>
          <w:rFonts w:ascii="Times New Roman" w:hAnsi="Times New Roman" w:cs="Times New Roman"/>
          <w:sz w:val="28"/>
          <w:szCs w:val="28"/>
        </w:rPr>
        <w:t xml:space="preserve"> </w:t>
      </w:r>
    </w:p>
    <w:p w14:paraId="2C05DC36" w14:textId="77777777" w:rsidR="00540BD5" w:rsidRPr="008F005F" w:rsidRDefault="00540BD5" w:rsidP="008F005F">
      <w:pPr>
        <w:shd w:val="clear" w:color="auto" w:fill="FFFFFF"/>
        <w:spacing w:after="0" w:line="240" w:lineRule="auto"/>
        <w:ind w:left="2160" w:firstLine="720"/>
        <w:jc w:val="both"/>
        <w:rPr>
          <w:rFonts w:ascii="Times New Roman" w:hAnsi="Times New Roman" w:cs="Times New Roman"/>
          <w:sz w:val="28"/>
          <w:szCs w:val="28"/>
        </w:rPr>
      </w:pPr>
      <w:r w:rsidRPr="008F005F">
        <w:rPr>
          <w:rFonts w:ascii="Times New Roman" w:hAnsi="Times New Roman" w:cs="Times New Roman"/>
          <w:sz w:val="28"/>
          <w:szCs w:val="28"/>
        </w:rPr>
        <w:t xml:space="preserve">   Trong cung quế âm thầm chiếc bóng,</w:t>
      </w:r>
    </w:p>
    <w:p w14:paraId="77DDDE21" w14:textId="77777777" w:rsidR="00540BD5" w:rsidRPr="008F005F" w:rsidRDefault="00540BD5" w:rsidP="008F005F">
      <w:pPr>
        <w:shd w:val="clear" w:color="auto" w:fill="FFFFFF"/>
        <w:spacing w:after="0" w:line="240" w:lineRule="auto"/>
        <w:ind w:left="2160" w:firstLine="720"/>
        <w:jc w:val="both"/>
        <w:rPr>
          <w:rFonts w:ascii="Times New Roman" w:hAnsi="Times New Roman" w:cs="Times New Roman"/>
          <w:sz w:val="28"/>
          <w:szCs w:val="28"/>
        </w:rPr>
      </w:pPr>
      <w:r w:rsidRPr="008F005F">
        <w:rPr>
          <w:rFonts w:ascii="Times New Roman" w:hAnsi="Times New Roman" w:cs="Times New Roman"/>
          <w:sz w:val="28"/>
          <w:szCs w:val="28"/>
        </w:rPr>
        <w:t xml:space="preserve">   Đêm năm canh trông ngóng lần lần.</w:t>
      </w:r>
    </w:p>
    <w:p w14:paraId="159F8204" w14:textId="77777777" w:rsidR="00540BD5" w:rsidRPr="008F005F" w:rsidRDefault="00540BD5" w:rsidP="008F005F">
      <w:pPr>
        <w:shd w:val="clear" w:color="auto" w:fill="FFFFFF"/>
        <w:spacing w:after="0" w:line="240" w:lineRule="auto"/>
        <w:ind w:left="2160" w:firstLine="720"/>
        <w:jc w:val="both"/>
        <w:rPr>
          <w:rFonts w:ascii="Times New Roman" w:hAnsi="Times New Roman" w:cs="Times New Roman"/>
          <w:sz w:val="28"/>
          <w:szCs w:val="28"/>
        </w:rPr>
      </w:pPr>
      <w:r w:rsidRPr="008F005F">
        <w:rPr>
          <w:rFonts w:ascii="Times New Roman" w:hAnsi="Times New Roman" w:cs="Times New Roman"/>
          <w:sz w:val="28"/>
          <w:szCs w:val="28"/>
        </w:rPr>
        <w:t xml:space="preserve">       Khoảnh làm chi bấy chúa xuân!</w:t>
      </w:r>
    </w:p>
    <w:p w14:paraId="234B87D5" w14:textId="77777777" w:rsidR="00671F1B" w:rsidRPr="008F005F" w:rsidRDefault="00540BD5" w:rsidP="008F005F">
      <w:pPr>
        <w:shd w:val="clear" w:color="auto" w:fill="FFFFFF"/>
        <w:spacing w:after="0" w:line="240" w:lineRule="auto"/>
        <w:ind w:left="2160" w:firstLine="720"/>
        <w:jc w:val="both"/>
        <w:rPr>
          <w:rFonts w:ascii="Times New Roman" w:hAnsi="Times New Roman" w:cs="Times New Roman"/>
          <w:sz w:val="28"/>
          <w:szCs w:val="28"/>
        </w:rPr>
      </w:pPr>
      <w:r w:rsidRPr="008F005F">
        <w:rPr>
          <w:rFonts w:ascii="Times New Roman" w:hAnsi="Times New Roman" w:cs="Times New Roman"/>
          <w:sz w:val="28"/>
          <w:szCs w:val="28"/>
        </w:rPr>
        <w:t xml:space="preserve">   Chơi hoa cho rữa nhụy dần lại thôi.</w:t>
      </w:r>
    </w:p>
    <w:p w14:paraId="23A6A895" w14:textId="77777777" w:rsidR="00671F1B" w:rsidRPr="008F005F" w:rsidRDefault="00540BD5" w:rsidP="008F005F">
      <w:pPr>
        <w:shd w:val="clear" w:color="auto" w:fill="FFFFFF"/>
        <w:spacing w:after="0" w:line="240" w:lineRule="auto"/>
        <w:ind w:left="2160" w:firstLine="720"/>
        <w:jc w:val="both"/>
        <w:rPr>
          <w:rFonts w:ascii="Times New Roman" w:hAnsi="Times New Roman" w:cs="Times New Roman"/>
          <w:sz w:val="28"/>
          <w:szCs w:val="28"/>
        </w:rPr>
      </w:pPr>
      <w:r w:rsidRPr="008F005F">
        <w:rPr>
          <w:rFonts w:ascii="Times New Roman" w:hAnsi="Times New Roman" w:cs="Times New Roman"/>
          <w:sz w:val="28"/>
          <w:szCs w:val="28"/>
        </w:rPr>
        <w:t xml:space="preserve"> Lầu đãi nguyệt / đứng ngồi dạ vũ,</w:t>
      </w:r>
    </w:p>
    <w:p w14:paraId="4B9E2A6E" w14:textId="77777777" w:rsidR="00671F1B" w:rsidRPr="008F005F" w:rsidRDefault="00540BD5" w:rsidP="008F005F">
      <w:pPr>
        <w:shd w:val="clear" w:color="auto" w:fill="FFFFFF"/>
        <w:spacing w:after="0" w:line="240" w:lineRule="auto"/>
        <w:ind w:left="2160" w:firstLine="720"/>
        <w:jc w:val="both"/>
        <w:rPr>
          <w:rFonts w:ascii="Times New Roman" w:hAnsi="Times New Roman" w:cs="Times New Roman"/>
          <w:sz w:val="28"/>
          <w:szCs w:val="28"/>
        </w:rPr>
      </w:pPr>
      <w:r w:rsidRPr="008F005F">
        <w:rPr>
          <w:rFonts w:ascii="Times New Roman" w:hAnsi="Times New Roman" w:cs="Times New Roman"/>
          <w:sz w:val="28"/>
          <w:szCs w:val="28"/>
        </w:rPr>
        <w:t>Gác thừa lương thúc / ngủ thu phong.</w:t>
      </w:r>
    </w:p>
    <w:p w14:paraId="0DCE90AF" w14:textId="77777777" w:rsidR="00671F1B" w:rsidRPr="008F005F" w:rsidRDefault="00540BD5" w:rsidP="008F005F">
      <w:pPr>
        <w:shd w:val="clear" w:color="auto" w:fill="FFFFFF"/>
        <w:spacing w:after="0" w:line="240" w:lineRule="auto"/>
        <w:ind w:left="2160" w:firstLine="720"/>
        <w:jc w:val="both"/>
        <w:rPr>
          <w:rFonts w:ascii="Times New Roman" w:hAnsi="Times New Roman" w:cs="Times New Roman"/>
          <w:sz w:val="28"/>
          <w:szCs w:val="28"/>
        </w:rPr>
      </w:pPr>
      <w:r w:rsidRPr="008F005F">
        <w:rPr>
          <w:rFonts w:ascii="Times New Roman" w:hAnsi="Times New Roman" w:cs="Times New Roman"/>
          <w:sz w:val="28"/>
          <w:szCs w:val="28"/>
        </w:rPr>
        <w:t xml:space="preserve">  Phòng tiêu / lạnh ngắt như đồng,</w:t>
      </w:r>
    </w:p>
    <w:p w14:paraId="4891516E" w14:textId="77777777" w:rsidR="00540BD5" w:rsidRPr="008F005F" w:rsidRDefault="00540BD5" w:rsidP="008F005F">
      <w:pPr>
        <w:shd w:val="clear" w:color="auto" w:fill="FFFFFF"/>
        <w:spacing w:after="0" w:line="240" w:lineRule="auto"/>
        <w:ind w:left="2160" w:firstLine="720"/>
        <w:jc w:val="both"/>
        <w:rPr>
          <w:rFonts w:ascii="Times New Roman" w:hAnsi="Times New Roman" w:cs="Times New Roman"/>
          <w:sz w:val="28"/>
          <w:szCs w:val="28"/>
        </w:rPr>
      </w:pPr>
      <w:r w:rsidRPr="008F005F">
        <w:rPr>
          <w:rFonts w:ascii="Times New Roman" w:hAnsi="Times New Roman" w:cs="Times New Roman"/>
          <w:sz w:val="28"/>
          <w:szCs w:val="28"/>
        </w:rPr>
        <w:t>Gương loan / bẻ nửa, dải đổng / xẻ đôi...</w:t>
      </w:r>
    </w:p>
    <w:p w14:paraId="09EDCA39" w14:textId="77777777" w:rsidR="00540BD5" w:rsidRPr="008F005F" w:rsidRDefault="00540BD5" w:rsidP="008F005F">
      <w:pPr>
        <w:pBdr>
          <w:top w:val="single" w:sz="4" w:space="0" w:color="E5E7EB"/>
          <w:left w:val="single" w:sz="4" w:space="0" w:color="E5E7EB"/>
          <w:bottom w:val="single" w:sz="4" w:space="0" w:color="E5E7EB"/>
          <w:right w:val="single" w:sz="4" w:space="0" w:color="E5E7EB"/>
        </w:pBdr>
        <w:spacing w:after="0" w:line="240" w:lineRule="auto"/>
        <w:ind w:left="2880"/>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Chiều ủ dột giấc mai khuya sớm</w:t>
      </w:r>
    </w:p>
    <w:p w14:paraId="02739758" w14:textId="77777777" w:rsidR="00540BD5" w:rsidRPr="008F005F" w:rsidRDefault="00540BD5" w:rsidP="008F005F">
      <w:pPr>
        <w:pBdr>
          <w:top w:val="single" w:sz="4" w:space="0" w:color="E5E7EB"/>
          <w:left w:val="single" w:sz="4" w:space="0" w:color="E5E7EB"/>
          <w:bottom w:val="single" w:sz="4" w:space="0" w:color="E5E7EB"/>
          <w:right w:val="single" w:sz="4" w:space="0" w:color="E5E7EB"/>
        </w:pBdr>
        <w:spacing w:after="0" w:line="240" w:lineRule="auto"/>
        <w:ind w:left="2160" w:firstLine="720"/>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Vẻ bâng khuâng hồn bướm vẩn vơ</w:t>
      </w:r>
    </w:p>
    <w:p w14:paraId="2781CC02" w14:textId="77777777" w:rsidR="00540BD5" w:rsidRPr="008F005F" w:rsidRDefault="00540BD5" w:rsidP="008F005F">
      <w:pPr>
        <w:pBdr>
          <w:top w:val="single" w:sz="4" w:space="0" w:color="E5E7EB"/>
          <w:left w:val="single" w:sz="4" w:space="0" w:color="E5E7EB"/>
          <w:bottom w:val="single" w:sz="4" w:space="0" w:color="E5E7EB"/>
          <w:right w:val="single" w:sz="4" w:space="0" w:color="E5E7EB"/>
        </w:pBdr>
        <w:spacing w:after="0" w:line="240" w:lineRule="auto"/>
        <w:ind w:left="2880"/>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Thâm khuê vắng ngắt </w:t>
      </w:r>
      <w:r w:rsidRPr="008F005F">
        <w:rPr>
          <w:rFonts w:ascii="Times New Roman" w:hAnsi="Times New Roman" w:cs="Times New Roman"/>
          <w:sz w:val="28"/>
          <w:szCs w:val="28"/>
        </w:rPr>
        <w:t>như</w:t>
      </w:r>
      <w:r w:rsidRPr="008F005F">
        <w:rPr>
          <w:rFonts w:ascii="Times New Roman" w:hAnsi="Times New Roman" w:cs="Times New Roman"/>
          <w:color w:val="000000"/>
          <w:sz w:val="28"/>
          <w:szCs w:val="28"/>
        </w:rPr>
        <w:t xml:space="preserve"> tờ</w:t>
      </w:r>
    </w:p>
    <w:p w14:paraId="397C35AE" w14:textId="77777777" w:rsidR="00540BD5" w:rsidRPr="008F005F" w:rsidRDefault="00540BD5" w:rsidP="008F005F">
      <w:pPr>
        <w:pBdr>
          <w:top w:val="single" w:sz="4" w:space="0" w:color="E5E7EB"/>
          <w:left w:val="single" w:sz="4" w:space="0" w:color="E5E7EB"/>
          <w:bottom w:val="single" w:sz="4" w:space="0" w:color="E5E7EB"/>
          <w:right w:val="single" w:sz="4" w:space="0" w:color="E5E7EB"/>
        </w:pBdr>
        <w:spacing w:after="0" w:line="240" w:lineRule="auto"/>
        <w:ind w:left="2880"/>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w:t>
      </w:r>
      <w:r w:rsidRPr="008F005F">
        <w:rPr>
          <w:rFonts w:ascii="Times New Roman" w:hAnsi="Times New Roman" w:cs="Times New Roman"/>
          <w:sz w:val="28"/>
          <w:szCs w:val="28"/>
        </w:rPr>
        <w:t>Cửa</w:t>
      </w:r>
      <w:r w:rsidRPr="008F005F">
        <w:rPr>
          <w:rFonts w:ascii="Times New Roman" w:hAnsi="Times New Roman" w:cs="Times New Roman"/>
          <w:color w:val="000000"/>
          <w:sz w:val="28"/>
          <w:szCs w:val="28"/>
        </w:rPr>
        <w:t xml:space="preserve"> châu gió lọt, rèm ngà sương gieo</w:t>
      </w:r>
    </w:p>
    <w:p w14:paraId="6D243398" w14:textId="77777777" w:rsidR="00540BD5" w:rsidRPr="008F005F" w:rsidRDefault="00540BD5" w:rsidP="008F005F">
      <w:pPr>
        <w:pBdr>
          <w:top w:val="single" w:sz="4" w:space="0" w:color="E5E7EB"/>
          <w:left w:val="single" w:sz="4" w:space="0" w:color="E5E7EB"/>
          <w:bottom w:val="single" w:sz="4" w:space="0" w:color="E5E7EB"/>
          <w:right w:val="single" w:sz="4" w:space="0" w:color="E5E7EB"/>
        </w:pBdr>
        <w:spacing w:after="0" w:line="240" w:lineRule="auto"/>
        <w:ind w:left="2880"/>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Ngấn phượng liễn chòm rêu lỗ chỗ</w:t>
      </w:r>
    </w:p>
    <w:p w14:paraId="20DC30D4" w14:textId="77777777" w:rsidR="00540BD5" w:rsidRPr="008F005F" w:rsidRDefault="00540BD5" w:rsidP="008F005F">
      <w:pPr>
        <w:pBdr>
          <w:top w:val="single" w:sz="4" w:space="0" w:color="E5E7EB"/>
          <w:left w:val="single" w:sz="4" w:space="0" w:color="E5E7EB"/>
          <w:bottom w:val="single" w:sz="4" w:space="0" w:color="E5E7EB"/>
          <w:right w:val="single" w:sz="4" w:space="0" w:color="E5E7EB"/>
        </w:pBdr>
        <w:spacing w:after="0" w:line="240" w:lineRule="auto"/>
        <w:ind w:left="2160" w:firstLine="720"/>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Dấu dương xa đám cỏ quanh co</w:t>
      </w:r>
    </w:p>
    <w:p w14:paraId="3A49E9FE" w14:textId="63B5D636" w:rsidR="00540BD5" w:rsidRPr="008F005F" w:rsidRDefault="00671F1B" w:rsidP="008F005F">
      <w:pPr>
        <w:pBdr>
          <w:top w:val="single" w:sz="4" w:space="0" w:color="E5E7EB"/>
          <w:left w:val="single" w:sz="4" w:space="0" w:color="E5E7EB"/>
          <w:bottom w:val="single" w:sz="4" w:space="0" w:color="E5E7EB"/>
          <w:right w:val="single" w:sz="4" w:space="0" w:color="E5E7EB"/>
        </w:pBdr>
        <w:spacing w:after="0" w:line="240" w:lineRule="auto"/>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w:t>
      </w:r>
      <w:r w:rsidR="00540BD5" w:rsidRPr="008F005F">
        <w:rPr>
          <w:rFonts w:ascii="Times New Roman" w:hAnsi="Times New Roman" w:cs="Times New Roman"/>
          <w:color w:val="000000"/>
          <w:sz w:val="28"/>
          <w:szCs w:val="28"/>
        </w:rPr>
        <w:t>Lầu Tần chiều nhạt vẻ thu</w:t>
      </w:r>
    </w:p>
    <w:p w14:paraId="40A278DC" w14:textId="77777777" w:rsidR="00540BD5" w:rsidRPr="008F005F" w:rsidRDefault="00540BD5" w:rsidP="008F005F">
      <w:pPr>
        <w:pBdr>
          <w:top w:val="single" w:sz="4" w:space="0" w:color="E5E7EB"/>
          <w:left w:val="single" w:sz="4" w:space="0" w:color="E5E7EB"/>
          <w:bottom w:val="single" w:sz="4" w:space="0" w:color="E5E7EB"/>
          <w:right w:val="single" w:sz="4" w:space="0" w:color="E5E7EB"/>
        </w:pBdr>
        <w:spacing w:after="0" w:line="240" w:lineRule="auto"/>
        <w:ind w:left="2160" w:firstLine="720"/>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Gối loan tuyết đóng, chăn cù giá đông</w:t>
      </w:r>
    </w:p>
    <w:p w14:paraId="3403639E" w14:textId="77777777" w:rsidR="00540BD5" w:rsidRPr="008F005F" w:rsidRDefault="00540BD5" w:rsidP="008F005F">
      <w:pPr>
        <w:pBdr>
          <w:top w:val="single" w:sz="4" w:space="0" w:color="E5E7EB"/>
          <w:left w:val="single" w:sz="4" w:space="0" w:color="E5E7EB"/>
          <w:bottom w:val="single" w:sz="4" w:space="0" w:color="E5E7EB"/>
          <w:right w:val="single" w:sz="4" w:space="0" w:color="E5E7EB"/>
        </w:pBdr>
        <w:spacing w:after="0" w:line="240" w:lineRule="auto"/>
        <w:ind w:left="2160" w:firstLine="720"/>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Ngày sáu khắc, tin mong nhạn vắng.</w:t>
      </w:r>
    </w:p>
    <w:p w14:paraId="01117A1F" w14:textId="77777777" w:rsidR="00540BD5" w:rsidRPr="008F005F" w:rsidRDefault="00540BD5" w:rsidP="008F005F">
      <w:pPr>
        <w:pBdr>
          <w:top w:val="single" w:sz="4" w:space="0" w:color="E5E7EB"/>
          <w:left w:val="single" w:sz="4" w:space="0" w:color="E5E7EB"/>
          <w:bottom w:val="single" w:sz="4" w:space="0" w:color="E5E7EB"/>
          <w:right w:val="single" w:sz="4" w:space="0" w:color="E5E7EB"/>
        </w:pBdr>
        <w:spacing w:after="0" w:line="240" w:lineRule="auto"/>
        <w:ind w:left="2880"/>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Đêm năm canh tiếng vắng chuông rền</w:t>
      </w:r>
    </w:p>
    <w:p w14:paraId="1686A2F3" w14:textId="403B83F2" w:rsidR="00540BD5" w:rsidRPr="008F005F" w:rsidRDefault="00671F1B" w:rsidP="008F005F">
      <w:pPr>
        <w:pBdr>
          <w:top w:val="single" w:sz="4" w:space="0" w:color="E5E7EB"/>
          <w:left w:val="single" w:sz="4" w:space="0" w:color="E5E7EB"/>
          <w:bottom w:val="single" w:sz="4" w:space="0" w:color="E5E7EB"/>
          <w:right w:val="single" w:sz="4" w:space="0" w:color="E5E7EB"/>
        </w:pBdr>
        <w:spacing w:after="0" w:line="240" w:lineRule="auto"/>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w:t>
      </w:r>
      <w:r w:rsidR="00540BD5" w:rsidRPr="008F005F">
        <w:rPr>
          <w:rFonts w:ascii="Times New Roman" w:hAnsi="Times New Roman" w:cs="Times New Roman"/>
          <w:color w:val="000000"/>
          <w:sz w:val="28"/>
          <w:szCs w:val="28"/>
        </w:rPr>
        <w:t>Lạnh lùng thay giấc cô miên!</w:t>
      </w:r>
    </w:p>
    <w:p w14:paraId="4625F3C8" w14:textId="01F4C424" w:rsidR="00540BD5" w:rsidRPr="008F005F" w:rsidRDefault="00540BD5" w:rsidP="008F005F">
      <w:pPr>
        <w:pBdr>
          <w:top w:val="single" w:sz="4" w:space="0" w:color="E5E7EB"/>
          <w:left w:val="single" w:sz="4" w:space="0" w:color="E5E7EB"/>
          <w:bottom w:val="single" w:sz="4" w:space="0" w:color="E5E7EB"/>
          <w:right w:val="single" w:sz="4" w:space="0" w:color="E5E7EB"/>
        </w:pBdr>
        <w:spacing w:after="0" w:line="240" w:lineRule="auto"/>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w:t>
      </w:r>
      <w:r w:rsidR="00E14219" w:rsidRPr="008F005F">
        <w:rPr>
          <w:rFonts w:ascii="Times New Roman" w:hAnsi="Times New Roman" w:cs="Times New Roman"/>
          <w:color w:val="000000"/>
          <w:sz w:val="28"/>
          <w:szCs w:val="28"/>
        </w:rPr>
        <w:t xml:space="preserve"> </w:t>
      </w:r>
      <w:r w:rsidRPr="008F005F">
        <w:rPr>
          <w:rFonts w:ascii="Times New Roman" w:hAnsi="Times New Roman" w:cs="Times New Roman"/>
          <w:color w:val="000000"/>
          <w:sz w:val="28"/>
          <w:szCs w:val="28"/>
        </w:rPr>
        <w:t>Mùi hương tịch mịch, bóng đèn thâm u.</w:t>
      </w:r>
    </w:p>
    <w:p w14:paraId="39062B24" w14:textId="26154DAE" w:rsidR="00540BD5" w:rsidRPr="008F005F" w:rsidRDefault="00540BD5" w:rsidP="008F005F">
      <w:pPr>
        <w:pBdr>
          <w:top w:val="single" w:sz="4" w:space="0" w:color="E5E7EB"/>
          <w:left w:val="single" w:sz="4" w:space="0" w:color="E5E7EB"/>
          <w:bottom w:val="single" w:sz="4" w:space="0" w:color="E5E7EB"/>
          <w:right w:val="single" w:sz="4" w:space="0" w:color="E5E7EB"/>
        </w:pBdr>
        <w:spacing w:after="0" w:line="240" w:lineRule="auto"/>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w:t>
      </w:r>
      <w:r w:rsidR="00E14219" w:rsidRPr="008F005F">
        <w:rPr>
          <w:rFonts w:ascii="Times New Roman" w:hAnsi="Times New Roman" w:cs="Times New Roman"/>
          <w:color w:val="000000"/>
          <w:sz w:val="28"/>
          <w:szCs w:val="28"/>
        </w:rPr>
        <w:t xml:space="preserve">          </w:t>
      </w:r>
      <w:r w:rsidRPr="008F005F">
        <w:rPr>
          <w:rFonts w:ascii="Times New Roman" w:hAnsi="Times New Roman" w:cs="Times New Roman"/>
          <w:color w:val="000000"/>
          <w:sz w:val="28"/>
          <w:szCs w:val="28"/>
        </w:rPr>
        <w:t xml:space="preserve">Tranh </w:t>
      </w:r>
      <w:r w:rsidRPr="008F005F">
        <w:rPr>
          <w:rFonts w:ascii="Times New Roman" w:hAnsi="Times New Roman" w:cs="Times New Roman"/>
          <w:sz w:val="28"/>
          <w:szCs w:val="28"/>
        </w:rPr>
        <w:t>biếm</w:t>
      </w:r>
      <w:r w:rsidRPr="008F005F">
        <w:rPr>
          <w:rFonts w:ascii="Times New Roman" w:hAnsi="Times New Roman" w:cs="Times New Roman"/>
          <w:color w:val="000000"/>
          <w:sz w:val="28"/>
          <w:szCs w:val="28"/>
        </w:rPr>
        <w:t xml:space="preserve"> ngắm trong đồ tố nữ</w:t>
      </w:r>
    </w:p>
    <w:p w14:paraId="3CB1E064" w14:textId="5024C9BA" w:rsidR="00540BD5" w:rsidRPr="008F005F" w:rsidRDefault="00540BD5" w:rsidP="008F005F">
      <w:pPr>
        <w:pBdr>
          <w:top w:val="single" w:sz="4" w:space="0" w:color="E5E7EB"/>
          <w:left w:val="single" w:sz="4" w:space="0" w:color="E5E7EB"/>
          <w:bottom w:val="single" w:sz="4" w:space="0" w:color="E5E7EB"/>
          <w:right w:val="single" w:sz="4" w:space="0" w:color="E5E7EB"/>
        </w:pBdr>
        <w:spacing w:after="0" w:line="240" w:lineRule="auto"/>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w:t>
      </w:r>
      <w:r w:rsidR="00E14219" w:rsidRPr="008F005F">
        <w:rPr>
          <w:rFonts w:ascii="Times New Roman" w:hAnsi="Times New Roman" w:cs="Times New Roman"/>
          <w:color w:val="000000"/>
          <w:sz w:val="28"/>
          <w:szCs w:val="28"/>
        </w:rPr>
        <w:t xml:space="preserve">          </w:t>
      </w:r>
      <w:r w:rsidRPr="008F005F">
        <w:rPr>
          <w:rFonts w:ascii="Times New Roman" w:hAnsi="Times New Roman" w:cs="Times New Roman"/>
          <w:color w:val="000000"/>
          <w:sz w:val="28"/>
          <w:szCs w:val="28"/>
        </w:rPr>
        <w:t>Mặt buồn trông trên cửa nghiêm lâu</w:t>
      </w:r>
    </w:p>
    <w:p w14:paraId="0EFA2DC7" w14:textId="77777777" w:rsidR="00671F1B" w:rsidRPr="008F005F" w:rsidRDefault="00E57ADA" w:rsidP="008F005F">
      <w:pPr>
        <w:pBdr>
          <w:top w:val="single" w:sz="4" w:space="0" w:color="E5E7EB"/>
          <w:left w:val="single" w:sz="4" w:space="0" w:color="E5E7EB"/>
          <w:bottom w:val="single" w:sz="4" w:space="0" w:color="E5E7EB"/>
          <w:right w:val="single" w:sz="4" w:space="0" w:color="E5E7EB"/>
        </w:pBdr>
        <w:spacing w:after="0" w:line="240" w:lineRule="auto"/>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w:t>
      </w:r>
      <w:r w:rsidR="00E14219" w:rsidRPr="008F005F">
        <w:rPr>
          <w:rFonts w:ascii="Times New Roman" w:hAnsi="Times New Roman" w:cs="Times New Roman"/>
          <w:color w:val="000000"/>
          <w:sz w:val="28"/>
          <w:szCs w:val="28"/>
        </w:rPr>
        <w:t xml:space="preserve">              </w:t>
      </w:r>
      <w:r w:rsidR="00540BD5" w:rsidRPr="008F005F">
        <w:rPr>
          <w:rFonts w:ascii="Times New Roman" w:hAnsi="Times New Roman" w:cs="Times New Roman"/>
          <w:color w:val="000000"/>
          <w:sz w:val="28"/>
          <w:szCs w:val="28"/>
        </w:rPr>
        <w:t xml:space="preserve">Một mình đứng tủi ngồi sầu                                                           </w:t>
      </w:r>
    </w:p>
    <w:p w14:paraId="2EBAEFC7" w14:textId="77777777" w:rsidR="00671F1B" w:rsidRPr="008F005F" w:rsidRDefault="00540BD5" w:rsidP="008F005F">
      <w:pPr>
        <w:pBdr>
          <w:top w:val="single" w:sz="4" w:space="0" w:color="E5E7EB"/>
          <w:left w:val="single" w:sz="4" w:space="0" w:color="E5E7EB"/>
          <w:bottom w:val="single" w:sz="4" w:space="0" w:color="E5E7EB"/>
          <w:right w:val="single" w:sz="4" w:space="0" w:color="E5E7EB"/>
        </w:pBdr>
        <w:spacing w:after="0" w:line="240" w:lineRule="auto"/>
        <w:ind w:left="3119" w:firstLine="720"/>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Đã than với nguyệt lại rầu với hoa!                                              </w:t>
      </w:r>
    </w:p>
    <w:p w14:paraId="548D7FE1" w14:textId="77777777" w:rsidR="00671F1B" w:rsidRPr="008F005F" w:rsidRDefault="00540BD5" w:rsidP="008F005F">
      <w:pPr>
        <w:pBdr>
          <w:top w:val="single" w:sz="4" w:space="0" w:color="E5E7EB"/>
          <w:left w:val="single" w:sz="4" w:space="0" w:color="E5E7EB"/>
          <w:bottom w:val="single" w:sz="4" w:space="0" w:color="E5E7EB"/>
          <w:right w:val="single" w:sz="4" w:space="0" w:color="E5E7EB"/>
        </w:pBdr>
        <w:spacing w:after="0" w:line="240" w:lineRule="auto"/>
        <w:ind w:left="3119" w:firstLine="720"/>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Buồn mọi nỗi lòng đà khắc khoải</w:t>
      </w:r>
    </w:p>
    <w:p w14:paraId="536FCBBB" w14:textId="77777777" w:rsidR="00540BD5" w:rsidRPr="008F005F" w:rsidRDefault="00540BD5" w:rsidP="008F005F">
      <w:pPr>
        <w:pBdr>
          <w:top w:val="single" w:sz="4" w:space="0" w:color="E5E7EB"/>
          <w:left w:val="single" w:sz="4" w:space="0" w:color="E5E7EB"/>
          <w:bottom w:val="single" w:sz="4" w:space="0" w:color="E5E7EB"/>
          <w:right w:val="single" w:sz="4" w:space="0" w:color="E5E7EB"/>
        </w:pBdr>
        <w:spacing w:after="0" w:line="240" w:lineRule="auto"/>
        <w:ind w:left="3119" w:firstLine="720"/>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Ngán </w:t>
      </w:r>
      <w:r w:rsidRPr="008F005F">
        <w:rPr>
          <w:rFonts w:ascii="Times New Roman" w:hAnsi="Times New Roman" w:cs="Times New Roman"/>
          <w:sz w:val="28"/>
          <w:szCs w:val="28"/>
        </w:rPr>
        <w:t>trăm</w:t>
      </w:r>
      <w:r w:rsidRPr="008F005F">
        <w:rPr>
          <w:rFonts w:ascii="Times New Roman" w:hAnsi="Times New Roman" w:cs="Times New Roman"/>
          <w:color w:val="000000"/>
          <w:sz w:val="28"/>
          <w:szCs w:val="28"/>
        </w:rPr>
        <w:t xml:space="preserve"> chiều, bước lại ngẩn ngơ</w:t>
      </w:r>
    </w:p>
    <w:p w14:paraId="02E79B7B" w14:textId="2B618B2C" w:rsidR="00540BD5" w:rsidRPr="008F005F" w:rsidRDefault="00540BD5" w:rsidP="008F005F">
      <w:pPr>
        <w:shd w:val="clear" w:color="auto" w:fill="FFFFFF"/>
        <w:spacing w:after="0" w:line="240" w:lineRule="auto"/>
        <w:rPr>
          <w:rFonts w:ascii="Times New Roman" w:hAnsi="Times New Roman" w:cs="Times New Roman"/>
          <w:sz w:val="28"/>
          <w:szCs w:val="28"/>
        </w:rPr>
      </w:pPr>
      <w:r w:rsidRPr="008F005F">
        <w:rPr>
          <w:rFonts w:ascii="Times New Roman" w:hAnsi="Times New Roman" w:cs="Times New Roman"/>
          <w:sz w:val="28"/>
          <w:szCs w:val="28"/>
        </w:rPr>
        <w:t xml:space="preserve">                                                      </w:t>
      </w:r>
      <w:r w:rsidR="00671F1B" w:rsidRPr="008F005F">
        <w:rPr>
          <w:rFonts w:ascii="Times New Roman" w:hAnsi="Times New Roman" w:cs="Times New Roman"/>
          <w:sz w:val="28"/>
          <w:szCs w:val="28"/>
        </w:rPr>
        <w:t xml:space="preserve">         </w:t>
      </w:r>
      <w:r w:rsidRPr="008F005F">
        <w:rPr>
          <w:rFonts w:ascii="Times New Roman" w:hAnsi="Times New Roman" w:cs="Times New Roman"/>
          <w:sz w:val="28"/>
          <w:szCs w:val="28"/>
        </w:rPr>
        <w:t>Hoa này bướm nỡ thờ ơ,</w:t>
      </w:r>
    </w:p>
    <w:p w14:paraId="0A44694C" w14:textId="77777777" w:rsidR="00540BD5" w:rsidRPr="008F005F" w:rsidRDefault="00540BD5" w:rsidP="008F005F">
      <w:pPr>
        <w:shd w:val="clear" w:color="auto" w:fill="FFFFFF"/>
        <w:spacing w:after="0" w:line="240" w:lineRule="auto"/>
        <w:jc w:val="center"/>
        <w:rPr>
          <w:rFonts w:ascii="Times New Roman" w:hAnsi="Times New Roman" w:cs="Times New Roman"/>
          <w:sz w:val="28"/>
          <w:szCs w:val="28"/>
        </w:rPr>
      </w:pPr>
      <w:r w:rsidRPr="008F005F">
        <w:rPr>
          <w:rFonts w:ascii="Times New Roman" w:hAnsi="Times New Roman" w:cs="Times New Roman"/>
          <w:sz w:val="28"/>
          <w:szCs w:val="28"/>
        </w:rPr>
        <w:t xml:space="preserve">          Để gầy bông thắm để xơ nhụy vàng...</w:t>
      </w:r>
    </w:p>
    <w:p w14:paraId="7D883125" w14:textId="77777777" w:rsidR="00540BD5" w:rsidRPr="008F005F" w:rsidRDefault="00540BD5" w:rsidP="008F005F">
      <w:pPr>
        <w:shd w:val="clear" w:color="auto" w:fill="FFFFFF"/>
        <w:spacing w:after="0" w:line="240" w:lineRule="auto"/>
        <w:jc w:val="center"/>
        <w:rPr>
          <w:rFonts w:ascii="Times New Roman" w:hAnsi="Times New Roman" w:cs="Times New Roman"/>
          <w:sz w:val="28"/>
          <w:szCs w:val="28"/>
        </w:rPr>
      </w:pPr>
      <w:r w:rsidRPr="008F005F">
        <w:rPr>
          <w:rFonts w:ascii="Times New Roman" w:hAnsi="Times New Roman" w:cs="Times New Roman"/>
          <w:sz w:val="28"/>
          <w:szCs w:val="28"/>
        </w:rPr>
        <w:t xml:space="preserve">        Đêm năm canh lần nương vách quế</w:t>
      </w:r>
    </w:p>
    <w:p w14:paraId="6CD25389" w14:textId="3769BE7A" w:rsidR="00540BD5" w:rsidRPr="008F005F" w:rsidRDefault="00540BD5" w:rsidP="008F005F">
      <w:pPr>
        <w:shd w:val="clear" w:color="auto" w:fill="FFFFFF"/>
        <w:spacing w:after="0" w:line="240" w:lineRule="auto"/>
        <w:rPr>
          <w:rFonts w:ascii="Times New Roman" w:hAnsi="Times New Roman" w:cs="Times New Roman"/>
          <w:sz w:val="28"/>
          <w:szCs w:val="28"/>
        </w:rPr>
      </w:pPr>
      <w:r w:rsidRPr="008F005F">
        <w:rPr>
          <w:rFonts w:ascii="Times New Roman" w:hAnsi="Times New Roman" w:cs="Times New Roman"/>
          <w:sz w:val="28"/>
          <w:szCs w:val="28"/>
        </w:rPr>
        <w:t xml:space="preserve">                                               </w:t>
      </w:r>
      <w:r w:rsidR="00671F1B" w:rsidRPr="008F005F">
        <w:rPr>
          <w:rFonts w:ascii="Times New Roman" w:hAnsi="Times New Roman" w:cs="Times New Roman"/>
          <w:sz w:val="28"/>
          <w:szCs w:val="28"/>
        </w:rPr>
        <w:t xml:space="preserve">      </w:t>
      </w:r>
      <w:r w:rsidRPr="008F005F">
        <w:rPr>
          <w:rFonts w:ascii="Times New Roman" w:hAnsi="Times New Roman" w:cs="Times New Roman"/>
          <w:sz w:val="28"/>
          <w:szCs w:val="28"/>
        </w:rPr>
        <w:t>Cái buồn này ai dễ giết nhau</w:t>
      </w:r>
    </w:p>
    <w:p w14:paraId="5BDBB078" w14:textId="77777777" w:rsidR="00540BD5" w:rsidRPr="008F005F" w:rsidRDefault="00540BD5" w:rsidP="008F005F">
      <w:pPr>
        <w:shd w:val="clear" w:color="auto" w:fill="FFFFFF"/>
        <w:spacing w:after="0" w:line="240" w:lineRule="auto"/>
        <w:jc w:val="center"/>
        <w:rPr>
          <w:rFonts w:ascii="Times New Roman" w:hAnsi="Times New Roman" w:cs="Times New Roman"/>
          <w:sz w:val="28"/>
          <w:szCs w:val="28"/>
        </w:rPr>
      </w:pPr>
      <w:r w:rsidRPr="008F005F">
        <w:rPr>
          <w:rFonts w:ascii="Times New Roman" w:hAnsi="Times New Roman" w:cs="Times New Roman"/>
          <w:sz w:val="28"/>
          <w:szCs w:val="28"/>
        </w:rPr>
        <w:t>Giết nhau chẳng cái lưu cầu</w:t>
      </w:r>
    </w:p>
    <w:p w14:paraId="160DD59F" w14:textId="6EBD3160" w:rsidR="00540BD5" w:rsidRPr="008F005F" w:rsidRDefault="00540BD5" w:rsidP="008F005F">
      <w:pPr>
        <w:shd w:val="clear" w:color="auto" w:fill="FFFFFF"/>
        <w:spacing w:after="0" w:line="240" w:lineRule="auto"/>
        <w:jc w:val="center"/>
        <w:rPr>
          <w:rFonts w:ascii="Times New Roman" w:hAnsi="Times New Roman" w:cs="Times New Roman"/>
          <w:sz w:val="28"/>
          <w:szCs w:val="28"/>
        </w:rPr>
      </w:pPr>
      <w:r w:rsidRPr="008F005F">
        <w:rPr>
          <w:rFonts w:ascii="Times New Roman" w:hAnsi="Times New Roman" w:cs="Times New Roman"/>
          <w:sz w:val="28"/>
          <w:szCs w:val="28"/>
        </w:rPr>
        <w:t xml:space="preserve">  Giết nhau bằng cái u sầu, độc chưa!</w:t>
      </w:r>
    </w:p>
    <w:p w14:paraId="34F82635" w14:textId="77777777" w:rsidR="000A2DC2" w:rsidRDefault="00671F1B" w:rsidP="000A2DC2">
      <w:pPr>
        <w:spacing w:after="0" w:line="240" w:lineRule="auto"/>
        <w:jc w:val="right"/>
        <w:rPr>
          <w:rFonts w:ascii="Times New Roman" w:eastAsia="Times New Roman" w:hAnsi="Times New Roman" w:cs="Times New Roman"/>
          <w:sz w:val="28"/>
          <w:szCs w:val="28"/>
        </w:rPr>
      </w:pPr>
      <w:r w:rsidRPr="008F005F">
        <w:rPr>
          <w:rFonts w:ascii="Times New Roman" w:eastAsia="Times New Roman" w:hAnsi="Times New Roman" w:cs="Times New Roman"/>
          <w:b/>
          <w:sz w:val="28"/>
          <w:szCs w:val="28"/>
        </w:rPr>
        <w:t xml:space="preserve">                                                  </w:t>
      </w:r>
      <w:r w:rsidR="00BD602D" w:rsidRPr="008F005F">
        <w:rPr>
          <w:rFonts w:ascii="Times New Roman" w:eastAsia="Times New Roman" w:hAnsi="Times New Roman" w:cs="Times New Roman"/>
          <w:sz w:val="28"/>
          <w:szCs w:val="28"/>
        </w:rPr>
        <w:t xml:space="preserve">(Trích </w:t>
      </w:r>
      <w:r w:rsidRPr="008F005F">
        <w:rPr>
          <w:rFonts w:ascii="Times New Roman" w:eastAsia="Times New Roman" w:hAnsi="Times New Roman" w:cs="Times New Roman"/>
          <w:i/>
          <w:sz w:val="28"/>
          <w:szCs w:val="28"/>
        </w:rPr>
        <w:t>Cung oán ngâm khúc,</w:t>
      </w:r>
      <w:r w:rsidR="00BD602D" w:rsidRPr="008F005F">
        <w:rPr>
          <w:rFonts w:ascii="Times New Roman" w:eastAsia="Times New Roman" w:hAnsi="Times New Roman" w:cs="Times New Roman"/>
          <w:b/>
          <w:sz w:val="28"/>
          <w:szCs w:val="28"/>
        </w:rPr>
        <w:t xml:space="preserve"> </w:t>
      </w:r>
      <w:r w:rsidRPr="008F005F">
        <w:rPr>
          <w:rFonts w:ascii="Times New Roman" w:eastAsia="Times New Roman" w:hAnsi="Times New Roman" w:cs="Times New Roman"/>
          <w:sz w:val="28"/>
          <w:szCs w:val="28"/>
        </w:rPr>
        <w:t>Nguyễn Gia Thiều</w:t>
      </w:r>
      <w:r w:rsidR="00BD602D" w:rsidRPr="008F005F">
        <w:rPr>
          <w:rFonts w:ascii="Times New Roman" w:eastAsia="Times New Roman" w:hAnsi="Times New Roman" w:cs="Times New Roman"/>
          <w:sz w:val="28"/>
          <w:szCs w:val="28"/>
        </w:rPr>
        <w:t>,</w:t>
      </w:r>
      <w:r w:rsidRPr="008F005F">
        <w:rPr>
          <w:rFonts w:ascii="Times New Roman" w:eastAsia="Times New Roman" w:hAnsi="Times New Roman" w:cs="Times New Roman"/>
          <w:sz w:val="28"/>
          <w:szCs w:val="28"/>
        </w:rPr>
        <w:t xml:space="preserve"> </w:t>
      </w:r>
    </w:p>
    <w:p w14:paraId="2BC8E910" w14:textId="19FDB43C" w:rsidR="00BD602D" w:rsidRPr="008F005F" w:rsidRDefault="000A2DC2" w:rsidP="000A2DC2">
      <w:pPr>
        <w:spacing w:after="0" w:line="240" w:lineRule="auto"/>
        <w:jc w:val="right"/>
        <w:rPr>
          <w:rFonts w:ascii="Times New Roman" w:hAnsi="Times New Roman" w:cs="Times New Roman"/>
          <w:color w:val="00264D"/>
          <w:sz w:val="28"/>
          <w:szCs w:val="28"/>
          <w:shd w:val="clear" w:color="auto" w:fill="FCFCFC"/>
        </w:rPr>
      </w:pPr>
      <w:r>
        <w:rPr>
          <w:rFonts w:ascii="Times New Roman" w:eastAsia="Times New Roman" w:hAnsi="Times New Roman" w:cs="Times New Roman"/>
          <w:sz w:val="28"/>
          <w:szCs w:val="28"/>
        </w:rPr>
        <w:t>t</w:t>
      </w:r>
      <w:r w:rsidR="00671F1B" w:rsidRPr="008F005F">
        <w:rPr>
          <w:rFonts w:ascii="Times New Roman" w:eastAsia="Times New Roman" w:hAnsi="Times New Roman" w:cs="Times New Roman"/>
          <w:sz w:val="28"/>
          <w:szCs w:val="28"/>
        </w:rPr>
        <w:t>ừ câu 209 đến 244</w:t>
      </w:r>
      <w:r w:rsidR="00252DA2" w:rsidRPr="008F005F">
        <w:rPr>
          <w:rFonts w:ascii="Times New Roman" w:eastAsia="Times New Roman" w:hAnsi="Times New Roman" w:cs="Times New Roman"/>
          <w:sz w:val="28"/>
          <w:szCs w:val="28"/>
        </w:rPr>
        <w:t>)</w:t>
      </w:r>
    </w:p>
    <w:p w14:paraId="55A1DC69" w14:textId="77777777" w:rsidR="00BD602D" w:rsidRPr="008F005F" w:rsidRDefault="00A84AC5" w:rsidP="008F005F">
      <w:pPr>
        <w:spacing w:after="0" w:line="240" w:lineRule="auto"/>
        <w:ind w:firstLine="426"/>
        <w:jc w:val="both"/>
        <w:rPr>
          <w:rFonts w:ascii="Times New Roman" w:eastAsia="Times New Roman" w:hAnsi="Times New Roman" w:cs="Times New Roman"/>
          <w:sz w:val="28"/>
          <w:szCs w:val="28"/>
        </w:rPr>
      </w:pPr>
      <w:r w:rsidRPr="008F005F">
        <w:rPr>
          <w:rFonts w:ascii="Times New Roman" w:eastAsia="Times New Roman" w:hAnsi="Times New Roman" w:cs="Times New Roman"/>
          <w:b/>
          <w:sz w:val="28"/>
          <w:szCs w:val="28"/>
        </w:rPr>
        <w:t>a</w:t>
      </w:r>
      <w:r w:rsidR="00BD602D" w:rsidRPr="008F005F">
        <w:rPr>
          <w:rFonts w:ascii="Times New Roman" w:eastAsia="Times New Roman" w:hAnsi="Times New Roman" w:cs="Times New Roman"/>
          <w:b/>
          <w:sz w:val="28"/>
          <w:szCs w:val="28"/>
        </w:rPr>
        <w:t xml:space="preserve">. </w:t>
      </w:r>
      <w:r w:rsidR="00BD602D" w:rsidRPr="008F005F">
        <w:rPr>
          <w:rFonts w:ascii="Times New Roman" w:eastAsia="Times New Roman" w:hAnsi="Times New Roman" w:cs="Times New Roman"/>
          <w:sz w:val="28"/>
          <w:szCs w:val="28"/>
        </w:rPr>
        <w:t xml:space="preserve">Xác định </w:t>
      </w:r>
      <w:r w:rsidR="00CD5488" w:rsidRPr="008F005F">
        <w:rPr>
          <w:rFonts w:ascii="Times New Roman" w:eastAsia="Times New Roman" w:hAnsi="Times New Roman" w:cs="Times New Roman"/>
          <w:sz w:val="28"/>
          <w:szCs w:val="28"/>
        </w:rPr>
        <w:t xml:space="preserve">thể thơ và </w:t>
      </w:r>
      <w:r w:rsidR="00BD602D" w:rsidRPr="008F005F">
        <w:rPr>
          <w:rFonts w:ascii="Times New Roman" w:eastAsia="Times New Roman" w:hAnsi="Times New Roman" w:cs="Times New Roman"/>
          <w:sz w:val="28"/>
          <w:szCs w:val="28"/>
        </w:rPr>
        <w:t>phương thức biểu đạt chính của đoạn trích trên.</w:t>
      </w:r>
      <w:r w:rsidR="00CD5488" w:rsidRPr="008F005F">
        <w:rPr>
          <w:rFonts w:ascii="Times New Roman" w:eastAsia="Times New Roman" w:hAnsi="Times New Roman" w:cs="Times New Roman"/>
          <w:sz w:val="28"/>
          <w:szCs w:val="28"/>
        </w:rPr>
        <w:t xml:space="preserve"> </w:t>
      </w:r>
    </w:p>
    <w:p w14:paraId="3D917A91" w14:textId="2EDE92E0" w:rsidR="00BD602D" w:rsidRPr="008F005F" w:rsidRDefault="00A84AC5" w:rsidP="008F005F">
      <w:pPr>
        <w:spacing w:after="0" w:line="240" w:lineRule="auto"/>
        <w:ind w:firstLine="426"/>
        <w:jc w:val="both"/>
        <w:rPr>
          <w:rFonts w:ascii="Times New Roman" w:eastAsia="Times New Roman" w:hAnsi="Times New Roman" w:cs="Times New Roman"/>
          <w:sz w:val="28"/>
          <w:szCs w:val="28"/>
        </w:rPr>
      </w:pPr>
      <w:r w:rsidRPr="008F005F">
        <w:rPr>
          <w:rFonts w:ascii="Times New Roman" w:eastAsia="Times New Roman" w:hAnsi="Times New Roman" w:cs="Times New Roman"/>
          <w:b/>
          <w:sz w:val="28"/>
          <w:szCs w:val="28"/>
        </w:rPr>
        <w:lastRenderedPageBreak/>
        <w:t>b</w:t>
      </w:r>
      <w:r w:rsidR="00BD602D" w:rsidRPr="008F005F">
        <w:rPr>
          <w:rFonts w:ascii="Times New Roman" w:eastAsia="Times New Roman" w:hAnsi="Times New Roman" w:cs="Times New Roman"/>
          <w:b/>
          <w:sz w:val="28"/>
          <w:szCs w:val="28"/>
        </w:rPr>
        <w:t xml:space="preserve">. </w:t>
      </w:r>
      <w:r w:rsidR="0066561C" w:rsidRPr="008F005F">
        <w:rPr>
          <w:rFonts w:ascii="Times New Roman" w:eastAsia="Times New Roman" w:hAnsi="Times New Roman" w:cs="Times New Roman"/>
          <w:sz w:val="28"/>
          <w:szCs w:val="28"/>
        </w:rPr>
        <w:t>Văn bản được viết bằng chứ Hán hay chữ Nôm. Tìm ít nhất ba điển tích, điển cố có trong đoạn trích.</w:t>
      </w:r>
    </w:p>
    <w:p w14:paraId="1117DF06" w14:textId="77777777" w:rsidR="00BD602D" w:rsidRPr="008F005F" w:rsidRDefault="00A84AC5" w:rsidP="008F005F">
      <w:pPr>
        <w:spacing w:after="0" w:line="240" w:lineRule="auto"/>
        <w:ind w:firstLine="426"/>
        <w:jc w:val="both"/>
        <w:rPr>
          <w:rFonts w:ascii="Times New Roman" w:eastAsia="Times New Roman" w:hAnsi="Times New Roman" w:cs="Times New Roman"/>
          <w:sz w:val="28"/>
          <w:szCs w:val="28"/>
        </w:rPr>
      </w:pPr>
      <w:r w:rsidRPr="008F005F">
        <w:rPr>
          <w:rFonts w:ascii="Times New Roman" w:eastAsia="Times New Roman" w:hAnsi="Times New Roman" w:cs="Times New Roman"/>
          <w:b/>
          <w:sz w:val="28"/>
          <w:szCs w:val="28"/>
        </w:rPr>
        <w:t>c</w:t>
      </w:r>
      <w:r w:rsidR="00057AF5" w:rsidRPr="008F005F">
        <w:rPr>
          <w:rFonts w:ascii="Times New Roman" w:eastAsia="Times New Roman" w:hAnsi="Times New Roman" w:cs="Times New Roman"/>
          <w:b/>
          <w:sz w:val="28"/>
          <w:szCs w:val="28"/>
        </w:rPr>
        <w:t>.</w:t>
      </w:r>
      <w:r w:rsidR="00BD602D" w:rsidRPr="008F005F">
        <w:rPr>
          <w:rFonts w:ascii="Times New Roman" w:eastAsia="Times New Roman" w:hAnsi="Times New Roman" w:cs="Times New Roman"/>
          <w:sz w:val="28"/>
          <w:szCs w:val="28"/>
        </w:rPr>
        <w:t xml:space="preserve"> </w:t>
      </w:r>
      <w:r w:rsidR="0066561C" w:rsidRPr="008F005F">
        <w:rPr>
          <w:rFonts w:ascii="Times New Roman" w:eastAsia="Times New Roman" w:hAnsi="Times New Roman" w:cs="Times New Roman"/>
          <w:sz w:val="28"/>
          <w:szCs w:val="28"/>
        </w:rPr>
        <w:t>Tìm những câu thơ diễn tả rõ nhất tâm trạng của người cung nữ, cho biết đó là tâm trạng gì?</w:t>
      </w:r>
    </w:p>
    <w:p w14:paraId="5BD3B48E" w14:textId="77777777" w:rsidR="00BD602D" w:rsidRPr="008F005F" w:rsidRDefault="00A84AC5" w:rsidP="008F005F">
      <w:pPr>
        <w:spacing w:after="0" w:line="240" w:lineRule="auto"/>
        <w:ind w:firstLine="426"/>
        <w:jc w:val="both"/>
        <w:rPr>
          <w:rFonts w:ascii="Times New Roman" w:eastAsia="Times New Roman" w:hAnsi="Times New Roman" w:cs="Times New Roman"/>
          <w:sz w:val="28"/>
          <w:szCs w:val="28"/>
        </w:rPr>
      </w:pPr>
      <w:r w:rsidRPr="008F005F">
        <w:rPr>
          <w:rFonts w:ascii="Times New Roman" w:eastAsia="Times New Roman" w:hAnsi="Times New Roman" w:cs="Times New Roman"/>
          <w:b/>
          <w:sz w:val="28"/>
          <w:szCs w:val="28"/>
        </w:rPr>
        <w:t>d</w:t>
      </w:r>
      <w:r w:rsidR="00BD602D" w:rsidRPr="008F005F">
        <w:rPr>
          <w:rFonts w:ascii="Times New Roman" w:eastAsia="Times New Roman" w:hAnsi="Times New Roman" w:cs="Times New Roman"/>
          <w:b/>
          <w:sz w:val="28"/>
          <w:szCs w:val="28"/>
        </w:rPr>
        <w:t xml:space="preserve">. </w:t>
      </w:r>
      <w:r w:rsidR="0066561C" w:rsidRPr="008F005F">
        <w:rPr>
          <w:rFonts w:ascii="Times New Roman" w:eastAsia="Times New Roman" w:hAnsi="Times New Roman" w:cs="Times New Roman"/>
          <w:sz w:val="28"/>
          <w:szCs w:val="28"/>
        </w:rPr>
        <w:t>Tìm và phân tích tác dụng của nghệ thuật điệp vần trong đoạn thơ sau:</w:t>
      </w:r>
    </w:p>
    <w:p w14:paraId="63C2A172" w14:textId="77777777" w:rsidR="0066561C" w:rsidRPr="008F005F" w:rsidRDefault="0066561C" w:rsidP="008F005F">
      <w:pPr>
        <w:pBdr>
          <w:top w:val="single" w:sz="4" w:space="0" w:color="E5E7EB"/>
          <w:left w:val="single" w:sz="4" w:space="0" w:color="E5E7EB"/>
          <w:bottom w:val="single" w:sz="4" w:space="0" w:color="E5E7EB"/>
          <w:right w:val="single" w:sz="4" w:space="0" w:color="E5E7EB"/>
        </w:pBdr>
        <w:spacing w:after="0" w:line="240" w:lineRule="auto"/>
        <w:ind w:left="3119" w:firstLine="720"/>
        <w:rPr>
          <w:rFonts w:ascii="Times New Roman" w:hAnsi="Times New Roman" w:cs="Times New Roman"/>
          <w:color w:val="000000"/>
          <w:sz w:val="28"/>
          <w:szCs w:val="28"/>
        </w:rPr>
      </w:pPr>
      <w:r w:rsidRPr="008F005F">
        <w:rPr>
          <w:rFonts w:ascii="Times New Roman" w:hAnsi="Times New Roman" w:cs="Times New Roman"/>
          <w:color w:val="000000"/>
          <w:sz w:val="28"/>
          <w:szCs w:val="28"/>
        </w:rPr>
        <w:t xml:space="preserve">  Buồn mọi nỗi lòng đà khắc khoải</w:t>
      </w:r>
    </w:p>
    <w:p w14:paraId="3CB887E7" w14:textId="69B523CA" w:rsidR="0066561C" w:rsidRPr="008F005F" w:rsidRDefault="000A2DC2" w:rsidP="008F005F">
      <w:pPr>
        <w:pBdr>
          <w:top w:val="single" w:sz="4" w:space="0" w:color="E5E7EB"/>
          <w:left w:val="single" w:sz="4" w:space="0" w:color="E5E7EB"/>
          <w:bottom w:val="single" w:sz="4" w:space="0" w:color="E5E7EB"/>
          <w:right w:val="single" w:sz="4" w:space="0" w:color="E5E7EB"/>
        </w:pBdr>
        <w:spacing w:after="0" w:line="240" w:lineRule="auto"/>
        <w:ind w:left="3119"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561C" w:rsidRPr="008F005F">
        <w:rPr>
          <w:rFonts w:ascii="Times New Roman" w:hAnsi="Times New Roman" w:cs="Times New Roman"/>
          <w:color w:val="000000"/>
          <w:sz w:val="28"/>
          <w:szCs w:val="28"/>
        </w:rPr>
        <w:t xml:space="preserve">Ngán </w:t>
      </w:r>
      <w:r w:rsidR="0066561C" w:rsidRPr="008F005F">
        <w:rPr>
          <w:rFonts w:ascii="Times New Roman" w:hAnsi="Times New Roman" w:cs="Times New Roman"/>
          <w:sz w:val="28"/>
          <w:szCs w:val="28"/>
        </w:rPr>
        <w:t>trăm</w:t>
      </w:r>
      <w:r w:rsidR="0066561C" w:rsidRPr="008F005F">
        <w:rPr>
          <w:rFonts w:ascii="Times New Roman" w:hAnsi="Times New Roman" w:cs="Times New Roman"/>
          <w:color w:val="000000"/>
          <w:sz w:val="28"/>
          <w:szCs w:val="28"/>
        </w:rPr>
        <w:t xml:space="preserve"> chiều, bước lại ngẩn ngơ</w:t>
      </w:r>
    </w:p>
    <w:p w14:paraId="0E427B91" w14:textId="3AA5627A" w:rsidR="0066561C" w:rsidRPr="008F005F" w:rsidRDefault="0066561C" w:rsidP="008F005F">
      <w:pPr>
        <w:shd w:val="clear" w:color="auto" w:fill="FFFFFF"/>
        <w:spacing w:after="0" w:line="240" w:lineRule="auto"/>
        <w:rPr>
          <w:rFonts w:ascii="Times New Roman" w:hAnsi="Times New Roman" w:cs="Times New Roman"/>
          <w:sz w:val="28"/>
          <w:szCs w:val="28"/>
        </w:rPr>
      </w:pPr>
      <w:r w:rsidRPr="008F005F">
        <w:rPr>
          <w:rFonts w:ascii="Times New Roman" w:hAnsi="Times New Roman" w:cs="Times New Roman"/>
          <w:sz w:val="28"/>
          <w:szCs w:val="28"/>
        </w:rPr>
        <w:t xml:space="preserve">                                                               Hoa này bướm nỡ thờ ơ,</w:t>
      </w:r>
    </w:p>
    <w:p w14:paraId="278B2A91" w14:textId="77777777" w:rsidR="0066561C" w:rsidRPr="008F005F" w:rsidRDefault="0066561C" w:rsidP="008F005F">
      <w:pPr>
        <w:shd w:val="clear" w:color="auto" w:fill="FFFFFF"/>
        <w:spacing w:after="0" w:line="240" w:lineRule="auto"/>
        <w:jc w:val="center"/>
        <w:rPr>
          <w:rFonts w:ascii="Times New Roman" w:hAnsi="Times New Roman" w:cs="Times New Roman"/>
          <w:sz w:val="28"/>
          <w:szCs w:val="28"/>
        </w:rPr>
      </w:pPr>
      <w:r w:rsidRPr="008F005F">
        <w:rPr>
          <w:rFonts w:ascii="Times New Roman" w:hAnsi="Times New Roman" w:cs="Times New Roman"/>
          <w:sz w:val="28"/>
          <w:szCs w:val="28"/>
        </w:rPr>
        <w:t xml:space="preserve">          Để gầy bông thắm để xơ nhụy vàng...</w:t>
      </w:r>
    </w:p>
    <w:p w14:paraId="20ECBBB1" w14:textId="70D5726A" w:rsidR="0066561C" w:rsidRPr="008F005F" w:rsidRDefault="0066561C" w:rsidP="008F005F">
      <w:pPr>
        <w:shd w:val="clear" w:color="auto" w:fill="FFFFFF"/>
        <w:spacing w:after="0" w:line="240" w:lineRule="auto"/>
        <w:jc w:val="center"/>
        <w:rPr>
          <w:rFonts w:ascii="Times New Roman" w:hAnsi="Times New Roman" w:cs="Times New Roman"/>
          <w:sz w:val="28"/>
          <w:szCs w:val="28"/>
        </w:rPr>
      </w:pPr>
      <w:r w:rsidRPr="008F005F">
        <w:rPr>
          <w:rFonts w:ascii="Times New Roman" w:hAnsi="Times New Roman" w:cs="Times New Roman"/>
          <w:sz w:val="28"/>
          <w:szCs w:val="28"/>
        </w:rPr>
        <w:t xml:space="preserve">        </w:t>
      </w:r>
      <w:r w:rsidR="000A2DC2">
        <w:rPr>
          <w:rFonts w:ascii="Times New Roman" w:hAnsi="Times New Roman" w:cs="Times New Roman"/>
          <w:sz w:val="28"/>
          <w:szCs w:val="28"/>
        </w:rPr>
        <w:t xml:space="preserve">        </w:t>
      </w:r>
      <w:r w:rsidRPr="008F005F">
        <w:rPr>
          <w:rFonts w:ascii="Times New Roman" w:hAnsi="Times New Roman" w:cs="Times New Roman"/>
          <w:sz w:val="28"/>
          <w:szCs w:val="28"/>
        </w:rPr>
        <w:t>Đêm năm canh lần nương vách quế</w:t>
      </w:r>
    </w:p>
    <w:p w14:paraId="34E945ED" w14:textId="143B93D6" w:rsidR="0066561C" w:rsidRPr="008F005F" w:rsidRDefault="0066561C" w:rsidP="008F005F">
      <w:pPr>
        <w:shd w:val="clear" w:color="auto" w:fill="FFFFFF"/>
        <w:spacing w:after="0" w:line="240" w:lineRule="auto"/>
        <w:rPr>
          <w:rFonts w:ascii="Times New Roman" w:hAnsi="Times New Roman" w:cs="Times New Roman"/>
          <w:sz w:val="28"/>
          <w:szCs w:val="28"/>
        </w:rPr>
      </w:pPr>
      <w:r w:rsidRPr="008F005F">
        <w:rPr>
          <w:rFonts w:ascii="Times New Roman" w:hAnsi="Times New Roman" w:cs="Times New Roman"/>
          <w:sz w:val="28"/>
          <w:szCs w:val="28"/>
        </w:rPr>
        <w:t xml:space="preserve">                                                         Cái buồn này ai dễ giết nhau</w:t>
      </w:r>
    </w:p>
    <w:p w14:paraId="742C59A7" w14:textId="5D4CD183" w:rsidR="0066561C" w:rsidRPr="008F005F" w:rsidRDefault="000A2DC2" w:rsidP="008F005F">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6561C" w:rsidRPr="008F005F">
        <w:rPr>
          <w:rFonts w:ascii="Times New Roman" w:hAnsi="Times New Roman" w:cs="Times New Roman"/>
          <w:sz w:val="28"/>
          <w:szCs w:val="28"/>
        </w:rPr>
        <w:t>Giết nhau chẳng cái lưu cầu</w:t>
      </w:r>
    </w:p>
    <w:p w14:paraId="64786396" w14:textId="4D7AD0FD" w:rsidR="0066561C" w:rsidRPr="008F005F" w:rsidRDefault="0066561C" w:rsidP="008F005F">
      <w:pPr>
        <w:shd w:val="clear" w:color="auto" w:fill="FFFFFF"/>
        <w:spacing w:after="0" w:line="240" w:lineRule="auto"/>
        <w:jc w:val="center"/>
        <w:rPr>
          <w:rFonts w:ascii="Times New Roman" w:hAnsi="Times New Roman" w:cs="Times New Roman"/>
          <w:sz w:val="28"/>
          <w:szCs w:val="28"/>
        </w:rPr>
      </w:pPr>
      <w:r w:rsidRPr="008F005F">
        <w:rPr>
          <w:rFonts w:ascii="Times New Roman" w:hAnsi="Times New Roman" w:cs="Times New Roman"/>
          <w:sz w:val="28"/>
          <w:szCs w:val="28"/>
        </w:rPr>
        <w:t xml:space="preserve">  </w:t>
      </w:r>
      <w:r w:rsidR="000A2DC2">
        <w:rPr>
          <w:rFonts w:ascii="Times New Roman" w:hAnsi="Times New Roman" w:cs="Times New Roman"/>
          <w:sz w:val="28"/>
          <w:szCs w:val="28"/>
        </w:rPr>
        <w:t xml:space="preserve">       </w:t>
      </w:r>
      <w:r w:rsidRPr="008F005F">
        <w:rPr>
          <w:rFonts w:ascii="Times New Roman" w:hAnsi="Times New Roman" w:cs="Times New Roman"/>
          <w:sz w:val="28"/>
          <w:szCs w:val="28"/>
        </w:rPr>
        <w:t>Giết nhau bằng cái u sầu, độc chưa!</w:t>
      </w:r>
      <w:r w:rsidRPr="008F005F">
        <w:rPr>
          <w:rFonts w:ascii="Times New Roman" w:eastAsia="Times New Roman" w:hAnsi="Times New Roman" w:cs="Times New Roman"/>
          <w:sz w:val="28"/>
          <w:szCs w:val="28"/>
        </w:rPr>
        <w:t xml:space="preserve"> </w:t>
      </w:r>
    </w:p>
    <w:p w14:paraId="79915E82" w14:textId="7BB05ADD" w:rsidR="00BD602D" w:rsidRPr="008F005F" w:rsidRDefault="00A84AC5" w:rsidP="008F005F">
      <w:pPr>
        <w:spacing w:after="0" w:line="240" w:lineRule="auto"/>
        <w:ind w:firstLine="426"/>
        <w:jc w:val="both"/>
        <w:rPr>
          <w:rFonts w:ascii="Times New Roman" w:eastAsia="Times New Roman" w:hAnsi="Times New Roman" w:cs="Times New Roman"/>
          <w:sz w:val="28"/>
          <w:szCs w:val="28"/>
        </w:rPr>
      </w:pPr>
      <w:r w:rsidRPr="008F005F">
        <w:rPr>
          <w:rFonts w:ascii="Times New Roman" w:eastAsia="Times New Roman" w:hAnsi="Times New Roman" w:cs="Times New Roman"/>
          <w:b/>
          <w:sz w:val="28"/>
          <w:szCs w:val="28"/>
        </w:rPr>
        <w:t>e</w:t>
      </w:r>
      <w:r w:rsidR="00BD602D" w:rsidRPr="008F005F">
        <w:rPr>
          <w:rFonts w:ascii="Times New Roman" w:eastAsia="Times New Roman" w:hAnsi="Times New Roman" w:cs="Times New Roman"/>
          <w:b/>
          <w:sz w:val="28"/>
          <w:szCs w:val="28"/>
        </w:rPr>
        <w:t>.</w:t>
      </w:r>
      <w:r w:rsidR="0066561C" w:rsidRPr="008F005F">
        <w:rPr>
          <w:rFonts w:ascii="Times New Roman" w:eastAsia="Times New Roman" w:hAnsi="Times New Roman" w:cs="Times New Roman"/>
          <w:sz w:val="28"/>
          <w:szCs w:val="28"/>
        </w:rPr>
        <w:t xml:space="preserve"> Khái quát nội dung chính của</w:t>
      </w:r>
      <w:r w:rsidR="00A065A2" w:rsidRPr="008F005F">
        <w:rPr>
          <w:rFonts w:ascii="Times New Roman" w:eastAsia="Times New Roman" w:hAnsi="Times New Roman" w:cs="Times New Roman"/>
          <w:sz w:val="28"/>
          <w:szCs w:val="28"/>
        </w:rPr>
        <w:t xml:space="preserve"> đoạn tríc</w:t>
      </w:r>
      <w:r w:rsidR="00AD2102" w:rsidRPr="008F005F">
        <w:rPr>
          <w:rFonts w:ascii="Times New Roman" w:eastAsia="Times New Roman" w:hAnsi="Times New Roman" w:cs="Times New Roman"/>
          <w:sz w:val="28"/>
          <w:szCs w:val="28"/>
        </w:rPr>
        <w:t>h từ 3</w:t>
      </w:r>
      <w:r w:rsidR="0066561C" w:rsidRPr="008F005F">
        <w:rPr>
          <w:rFonts w:ascii="Times New Roman" w:eastAsia="Times New Roman" w:hAnsi="Times New Roman" w:cs="Times New Roman"/>
          <w:sz w:val="28"/>
          <w:szCs w:val="28"/>
        </w:rPr>
        <w:t>-5 câu văn.</w:t>
      </w:r>
    </w:p>
    <w:p w14:paraId="58E3AC71" w14:textId="77777777" w:rsidR="00A84AC5" w:rsidRPr="008F005F" w:rsidRDefault="000F1E78" w:rsidP="008F005F">
      <w:pPr>
        <w:spacing w:after="0" w:line="240" w:lineRule="auto"/>
        <w:ind w:left="-567" w:right="-421" w:firstLine="426"/>
        <w:rPr>
          <w:rFonts w:ascii="Times New Roman" w:hAnsi="Times New Roman" w:cs="Times New Roman"/>
          <w:b/>
          <w:sz w:val="28"/>
          <w:szCs w:val="28"/>
        </w:rPr>
      </w:pPr>
      <w:r w:rsidRPr="008F005F">
        <w:rPr>
          <w:rFonts w:ascii="Times New Roman" w:hAnsi="Times New Roman" w:cs="Times New Roman"/>
          <w:b/>
          <w:sz w:val="28"/>
          <w:szCs w:val="28"/>
        </w:rPr>
        <w:t>Câu 2</w:t>
      </w:r>
      <w:r w:rsidR="00471A45" w:rsidRPr="008F005F">
        <w:rPr>
          <w:rFonts w:ascii="Times New Roman" w:hAnsi="Times New Roman" w:cs="Times New Roman"/>
          <w:b/>
          <w:sz w:val="28"/>
          <w:szCs w:val="28"/>
        </w:rPr>
        <w:t xml:space="preserve"> (2,</w:t>
      </w:r>
      <w:r w:rsidR="00A84AC5" w:rsidRPr="008F005F">
        <w:rPr>
          <w:rFonts w:ascii="Times New Roman" w:hAnsi="Times New Roman" w:cs="Times New Roman"/>
          <w:b/>
          <w:sz w:val="28"/>
          <w:szCs w:val="28"/>
        </w:rPr>
        <w:t>0 điểm)</w:t>
      </w:r>
    </w:p>
    <w:p w14:paraId="315B57C6" w14:textId="77777777" w:rsidR="00B0500E" w:rsidRPr="008F005F" w:rsidRDefault="00A84AC5" w:rsidP="008F005F">
      <w:pPr>
        <w:spacing w:after="0" w:line="240" w:lineRule="auto"/>
        <w:ind w:left="-142" w:right="-421" w:firstLine="426"/>
        <w:rPr>
          <w:rFonts w:ascii="Times New Roman" w:hAnsi="Times New Roman" w:cs="Times New Roman"/>
          <w:sz w:val="28"/>
          <w:szCs w:val="28"/>
        </w:rPr>
      </w:pPr>
      <w:r w:rsidRPr="008F005F">
        <w:rPr>
          <w:rFonts w:ascii="Times New Roman" w:hAnsi="Times New Roman" w:cs="Times New Roman"/>
          <w:sz w:val="28"/>
          <w:szCs w:val="28"/>
        </w:rPr>
        <w:t xml:space="preserve">Viết một đoạn văn </w:t>
      </w:r>
      <w:r w:rsidR="00B0500E" w:rsidRPr="008F005F">
        <w:rPr>
          <w:rFonts w:ascii="Times New Roman" w:hAnsi="Times New Roman" w:cs="Times New Roman"/>
          <w:sz w:val="28"/>
          <w:szCs w:val="28"/>
        </w:rPr>
        <w:t>(khoảng 200 chữ)</w:t>
      </w:r>
      <w:r w:rsidRPr="008F005F">
        <w:rPr>
          <w:rFonts w:ascii="Times New Roman" w:hAnsi="Times New Roman" w:cs="Times New Roman"/>
          <w:sz w:val="28"/>
          <w:szCs w:val="28"/>
        </w:rPr>
        <w:t xml:space="preserve"> trình bày suy nghĩ của em về</w:t>
      </w:r>
      <w:r w:rsidR="0066561C" w:rsidRPr="008F005F">
        <w:rPr>
          <w:rFonts w:ascii="Times New Roman" w:hAnsi="Times New Roman" w:cs="Times New Roman"/>
          <w:sz w:val="28"/>
          <w:szCs w:val="28"/>
        </w:rPr>
        <w:t xml:space="preserve"> tinh thần vượt khó trong mọi hoàn cảnh</w:t>
      </w:r>
      <w:r w:rsidRPr="008F005F">
        <w:rPr>
          <w:rFonts w:ascii="Times New Roman" w:hAnsi="Times New Roman" w:cs="Times New Roman"/>
          <w:sz w:val="28"/>
          <w:szCs w:val="28"/>
        </w:rPr>
        <w:t>.</w:t>
      </w:r>
    </w:p>
    <w:p w14:paraId="18430FEA" w14:textId="77777777" w:rsidR="00F63A19" w:rsidRPr="008F005F" w:rsidRDefault="00B0500E" w:rsidP="008F005F">
      <w:pPr>
        <w:spacing w:after="0" w:line="240" w:lineRule="auto"/>
        <w:ind w:left="-567" w:right="-421" w:firstLine="425"/>
        <w:rPr>
          <w:rFonts w:ascii="Times New Roman" w:hAnsi="Times New Roman" w:cs="Times New Roman"/>
          <w:b/>
          <w:sz w:val="28"/>
          <w:szCs w:val="28"/>
        </w:rPr>
      </w:pPr>
      <w:r w:rsidRPr="008F005F">
        <w:rPr>
          <w:rFonts w:ascii="Times New Roman" w:hAnsi="Times New Roman" w:cs="Times New Roman"/>
          <w:b/>
          <w:sz w:val="28"/>
          <w:szCs w:val="28"/>
        </w:rPr>
        <w:t>Câu 3 (4,0 điểm)</w:t>
      </w:r>
    </w:p>
    <w:p w14:paraId="5FC63456" w14:textId="77777777" w:rsidR="0066561C" w:rsidRPr="008F005F" w:rsidRDefault="00D27D08" w:rsidP="008F005F">
      <w:pPr>
        <w:pStyle w:val="NormalWeb"/>
        <w:shd w:val="clear" w:color="auto" w:fill="FFFFFF"/>
        <w:spacing w:before="0" w:beforeAutospacing="0" w:after="0" w:afterAutospacing="0"/>
        <w:jc w:val="both"/>
        <w:rPr>
          <w:sz w:val="28"/>
          <w:szCs w:val="28"/>
          <w:lang w:val="en-US"/>
        </w:rPr>
      </w:pPr>
      <w:r w:rsidRPr="008F005F">
        <w:rPr>
          <w:sz w:val="28"/>
          <w:szCs w:val="28"/>
        </w:rPr>
        <w:t xml:space="preserve">    </w:t>
      </w:r>
      <w:r w:rsidR="0066561C" w:rsidRPr="008F005F">
        <w:rPr>
          <w:sz w:val="28"/>
          <w:szCs w:val="28"/>
        </w:rPr>
        <w:t xml:space="preserve">Viết bài văn nghị luận </w:t>
      </w:r>
      <w:r w:rsidR="0066561C" w:rsidRPr="008F005F">
        <w:rPr>
          <w:sz w:val="28"/>
          <w:szCs w:val="28"/>
          <w:lang w:val="en-US"/>
        </w:rPr>
        <w:t>văn bản phân tích đoạn thơ sau:</w:t>
      </w:r>
    </w:p>
    <w:p w14:paraId="51D2A726" w14:textId="77777777" w:rsidR="00EC7ED6" w:rsidRPr="008F005F" w:rsidRDefault="00EC7ED6" w:rsidP="008F005F">
      <w:pPr>
        <w:pStyle w:val="NormalWeb"/>
        <w:shd w:val="clear" w:color="auto" w:fill="FFFFFF"/>
        <w:spacing w:before="0" w:beforeAutospacing="0" w:after="0" w:afterAutospacing="0"/>
        <w:jc w:val="center"/>
        <w:rPr>
          <w:sz w:val="28"/>
          <w:szCs w:val="28"/>
        </w:rPr>
      </w:pPr>
      <w:r w:rsidRPr="008F005F">
        <w:rPr>
          <w:i/>
          <w:iCs/>
          <w:sz w:val="28"/>
          <w:szCs w:val="28"/>
        </w:rPr>
        <w:t xml:space="preserve"> Bác Dương thôi đã thôi rồi,</w:t>
      </w:r>
    </w:p>
    <w:p w14:paraId="196349D4" w14:textId="77777777" w:rsidR="00EC7ED6" w:rsidRPr="008F005F" w:rsidRDefault="00EC7ED6" w:rsidP="008F005F">
      <w:pPr>
        <w:pStyle w:val="NormalWeb"/>
        <w:shd w:val="clear" w:color="auto" w:fill="FFFFFF"/>
        <w:spacing w:before="0" w:beforeAutospacing="0" w:after="0" w:afterAutospacing="0"/>
        <w:jc w:val="center"/>
        <w:rPr>
          <w:sz w:val="28"/>
          <w:szCs w:val="28"/>
        </w:rPr>
      </w:pPr>
      <w:r w:rsidRPr="008F005F">
        <w:rPr>
          <w:i/>
          <w:iCs/>
          <w:sz w:val="28"/>
          <w:szCs w:val="28"/>
        </w:rPr>
        <w:t>Nước mây man mác ngậm ngùi lòng ta.</w:t>
      </w:r>
    </w:p>
    <w:p w14:paraId="11140882" w14:textId="77777777" w:rsidR="00EC7ED6" w:rsidRPr="008F005F" w:rsidRDefault="00EC7ED6" w:rsidP="008F005F">
      <w:pPr>
        <w:pStyle w:val="NormalWeb"/>
        <w:shd w:val="clear" w:color="auto" w:fill="FFFFFF"/>
        <w:spacing w:before="0" w:beforeAutospacing="0" w:after="0" w:afterAutospacing="0"/>
        <w:jc w:val="center"/>
        <w:rPr>
          <w:sz w:val="28"/>
          <w:szCs w:val="28"/>
        </w:rPr>
      </w:pPr>
      <w:r w:rsidRPr="008F005F">
        <w:rPr>
          <w:i/>
          <w:iCs/>
          <w:sz w:val="28"/>
          <w:szCs w:val="28"/>
        </w:rPr>
        <w:t>Nhớ từ thuở đăng khoa ngày trước,</w:t>
      </w:r>
    </w:p>
    <w:p w14:paraId="4897296F" w14:textId="77777777" w:rsidR="00EC7ED6" w:rsidRPr="008F005F" w:rsidRDefault="00EC7ED6" w:rsidP="008F005F">
      <w:pPr>
        <w:pStyle w:val="NormalWeb"/>
        <w:shd w:val="clear" w:color="auto" w:fill="FFFFFF"/>
        <w:spacing w:before="0" w:beforeAutospacing="0" w:after="0" w:afterAutospacing="0"/>
        <w:jc w:val="center"/>
        <w:rPr>
          <w:sz w:val="28"/>
          <w:szCs w:val="28"/>
        </w:rPr>
      </w:pPr>
      <w:r w:rsidRPr="008F005F">
        <w:rPr>
          <w:i/>
          <w:iCs/>
          <w:sz w:val="28"/>
          <w:szCs w:val="28"/>
        </w:rPr>
        <w:t>Vẫn sớm hôm tôi bác cùng nhau;</w:t>
      </w:r>
    </w:p>
    <w:p w14:paraId="6A1D68BB" w14:textId="77777777" w:rsidR="00EC7ED6" w:rsidRPr="008F005F" w:rsidRDefault="00EC7ED6" w:rsidP="008F005F">
      <w:pPr>
        <w:pStyle w:val="NormalWeb"/>
        <w:shd w:val="clear" w:color="auto" w:fill="FFFFFF"/>
        <w:spacing w:before="0" w:beforeAutospacing="0" w:after="0" w:afterAutospacing="0"/>
        <w:jc w:val="center"/>
        <w:rPr>
          <w:sz w:val="28"/>
          <w:szCs w:val="28"/>
        </w:rPr>
      </w:pPr>
      <w:r w:rsidRPr="008F005F">
        <w:rPr>
          <w:i/>
          <w:iCs/>
          <w:sz w:val="28"/>
          <w:szCs w:val="28"/>
        </w:rPr>
        <w:t>Kính yêu từ trước đến sau,</w:t>
      </w:r>
    </w:p>
    <w:p w14:paraId="0547ACDF" w14:textId="77777777" w:rsidR="00EC7ED6" w:rsidRPr="008F005F" w:rsidRDefault="00EC7ED6" w:rsidP="008F005F">
      <w:pPr>
        <w:pStyle w:val="NormalWeb"/>
        <w:shd w:val="clear" w:color="auto" w:fill="FFFFFF"/>
        <w:spacing w:before="0" w:beforeAutospacing="0" w:after="0" w:afterAutospacing="0"/>
        <w:jc w:val="center"/>
        <w:rPr>
          <w:sz w:val="28"/>
          <w:szCs w:val="28"/>
        </w:rPr>
      </w:pPr>
      <w:r w:rsidRPr="008F005F">
        <w:rPr>
          <w:i/>
          <w:iCs/>
          <w:sz w:val="28"/>
          <w:szCs w:val="28"/>
        </w:rPr>
        <w:t>Trong khi gặp gỡ khác đâu duyên trời?</w:t>
      </w:r>
    </w:p>
    <w:p w14:paraId="29BF9FCF" w14:textId="77777777" w:rsidR="00EC7ED6" w:rsidRPr="008F005F" w:rsidRDefault="00EC7ED6" w:rsidP="008F005F">
      <w:pPr>
        <w:pStyle w:val="NormalWeb"/>
        <w:shd w:val="clear" w:color="auto" w:fill="FFFFFF"/>
        <w:spacing w:before="0" w:beforeAutospacing="0" w:after="0" w:afterAutospacing="0"/>
        <w:jc w:val="center"/>
        <w:rPr>
          <w:sz w:val="28"/>
          <w:szCs w:val="28"/>
        </w:rPr>
      </w:pPr>
      <w:r w:rsidRPr="008F005F">
        <w:rPr>
          <w:i/>
          <w:iCs/>
          <w:sz w:val="28"/>
          <w:szCs w:val="28"/>
        </w:rPr>
        <w:t>Cũng có lúc chơi nơi dặm khách,</w:t>
      </w:r>
    </w:p>
    <w:p w14:paraId="376295E7" w14:textId="77777777" w:rsidR="00EC7ED6" w:rsidRPr="008F005F" w:rsidRDefault="00EC7ED6" w:rsidP="008F005F">
      <w:pPr>
        <w:pStyle w:val="NormalWeb"/>
        <w:shd w:val="clear" w:color="auto" w:fill="FFFFFF"/>
        <w:spacing w:before="0" w:beforeAutospacing="0" w:after="0" w:afterAutospacing="0"/>
        <w:jc w:val="center"/>
        <w:rPr>
          <w:sz w:val="28"/>
          <w:szCs w:val="28"/>
        </w:rPr>
      </w:pPr>
      <w:r w:rsidRPr="008F005F">
        <w:rPr>
          <w:i/>
          <w:iCs/>
          <w:sz w:val="28"/>
          <w:szCs w:val="28"/>
        </w:rPr>
        <w:t>Tiếng suối nghe róc rách lưng đèo;</w:t>
      </w:r>
    </w:p>
    <w:p w14:paraId="5C1D8041" w14:textId="77777777" w:rsidR="00EC7ED6" w:rsidRPr="008F005F" w:rsidRDefault="00EC7ED6" w:rsidP="008F005F">
      <w:pPr>
        <w:pStyle w:val="NormalWeb"/>
        <w:shd w:val="clear" w:color="auto" w:fill="FFFFFF"/>
        <w:spacing w:before="0" w:beforeAutospacing="0" w:after="0" w:afterAutospacing="0"/>
        <w:jc w:val="center"/>
        <w:rPr>
          <w:sz w:val="28"/>
          <w:szCs w:val="28"/>
        </w:rPr>
      </w:pPr>
      <w:r w:rsidRPr="008F005F">
        <w:rPr>
          <w:i/>
          <w:iCs/>
          <w:sz w:val="28"/>
          <w:szCs w:val="28"/>
        </w:rPr>
        <w:t>Có khi từng gác cheo leo,</w:t>
      </w:r>
    </w:p>
    <w:p w14:paraId="72CE266F" w14:textId="77777777" w:rsidR="00EC7ED6" w:rsidRPr="008F005F" w:rsidRDefault="00EC7ED6" w:rsidP="008F005F">
      <w:pPr>
        <w:pStyle w:val="NormalWeb"/>
        <w:shd w:val="clear" w:color="auto" w:fill="FFFFFF"/>
        <w:spacing w:before="0" w:beforeAutospacing="0" w:after="0" w:afterAutospacing="0"/>
        <w:jc w:val="center"/>
        <w:rPr>
          <w:sz w:val="28"/>
          <w:szCs w:val="28"/>
        </w:rPr>
      </w:pPr>
      <w:r w:rsidRPr="008F005F">
        <w:rPr>
          <w:i/>
          <w:iCs/>
          <w:sz w:val="28"/>
          <w:szCs w:val="28"/>
        </w:rPr>
        <w:t>Thú vui con hát lựa chiều cầm xoang.</w:t>
      </w:r>
    </w:p>
    <w:p w14:paraId="69A574F2" w14:textId="77777777" w:rsidR="00EC7ED6" w:rsidRPr="008F005F" w:rsidRDefault="00EC7ED6" w:rsidP="008F005F">
      <w:pPr>
        <w:pStyle w:val="NormalWeb"/>
        <w:shd w:val="clear" w:color="auto" w:fill="FFFFFF"/>
        <w:spacing w:before="0" w:beforeAutospacing="0" w:after="0" w:afterAutospacing="0"/>
        <w:jc w:val="center"/>
        <w:rPr>
          <w:sz w:val="28"/>
          <w:szCs w:val="28"/>
        </w:rPr>
      </w:pPr>
      <w:r w:rsidRPr="008F005F">
        <w:rPr>
          <w:i/>
          <w:iCs/>
          <w:sz w:val="28"/>
          <w:szCs w:val="28"/>
        </w:rPr>
        <w:t>Cũng có lúc rượu ngon cùng nhắp,</w:t>
      </w:r>
    </w:p>
    <w:p w14:paraId="0B84553D" w14:textId="77777777" w:rsidR="00EC7ED6" w:rsidRPr="008F005F" w:rsidRDefault="00EC7ED6" w:rsidP="008F005F">
      <w:pPr>
        <w:pStyle w:val="NormalWeb"/>
        <w:shd w:val="clear" w:color="auto" w:fill="FFFFFF"/>
        <w:spacing w:before="0" w:beforeAutospacing="0" w:after="0" w:afterAutospacing="0"/>
        <w:jc w:val="center"/>
        <w:rPr>
          <w:sz w:val="28"/>
          <w:szCs w:val="28"/>
        </w:rPr>
      </w:pPr>
      <w:r w:rsidRPr="008F005F">
        <w:rPr>
          <w:i/>
          <w:iCs/>
          <w:sz w:val="28"/>
          <w:szCs w:val="28"/>
        </w:rPr>
        <w:t>Chén quỳnh tương ăm ắp bầu xuân.</w:t>
      </w:r>
    </w:p>
    <w:p w14:paraId="6EC6B928" w14:textId="77777777" w:rsidR="00EC7ED6" w:rsidRPr="008F005F" w:rsidRDefault="00EC7ED6" w:rsidP="008F005F">
      <w:pPr>
        <w:pStyle w:val="NormalWeb"/>
        <w:shd w:val="clear" w:color="auto" w:fill="FFFFFF"/>
        <w:spacing w:before="0" w:beforeAutospacing="0" w:after="0" w:afterAutospacing="0"/>
        <w:jc w:val="center"/>
        <w:rPr>
          <w:sz w:val="28"/>
          <w:szCs w:val="28"/>
        </w:rPr>
      </w:pPr>
      <w:r w:rsidRPr="008F005F">
        <w:rPr>
          <w:i/>
          <w:iCs/>
          <w:sz w:val="28"/>
          <w:szCs w:val="28"/>
        </w:rPr>
        <w:t>Có khi bàn soạn câu văn,</w:t>
      </w:r>
    </w:p>
    <w:p w14:paraId="58BA35FB" w14:textId="77777777" w:rsidR="00EC7ED6" w:rsidRPr="008F005F" w:rsidRDefault="00EC7ED6" w:rsidP="008F005F">
      <w:pPr>
        <w:pStyle w:val="NormalWeb"/>
        <w:shd w:val="clear" w:color="auto" w:fill="FFFFFF"/>
        <w:spacing w:before="0" w:beforeAutospacing="0" w:after="0" w:afterAutospacing="0"/>
        <w:jc w:val="center"/>
        <w:rPr>
          <w:sz w:val="28"/>
          <w:szCs w:val="28"/>
          <w:lang w:val="en-US"/>
        </w:rPr>
      </w:pPr>
      <w:r w:rsidRPr="008F005F">
        <w:rPr>
          <w:i/>
          <w:iCs/>
          <w:sz w:val="28"/>
          <w:szCs w:val="28"/>
        </w:rPr>
        <w:t>Biết bao đông bích, điển phần trước sau</w:t>
      </w:r>
      <w:r w:rsidR="00BF0B54" w:rsidRPr="008F005F">
        <w:rPr>
          <w:i/>
          <w:iCs/>
          <w:sz w:val="28"/>
          <w:szCs w:val="28"/>
        </w:rPr>
        <w:t>…</w:t>
      </w:r>
    </w:p>
    <w:p w14:paraId="7AB5C129" w14:textId="77777777" w:rsidR="000F1E78" w:rsidRPr="008F005F" w:rsidRDefault="00EC7ED6" w:rsidP="008F005F">
      <w:pPr>
        <w:pStyle w:val="NormalWeb"/>
        <w:shd w:val="clear" w:color="auto" w:fill="FFFFFF"/>
        <w:spacing w:before="0" w:beforeAutospacing="0" w:after="0" w:afterAutospacing="0"/>
        <w:jc w:val="center"/>
        <w:rPr>
          <w:sz w:val="28"/>
          <w:szCs w:val="28"/>
        </w:rPr>
      </w:pPr>
      <w:r w:rsidRPr="008F005F">
        <w:rPr>
          <w:sz w:val="28"/>
          <w:szCs w:val="28"/>
        </w:rPr>
        <w:t xml:space="preserve">                       (</w:t>
      </w:r>
      <w:r w:rsidRPr="000A2DC2">
        <w:rPr>
          <w:b/>
          <w:bCs/>
          <w:i/>
          <w:sz w:val="28"/>
          <w:szCs w:val="28"/>
        </w:rPr>
        <w:t>Khóc Dương Khuê</w:t>
      </w:r>
      <w:r w:rsidRPr="008F005F">
        <w:rPr>
          <w:sz w:val="28"/>
          <w:szCs w:val="28"/>
        </w:rPr>
        <w:t xml:space="preserve"> - Nguyễn Khuyến)</w:t>
      </w:r>
    </w:p>
    <w:p w14:paraId="29C04013" w14:textId="77777777" w:rsidR="000F1E78" w:rsidRPr="008F005F" w:rsidRDefault="000F1E78" w:rsidP="008F005F">
      <w:pPr>
        <w:spacing w:after="0" w:line="240" w:lineRule="auto"/>
        <w:jc w:val="center"/>
        <w:rPr>
          <w:rFonts w:ascii="Times New Roman" w:eastAsia="Arial" w:hAnsi="Times New Roman" w:cs="Times New Roman"/>
          <w:sz w:val="28"/>
          <w:szCs w:val="28"/>
          <w:lang w:val="pt-BR"/>
        </w:rPr>
      </w:pPr>
    </w:p>
    <w:p w14:paraId="4F66EE3F" w14:textId="77777777" w:rsidR="000F1E78" w:rsidRPr="008F005F" w:rsidRDefault="000F1E78" w:rsidP="008F005F">
      <w:pPr>
        <w:spacing w:after="0" w:line="240" w:lineRule="auto"/>
        <w:jc w:val="center"/>
        <w:rPr>
          <w:rFonts w:ascii="Times New Roman" w:eastAsia="Arial" w:hAnsi="Times New Roman" w:cs="Times New Roman"/>
          <w:sz w:val="28"/>
          <w:szCs w:val="28"/>
          <w:lang w:val="pt-BR"/>
        </w:rPr>
      </w:pPr>
      <w:r w:rsidRPr="008F005F">
        <w:rPr>
          <w:rFonts w:ascii="Times New Roman" w:eastAsia="Arial" w:hAnsi="Times New Roman" w:cs="Times New Roman"/>
          <w:sz w:val="28"/>
          <w:szCs w:val="28"/>
          <w:lang w:val="pt-BR"/>
        </w:rPr>
        <w:t>-----------------</w:t>
      </w:r>
      <w:r w:rsidRPr="008F005F">
        <w:rPr>
          <w:rFonts w:ascii="Times New Roman" w:eastAsia="Arial" w:hAnsi="Times New Roman" w:cs="Times New Roman"/>
          <w:b/>
          <w:sz w:val="28"/>
          <w:szCs w:val="28"/>
          <w:lang w:val="pt-BR"/>
        </w:rPr>
        <w:t>HẾT</w:t>
      </w:r>
      <w:r w:rsidRPr="008F005F">
        <w:rPr>
          <w:rFonts w:ascii="Times New Roman" w:eastAsia="Arial" w:hAnsi="Times New Roman" w:cs="Times New Roman"/>
          <w:sz w:val="28"/>
          <w:szCs w:val="28"/>
          <w:lang w:val="pt-BR"/>
        </w:rPr>
        <w:t>---------------</w:t>
      </w:r>
    </w:p>
    <w:p w14:paraId="3ACEBC75" w14:textId="77777777" w:rsidR="00BD4FE8" w:rsidRPr="008F005F" w:rsidRDefault="00BD4FE8" w:rsidP="008F005F">
      <w:pPr>
        <w:spacing w:after="0" w:line="240" w:lineRule="auto"/>
        <w:rPr>
          <w:rFonts w:ascii="Times New Roman" w:eastAsia="Arial" w:hAnsi="Times New Roman" w:cs="Times New Roman"/>
          <w:sz w:val="28"/>
          <w:szCs w:val="28"/>
          <w:lang w:val="pt-BR"/>
        </w:rPr>
      </w:pPr>
    </w:p>
    <w:p w14:paraId="2820989E" w14:textId="77777777" w:rsidR="00BD4FE8" w:rsidRPr="008F005F" w:rsidRDefault="00BD4FE8" w:rsidP="008F005F">
      <w:pPr>
        <w:spacing w:after="0" w:line="240" w:lineRule="auto"/>
        <w:jc w:val="center"/>
        <w:rPr>
          <w:rFonts w:ascii="Times New Roman" w:eastAsia="Arial" w:hAnsi="Times New Roman" w:cs="Times New Roman"/>
          <w:sz w:val="28"/>
          <w:szCs w:val="28"/>
          <w:lang w:val="pt-BR"/>
        </w:rPr>
      </w:pPr>
    </w:p>
    <w:tbl>
      <w:tblPr>
        <w:tblW w:w="10774" w:type="dxa"/>
        <w:tblInd w:w="-601" w:type="dxa"/>
        <w:tblLayout w:type="fixed"/>
        <w:tblLook w:val="04A0" w:firstRow="1" w:lastRow="0" w:firstColumn="1" w:lastColumn="0" w:noHBand="0" w:noVBand="1"/>
      </w:tblPr>
      <w:tblGrid>
        <w:gridCol w:w="4111"/>
        <w:gridCol w:w="6663"/>
      </w:tblGrid>
      <w:tr w:rsidR="00843633" w:rsidRPr="008F005F" w14:paraId="6667D397" w14:textId="77777777" w:rsidTr="008D25E8">
        <w:trPr>
          <w:trHeight w:val="1"/>
        </w:trPr>
        <w:tc>
          <w:tcPr>
            <w:tcW w:w="4111" w:type="dxa"/>
            <w:shd w:val="clear" w:color="auto" w:fill="FFFFFF"/>
          </w:tcPr>
          <w:p w14:paraId="058B9D26" w14:textId="77777777" w:rsidR="00843633" w:rsidRPr="008F005F" w:rsidRDefault="00BD4FE8" w:rsidP="008F005F">
            <w:pPr>
              <w:autoSpaceDE w:val="0"/>
              <w:autoSpaceDN w:val="0"/>
              <w:adjustRightInd w:val="0"/>
              <w:spacing w:after="0" w:line="240" w:lineRule="auto"/>
              <w:ind w:right="-108"/>
              <w:jc w:val="center"/>
              <w:rPr>
                <w:rFonts w:ascii="Times New Roman" w:eastAsia="Times New Roman" w:hAnsi="Times New Roman" w:cs="Times New Roman"/>
                <w:b/>
                <w:bCs/>
                <w:sz w:val="28"/>
                <w:szCs w:val="28"/>
              </w:rPr>
            </w:pPr>
            <w:r w:rsidRPr="008F005F">
              <w:rPr>
                <w:rFonts w:ascii="Times New Roman" w:eastAsia="Times New Roman" w:hAnsi="Times New Roman" w:cs="Times New Roman"/>
                <w:b/>
                <w:bCs/>
                <w:sz w:val="28"/>
                <w:szCs w:val="28"/>
              </w:rPr>
              <w:t xml:space="preserve">UBND </w:t>
            </w:r>
            <w:r w:rsidR="00843633" w:rsidRPr="008F005F">
              <w:rPr>
                <w:rFonts w:ascii="Times New Roman" w:eastAsia="Times New Roman" w:hAnsi="Times New Roman" w:cs="Times New Roman"/>
                <w:b/>
                <w:bCs/>
                <w:sz w:val="28"/>
                <w:szCs w:val="28"/>
              </w:rPr>
              <w:t>TP. BẮC GIANG</w:t>
            </w:r>
          </w:p>
          <w:p w14:paraId="581873AD" w14:textId="77777777" w:rsidR="00BD4FE8" w:rsidRPr="008F005F" w:rsidRDefault="00E14219" w:rsidP="008F005F">
            <w:pPr>
              <w:autoSpaceDE w:val="0"/>
              <w:autoSpaceDN w:val="0"/>
              <w:adjustRightInd w:val="0"/>
              <w:spacing w:after="0" w:line="240" w:lineRule="auto"/>
              <w:ind w:right="-108"/>
              <w:jc w:val="center"/>
              <w:rPr>
                <w:rFonts w:ascii="Times New Roman" w:eastAsia="Times New Roman" w:hAnsi="Times New Roman" w:cs="Times New Roman"/>
                <w:b/>
                <w:bCs/>
                <w:sz w:val="28"/>
                <w:szCs w:val="28"/>
              </w:rPr>
            </w:pPr>
            <w:r w:rsidRPr="008F005F">
              <w:rPr>
                <w:rFonts w:ascii="Times New Roman" w:eastAsia="Times New Roman" w:hAnsi="Times New Roman" w:cs="Times New Roman"/>
                <w:b/>
                <w:bCs/>
                <w:sz w:val="28"/>
                <w:szCs w:val="28"/>
              </w:rPr>
              <w:t>NGUYỄN THỊ HOA LAN</w:t>
            </w:r>
          </w:p>
          <w:p w14:paraId="3D1A8884" w14:textId="77777777" w:rsidR="00843633" w:rsidRPr="008F005F" w:rsidRDefault="00BD4FE8" w:rsidP="008F005F">
            <w:pPr>
              <w:autoSpaceDE w:val="0"/>
              <w:autoSpaceDN w:val="0"/>
              <w:adjustRightInd w:val="0"/>
              <w:spacing w:after="0" w:line="240" w:lineRule="auto"/>
              <w:jc w:val="both"/>
              <w:rPr>
                <w:rFonts w:ascii="Times New Roman" w:eastAsia="Times New Roman" w:hAnsi="Times New Roman" w:cs="Times New Roman"/>
                <w:b/>
                <w:bCs/>
                <w:sz w:val="28"/>
                <w:szCs w:val="28"/>
              </w:rPr>
            </w:pPr>
            <w:r w:rsidRPr="008F005F">
              <w:rPr>
                <w:rFonts w:ascii="Times New Roman" w:eastAsia="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65D64953" wp14:editId="68C7E2C5">
                      <wp:simplePos x="0" y="0"/>
                      <wp:positionH relativeFrom="column">
                        <wp:posOffset>783590</wp:posOffset>
                      </wp:positionH>
                      <wp:positionV relativeFrom="paragraph">
                        <wp:posOffset>76200</wp:posOffset>
                      </wp:positionV>
                      <wp:extent cx="84836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8483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80C5ABA"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pt,6pt" to="12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" strokecolor="#4a7ebb"/>
                  </w:pict>
                </mc:Fallback>
              </mc:AlternateContent>
            </w:r>
            <w:r w:rsidR="00843633" w:rsidRPr="008F005F">
              <w:rPr>
                <w:rFonts w:ascii="Times New Roman" w:eastAsia="Times New Roman" w:hAnsi="Times New Roman" w:cs="Times New Roman"/>
                <w:b/>
                <w:bCs/>
                <w:sz w:val="28"/>
                <w:szCs w:val="28"/>
              </w:rPr>
              <w:t xml:space="preserve">                                          </w:t>
            </w:r>
          </w:p>
          <w:p w14:paraId="3DF41389" w14:textId="77777777" w:rsidR="00843633" w:rsidRPr="008F005F" w:rsidRDefault="00843633" w:rsidP="008F005F">
            <w:pPr>
              <w:autoSpaceDE w:val="0"/>
              <w:autoSpaceDN w:val="0"/>
              <w:adjustRightInd w:val="0"/>
              <w:spacing w:after="0" w:line="240" w:lineRule="auto"/>
              <w:jc w:val="both"/>
              <w:rPr>
                <w:rFonts w:ascii="Times New Roman" w:eastAsia="Times New Roman" w:hAnsi="Times New Roman" w:cs="Times New Roman"/>
                <w:sz w:val="28"/>
                <w:szCs w:val="28"/>
              </w:rPr>
            </w:pPr>
          </w:p>
        </w:tc>
        <w:tc>
          <w:tcPr>
            <w:tcW w:w="6663" w:type="dxa"/>
            <w:shd w:val="clear" w:color="auto" w:fill="FFFFFF"/>
            <w:hideMark/>
          </w:tcPr>
          <w:p w14:paraId="579E319B" w14:textId="497C5A50" w:rsidR="00843633" w:rsidRPr="008F005F" w:rsidRDefault="00843633"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r w:rsidRPr="008F005F">
              <w:rPr>
                <w:rFonts w:ascii="Times New Roman" w:eastAsia="Times New Roman" w:hAnsi="Times New Roman" w:cs="Times New Roman"/>
                <w:b/>
                <w:bCs/>
                <w:sz w:val="28"/>
                <w:szCs w:val="28"/>
              </w:rPr>
              <w:t>H</w:t>
            </w:r>
            <w:r w:rsidR="00BD4FE8" w:rsidRPr="008F005F">
              <w:rPr>
                <w:rFonts w:ascii="Times New Roman" w:eastAsia="Times New Roman" w:hAnsi="Times New Roman" w:cs="Times New Roman"/>
                <w:b/>
                <w:bCs/>
                <w:sz w:val="28"/>
                <w:szCs w:val="28"/>
              </w:rPr>
              <w:t xml:space="preserve">DC CHẤM </w:t>
            </w:r>
            <w:r w:rsidRPr="008F005F">
              <w:rPr>
                <w:rFonts w:ascii="Times New Roman" w:eastAsia="Times New Roman" w:hAnsi="Times New Roman" w:cs="Times New Roman"/>
                <w:b/>
                <w:bCs/>
                <w:sz w:val="28"/>
                <w:szCs w:val="28"/>
              </w:rPr>
              <w:t xml:space="preserve">BÀI THI </w:t>
            </w:r>
            <w:r w:rsidR="00BD4FE8" w:rsidRPr="008F005F">
              <w:rPr>
                <w:rFonts w:ascii="Times New Roman" w:eastAsia="Times New Roman" w:hAnsi="Times New Roman" w:cs="Times New Roman"/>
                <w:b/>
                <w:bCs/>
                <w:sz w:val="28"/>
                <w:szCs w:val="28"/>
              </w:rPr>
              <w:t>THỬ VÀO LỚP 10 THPT</w:t>
            </w:r>
          </w:p>
          <w:p w14:paraId="6AE1E20B" w14:textId="77777777" w:rsidR="00843633" w:rsidRPr="008F005F" w:rsidRDefault="00BD4FE8"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r w:rsidRPr="008F005F">
              <w:rPr>
                <w:rFonts w:ascii="Times New Roman" w:eastAsia="Times New Roman" w:hAnsi="Times New Roman" w:cs="Times New Roman"/>
                <w:b/>
                <w:bCs/>
                <w:sz w:val="28"/>
                <w:szCs w:val="28"/>
              </w:rPr>
              <w:t>NĂM HỌC 2024-2025</w:t>
            </w:r>
          </w:p>
          <w:p w14:paraId="76A9BEEC" w14:textId="77777777" w:rsidR="00843633" w:rsidRPr="008F005F" w:rsidRDefault="00843633"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r w:rsidRPr="008F005F">
              <w:rPr>
                <w:rFonts w:ascii="Times New Roman" w:eastAsia="Times New Roman" w:hAnsi="Times New Roman" w:cs="Times New Roman"/>
                <w:b/>
                <w:bCs/>
                <w:sz w:val="28"/>
                <w:szCs w:val="28"/>
              </w:rPr>
              <w:t>Môn: Ngữ văn 9</w:t>
            </w:r>
          </w:p>
          <w:p w14:paraId="690E588C" w14:textId="42A1817C" w:rsidR="00843633" w:rsidRPr="008F005F" w:rsidRDefault="00843633" w:rsidP="008F005F">
            <w:pPr>
              <w:autoSpaceDE w:val="0"/>
              <w:autoSpaceDN w:val="0"/>
              <w:adjustRightInd w:val="0"/>
              <w:spacing w:after="0" w:line="240" w:lineRule="auto"/>
              <w:jc w:val="center"/>
              <w:rPr>
                <w:rFonts w:ascii="Times New Roman" w:eastAsia="Times New Roman" w:hAnsi="Times New Roman" w:cs="Times New Roman"/>
                <w:i/>
                <w:iCs/>
                <w:sz w:val="28"/>
                <w:szCs w:val="28"/>
                <w:lang w:val="vi-VN"/>
              </w:rPr>
            </w:pPr>
            <w:r w:rsidRPr="008F005F">
              <w:rPr>
                <w:rFonts w:ascii="Times New Roman" w:eastAsia="Times New Roman" w:hAnsi="Times New Roman" w:cs="Times New Roman"/>
                <w:i/>
                <w:iCs/>
                <w:noProof/>
                <w:sz w:val="28"/>
                <w:szCs w:val="28"/>
              </w:rPr>
              <mc:AlternateContent>
                <mc:Choice Requires="wps">
                  <w:drawing>
                    <wp:anchor distT="0" distB="0" distL="114300" distR="114300" simplePos="0" relativeHeight="251664384" behindDoc="0" locked="0" layoutInCell="1" allowOverlap="1" wp14:anchorId="575395CD" wp14:editId="3CA6CB70">
                      <wp:simplePos x="0" y="0"/>
                      <wp:positionH relativeFrom="column">
                        <wp:posOffset>999490</wp:posOffset>
                      </wp:positionH>
                      <wp:positionV relativeFrom="paragraph">
                        <wp:posOffset>231140</wp:posOffset>
                      </wp:positionV>
                      <wp:extent cx="19304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9304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du="http://schemas.microsoft.com/office/word/2023/wordml/word16du">
                  <w:pict>
                    <v:line w14:anchorId="326C53B3"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8.7pt,18.2pt" to="230.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" strokecolor="#4a7ebb"/>
                  </w:pict>
                </mc:Fallback>
              </mc:AlternateContent>
            </w:r>
            <w:r w:rsidRPr="008F005F">
              <w:rPr>
                <w:rFonts w:ascii="Times New Roman" w:eastAsia="Times New Roman" w:hAnsi="Times New Roman" w:cs="Times New Roman"/>
                <w:i/>
                <w:iCs/>
                <w:sz w:val="28"/>
                <w:szCs w:val="28"/>
              </w:rPr>
              <w:t>(H</w:t>
            </w:r>
            <w:r w:rsidR="00BC176D" w:rsidRPr="008F005F">
              <w:rPr>
                <w:rFonts w:ascii="Times New Roman" w:eastAsia="Times New Roman" w:hAnsi="Times New Roman" w:cs="Times New Roman"/>
                <w:i/>
                <w:iCs/>
                <w:sz w:val="28"/>
                <w:szCs w:val="28"/>
                <w:lang w:val="vi-VN"/>
              </w:rPr>
              <w:t>ướng dẫn chấm có 0</w:t>
            </w:r>
            <w:r w:rsidR="00BD4FE8" w:rsidRPr="008F005F">
              <w:rPr>
                <w:rFonts w:ascii="Times New Roman" w:eastAsia="Times New Roman" w:hAnsi="Times New Roman" w:cs="Times New Roman"/>
                <w:i/>
                <w:iCs/>
                <w:sz w:val="28"/>
                <w:szCs w:val="28"/>
              </w:rPr>
              <w:t>2</w:t>
            </w:r>
            <w:r w:rsidR="00BC176D" w:rsidRPr="008F005F">
              <w:rPr>
                <w:rFonts w:ascii="Times New Roman" w:eastAsia="Times New Roman" w:hAnsi="Times New Roman" w:cs="Times New Roman"/>
                <w:i/>
                <w:iCs/>
                <w:sz w:val="28"/>
                <w:szCs w:val="28"/>
                <w:lang w:val="vi-VN"/>
              </w:rPr>
              <w:t xml:space="preserve"> </w:t>
            </w:r>
            <w:r w:rsidRPr="008F005F">
              <w:rPr>
                <w:rFonts w:ascii="Times New Roman" w:eastAsia="Times New Roman" w:hAnsi="Times New Roman" w:cs="Times New Roman"/>
                <w:i/>
                <w:iCs/>
                <w:sz w:val="28"/>
                <w:szCs w:val="28"/>
                <w:lang w:val="vi-VN"/>
              </w:rPr>
              <w:t>trang)</w:t>
            </w:r>
          </w:p>
        </w:tc>
      </w:tr>
    </w:tbl>
    <w:p w14:paraId="382D34CD" w14:textId="77777777" w:rsidR="00843633" w:rsidRPr="008F005F" w:rsidRDefault="00843633" w:rsidP="008F005F">
      <w:pPr>
        <w:autoSpaceDE w:val="0"/>
        <w:autoSpaceDN w:val="0"/>
        <w:adjustRightInd w:val="0"/>
        <w:spacing w:after="0" w:line="240" w:lineRule="auto"/>
        <w:rPr>
          <w:rFonts w:ascii="Times New Roman" w:eastAsia="Times New Roman" w:hAnsi="Times New Roman" w:cs="Times New Roman"/>
          <w:sz w:val="28"/>
          <w:szCs w:val="28"/>
        </w:rPr>
      </w:pPr>
    </w:p>
    <w:tbl>
      <w:tblPr>
        <w:tblW w:w="11086" w:type="dxa"/>
        <w:tblInd w:w="-34" w:type="dxa"/>
        <w:tblLayout w:type="fixed"/>
        <w:tblLook w:val="04A0" w:firstRow="1" w:lastRow="0" w:firstColumn="1" w:lastColumn="0" w:noHBand="0" w:noVBand="1"/>
      </w:tblPr>
      <w:tblGrid>
        <w:gridCol w:w="738"/>
        <w:gridCol w:w="844"/>
        <w:gridCol w:w="8527"/>
        <w:gridCol w:w="977"/>
      </w:tblGrid>
      <w:tr w:rsidR="00CA71D0" w:rsidRPr="008F005F" w14:paraId="3ABB83F0" w14:textId="77777777" w:rsidTr="000A2DC2">
        <w:trPr>
          <w:trHeight w:val="155"/>
        </w:trPr>
        <w:tc>
          <w:tcPr>
            <w:tcW w:w="7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4F7A5C" w14:textId="77777777" w:rsidR="00843633" w:rsidRPr="008F005F" w:rsidRDefault="00843633" w:rsidP="008F005F">
            <w:pPr>
              <w:autoSpaceDE w:val="0"/>
              <w:autoSpaceDN w:val="0"/>
              <w:adjustRightInd w:val="0"/>
              <w:spacing w:after="0" w:line="240" w:lineRule="auto"/>
              <w:rPr>
                <w:rFonts w:ascii="Times New Roman" w:eastAsia="Times New Roman" w:hAnsi="Times New Roman" w:cs="Times New Roman"/>
                <w:sz w:val="28"/>
                <w:szCs w:val="28"/>
              </w:rPr>
            </w:pPr>
            <w:r w:rsidRPr="008F005F">
              <w:rPr>
                <w:rFonts w:ascii="Times New Roman" w:eastAsia="Times New Roman" w:hAnsi="Times New Roman" w:cs="Times New Roman"/>
                <w:b/>
                <w:bCs/>
                <w:sz w:val="28"/>
                <w:szCs w:val="28"/>
              </w:rPr>
              <w:t>Câu</w:t>
            </w:r>
          </w:p>
        </w:tc>
        <w:tc>
          <w:tcPr>
            <w:tcW w:w="84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5E5C0" w14:textId="77777777" w:rsidR="00843633" w:rsidRPr="008F005F" w:rsidRDefault="00843633"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b/>
                <w:bCs/>
                <w:sz w:val="28"/>
                <w:szCs w:val="28"/>
              </w:rPr>
              <w:t>Phần</w:t>
            </w:r>
          </w:p>
        </w:tc>
        <w:tc>
          <w:tcPr>
            <w:tcW w:w="852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1BD7C9" w14:textId="77777777" w:rsidR="00843633" w:rsidRPr="008F005F" w:rsidRDefault="00843633"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b/>
                <w:bCs/>
                <w:sz w:val="28"/>
                <w:szCs w:val="28"/>
              </w:rPr>
              <w:t xml:space="preserve"> Yêu cầu</w:t>
            </w:r>
          </w:p>
        </w:tc>
        <w:tc>
          <w:tcPr>
            <w:tcW w:w="97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31F61C" w14:textId="77777777" w:rsidR="00843633" w:rsidRPr="008F005F" w:rsidRDefault="00843633"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b/>
                <w:bCs/>
                <w:sz w:val="28"/>
                <w:szCs w:val="28"/>
              </w:rPr>
              <w:t>Điểm</w:t>
            </w:r>
          </w:p>
        </w:tc>
      </w:tr>
      <w:tr w:rsidR="00AC4550" w:rsidRPr="008F005F" w14:paraId="6EA52C29" w14:textId="77777777" w:rsidTr="000A2DC2">
        <w:trPr>
          <w:trHeight w:val="1"/>
        </w:trPr>
        <w:tc>
          <w:tcPr>
            <w:tcW w:w="738" w:type="dxa"/>
            <w:vMerge w:val="restart"/>
            <w:tcBorders>
              <w:top w:val="single" w:sz="4" w:space="0" w:color="000000"/>
              <w:left w:val="single" w:sz="4" w:space="0" w:color="000000"/>
              <w:bottom w:val="nil"/>
              <w:right w:val="single" w:sz="4" w:space="0" w:color="000000"/>
            </w:tcBorders>
            <w:shd w:val="clear" w:color="auto" w:fill="FFFFFF"/>
            <w:vAlign w:val="center"/>
          </w:tcPr>
          <w:p w14:paraId="46C15A17"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p>
          <w:p w14:paraId="02A9FE46"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E8C75B5"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p>
          <w:p w14:paraId="7D8C7605"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p>
          <w:p w14:paraId="1098A9C9"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BB6432F"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r w:rsidRPr="008F005F">
              <w:rPr>
                <w:rFonts w:ascii="Times New Roman" w:eastAsia="Times New Roman" w:hAnsi="Times New Roman" w:cs="Times New Roman"/>
                <w:b/>
                <w:bCs/>
                <w:sz w:val="28"/>
                <w:szCs w:val="28"/>
              </w:rPr>
              <w:t>1</w:t>
            </w:r>
          </w:p>
          <w:p w14:paraId="2A3C40A3"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p>
          <w:p w14:paraId="64886988"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p>
          <w:p w14:paraId="604568B6"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p>
          <w:p w14:paraId="61CEF3F1"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p>
          <w:p w14:paraId="5B715EFB"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p>
          <w:p w14:paraId="2755BBBF"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p>
          <w:p w14:paraId="1F104BD5"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F39DBC2"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p>
          <w:p w14:paraId="79B06FD9"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p>
          <w:p w14:paraId="00BFD7E4"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p>
          <w:p w14:paraId="5AC9E346"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bCs/>
                <w:sz w:val="28"/>
                <w:szCs w:val="28"/>
              </w:rPr>
            </w:pPr>
          </w:p>
          <w:p w14:paraId="0E20DD09" w14:textId="77777777" w:rsidR="00AC4550" w:rsidRPr="008F005F" w:rsidRDefault="00AC4550" w:rsidP="008F005F">
            <w:pPr>
              <w:autoSpaceDE w:val="0"/>
              <w:autoSpaceDN w:val="0"/>
              <w:adjustRightInd w:val="0"/>
              <w:spacing w:after="0" w:line="240" w:lineRule="auto"/>
              <w:rPr>
                <w:rFonts w:ascii="Times New Roman" w:eastAsia="Times New Roman" w:hAnsi="Times New Roman" w:cs="Times New Roman"/>
                <w:sz w:val="28"/>
                <w:szCs w:val="28"/>
              </w:rPr>
            </w:pPr>
          </w:p>
        </w:tc>
        <w:tc>
          <w:tcPr>
            <w:tcW w:w="9371"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1DCC50BA"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8F005F">
              <w:rPr>
                <w:rFonts w:ascii="Times New Roman" w:eastAsia="Times New Roman" w:hAnsi="Times New Roman" w:cs="Times New Roman"/>
                <w:b/>
                <w:iCs/>
                <w:sz w:val="28"/>
                <w:szCs w:val="28"/>
              </w:rPr>
              <w:lastRenderedPageBreak/>
              <w:t xml:space="preserve">Đọc - hiểu </w:t>
            </w:r>
          </w:p>
        </w:tc>
        <w:tc>
          <w:tcPr>
            <w:tcW w:w="977" w:type="dxa"/>
            <w:tcBorders>
              <w:top w:val="single" w:sz="4" w:space="0" w:color="000000"/>
              <w:left w:val="single" w:sz="4" w:space="0" w:color="000000"/>
              <w:bottom w:val="single" w:sz="4" w:space="0" w:color="auto"/>
              <w:right w:val="single" w:sz="4" w:space="0" w:color="000000"/>
            </w:tcBorders>
            <w:shd w:val="clear" w:color="auto" w:fill="F7CAAC" w:themeFill="accent2" w:themeFillTint="66"/>
            <w:vAlign w:val="center"/>
            <w:hideMark/>
          </w:tcPr>
          <w:p w14:paraId="4241BAB9" w14:textId="77777777" w:rsidR="00AC4550" w:rsidRPr="008F005F" w:rsidRDefault="00AC4550" w:rsidP="008F005F">
            <w:pPr>
              <w:autoSpaceDE w:val="0"/>
              <w:autoSpaceDN w:val="0"/>
              <w:adjustRightInd w:val="0"/>
              <w:spacing w:after="0" w:line="240" w:lineRule="auto"/>
              <w:jc w:val="center"/>
              <w:rPr>
                <w:rFonts w:ascii="Times New Roman" w:eastAsia="Times New Roman" w:hAnsi="Times New Roman" w:cs="Times New Roman"/>
                <w:b/>
                <w:sz w:val="28"/>
                <w:szCs w:val="28"/>
              </w:rPr>
            </w:pPr>
            <w:r w:rsidRPr="008F005F">
              <w:rPr>
                <w:rFonts w:ascii="Times New Roman" w:eastAsia="Times New Roman" w:hAnsi="Times New Roman" w:cs="Times New Roman"/>
                <w:b/>
                <w:bCs/>
                <w:sz w:val="28"/>
                <w:szCs w:val="28"/>
              </w:rPr>
              <w:t>4.0</w:t>
            </w:r>
          </w:p>
        </w:tc>
      </w:tr>
      <w:tr w:rsidR="005A77C8" w:rsidRPr="008F005F" w14:paraId="35E337EC" w14:textId="77777777" w:rsidTr="000A2DC2">
        <w:trPr>
          <w:trHeight w:val="1"/>
        </w:trPr>
        <w:tc>
          <w:tcPr>
            <w:tcW w:w="738" w:type="dxa"/>
            <w:vMerge/>
            <w:tcBorders>
              <w:top w:val="single" w:sz="4" w:space="0" w:color="000000"/>
              <w:left w:val="single" w:sz="4" w:space="0" w:color="000000"/>
              <w:bottom w:val="nil"/>
              <w:right w:val="single" w:sz="4" w:space="0" w:color="000000"/>
            </w:tcBorders>
            <w:vAlign w:val="center"/>
            <w:hideMark/>
          </w:tcPr>
          <w:p w14:paraId="519C22BF" w14:textId="77777777" w:rsidR="005A77C8" w:rsidRPr="008F005F" w:rsidRDefault="005A77C8" w:rsidP="008F005F">
            <w:pPr>
              <w:spacing w:after="0" w:line="240" w:lineRule="auto"/>
              <w:rPr>
                <w:rFonts w:ascii="Times New Roman" w:eastAsia="Times New Roman" w:hAnsi="Times New Roman" w:cs="Times New Roman"/>
                <w:sz w:val="28"/>
                <w:szCs w:val="28"/>
              </w:rPr>
            </w:pPr>
          </w:p>
        </w:tc>
        <w:tc>
          <w:tcPr>
            <w:tcW w:w="84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DEDCAFB" w14:textId="77777777" w:rsidR="005A77C8" w:rsidRPr="008F005F" w:rsidRDefault="005A77C8"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a</w:t>
            </w:r>
          </w:p>
          <w:p w14:paraId="5690F7F8" w14:textId="77777777" w:rsidR="005A77C8" w:rsidRPr="008F005F" w:rsidRDefault="005A77C8" w:rsidP="008F005F">
            <w:pPr>
              <w:autoSpaceDE w:val="0"/>
              <w:autoSpaceDN w:val="0"/>
              <w:adjustRightInd w:val="0"/>
              <w:spacing w:after="0" w:line="240" w:lineRule="auto"/>
              <w:rPr>
                <w:rFonts w:ascii="Times New Roman" w:eastAsia="Times New Roman" w:hAnsi="Times New Roman" w:cs="Times New Roman"/>
                <w:b/>
                <w:sz w:val="28"/>
                <w:szCs w:val="28"/>
              </w:rPr>
            </w:pPr>
          </w:p>
        </w:tc>
        <w:tc>
          <w:tcPr>
            <w:tcW w:w="8527" w:type="dxa"/>
            <w:tcBorders>
              <w:top w:val="single" w:sz="4" w:space="0" w:color="auto"/>
              <w:left w:val="single" w:sz="4" w:space="0" w:color="auto"/>
              <w:bottom w:val="single" w:sz="4" w:space="0" w:color="auto"/>
              <w:right w:val="single" w:sz="4" w:space="0" w:color="auto"/>
            </w:tcBorders>
            <w:hideMark/>
          </w:tcPr>
          <w:p w14:paraId="1285B771" w14:textId="77777777" w:rsidR="00E57ADA" w:rsidRPr="008F005F" w:rsidRDefault="00E57ADA" w:rsidP="008F005F">
            <w:pPr>
              <w:spacing w:after="0" w:line="240" w:lineRule="auto"/>
              <w:jc w:val="both"/>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Thể thơ: Song thất lục bát</w:t>
            </w:r>
          </w:p>
          <w:p w14:paraId="2EDB356E" w14:textId="77777777" w:rsidR="00BD4FE8" w:rsidRPr="008F005F" w:rsidRDefault="005A77C8" w:rsidP="008F005F">
            <w:pPr>
              <w:spacing w:after="0" w:line="240" w:lineRule="auto"/>
              <w:jc w:val="both"/>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Phươn</w:t>
            </w:r>
            <w:r w:rsidR="00E57ADA" w:rsidRPr="008F005F">
              <w:rPr>
                <w:rFonts w:ascii="Times New Roman" w:eastAsia="Times New Roman" w:hAnsi="Times New Roman" w:cs="Times New Roman"/>
                <w:sz w:val="28"/>
                <w:szCs w:val="28"/>
              </w:rPr>
              <w:t>g thức biểu đạt chính: Biểu cảm</w:t>
            </w:r>
          </w:p>
        </w:tc>
        <w:tc>
          <w:tcPr>
            <w:tcW w:w="977" w:type="dxa"/>
            <w:tcBorders>
              <w:top w:val="single" w:sz="4" w:space="0" w:color="auto"/>
              <w:left w:val="single" w:sz="4" w:space="0" w:color="auto"/>
              <w:bottom w:val="single" w:sz="4" w:space="0" w:color="auto"/>
              <w:right w:val="single" w:sz="4" w:space="0" w:color="auto"/>
            </w:tcBorders>
            <w:hideMark/>
          </w:tcPr>
          <w:p w14:paraId="2A9D8C76" w14:textId="77777777" w:rsidR="005A77C8" w:rsidRPr="008F005F" w:rsidRDefault="001F0D2D" w:rsidP="008F005F">
            <w:pPr>
              <w:spacing w:after="0" w:line="240" w:lineRule="auto"/>
              <w:jc w:val="center"/>
              <w:rPr>
                <w:rFonts w:ascii="Times New Roman" w:hAnsi="Times New Roman" w:cs="Times New Roman"/>
                <w:sz w:val="28"/>
                <w:szCs w:val="28"/>
              </w:rPr>
            </w:pPr>
            <w:r w:rsidRPr="008F005F">
              <w:rPr>
                <w:rFonts w:ascii="Times New Roman" w:hAnsi="Times New Roman" w:cs="Times New Roman"/>
                <w:sz w:val="28"/>
                <w:szCs w:val="28"/>
              </w:rPr>
              <w:t>0.</w:t>
            </w:r>
            <w:r w:rsidR="005A77C8" w:rsidRPr="008F005F">
              <w:rPr>
                <w:rFonts w:ascii="Times New Roman" w:hAnsi="Times New Roman" w:cs="Times New Roman"/>
                <w:sz w:val="28"/>
                <w:szCs w:val="28"/>
              </w:rPr>
              <w:t>5</w:t>
            </w:r>
          </w:p>
          <w:p w14:paraId="792259FD" w14:textId="77777777" w:rsidR="00BD4FE8" w:rsidRPr="008F005F" w:rsidRDefault="00BD4FE8" w:rsidP="008F005F">
            <w:pPr>
              <w:spacing w:after="0" w:line="240" w:lineRule="auto"/>
              <w:jc w:val="center"/>
              <w:rPr>
                <w:rFonts w:ascii="Times New Roman" w:hAnsi="Times New Roman" w:cs="Times New Roman"/>
                <w:sz w:val="28"/>
                <w:szCs w:val="28"/>
              </w:rPr>
            </w:pPr>
            <w:r w:rsidRPr="008F005F">
              <w:rPr>
                <w:rFonts w:ascii="Times New Roman" w:hAnsi="Times New Roman" w:cs="Times New Roman"/>
                <w:sz w:val="28"/>
                <w:szCs w:val="28"/>
              </w:rPr>
              <w:t>0.5</w:t>
            </w:r>
          </w:p>
        </w:tc>
      </w:tr>
      <w:tr w:rsidR="005A77C8" w:rsidRPr="008F005F" w14:paraId="5093209E" w14:textId="77777777" w:rsidTr="000A2DC2">
        <w:trPr>
          <w:trHeight w:val="605"/>
        </w:trPr>
        <w:tc>
          <w:tcPr>
            <w:tcW w:w="738" w:type="dxa"/>
            <w:vMerge/>
            <w:tcBorders>
              <w:top w:val="single" w:sz="4" w:space="0" w:color="000000"/>
              <w:left w:val="single" w:sz="4" w:space="0" w:color="000000"/>
              <w:bottom w:val="nil"/>
              <w:right w:val="single" w:sz="4" w:space="0" w:color="000000"/>
            </w:tcBorders>
            <w:vAlign w:val="center"/>
            <w:hideMark/>
          </w:tcPr>
          <w:p w14:paraId="68E519B2" w14:textId="77777777" w:rsidR="005A77C8" w:rsidRPr="008F005F" w:rsidRDefault="005A77C8" w:rsidP="008F005F">
            <w:pPr>
              <w:spacing w:after="0" w:line="240" w:lineRule="auto"/>
              <w:rPr>
                <w:rFonts w:ascii="Times New Roman" w:eastAsia="Times New Roman" w:hAnsi="Times New Roman" w:cs="Times New Roman"/>
                <w:sz w:val="28"/>
                <w:szCs w:val="28"/>
              </w:rPr>
            </w:pPr>
          </w:p>
        </w:tc>
        <w:tc>
          <w:tcPr>
            <w:tcW w:w="84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817AE03" w14:textId="77777777" w:rsidR="005A77C8" w:rsidRPr="008F005F" w:rsidRDefault="005A77C8"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b</w:t>
            </w:r>
          </w:p>
          <w:p w14:paraId="7F7B7597" w14:textId="77777777" w:rsidR="005A77C8" w:rsidRPr="008F005F" w:rsidRDefault="005A77C8" w:rsidP="008F005F">
            <w:pPr>
              <w:autoSpaceDE w:val="0"/>
              <w:autoSpaceDN w:val="0"/>
              <w:adjustRightInd w:val="0"/>
              <w:spacing w:after="0" w:line="240" w:lineRule="auto"/>
              <w:jc w:val="center"/>
              <w:rPr>
                <w:rFonts w:ascii="Times New Roman" w:eastAsia="Times New Roman" w:hAnsi="Times New Roman" w:cs="Times New Roman"/>
                <w:b/>
                <w:sz w:val="28"/>
                <w:szCs w:val="28"/>
              </w:rPr>
            </w:pPr>
          </w:p>
        </w:tc>
        <w:tc>
          <w:tcPr>
            <w:tcW w:w="8527" w:type="dxa"/>
            <w:tcBorders>
              <w:top w:val="single" w:sz="4" w:space="0" w:color="auto"/>
              <w:left w:val="single" w:sz="4" w:space="0" w:color="auto"/>
              <w:bottom w:val="single" w:sz="4" w:space="0" w:color="auto"/>
              <w:right w:val="single" w:sz="4" w:space="0" w:color="auto"/>
            </w:tcBorders>
            <w:hideMark/>
          </w:tcPr>
          <w:p w14:paraId="3E5B0D27" w14:textId="77777777" w:rsidR="00BD4FE8" w:rsidRPr="008F005F" w:rsidRDefault="00E57ADA" w:rsidP="008F005F">
            <w:pPr>
              <w:spacing w:after="0" w:line="240" w:lineRule="auto"/>
              <w:jc w:val="both"/>
              <w:rPr>
                <w:rFonts w:ascii="Times New Roman" w:eastAsia="Times New Roman" w:hAnsi="Times New Roman" w:cs="Times New Roman"/>
                <w:iCs/>
                <w:sz w:val="28"/>
                <w:szCs w:val="28"/>
              </w:rPr>
            </w:pPr>
            <w:r w:rsidRPr="008F005F">
              <w:rPr>
                <w:rFonts w:ascii="Times New Roman" w:eastAsia="Times New Roman" w:hAnsi="Times New Roman" w:cs="Times New Roman"/>
                <w:iCs/>
                <w:sz w:val="28"/>
                <w:szCs w:val="28"/>
              </w:rPr>
              <w:t>-Văn bản được viết bằng chữ Nôm</w:t>
            </w:r>
          </w:p>
          <w:p w14:paraId="46146F34" w14:textId="77777777" w:rsidR="00E57ADA" w:rsidRPr="008F005F" w:rsidRDefault="00E57ADA" w:rsidP="008F005F">
            <w:pPr>
              <w:spacing w:after="0" w:line="240" w:lineRule="auto"/>
              <w:jc w:val="both"/>
              <w:rPr>
                <w:rFonts w:ascii="Times New Roman" w:eastAsia="Times New Roman" w:hAnsi="Times New Roman" w:cs="Times New Roman"/>
                <w:iCs/>
                <w:sz w:val="28"/>
                <w:szCs w:val="28"/>
              </w:rPr>
            </w:pPr>
            <w:r w:rsidRPr="008F005F">
              <w:rPr>
                <w:rFonts w:ascii="Times New Roman" w:eastAsia="Times New Roman" w:hAnsi="Times New Roman" w:cs="Times New Roman"/>
                <w:iCs/>
                <w:sz w:val="28"/>
                <w:szCs w:val="28"/>
              </w:rPr>
              <w:t>- Các điển tích, điển cố trong đoạn trích</w:t>
            </w:r>
            <w:r w:rsidR="0058527A" w:rsidRPr="008F005F">
              <w:rPr>
                <w:rFonts w:ascii="Times New Roman" w:eastAsia="Times New Roman" w:hAnsi="Times New Roman" w:cs="Times New Roman"/>
                <w:iCs/>
                <w:sz w:val="28"/>
                <w:szCs w:val="28"/>
              </w:rPr>
              <w:t xml:space="preserve"> ( HS tìm được ba từ trong các từ sau): </w:t>
            </w:r>
            <w:r w:rsidR="0058527A" w:rsidRPr="008F005F">
              <w:rPr>
                <w:rFonts w:ascii="Times New Roman" w:hAnsi="Times New Roman" w:cs="Times New Roman"/>
                <w:color w:val="050505"/>
                <w:sz w:val="28"/>
                <w:szCs w:val="28"/>
                <w:shd w:val="clear" w:color="auto" w:fill="FFFFFF"/>
              </w:rPr>
              <w:t>thân phù thế</w:t>
            </w:r>
            <w:r w:rsidR="00435811" w:rsidRPr="008F005F">
              <w:rPr>
                <w:rFonts w:ascii="Times New Roman" w:hAnsi="Times New Roman" w:cs="Times New Roman"/>
                <w:color w:val="050505"/>
                <w:sz w:val="28"/>
                <w:szCs w:val="28"/>
                <w:shd w:val="clear" w:color="auto" w:fill="FFFFFF"/>
              </w:rPr>
              <w:t>,</w:t>
            </w:r>
            <w:r w:rsidR="0058527A" w:rsidRPr="008F005F">
              <w:rPr>
                <w:rFonts w:ascii="Times New Roman" w:hAnsi="Times New Roman" w:cs="Times New Roman"/>
                <w:color w:val="050505"/>
                <w:sz w:val="28"/>
                <w:szCs w:val="28"/>
                <w:shd w:val="clear" w:color="auto" w:fill="FFFFFF"/>
              </w:rPr>
              <w:t>mồi phú quý, bả vinh hoa, cánh buồm bể hoạn, hoa chúm chím chào, cợt đào ghẹt mai, thánh thót cung đàn, nỉ non tiếng địch, gay gắt điệu, tê tái lòng, má đào chon chót, âm thầm chiếc bóng, hồn bướm vẩn vơ, dế ran ri rỉ, quyên kêu ra rả</w:t>
            </w:r>
          </w:p>
        </w:tc>
        <w:tc>
          <w:tcPr>
            <w:tcW w:w="977" w:type="dxa"/>
            <w:tcBorders>
              <w:top w:val="single" w:sz="4" w:space="0" w:color="auto"/>
              <w:left w:val="single" w:sz="4" w:space="0" w:color="auto"/>
              <w:bottom w:val="single" w:sz="4" w:space="0" w:color="auto"/>
              <w:right w:val="single" w:sz="4" w:space="0" w:color="auto"/>
            </w:tcBorders>
            <w:vAlign w:val="center"/>
          </w:tcPr>
          <w:p w14:paraId="18FAF629" w14:textId="77777777" w:rsidR="005A77C8" w:rsidRPr="008F005F" w:rsidRDefault="005A77C8" w:rsidP="008F005F">
            <w:pPr>
              <w:spacing w:after="0" w:line="240" w:lineRule="auto"/>
              <w:jc w:val="center"/>
              <w:rPr>
                <w:rFonts w:ascii="Times New Roman" w:hAnsi="Times New Roman" w:cs="Times New Roman"/>
                <w:sz w:val="28"/>
                <w:szCs w:val="28"/>
              </w:rPr>
            </w:pPr>
          </w:p>
          <w:p w14:paraId="6EC23552" w14:textId="77777777" w:rsidR="001F0D2D" w:rsidRPr="008F005F" w:rsidRDefault="001F0D2D" w:rsidP="008F005F">
            <w:pPr>
              <w:spacing w:after="0" w:line="240" w:lineRule="auto"/>
              <w:jc w:val="center"/>
              <w:rPr>
                <w:rFonts w:ascii="Times New Roman" w:hAnsi="Times New Roman" w:cs="Times New Roman"/>
                <w:sz w:val="28"/>
                <w:szCs w:val="28"/>
              </w:rPr>
            </w:pPr>
            <w:r w:rsidRPr="008F005F">
              <w:rPr>
                <w:rFonts w:ascii="Times New Roman" w:hAnsi="Times New Roman" w:cs="Times New Roman"/>
                <w:sz w:val="28"/>
                <w:szCs w:val="28"/>
              </w:rPr>
              <w:t>0.25</w:t>
            </w:r>
          </w:p>
          <w:p w14:paraId="2B846DFF" w14:textId="77777777" w:rsidR="001F0D2D" w:rsidRPr="008F005F" w:rsidRDefault="001F0D2D" w:rsidP="008F005F">
            <w:pPr>
              <w:spacing w:after="0" w:line="240" w:lineRule="auto"/>
              <w:jc w:val="center"/>
              <w:rPr>
                <w:rFonts w:ascii="Times New Roman" w:hAnsi="Times New Roman" w:cs="Times New Roman"/>
                <w:sz w:val="28"/>
                <w:szCs w:val="28"/>
              </w:rPr>
            </w:pPr>
            <w:r w:rsidRPr="008F005F">
              <w:rPr>
                <w:rFonts w:ascii="Times New Roman" w:hAnsi="Times New Roman" w:cs="Times New Roman"/>
                <w:sz w:val="28"/>
                <w:szCs w:val="28"/>
              </w:rPr>
              <w:t>0.25</w:t>
            </w:r>
          </w:p>
          <w:p w14:paraId="127C95FF" w14:textId="77777777" w:rsidR="005A77C8" w:rsidRPr="008F005F" w:rsidRDefault="005A77C8" w:rsidP="008F005F">
            <w:pPr>
              <w:spacing w:after="0" w:line="240" w:lineRule="auto"/>
              <w:jc w:val="center"/>
              <w:rPr>
                <w:rFonts w:ascii="Times New Roman" w:hAnsi="Times New Roman" w:cs="Times New Roman"/>
                <w:sz w:val="28"/>
                <w:szCs w:val="28"/>
                <w:lang w:val="vi-VN"/>
              </w:rPr>
            </w:pPr>
          </w:p>
        </w:tc>
      </w:tr>
      <w:tr w:rsidR="00CA71D0" w:rsidRPr="008F005F" w14:paraId="7B5857E4" w14:textId="77777777" w:rsidTr="000A2DC2">
        <w:trPr>
          <w:trHeight w:val="605"/>
        </w:trPr>
        <w:tc>
          <w:tcPr>
            <w:tcW w:w="738" w:type="dxa"/>
            <w:vMerge/>
            <w:tcBorders>
              <w:top w:val="single" w:sz="4" w:space="0" w:color="000000"/>
              <w:left w:val="single" w:sz="4" w:space="0" w:color="000000"/>
              <w:bottom w:val="nil"/>
              <w:right w:val="single" w:sz="4" w:space="0" w:color="000000"/>
            </w:tcBorders>
            <w:vAlign w:val="center"/>
          </w:tcPr>
          <w:p w14:paraId="37572417" w14:textId="77777777" w:rsidR="00843633" w:rsidRPr="008F005F" w:rsidRDefault="00843633" w:rsidP="008F005F">
            <w:pPr>
              <w:spacing w:after="0" w:line="240" w:lineRule="auto"/>
              <w:rPr>
                <w:rFonts w:ascii="Times New Roman" w:eastAsia="Times New Roman" w:hAnsi="Times New Roman" w:cs="Times New Roman"/>
                <w:sz w:val="28"/>
                <w:szCs w:val="28"/>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06644" w14:textId="77777777" w:rsidR="00843633" w:rsidRPr="008F005F" w:rsidRDefault="00843633"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c</w:t>
            </w:r>
          </w:p>
          <w:p w14:paraId="0130055D" w14:textId="77777777" w:rsidR="00843633" w:rsidRPr="008F005F" w:rsidRDefault="00843633" w:rsidP="008F005F">
            <w:pPr>
              <w:autoSpaceDE w:val="0"/>
              <w:autoSpaceDN w:val="0"/>
              <w:adjustRightInd w:val="0"/>
              <w:spacing w:after="0" w:line="240" w:lineRule="auto"/>
              <w:jc w:val="center"/>
              <w:rPr>
                <w:rFonts w:ascii="Times New Roman" w:eastAsia="Times New Roman" w:hAnsi="Times New Roman" w:cs="Times New Roman"/>
                <w:b/>
                <w:sz w:val="28"/>
                <w:szCs w:val="28"/>
              </w:rPr>
            </w:pPr>
          </w:p>
        </w:tc>
        <w:tc>
          <w:tcPr>
            <w:tcW w:w="8527" w:type="dxa"/>
            <w:tcBorders>
              <w:top w:val="single" w:sz="4" w:space="0" w:color="auto"/>
              <w:left w:val="single" w:sz="4" w:space="0" w:color="000000"/>
              <w:bottom w:val="single" w:sz="4" w:space="0" w:color="000000"/>
              <w:right w:val="single" w:sz="4" w:space="0" w:color="000000"/>
            </w:tcBorders>
            <w:shd w:val="clear" w:color="auto" w:fill="FFFFFF"/>
          </w:tcPr>
          <w:p w14:paraId="2A4A7F47" w14:textId="77777777" w:rsidR="0058527A" w:rsidRPr="008F005F" w:rsidRDefault="0058527A" w:rsidP="008F005F">
            <w:pPr>
              <w:pBdr>
                <w:top w:val="single" w:sz="4" w:space="0" w:color="E5E7EB"/>
                <w:left w:val="single" w:sz="4" w:space="0" w:color="E5E7EB"/>
                <w:bottom w:val="single" w:sz="4" w:space="0" w:color="E5E7EB"/>
                <w:right w:val="single" w:sz="4" w:space="0" w:color="E5E7EB"/>
              </w:pBdr>
              <w:spacing w:after="0" w:line="240" w:lineRule="auto"/>
              <w:rPr>
                <w:rFonts w:ascii="Times New Roman" w:eastAsia="Times New Roman" w:hAnsi="Times New Roman" w:cs="Times New Roman"/>
                <w:iCs/>
                <w:sz w:val="28"/>
                <w:szCs w:val="28"/>
              </w:rPr>
            </w:pPr>
            <w:r w:rsidRPr="008F005F">
              <w:rPr>
                <w:rFonts w:ascii="Times New Roman" w:eastAsia="Times New Roman" w:hAnsi="Times New Roman" w:cs="Times New Roman"/>
                <w:iCs/>
                <w:sz w:val="28"/>
                <w:szCs w:val="28"/>
              </w:rPr>
              <w:t xml:space="preserve">-Những câu thơ diễn tả tâm trạng: </w:t>
            </w:r>
            <w:r w:rsidRPr="008F005F">
              <w:rPr>
                <w:rFonts w:ascii="Times New Roman" w:hAnsi="Times New Roman" w:cs="Times New Roman"/>
                <w:color w:val="000000"/>
                <w:sz w:val="28"/>
                <w:szCs w:val="28"/>
              </w:rPr>
              <w:t xml:space="preserve">Vẻ bâng khuâng hồn bướm vẩn vơ/ Một mình đứng tủi ngồi sầu/ Đã than với nguyệt lại rầu với hoa! / Buồn mọi nỗi lòng đà khắc khoải/  Ngán </w:t>
            </w:r>
            <w:r w:rsidRPr="008F005F">
              <w:rPr>
                <w:rFonts w:ascii="Times New Roman" w:hAnsi="Times New Roman" w:cs="Times New Roman"/>
                <w:sz w:val="28"/>
                <w:szCs w:val="28"/>
              </w:rPr>
              <w:t>trăm</w:t>
            </w:r>
            <w:r w:rsidRPr="008F005F">
              <w:rPr>
                <w:rFonts w:ascii="Times New Roman" w:hAnsi="Times New Roman" w:cs="Times New Roman"/>
                <w:color w:val="000000"/>
                <w:sz w:val="28"/>
                <w:szCs w:val="28"/>
              </w:rPr>
              <w:t xml:space="preserve"> chiều, bước lại ngẩn ngơ…     </w:t>
            </w:r>
            <w:r w:rsidRPr="008F005F">
              <w:rPr>
                <w:rFonts w:ascii="Times New Roman" w:eastAsia="Times New Roman" w:hAnsi="Times New Roman" w:cs="Times New Roman"/>
                <w:iCs/>
                <w:sz w:val="28"/>
                <w:szCs w:val="28"/>
              </w:rPr>
              <w:t xml:space="preserve">                                                </w:t>
            </w:r>
          </w:p>
          <w:p w14:paraId="07018D01" w14:textId="77777777" w:rsidR="003849D2" w:rsidRPr="008F005F" w:rsidRDefault="0058527A" w:rsidP="008F005F">
            <w:pPr>
              <w:spacing w:after="0" w:line="240" w:lineRule="auto"/>
              <w:ind w:right="-106"/>
              <w:jc w:val="both"/>
              <w:rPr>
                <w:rFonts w:ascii="Times New Roman" w:eastAsia="Times New Roman" w:hAnsi="Times New Roman" w:cs="Times New Roman"/>
                <w:iCs/>
                <w:sz w:val="28"/>
                <w:szCs w:val="28"/>
              </w:rPr>
            </w:pPr>
            <w:r w:rsidRPr="008F005F">
              <w:rPr>
                <w:rFonts w:ascii="Times New Roman" w:eastAsia="Times New Roman" w:hAnsi="Times New Roman" w:cs="Times New Roman"/>
                <w:iCs/>
                <w:sz w:val="28"/>
                <w:szCs w:val="28"/>
              </w:rPr>
              <w:t>- Diễn tả nỗi buồn tủi, cô đơn da diết của người cung nữ khi bị thất sủng, phải chôn vùi tuổi xuân trong cung cấm…</w:t>
            </w:r>
          </w:p>
        </w:tc>
        <w:tc>
          <w:tcPr>
            <w:tcW w:w="977" w:type="dxa"/>
            <w:tcBorders>
              <w:top w:val="single" w:sz="4" w:space="0" w:color="auto"/>
              <w:left w:val="single" w:sz="4" w:space="0" w:color="000000"/>
              <w:bottom w:val="single" w:sz="4" w:space="0" w:color="000000"/>
              <w:right w:val="single" w:sz="4" w:space="0" w:color="000000"/>
            </w:tcBorders>
            <w:shd w:val="clear" w:color="auto" w:fill="FFFFFF"/>
          </w:tcPr>
          <w:p w14:paraId="618B25E8" w14:textId="77777777" w:rsidR="00843633" w:rsidRPr="008F005F" w:rsidRDefault="008632CB"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0.</w:t>
            </w:r>
            <w:r w:rsidR="001F0D2D" w:rsidRPr="008F005F">
              <w:rPr>
                <w:rFonts w:ascii="Times New Roman" w:eastAsia="Times New Roman" w:hAnsi="Times New Roman" w:cs="Times New Roman"/>
                <w:sz w:val="28"/>
                <w:szCs w:val="28"/>
              </w:rPr>
              <w:t>5</w:t>
            </w:r>
          </w:p>
          <w:p w14:paraId="323A22DD" w14:textId="77777777" w:rsidR="00843633" w:rsidRPr="008F005F" w:rsidRDefault="00843633" w:rsidP="008F005F">
            <w:pPr>
              <w:autoSpaceDE w:val="0"/>
              <w:autoSpaceDN w:val="0"/>
              <w:adjustRightInd w:val="0"/>
              <w:spacing w:after="0" w:line="240" w:lineRule="auto"/>
              <w:rPr>
                <w:rFonts w:ascii="Times New Roman" w:eastAsia="Times New Roman" w:hAnsi="Times New Roman" w:cs="Times New Roman"/>
                <w:b/>
                <w:sz w:val="28"/>
                <w:szCs w:val="28"/>
              </w:rPr>
            </w:pPr>
          </w:p>
        </w:tc>
      </w:tr>
      <w:tr w:rsidR="00CA71D0" w:rsidRPr="008F005F" w14:paraId="43FAF903" w14:textId="77777777" w:rsidTr="000A2DC2">
        <w:trPr>
          <w:trHeight w:val="605"/>
        </w:trPr>
        <w:tc>
          <w:tcPr>
            <w:tcW w:w="738" w:type="dxa"/>
            <w:vMerge/>
            <w:tcBorders>
              <w:top w:val="single" w:sz="4" w:space="0" w:color="000000"/>
              <w:left w:val="single" w:sz="4" w:space="0" w:color="000000"/>
              <w:bottom w:val="nil"/>
              <w:right w:val="single" w:sz="4" w:space="0" w:color="000000"/>
            </w:tcBorders>
            <w:vAlign w:val="center"/>
          </w:tcPr>
          <w:p w14:paraId="0730BD58" w14:textId="77777777" w:rsidR="00843633" w:rsidRPr="008F005F" w:rsidRDefault="00843633" w:rsidP="008F005F">
            <w:pPr>
              <w:spacing w:after="0" w:line="240" w:lineRule="auto"/>
              <w:rPr>
                <w:rFonts w:ascii="Times New Roman" w:eastAsia="Times New Roman" w:hAnsi="Times New Roman" w:cs="Times New Roman"/>
                <w:sz w:val="28"/>
                <w:szCs w:val="28"/>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C81A7" w14:textId="77777777" w:rsidR="00843633" w:rsidRPr="008F005F" w:rsidRDefault="00843633"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d</w:t>
            </w:r>
          </w:p>
          <w:p w14:paraId="6D66D5B5" w14:textId="77777777" w:rsidR="00843633" w:rsidRPr="008F005F" w:rsidRDefault="00843633" w:rsidP="008F005F">
            <w:pPr>
              <w:autoSpaceDE w:val="0"/>
              <w:autoSpaceDN w:val="0"/>
              <w:adjustRightInd w:val="0"/>
              <w:spacing w:after="0" w:line="240" w:lineRule="auto"/>
              <w:rPr>
                <w:rFonts w:ascii="Times New Roman" w:eastAsia="Times New Roman" w:hAnsi="Times New Roman" w:cs="Times New Roman"/>
                <w:b/>
                <w:sz w:val="28"/>
                <w:szCs w:val="28"/>
              </w:rPr>
            </w:pPr>
          </w:p>
        </w:tc>
        <w:tc>
          <w:tcPr>
            <w:tcW w:w="8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16C47" w14:textId="77777777" w:rsidR="00364502" w:rsidRPr="008F005F" w:rsidRDefault="00435811" w:rsidP="008F005F">
            <w:pPr>
              <w:spacing w:after="0" w:line="240" w:lineRule="auto"/>
              <w:jc w:val="both"/>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 Biện phá</w:t>
            </w:r>
            <w:r w:rsidR="0058527A" w:rsidRPr="008F005F">
              <w:rPr>
                <w:rFonts w:ascii="Times New Roman" w:eastAsia="Times New Roman" w:hAnsi="Times New Roman" w:cs="Times New Roman"/>
                <w:sz w:val="28"/>
                <w:szCs w:val="28"/>
              </w:rPr>
              <w:t>p tu từ điệp vần: giết nhau</w:t>
            </w:r>
          </w:p>
          <w:p w14:paraId="2643AC72" w14:textId="77777777" w:rsidR="00364502" w:rsidRPr="008F005F" w:rsidRDefault="00AD2102" w:rsidP="008F005F">
            <w:pPr>
              <w:spacing w:after="0" w:line="240" w:lineRule="auto"/>
              <w:ind w:left="-567" w:right="-421" w:firstLine="425"/>
              <w:rPr>
                <w:rFonts w:ascii="Times New Roman" w:hAnsi="Times New Roman" w:cs="Times New Roman"/>
                <w:color w:val="050505"/>
                <w:sz w:val="28"/>
                <w:szCs w:val="28"/>
                <w:shd w:val="clear" w:color="auto" w:fill="FFFFFF"/>
              </w:rPr>
            </w:pPr>
            <w:r w:rsidRPr="008F005F">
              <w:rPr>
                <w:rFonts w:ascii="Times New Roman" w:eastAsia="Times New Roman" w:hAnsi="Times New Roman" w:cs="Times New Roman"/>
                <w:sz w:val="28"/>
                <w:szCs w:val="28"/>
              </w:rPr>
              <w:t xml:space="preserve">  + Tác dụng: </w:t>
            </w:r>
            <w:r w:rsidRPr="008F005F">
              <w:rPr>
                <w:rFonts w:ascii="Times New Roman" w:hAnsi="Times New Roman" w:cs="Times New Roman"/>
                <w:color w:val="050505"/>
                <w:sz w:val="28"/>
                <w:szCs w:val="28"/>
                <w:shd w:val="clear" w:color="auto" w:fill="FFFFFF"/>
              </w:rPr>
              <w:t>Điệp vần, điệp ngữ “giết nhau” nhắc lại ba lần trong đoạn thơ  gây ấn tượng mạn về sự tàn bạo, độc ác. Người ta giết nhau bằng dao kiếm tưởng như đã là tận cùng của nỗi đau đau nhưng vẫn chỉ là thuần túy về thể xác. Giết nhau bằng nỗi u sầu, tự đày đọa trong cảnh chăn đơn gối chiếc khiến người ta chết dần chế</w:t>
            </w:r>
            <w:r w:rsidR="00E14219" w:rsidRPr="008F005F">
              <w:rPr>
                <w:rFonts w:ascii="Times New Roman" w:hAnsi="Times New Roman" w:cs="Times New Roman"/>
                <w:color w:val="050505"/>
                <w:sz w:val="28"/>
                <w:szCs w:val="28"/>
                <w:shd w:val="clear" w:color="auto" w:fill="FFFFFF"/>
              </w:rPr>
              <w:t>t mòn-</w:t>
            </w:r>
            <w:r w:rsidRPr="008F005F">
              <w:rPr>
                <w:rFonts w:ascii="Times New Roman" w:hAnsi="Times New Roman" w:cs="Times New Roman"/>
                <w:color w:val="050505"/>
                <w:sz w:val="28"/>
                <w:szCs w:val="28"/>
                <w:shd w:val="clear" w:color="auto" w:fill="FFFFFF"/>
              </w:rPr>
              <w:t>đó mới là sự tàn phá kinh hoàng, là nỗi đ</w:t>
            </w:r>
            <w:r w:rsidR="00E14219" w:rsidRPr="008F005F">
              <w:rPr>
                <w:rFonts w:ascii="Times New Roman" w:hAnsi="Times New Roman" w:cs="Times New Roman"/>
                <w:color w:val="050505"/>
                <w:sz w:val="28"/>
                <w:szCs w:val="28"/>
                <w:shd w:val="clear" w:color="auto" w:fill="FFFFFF"/>
              </w:rPr>
              <w:t>au</w:t>
            </w:r>
            <w:r w:rsidRPr="008F005F">
              <w:rPr>
                <w:rFonts w:ascii="Times New Roman" w:hAnsi="Times New Roman" w:cs="Times New Roman"/>
                <w:color w:val="050505"/>
                <w:sz w:val="28"/>
                <w:szCs w:val="28"/>
                <w:shd w:val="clear" w:color="auto" w:fill="FFFFFF"/>
              </w:rPr>
              <w:t xml:space="preserve"> đau không thể hàn gắn. Câu thơ như lời trách móc nhẹ nhàng mà hằn học, khiến lời thơ đọc lênđllên mà nhức nhối tâm can…</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B644A" w14:textId="77777777" w:rsidR="00A6549A" w:rsidRPr="008F005F" w:rsidRDefault="00AF7D30"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1.0</w:t>
            </w:r>
          </w:p>
          <w:p w14:paraId="3A831A50" w14:textId="77777777" w:rsidR="00A6549A" w:rsidRPr="008F005F" w:rsidRDefault="00A6549A" w:rsidP="008F005F">
            <w:pPr>
              <w:autoSpaceDE w:val="0"/>
              <w:autoSpaceDN w:val="0"/>
              <w:adjustRightInd w:val="0"/>
              <w:spacing w:after="0" w:line="240" w:lineRule="auto"/>
              <w:jc w:val="center"/>
              <w:rPr>
                <w:rFonts w:ascii="Times New Roman" w:eastAsia="Times New Roman" w:hAnsi="Times New Roman" w:cs="Times New Roman"/>
                <w:sz w:val="28"/>
                <w:szCs w:val="28"/>
              </w:rPr>
            </w:pPr>
          </w:p>
          <w:p w14:paraId="52954814" w14:textId="77777777" w:rsidR="00843633" w:rsidRPr="008F005F" w:rsidRDefault="00843633" w:rsidP="008F005F">
            <w:pPr>
              <w:autoSpaceDE w:val="0"/>
              <w:autoSpaceDN w:val="0"/>
              <w:adjustRightInd w:val="0"/>
              <w:spacing w:after="0" w:line="240" w:lineRule="auto"/>
              <w:rPr>
                <w:rFonts w:ascii="Times New Roman" w:eastAsia="Times New Roman" w:hAnsi="Times New Roman" w:cs="Times New Roman"/>
                <w:b/>
                <w:sz w:val="28"/>
                <w:szCs w:val="28"/>
              </w:rPr>
            </w:pPr>
          </w:p>
        </w:tc>
      </w:tr>
      <w:tr w:rsidR="00CA71D0" w:rsidRPr="008F005F" w14:paraId="58074C3D" w14:textId="77777777" w:rsidTr="000A2DC2">
        <w:trPr>
          <w:trHeight w:val="740"/>
        </w:trPr>
        <w:tc>
          <w:tcPr>
            <w:tcW w:w="738" w:type="dxa"/>
            <w:vMerge/>
            <w:tcBorders>
              <w:top w:val="single" w:sz="4" w:space="0" w:color="000000"/>
              <w:left w:val="single" w:sz="4" w:space="0" w:color="000000"/>
              <w:bottom w:val="nil"/>
              <w:right w:val="single" w:sz="4" w:space="0" w:color="000000"/>
            </w:tcBorders>
            <w:vAlign w:val="center"/>
            <w:hideMark/>
          </w:tcPr>
          <w:p w14:paraId="0E2FC873" w14:textId="77777777" w:rsidR="00843633" w:rsidRPr="008F005F" w:rsidRDefault="00843633" w:rsidP="008F005F">
            <w:pPr>
              <w:spacing w:after="0" w:line="240" w:lineRule="auto"/>
              <w:rPr>
                <w:rFonts w:ascii="Times New Roman" w:eastAsia="Times New Roman" w:hAnsi="Times New Roman" w:cs="Times New Roman"/>
                <w:sz w:val="28"/>
                <w:szCs w:val="28"/>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29ADE1" w14:textId="77777777" w:rsidR="00843633" w:rsidRPr="008F005F" w:rsidRDefault="00843633"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e</w:t>
            </w:r>
          </w:p>
          <w:p w14:paraId="0C00833B" w14:textId="77777777" w:rsidR="00843633" w:rsidRPr="008F005F" w:rsidRDefault="00843633" w:rsidP="008F005F">
            <w:pPr>
              <w:autoSpaceDE w:val="0"/>
              <w:autoSpaceDN w:val="0"/>
              <w:adjustRightInd w:val="0"/>
              <w:spacing w:after="0" w:line="240" w:lineRule="auto"/>
              <w:rPr>
                <w:rFonts w:ascii="Times New Roman" w:eastAsia="Times New Roman" w:hAnsi="Times New Roman" w:cs="Times New Roman"/>
                <w:b/>
                <w:sz w:val="28"/>
                <w:szCs w:val="28"/>
              </w:rPr>
            </w:pPr>
          </w:p>
        </w:tc>
        <w:tc>
          <w:tcPr>
            <w:tcW w:w="85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B736E5" w14:textId="77777777" w:rsidR="00843633" w:rsidRPr="008F005F" w:rsidRDefault="00AD2102" w:rsidP="008F005F">
            <w:pPr>
              <w:shd w:val="clear" w:color="auto" w:fill="FFFFFF"/>
              <w:spacing w:after="0" w:line="240" w:lineRule="auto"/>
              <w:jc w:val="both"/>
              <w:rPr>
                <w:rFonts w:ascii="Times New Roman" w:eastAsia="Times New Roman" w:hAnsi="Times New Roman" w:cs="Times New Roman"/>
                <w:sz w:val="28"/>
                <w:szCs w:val="28"/>
                <w:lang w:eastAsia="ja-JP"/>
              </w:rPr>
            </w:pPr>
            <w:r w:rsidRPr="008F005F">
              <w:rPr>
                <w:rFonts w:ascii="Times New Roman" w:hAnsi="Times New Roman" w:cs="Times New Roman"/>
                <w:sz w:val="28"/>
                <w:szCs w:val="28"/>
              </w:rPr>
              <w:t xml:space="preserve">- Đoạn trích diễn tả tâm trạng buồn đau của người cung nữ trong cung vua khi bị thất sủng, phải chôn vùi tuổi thanh xuân trong cung cấm. Nỗi buồn sầu không biết chia sẻ cùng ai chỉ một mình chịu nỗi cô quạnh, buồn tủi với mây, đèn than cho thân phận chịu cảnh chồng chung; đồng thời là nỗi thương cảm của nhà thơ xót xa cho số phận bất công, ngang trái của người phụ nữ trong chế độ phong kiến </w:t>
            </w:r>
            <w:r w:rsidR="008632CB" w:rsidRPr="008F005F">
              <w:rPr>
                <w:rFonts w:ascii="Times New Roman" w:hAnsi="Times New Roman" w:cs="Times New Roman"/>
                <w:sz w:val="28"/>
                <w:szCs w:val="28"/>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14:paraId="31C1951B" w14:textId="77777777" w:rsidR="00843633" w:rsidRPr="008F005F" w:rsidRDefault="00B6408E"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1.0</w:t>
            </w:r>
          </w:p>
          <w:p w14:paraId="6A820333" w14:textId="77777777" w:rsidR="00843633" w:rsidRPr="008F005F" w:rsidRDefault="00843633" w:rsidP="008F005F">
            <w:pPr>
              <w:autoSpaceDE w:val="0"/>
              <w:autoSpaceDN w:val="0"/>
              <w:adjustRightInd w:val="0"/>
              <w:spacing w:after="0" w:line="240" w:lineRule="auto"/>
              <w:jc w:val="center"/>
              <w:rPr>
                <w:rFonts w:ascii="Times New Roman" w:eastAsia="Times New Roman" w:hAnsi="Times New Roman" w:cs="Times New Roman"/>
                <w:b/>
                <w:sz w:val="28"/>
                <w:szCs w:val="28"/>
              </w:rPr>
            </w:pPr>
          </w:p>
          <w:p w14:paraId="18C1A5EE" w14:textId="77777777" w:rsidR="00843633" w:rsidRPr="008F005F" w:rsidRDefault="00843633" w:rsidP="008F005F">
            <w:pPr>
              <w:autoSpaceDE w:val="0"/>
              <w:autoSpaceDN w:val="0"/>
              <w:adjustRightInd w:val="0"/>
              <w:spacing w:after="0" w:line="240" w:lineRule="auto"/>
              <w:jc w:val="center"/>
              <w:rPr>
                <w:rFonts w:ascii="Times New Roman" w:eastAsia="Times New Roman" w:hAnsi="Times New Roman" w:cs="Times New Roman"/>
                <w:b/>
                <w:sz w:val="28"/>
                <w:szCs w:val="28"/>
              </w:rPr>
            </w:pPr>
          </w:p>
        </w:tc>
      </w:tr>
      <w:tr w:rsidR="00AF7D30" w:rsidRPr="008F005F" w14:paraId="5670075A" w14:textId="77777777" w:rsidTr="000A2DC2">
        <w:trPr>
          <w:trHeight w:val="385"/>
        </w:trPr>
        <w:tc>
          <w:tcPr>
            <w:tcW w:w="738" w:type="dxa"/>
            <w:vMerge w:val="restart"/>
            <w:tcBorders>
              <w:top w:val="single" w:sz="4" w:space="0" w:color="000000"/>
              <w:left w:val="single" w:sz="4" w:space="0" w:color="000000"/>
              <w:right w:val="single" w:sz="4" w:space="0" w:color="000000"/>
            </w:tcBorders>
            <w:vAlign w:val="center"/>
          </w:tcPr>
          <w:p w14:paraId="2B04A384" w14:textId="77777777" w:rsidR="00AF7D30" w:rsidRPr="008F005F" w:rsidRDefault="00AF7D30" w:rsidP="008F005F">
            <w:pPr>
              <w:spacing w:after="0" w:line="240" w:lineRule="auto"/>
              <w:jc w:val="center"/>
              <w:rPr>
                <w:rFonts w:ascii="Times New Roman" w:eastAsia="Times New Roman" w:hAnsi="Times New Roman" w:cs="Times New Roman"/>
                <w:b/>
                <w:sz w:val="28"/>
                <w:szCs w:val="28"/>
              </w:rPr>
            </w:pPr>
            <w:r w:rsidRPr="008F005F">
              <w:rPr>
                <w:rFonts w:ascii="Times New Roman" w:eastAsia="Times New Roman" w:hAnsi="Times New Roman" w:cs="Times New Roman"/>
                <w:b/>
                <w:sz w:val="28"/>
                <w:szCs w:val="28"/>
              </w:rPr>
              <w:t>2</w:t>
            </w:r>
          </w:p>
        </w:tc>
        <w:tc>
          <w:tcPr>
            <w:tcW w:w="9371" w:type="dxa"/>
            <w:gridSpan w:val="2"/>
            <w:tcBorders>
              <w:top w:val="single" w:sz="4" w:space="0" w:color="000000"/>
              <w:left w:val="single" w:sz="4" w:space="0" w:color="000000"/>
              <w:right w:val="single" w:sz="4" w:space="0" w:color="auto"/>
            </w:tcBorders>
            <w:shd w:val="clear" w:color="auto" w:fill="F7CAAC" w:themeFill="accent2" w:themeFillTint="66"/>
            <w:vAlign w:val="center"/>
          </w:tcPr>
          <w:p w14:paraId="6C01D33F" w14:textId="02609D79" w:rsidR="00AF7D30" w:rsidRPr="008F005F" w:rsidRDefault="00F630D9" w:rsidP="008F005F">
            <w:pPr>
              <w:spacing w:after="0" w:line="240" w:lineRule="auto"/>
              <w:ind w:right="32" w:firstLine="426"/>
              <w:jc w:val="both"/>
              <w:rPr>
                <w:rFonts w:ascii="Times New Roman" w:hAnsi="Times New Roman" w:cs="Times New Roman"/>
                <w:b/>
                <w:sz w:val="28"/>
                <w:szCs w:val="28"/>
              </w:rPr>
            </w:pPr>
            <w:r w:rsidRPr="008F005F">
              <w:rPr>
                <w:rFonts w:ascii="Times New Roman" w:hAnsi="Times New Roman" w:cs="Times New Roman"/>
                <w:b/>
                <w:spacing w:val="-8"/>
                <w:sz w:val="28"/>
                <w:szCs w:val="28"/>
              </w:rPr>
              <w:t>Viế</w:t>
            </w:r>
            <w:r w:rsidR="00CC2D90" w:rsidRPr="008F005F">
              <w:rPr>
                <w:rFonts w:ascii="Times New Roman" w:hAnsi="Times New Roman" w:cs="Times New Roman"/>
                <w:b/>
                <w:spacing w:val="-8"/>
                <w:sz w:val="28"/>
                <w:szCs w:val="28"/>
              </w:rPr>
              <w:t>t đoạn văn 200 chữ  trình bày suy nghĩ  của em về</w:t>
            </w:r>
            <w:r w:rsidR="000A2DC2">
              <w:rPr>
                <w:rFonts w:ascii="Times New Roman" w:hAnsi="Times New Roman" w:cs="Times New Roman"/>
                <w:b/>
                <w:spacing w:val="-8"/>
                <w:sz w:val="28"/>
                <w:szCs w:val="28"/>
              </w:rPr>
              <w:t xml:space="preserve"> t</w:t>
            </w:r>
            <w:r w:rsidR="00CC2D90" w:rsidRPr="008F005F">
              <w:rPr>
                <w:rFonts w:ascii="Times New Roman" w:hAnsi="Times New Roman" w:cs="Times New Roman"/>
                <w:b/>
                <w:spacing w:val="-8"/>
                <w:sz w:val="28"/>
                <w:szCs w:val="28"/>
              </w:rPr>
              <w:t>inh thầ</w:t>
            </w:r>
            <w:r w:rsidR="00E14219" w:rsidRPr="008F005F">
              <w:rPr>
                <w:rFonts w:ascii="Times New Roman" w:hAnsi="Times New Roman" w:cs="Times New Roman"/>
                <w:b/>
                <w:spacing w:val="-8"/>
                <w:sz w:val="28"/>
                <w:szCs w:val="28"/>
              </w:rPr>
              <w:t>n vượt khó trong mọi hoàn cảnh</w:t>
            </w:r>
          </w:p>
        </w:tc>
        <w:tc>
          <w:tcPr>
            <w:tcW w:w="97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D11FEFE" w14:textId="77777777" w:rsidR="00AF7D30" w:rsidRPr="008F005F" w:rsidRDefault="00AF7D30" w:rsidP="008F005F">
            <w:pPr>
              <w:spacing w:after="0" w:line="240" w:lineRule="auto"/>
              <w:jc w:val="center"/>
              <w:rPr>
                <w:rFonts w:ascii="Times New Roman" w:hAnsi="Times New Roman" w:cs="Times New Roman"/>
                <w:sz w:val="28"/>
                <w:szCs w:val="28"/>
                <w:lang w:val="vi-VN"/>
              </w:rPr>
            </w:pPr>
            <w:r w:rsidRPr="008F005F">
              <w:rPr>
                <w:rFonts w:ascii="Times New Roman" w:eastAsia="Times New Roman" w:hAnsi="Times New Roman" w:cs="Times New Roman"/>
                <w:b/>
                <w:sz w:val="28"/>
                <w:szCs w:val="28"/>
              </w:rPr>
              <w:t>2.0</w:t>
            </w:r>
          </w:p>
        </w:tc>
      </w:tr>
      <w:tr w:rsidR="00AF7D30" w:rsidRPr="008F005F" w14:paraId="7DF59EBF" w14:textId="77777777" w:rsidTr="000A2DC2">
        <w:trPr>
          <w:trHeight w:val="385"/>
        </w:trPr>
        <w:tc>
          <w:tcPr>
            <w:tcW w:w="738" w:type="dxa"/>
            <w:vMerge/>
            <w:tcBorders>
              <w:left w:val="single" w:sz="4" w:space="0" w:color="000000"/>
              <w:right w:val="single" w:sz="4" w:space="0" w:color="000000"/>
            </w:tcBorders>
            <w:vAlign w:val="center"/>
          </w:tcPr>
          <w:p w14:paraId="22D6E090" w14:textId="77777777" w:rsidR="00AF7D30" w:rsidRPr="008F005F" w:rsidRDefault="00AF7D30" w:rsidP="008F005F">
            <w:pPr>
              <w:spacing w:after="0" w:line="240" w:lineRule="auto"/>
              <w:jc w:val="center"/>
              <w:rPr>
                <w:rFonts w:ascii="Times New Roman" w:eastAsia="Times New Roman" w:hAnsi="Times New Roman" w:cs="Times New Roman"/>
                <w:b/>
                <w:sz w:val="28"/>
                <w:szCs w:val="28"/>
              </w:rPr>
            </w:pPr>
          </w:p>
        </w:tc>
        <w:tc>
          <w:tcPr>
            <w:tcW w:w="844" w:type="dxa"/>
            <w:vMerge w:val="restart"/>
            <w:tcBorders>
              <w:top w:val="single" w:sz="4" w:space="0" w:color="000000"/>
              <w:left w:val="single" w:sz="4" w:space="0" w:color="000000"/>
              <w:right w:val="single" w:sz="4" w:space="0" w:color="auto"/>
            </w:tcBorders>
            <w:shd w:val="clear" w:color="auto" w:fill="FFFFFF"/>
            <w:vAlign w:val="center"/>
          </w:tcPr>
          <w:p w14:paraId="2871B820" w14:textId="77777777" w:rsidR="00AF7D30" w:rsidRPr="008F005F" w:rsidRDefault="00AF7D30" w:rsidP="008F005F">
            <w:pPr>
              <w:autoSpaceDE w:val="0"/>
              <w:autoSpaceDN w:val="0"/>
              <w:adjustRightInd w:val="0"/>
              <w:spacing w:after="0" w:line="240" w:lineRule="auto"/>
              <w:jc w:val="center"/>
              <w:rPr>
                <w:rFonts w:ascii="Times New Roman" w:eastAsia="Times New Roman" w:hAnsi="Times New Roman" w:cs="Times New Roman"/>
                <w:b/>
                <w:sz w:val="28"/>
                <w:szCs w:val="28"/>
              </w:rPr>
            </w:pPr>
          </w:p>
        </w:tc>
        <w:tc>
          <w:tcPr>
            <w:tcW w:w="8527" w:type="dxa"/>
            <w:tcBorders>
              <w:top w:val="single" w:sz="4" w:space="0" w:color="auto"/>
              <w:left w:val="single" w:sz="4" w:space="0" w:color="auto"/>
              <w:bottom w:val="single" w:sz="4" w:space="0" w:color="auto"/>
              <w:right w:val="single" w:sz="4" w:space="0" w:color="auto"/>
            </w:tcBorders>
            <w:vAlign w:val="center"/>
          </w:tcPr>
          <w:p w14:paraId="2DB165DD" w14:textId="77777777" w:rsidR="00AF7D30" w:rsidRPr="008F005F" w:rsidRDefault="00AF7D30" w:rsidP="008F005F">
            <w:pPr>
              <w:spacing w:after="0" w:line="240" w:lineRule="auto"/>
              <w:jc w:val="both"/>
              <w:rPr>
                <w:rFonts w:ascii="Times New Roman" w:hAnsi="Times New Roman" w:cs="Times New Roman"/>
                <w:i/>
                <w:spacing w:val="-6"/>
                <w:sz w:val="28"/>
                <w:szCs w:val="28"/>
              </w:rPr>
            </w:pPr>
            <w:r w:rsidRPr="008F005F">
              <w:rPr>
                <w:rFonts w:ascii="Times New Roman" w:hAnsi="Times New Roman" w:cs="Times New Roman"/>
                <w:i/>
                <w:spacing w:val="-6"/>
                <w:sz w:val="28"/>
                <w:szCs w:val="28"/>
                <w:lang w:val="vi-VN"/>
              </w:rPr>
              <w:t>a. Đảm bảo cấu trúc</w:t>
            </w:r>
            <w:r w:rsidRPr="008F005F">
              <w:rPr>
                <w:rFonts w:ascii="Times New Roman" w:hAnsi="Times New Roman" w:cs="Times New Roman"/>
                <w:i/>
                <w:spacing w:val="-6"/>
                <w:sz w:val="28"/>
                <w:szCs w:val="28"/>
              </w:rPr>
              <w:t>, dung lượng</w:t>
            </w:r>
            <w:r w:rsidRPr="008F005F">
              <w:rPr>
                <w:rFonts w:ascii="Times New Roman" w:hAnsi="Times New Roman" w:cs="Times New Roman"/>
                <w:i/>
                <w:spacing w:val="-6"/>
                <w:sz w:val="28"/>
                <w:szCs w:val="28"/>
                <w:lang w:val="vi-VN"/>
              </w:rPr>
              <w:t xml:space="preserve"> của một </w:t>
            </w:r>
            <w:r w:rsidRPr="008F005F">
              <w:rPr>
                <w:rFonts w:ascii="Times New Roman" w:hAnsi="Times New Roman" w:cs="Times New Roman"/>
                <w:i/>
                <w:spacing w:val="-6"/>
                <w:sz w:val="28"/>
                <w:szCs w:val="28"/>
              </w:rPr>
              <w:t>đoạn</w:t>
            </w:r>
            <w:r w:rsidRPr="008F005F">
              <w:rPr>
                <w:rFonts w:ascii="Times New Roman" w:hAnsi="Times New Roman" w:cs="Times New Roman"/>
                <w:i/>
                <w:spacing w:val="-6"/>
                <w:sz w:val="28"/>
                <w:szCs w:val="28"/>
                <w:lang w:val="vi-VN"/>
              </w:rPr>
              <w:t xml:space="preserve"> văn nghị luậ</w:t>
            </w:r>
            <w:r w:rsidRPr="008F005F">
              <w:rPr>
                <w:rFonts w:ascii="Times New Roman" w:hAnsi="Times New Roman" w:cs="Times New Roman"/>
                <w:i/>
                <w:spacing w:val="-6"/>
                <w:sz w:val="28"/>
                <w:szCs w:val="28"/>
              </w:rPr>
              <w:t>n theo yêu cầu.</w:t>
            </w:r>
          </w:p>
        </w:tc>
        <w:tc>
          <w:tcPr>
            <w:tcW w:w="977" w:type="dxa"/>
            <w:tcBorders>
              <w:top w:val="single" w:sz="4" w:space="0" w:color="auto"/>
              <w:left w:val="single" w:sz="4" w:space="0" w:color="auto"/>
              <w:bottom w:val="single" w:sz="4" w:space="0" w:color="auto"/>
              <w:right w:val="single" w:sz="4" w:space="0" w:color="auto"/>
            </w:tcBorders>
            <w:vAlign w:val="center"/>
          </w:tcPr>
          <w:p w14:paraId="099D98A5" w14:textId="77777777" w:rsidR="00AF7D30" w:rsidRPr="008F005F" w:rsidRDefault="00AF7D30" w:rsidP="008F005F">
            <w:pPr>
              <w:spacing w:after="0" w:line="240" w:lineRule="auto"/>
              <w:jc w:val="center"/>
              <w:rPr>
                <w:rFonts w:ascii="Times New Roman" w:hAnsi="Times New Roman" w:cs="Times New Roman"/>
                <w:sz w:val="28"/>
                <w:szCs w:val="28"/>
                <w:lang w:val="vi-VN"/>
              </w:rPr>
            </w:pPr>
            <w:r w:rsidRPr="008F005F">
              <w:rPr>
                <w:rFonts w:ascii="Times New Roman" w:hAnsi="Times New Roman" w:cs="Times New Roman"/>
                <w:sz w:val="28"/>
                <w:szCs w:val="28"/>
                <w:lang w:val="vi-VN"/>
              </w:rPr>
              <w:t>0</w:t>
            </w:r>
            <w:r w:rsidRPr="008F005F">
              <w:rPr>
                <w:rFonts w:ascii="Times New Roman" w:hAnsi="Times New Roman" w:cs="Times New Roman"/>
                <w:sz w:val="28"/>
                <w:szCs w:val="28"/>
              </w:rPr>
              <w:t>,2</w:t>
            </w:r>
            <w:r w:rsidRPr="008F005F">
              <w:rPr>
                <w:rFonts w:ascii="Times New Roman" w:hAnsi="Times New Roman" w:cs="Times New Roman"/>
                <w:sz w:val="28"/>
                <w:szCs w:val="28"/>
                <w:lang w:val="vi-VN"/>
              </w:rPr>
              <w:t>5</w:t>
            </w:r>
          </w:p>
        </w:tc>
      </w:tr>
      <w:tr w:rsidR="00AF7D30" w:rsidRPr="008F005F" w14:paraId="50B9BAAB" w14:textId="77777777" w:rsidTr="000A2DC2">
        <w:trPr>
          <w:trHeight w:val="419"/>
        </w:trPr>
        <w:tc>
          <w:tcPr>
            <w:tcW w:w="738" w:type="dxa"/>
            <w:vMerge/>
            <w:tcBorders>
              <w:left w:val="single" w:sz="4" w:space="0" w:color="000000"/>
              <w:right w:val="single" w:sz="4" w:space="0" w:color="000000"/>
            </w:tcBorders>
            <w:vAlign w:val="center"/>
          </w:tcPr>
          <w:p w14:paraId="52D7F70D" w14:textId="77777777" w:rsidR="00AF7D30" w:rsidRPr="008F005F" w:rsidRDefault="00AF7D30" w:rsidP="008F005F">
            <w:pPr>
              <w:spacing w:after="0" w:line="240" w:lineRule="auto"/>
              <w:rPr>
                <w:rFonts w:ascii="Times New Roman" w:eastAsia="Times New Roman" w:hAnsi="Times New Roman" w:cs="Times New Roman"/>
                <w:sz w:val="28"/>
                <w:szCs w:val="28"/>
              </w:rPr>
            </w:pPr>
          </w:p>
        </w:tc>
        <w:tc>
          <w:tcPr>
            <w:tcW w:w="844" w:type="dxa"/>
            <w:vMerge/>
            <w:tcBorders>
              <w:left w:val="single" w:sz="4" w:space="0" w:color="000000"/>
              <w:right w:val="single" w:sz="4" w:space="0" w:color="auto"/>
            </w:tcBorders>
            <w:shd w:val="clear" w:color="auto" w:fill="FFFFFF"/>
            <w:vAlign w:val="center"/>
          </w:tcPr>
          <w:p w14:paraId="422D9CB1" w14:textId="77777777" w:rsidR="00AF7D30" w:rsidRPr="008F005F" w:rsidRDefault="00AF7D30" w:rsidP="008F005F">
            <w:pPr>
              <w:autoSpaceDE w:val="0"/>
              <w:autoSpaceDN w:val="0"/>
              <w:adjustRightInd w:val="0"/>
              <w:spacing w:after="0" w:line="240" w:lineRule="auto"/>
              <w:jc w:val="center"/>
              <w:rPr>
                <w:rFonts w:ascii="Times New Roman" w:eastAsia="Times New Roman" w:hAnsi="Times New Roman" w:cs="Times New Roman"/>
                <w:b/>
                <w:sz w:val="28"/>
                <w:szCs w:val="28"/>
              </w:rPr>
            </w:pPr>
          </w:p>
        </w:tc>
        <w:tc>
          <w:tcPr>
            <w:tcW w:w="8527" w:type="dxa"/>
            <w:tcBorders>
              <w:top w:val="single" w:sz="4" w:space="0" w:color="auto"/>
              <w:left w:val="single" w:sz="4" w:space="0" w:color="auto"/>
              <w:bottom w:val="single" w:sz="4" w:space="0" w:color="auto"/>
              <w:right w:val="single" w:sz="4" w:space="0" w:color="auto"/>
            </w:tcBorders>
            <w:vAlign w:val="center"/>
          </w:tcPr>
          <w:p w14:paraId="6AE10C83" w14:textId="77777777" w:rsidR="00AF7D30" w:rsidRPr="008F005F" w:rsidRDefault="00AF7D30" w:rsidP="008F005F">
            <w:pPr>
              <w:spacing w:after="0" w:line="240" w:lineRule="auto"/>
              <w:ind w:right="32"/>
              <w:jc w:val="both"/>
              <w:rPr>
                <w:rFonts w:ascii="Times New Roman" w:hAnsi="Times New Roman" w:cs="Times New Roman"/>
                <w:sz w:val="28"/>
                <w:szCs w:val="28"/>
              </w:rPr>
            </w:pPr>
            <w:r w:rsidRPr="008F005F">
              <w:rPr>
                <w:rFonts w:ascii="Times New Roman" w:hAnsi="Times New Roman" w:cs="Times New Roman"/>
                <w:i/>
                <w:spacing w:val="-8"/>
                <w:sz w:val="28"/>
                <w:szCs w:val="28"/>
                <w:lang w:val="vi-VN"/>
              </w:rPr>
              <w:t>b. Xác định đúng vấn đề nghị luận</w:t>
            </w:r>
            <w:r w:rsidRPr="008F005F">
              <w:rPr>
                <w:rFonts w:ascii="Times New Roman" w:hAnsi="Times New Roman" w:cs="Times New Roman"/>
                <w:spacing w:val="-8"/>
                <w:sz w:val="28"/>
                <w:szCs w:val="28"/>
                <w:lang w:val="vi-VN"/>
              </w:rPr>
              <w:t>:</w:t>
            </w:r>
            <w:r w:rsidRPr="008F005F">
              <w:rPr>
                <w:rFonts w:ascii="Times New Roman" w:hAnsi="Times New Roman" w:cs="Times New Roman"/>
                <w:spacing w:val="-8"/>
                <w:sz w:val="28"/>
                <w:szCs w:val="28"/>
              </w:rPr>
              <w:t xml:space="preserve"> Ý nghĩa của </w:t>
            </w:r>
            <w:r w:rsidRPr="008F005F">
              <w:rPr>
                <w:rFonts w:ascii="Times New Roman" w:hAnsi="Times New Roman" w:cs="Times New Roman"/>
                <w:sz w:val="28"/>
                <w:szCs w:val="28"/>
              </w:rPr>
              <w:t>việc biế</w:t>
            </w:r>
            <w:r w:rsidR="00BC2316" w:rsidRPr="008F005F">
              <w:rPr>
                <w:rFonts w:ascii="Times New Roman" w:hAnsi="Times New Roman" w:cs="Times New Roman"/>
                <w:sz w:val="28"/>
                <w:szCs w:val="28"/>
              </w:rPr>
              <w:t>t vượt qua khó khăn để thành công</w:t>
            </w:r>
            <w:r w:rsidRPr="008F005F">
              <w:rPr>
                <w:rFonts w:ascii="Times New Roman" w:hAnsi="Times New Roman" w:cs="Times New Roman"/>
                <w:sz w:val="28"/>
                <w:szCs w:val="28"/>
              </w:rPr>
              <w:t>.</w:t>
            </w:r>
          </w:p>
        </w:tc>
        <w:tc>
          <w:tcPr>
            <w:tcW w:w="977" w:type="dxa"/>
            <w:tcBorders>
              <w:top w:val="single" w:sz="4" w:space="0" w:color="auto"/>
              <w:left w:val="single" w:sz="4" w:space="0" w:color="auto"/>
              <w:bottom w:val="single" w:sz="4" w:space="0" w:color="auto"/>
              <w:right w:val="single" w:sz="4" w:space="0" w:color="auto"/>
            </w:tcBorders>
            <w:vAlign w:val="center"/>
          </w:tcPr>
          <w:p w14:paraId="56A9F21A" w14:textId="77777777" w:rsidR="00AF7D30" w:rsidRPr="008F005F" w:rsidRDefault="00AF7D30" w:rsidP="008F005F">
            <w:pPr>
              <w:spacing w:after="0" w:line="240" w:lineRule="auto"/>
              <w:jc w:val="center"/>
              <w:rPr>
                <w:rFonts w:ascii="Times New Roman" w:hAnsi="Times New Roman" w:cs="Times New Roman"/>
                <w:sz w:val="28"/>
                <w:szCs w:val="28"/>
                <w:lang w:val="vi-VN"/>
              </w:rPr>
            </w:pPr>
            <w:r w:rsidRPr="008F005F">
              <w:rPr>
                <w:rFonts w:ascii="Times New Roman" w:hAnsi="Times New Roman" w:cs="Times New Roman"/>
                <w:sz w:val="28"/>
                <w:szCs w:val="28"/>
                <w:lang w:val="vi-VN"/>
              </w:rPr>
              <w:t>0</w:t>
            </w:r>
            <w:r w:rsidRPr="008F005F">
              <w:rPr>
                <w:rFonts w:ascii="Times New Roman" w:hAnsi="Times New Roman" w:cs="Times New Roman"/>
                <w:sz w:val="28"/>
                <w:szCs w:val="28"/>
              </w:rPr>
              <w:t>,</w:t>
            </w:r>
            <w:r w:rsidRPr="008F005F">
              <w:rPr>
                <w:rFonts w:ascii="Times New Roman" w:hAnsi="Times New Roman" w:cs="Times New Roman"/>
                <w:sz w:val="28"/>
                <w:szCs w:val="28"/>
                <w:lang w:val="vi-VN"/>
              </w:rPr>
              <w:t>25</w:t>
            </w:r>
          </w:p>
        </w:tc>
      </w:tr>
      <w:tr w:rsidR="00AF7D30" w:rsidRPr="008F005F" w14:paraId="4CB7C13F" w14:textId="77777777" w:rsidTr="000A2DC2">
        <w:trPr>
          <w:trHeight w:val="1173"/>
        </w:trPr>
        <w:tc>
          <w:tcPr>
            <w:tcW w:w="738" w:type="dxa"/>
            <w:vMerge/>
            <w:tcBorders>
              <w:left w:val="single" w:sz="4" w:space="0" w:color="000000"/>
              <w:right w:val="single" w:sz="4" w:space="0" w:color="000000"/>
            </w:tcBorders>
            <w:vAlign w:val="center"/>
          </w:tcPr>
          <w:p w14:paraId="003B0931" w14:textId="77777777" w:rsidR="00AF7D30" w:rsidRPr="008F005F" w:rsidRDefault="00AF7D30" w:rsidP="008F005F">
            <w:pPr>
              <w:spacing w:after="0" w:line="240" w:lineRule="auto"/>
              <w:rPr>
                <w:rFonts w:ascii="Times New Roman" w:eastAsia="Times New Roman" w:hAnsi="Times New Roman" w:cs="Times New Roman"/>
                <w:sz w:val="28"/>
                <w:szCs w:val="28"/>
              </w:rPr>
            </w:pPr>
          </w:p>
        </w:tc>
        <w:tc>
          <w:tcPr>
            <w:tcW w:w="844" w:type="dxa"/>
            <w:vMerge/>
            <w:tcBorders>
              <w:left w:val="single" w:sz="4" w:space="0" w:color="000000"/>
              <w:right w:val="single" w:sz="4" w:space="0" w:color="000000"/>
            </w:tcBorders>
            <w:shd w:val="clear" w:color="auto" w:fill="FFFFFF"/>
            <w:vAlign w:val="center"/>
          </w:tcPr>
          <w:p w14:paraId="73DC52D2" w14:textId="77777777" w:rsidR="00AF7D30" w:rsidRPr="008F005F" w:rsidRDefault="00AF7D30" w:rsidP="008F005F">
            <w:pPr>
              <w:autoSpaceDE w:val="0"/>
              <w:autoSpaceDN w:val="0"/>
              <w:adjustRightInd w:val="0"/>
              <w:spacing w:after="0" w:line="240" w:lineRule="auto"/>
              <w:jc w:val="center"/>
              <w:rPr>
                <w:rFonts w:ascii="Times New Roman" w:eastAsia="Times New Roman" w:hAnsi="Times New Roman" w:cs="Times New Roman"/>
                <w:b/>
                <w:sz w:val="28"/>
                <w:szCs w:val="28"/>
              </w:rPr>
            </w:pPr>
          </w:p>
        </w:tc>
        <w:tc>
          <w:tcPr>
            <w:tcW w:w="8527"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6624111" w14:textId="77777777" w:rsidR="00CC2D90" w:rsidRPr="008F005F" w:rsidRDefault="00AF7D30" w:rsidP="008F005F">
            <w:pPr>
              <w:autoSpaceDE w:val="0"/>
              <w:autoSpaceDN w:val="0"/>
              <w:adjustRightInd w:val="0"/>
              <w:spacing w:after="0" w:line="240" w:lineRule="auto"/>
              <w:jc w:val="both"/>
              <w:rPr>
                <w:rFonts w:ascii="Times New Roman" w:eastAsia="Times New Roman" w:hAnsi="Times New Roman" w:cs="Times New Roman"/>
                <w:sz w:val="28"/>
                <w:szCs w:val="28"/>
              </w:rPr>
            </w:pPr>
            <w:r w:rsidRPr="008F005F">
              <w:rPr>
                <w:rFonts w:ascii="Times New Roman" w:eastAsia="Times New Roman" w:hAnsi="Times New Roman" w:cs="Times New Roman"/>
                <w:i/>
                <w:sz w:val="28"/>
                <w:szCs w:val="28"/>
              </w:rPr>
              <w:t>c. Triển khai vấn đề:</w:t>
            </w:r>
            <w:r w:rsidRPr="008F005F">
              <w:rPr>
                <w:rFonts w:ascii="Times New Roman" w:eastAsia="Times New Roman" w:hAnsi="Times New Roman" w:cs="Times New Roman"/>
                <w:sz w:val="28"/>
                <w:szCs w:val="28"/>
              </w:rPr>
              <w:t xml:space="preserve"> Vận dụng tốt các thao tác lập luận để triển khai vấn đề, rút ra bài học nhận thức và hành động. Lập luận chặt chẽ, biết kết hợp lí lẽ và dẫn chứng. Học sinh có thể viết theo nhiều cách nhưng cần làm nổi bật được vấn đề nghị luận. Có thể triển khai theo hướng sau:</w:t>
            </w:r>
          </w:p>
          <w:p w14:paraId="62671E49" w14:textId="77777777" w:rsidR="00CC2D90" w:rsidRPr="008F005F" w:rsidRDefault="00CC2D90" w:rsidP="008F005F">
            <w:pPr>
              <w:shd w:val="clear" w:color="auto" w:fill="FFFFFF"/>
              <w:spacing w:after="0" w:line="240" w:lineRule="auto"/>
              <w:jc w:val="both"/>
              <w:rPr>
                <w:rFonts w:ascii="Times New Roman" w:eastAsia="Times New Roman" w:hAnsi="Times New Roman" w:cs="Times New Roman"/>
                <w:sz w:val="28"/>
                <w:szCs w:val="28"/>
              </w:rPr>
            </w:pPr>
            <w:r w:rsidRPr="008F005F">
              <w:rPr>
                <w:rFonts w:ascii="Times New Roman" w:eastAsia="Times New Roman" w:hAnsi="Times New Roman" w:cs="Times New Roman"/>
                <w:b/>
                <w:sz w:val="28"/>
                <w:szCs w:val="28"/>
              </w:rPr>
              <w:t>* Giới thiệu và dẫn dắt vào vấn đề cần nghị luận</w:t>
            </w:r>
            <w:r w:rsidR="00BC2316" w:rsidRPr="008F005F">
              <w:rPr>
                <w:rFonts w:ascii="Times New Roman" w:eastAsia="Times New Roman" w:hAnsi="Times New Roman" w:cs="Times New Roman"/>
                <w:sz w:val="28"/>
                <w:szCs w:val="28"/>
              </w:rPr>
              <w:t>: Tinh thần vượt khó</w:t>
            </w:r>
            <w:r w:rsidRPr="008F005F">
              <w:rPr>
                <w:rFonts w:ascii="Times New Roman" w:eastAsia="Times New Roman" w:hAnsi="Times New Roman" w:cs="Times New Roman"/>
                <w:sz w:val="28"/>
                <w:szCs w:val="28"/>
              </w:rPr>
              <w:t>.</w:t>
            </w:r>
          </w:p>
          <w:p w14:paraId="2901D30D" w14:textId="77777777" w:rsidR="00CC2D90" w:rsidRPr="008F005F" w:rsidRDefault="00CC2D90" w:rsidP="008F005F">
            <w:pPr>
              <w:shd w:val="clear" w:color="auto" w:fill="FFFFFF"/>
              <w:spacing w:after="0" w:line="240" w:lineRule="auto"/>
              <w:jc w:val="both"/>
              <w:rPr>
                <w:rFonts w:ascii="Times New Roman" w:eastAsia="Times New Roman" w:hAnsi="Times New Roman" w:cs="Times New Roman"/>
                <w:sz w:val="28"/>
                <w:szCs w:val="28"/>
              </w:rPr>
            </w:pPr>
            <w:r w:rsidRPr="008F005F">
              <w:rPr>
                <w:rFonts w:ascii="Times New Roman" w:eastAsia="Times New Roman" w:hAnsi="Times New Roman" w:cs="Times New Roman"/>
                <w:b/>
                <w:bCs/>
                <w:sz w:val="28"/>
                <w:szCs w:val="28"/>
                <w:bdr w:val="none" w:sz="0" w:space="0" w:color="auto" w:frame="1"/>
              </w:rPr>
              <w:t>* Bàn luận vấn đề:</w:t>
            </w:r>
          </w:p>
          <w:p w14:paraId="460A6F37" w14:textId="77777777" w:rsidR="00CC2D90" w:rsidRPr="008F005F" w:rsidRDefault="00CC2D90" w:rsidP="008F005F">
            <w:pPr>
              <w:shd w:val="clear" w:color="auto" w:fill="FFFFFF"/>
              <w:spacing w:after="0" w:line="240" w:lineRule="auto"/>
              <w:jc w:val="both"/>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 Giải thích.</w:t>
            </w:r>
          </w:p>
          <w:p w14:paraId="1959747D" w14:textId="77777777" w:rsidR="00BC2316" w:rsidRPr="008F005F" w:rsidRDefault="00BC2316" w:rsidP="008F005F">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F005F">
              <w:rPr>
                <w:rFonts w:ascii="Times New Roman" w:eastAsia="Times New Roman" w:hAnsi="Times New Roman" w:cs="Times New Roman"/>
                <w:color w:val="000000"/>
                <w:sz w:val="28"/>
                <w:szCs w:val="28"/>
              </w:rPr>
              <w:t xml:space="preserve">-Tinh thần vượt khó là một yếu tố quan trọng giúp chúng ta đối mặt với khó khăn và thử thách trong cuộc sống. Khi chúng ta có tinh thần tích cực, sẵn sàng chấp nhận những thử thách và không sợ thất bại, chúng ta sẽ có cơ hội để phát triển và trưởng thành hơn. Đặc biệt là với giới trẻ, tinh thần vượt khó sẽ giúp họ khám phá thêm những khả năng của bản thân, đồng thời giúp họ đạt được mục tiêu và thành công trong cuộc sống. Bằng cách </w:t>
            </w:r>
            <w:r w:rsidRPr="008F005F">
              <w:rPr>
                <w:rFonts w:ascii="Times New Roman" w:eastAsia="Times New Roman" w:hAnsi="Times New Roman" w:cs="Times New Roman"/>
                <w:color w:val="000000"/>
                <w:sz w:val="28"/>
                <w:szCs w:val="28"/>
              </w:rPr>
              <w:lastRenderedPageBreak/>
              <w:t>luôn luôn nỗ lực, không ngừng học hỏi, và có một tinh thần đồng đội, chúng ta sẽ trở nên mạnh mẽ hơn và xây dựng được một cuộc sống tốt đẹp hơn.</w:t>
            </w:r>
          </w:p>
          <w:p w14:paraId="17D69B48" w14:textId="77777777" w:rsidR="0075543B" w:rsidRPr="008F005F" w:rsidRDefault="0075543B" w:rsidP="008F005F">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F005F">
              <w:rPr>
                <w:rFonts w:ascii="Times New Roman" w:eastAsia="Times New Roman" w:hAnsi="Times New Roman" w:cs="Times New Roman"/>
                <w:b/>
                <w:bCs/>
                <w:color w:val="000000"/>
                <w:sz w:val="28"/>
                <w:szCs w:val="28"/>
                <w:bdr w:val="none" w:sz="0" w:space="0" w:color="auto" w:frame="1"/>
              </w:rPr>
              <w:t>+ Phân tích</w:t>
            </w:r>
          </w:p>
          <w:p w14:paraId="1F0FD1A8" w14:textId="77777777" w:rsidR="0075543B" w:rsidRPr="008F005F" w:rsidRDefault="0075543B" w:rsidP="008F005F">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F005F">
              <w:rPr>
                <w:rFonts w:ascii="Times New Roman" w:eastAsia="Times New Roman" w:hAnsi="Times New Roman" w:cs="Times New Roman"/>
                <w:color w:val="000000"/>
                <w:sz w:val="28"/>
                <w:szCs w:val="28"/>
              </w:rPr>
              <w:t>- Tinh thần vượt khó là phẩm chất quý giá của con người. Những người có tinh thần này biết cách phấn đấu, vươn lên trong cuộc sống của mình bằng cách nỗ lực hết sức để đạt được những thành tựu cho riêng mình. Họ không chán nản khi vấp ngã, buông xuôi mà tìm cách đứng dậy để đi tiếp con đường đã chọn.</w:t>
            </w:r>
          </w:p>
          <w:p w14:paraId="3CEACBDC" w14:textId="77777777" w:rsidR="0075543B" w:rsidRPr="008F005F" w:rsidRDefault="0075543B" w:rsidP="008F005F">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F005F">
              <w:rPr>
                <w:rFonts w:ascii="Times New Roman" w:eastAsia="Times New Roman" w:hAnsi="Times New Roman" w:cs="Times New Roman"/>
                <w:color w:val="000000"/>
                <w:sz w:val="28"/>
                <w:szCs w:val="28"/>
              </w:rPr>
              <w:t>- Tinh thần vượt khó giúp con người tôi luyện các phẩm chất quý giá như chăm chỉ, cần cù và lạc quan. Nhờ đó, đường đi đến thành công sẽ trở nên rút gọn và dễ dàng hơn. Những người có tinh thần vượt khó luôn sẵn sàng đi tiếp, và điều đó sẽ mang lại những thành quả ngọt ngào sau bao nỗ lực và cố gắng.</w:t>
            </w:r>
          </w:p>
          <w:p w14:paraId="169B88BF" w14:textId="77777777" w:rsidR="0075543B" w:rsidRPr="008F005F" w:rsidRDefault="0075543B" w:rsidP="008F005F">
            <w:pPr>
              <w:shd w:val="clear" w:color="auto" w:fill="FFFFFF"/>
              <w:spacing w:after="0" w:line="240" w:lineRule="auto"/>
              <w:jc w:val="both"/>
              <w:textAlignment w:val="baseline"/>
              <w:rPr>
                <w:ins w:id="0" w:author="Unknown"/>
                <w:rFonts w:ascii="Times New Roman" w:eastAsia="Times New Roman" w:hAnsi="Times New Roman" w:cs="Times New Roman"/>
                <w:color w:val="000000"/>
                <w:sz w:val="28"/>
                <w:szCs w:val="28"/>
              </w:rPr>
            </w:pPr>
            <w:ins w:id="1" w:author="Unknown">
              <w:r w:rsidRPr="008F005F">
                <w:rPr>
                  <w:rFonts w:ascii="Times New Roman" w:eastAsia="Times New Roman" w:hAnsi="Times New Roman" w:cs="Times New Roman"/>
                  <w:color w:val="000000"/>
                  <w:sz w:val="28"/>
                  <w:szCs w:val="28"/>
                </w:rPr>
                <w:t>- Tinh thần vượt khó còn khiến chúng ta được người khác yêu thương, tin tưởng và học tập theo. Những người có tinh thần này là những người mạnh mẽ, kiên cường và đáng kính trong mắt người khác. Họ là những người mà chúng ta cần học hỏi và lấy làm gương để vượt qua những khó khăn trong cuộc sống.</w:t>
              </w:r>
            </w:ins>
          </w:p>
          <w:p w14:paraId="67D9C859" w14:textId="77777777" w:rsidR="0075543B" w:rsidRPr="008F005F" w:rsidRDefault="0075543B" w:rsidP="008F005F">
            <w:pPr>
              <w:shd w:val="clear" w:color="auto" w:fill="FFFFFF"/>
              <w:spacing w:after="0" w:line="240" w:lineRule="auto"/>
              <w:jc w:val="both"/>
              <w:textAlignment w:val="baseline"/>
              <w:rPr>
                <w:ins w:id="2" w:author="Unknown"/>
                <w:rFonts w:ascii="Times New Roman" w:eastAsia="Times New Roman" w:hAnsi="Times New Roman" w:cs="Times New Roman"/>
                <w:color w:val="000000"/>
                <w:sz w:val="28"/>
                <w:szCs w:val="28"/>
              </w:rPr>
            </w:pPr>
            <w:r w:rsidRPr="008F005F">
              <w:rPr>
                <w:rFonts w:ascii="Times New Roman" w:eastAsia="Times New Roman" w:hAnsi="Times New Roman" w:cs="Times New Roman"/>
                <w:b/>
                <w:bCs/>
                <w:color w:val="000000"/>
                <w:sz w:val="28"/>
                <w:szCs w:val="28"/>
                <w:bdr w:val="none" w:sz="0" w:space="0" w:color="auto" w:frame="1"/>
              </w:rPr>
              <w:t>+</w:t>
            </w:r>
            <w:ins w:id="3" w:author="Unknown">
              <w:r w:rsidRPr="008F005F">
                <w:rPr>
                  <w:rFonts w:ascii="Times New Roman" w:eastAsia="Times New Roman" w:hAnsi="Times New Roman" w:cs="Times New Roman"/>
                  <w:b/>
                  <w:bCs/>
                  <w:color w:val="000000"/>
                  <w:sz w:val="28"/>
                  <w:szCs w:val="28"/>
                  <w:bdr w:val="none" w:sz="0" w:space="0" w:color="auto" w:frame="1"/>
                </w:rPr>
                <w:t xml:space="preserve"> Chứng minh</w:t>
              </w:r>
            </w:ins>
            <w:r w:rsidRPr="008F005F">
              <w:rPr>
                <w:rFonts w:ascii="Times New Roman" w:eastAsia="Times New Roman" w:hAnsi="Times New Roman" w:cs="Times New Roman"/>
                <w:color w:val="000000"/>
                <w:sz w:val="28"/>
                <w:szCs w:val="28"/>
              </w:rPr>
              <w:t xml:space="preserve">: </w:t>
            </w:r>
            <w:ins w:id="4" w:author="Unknown">
              <w:r w:rsidRPr="008F005F">
                <w:rPr>
                  <w:rFonts w:ascii="Times New Roman" w:eastAsia="Times New Roman" w:hAnsi="Times New Roman" w:cs="Times New Roman"/>
                  <w:color w:val="000000"/>
                  <w:sz w:val="28"/>
                  <w:szCs w:val="28"/>
                </w:rPr>
                <w:t>Học sinh tự chọn các ví dụ tiêu biểu để minh họa cho bài làm của mình.</w:t>
              </w:r>
            </w:ins>
          </w:p>
          <w:p w14:paraId="28E7EAAE" w14:textId="77777777" w:rsidR="0075543B" w:rsidRPr="008F005F" w:rsidRDefault="0075543B" w:rsidP="008F005F">
            <w:pPr>
              <w:shd w:val="clear" w:color="auto" w:fill="FFFFFF"/>
              <w:spacing w:after="0" w:line="240" w:lineRule="auto"/>
              <w:jc w:val="both"/>
              <w:textAlignment w:val="baseline"/>
              <w:rPr>
                <w:ins w:id="5" w:author="Unknown"/>
                <w:rFonts w:ascii="Times New Roman" w:eastAsia="Times New Roman" w:hAnsi="Times New Roman" w:cs="Times New Roman"/>
                <w:color w:val="000000"/>
                <w:sz w:val="28"/>
                <w:szCs w:val="28"/>
              </w:rPr>
            </w:pPr>
            <w:r w:rsidRPr="008F005F">
              <w:rPr>
                <w:rFonts w:ascii="Times New Roman" w:eastAsia="Times New Roman" w:hAnsi="Times New Roman" w:cs="Times New Roman"/>
                <w:b/>
                <w:bCs/>
                <w:color w:val="000000"/>
                <w:sz w:val="28"/>
                <w:szCs w:val="28"/>
                <w:bdr w:val="none" w:sz="0" w:space="0" w:color="auto" w:frame="1"/>
              </w:rPr>
              <w:t>+</w:t>
            </w:r>
            <w:ins w:id="6" w:author="Unknown">
              <w:r w:rsidRPr="008F005F">
                <w:rPr>
                  <w:rFonts w:ascii="Times New Roman" w:eastAsia="Times New Roman" w:hAnsi="Times New Roman" w:cs="Times New Roman"/>
                  <w:b/>
                  <w:bCs/>
                  <w:color w:val="000000"/>
                  <w:sz w:val="28"/>
                  <w:szCs w:val="28"/>
                  <w:bdr w:val="none" w:sz="0" w:space="0" w:color="auto" w:frame="1"/>
                </w:rPr>
                <w:t xml:space="preserve"> Phản đề</w:t>
              </w:r>
            </w:ins>
          </w:p>
          <w:p w14:paraId="6422E1B6" w14:textId="77777777" w:rsidR="0075543B" w:rsidRPr="008F005F" w:rsidRDefault="0075543B" w:rsidP="008F005F">
            <w:pPr>
              <w:shd w:val="clear" w:color="auto" w:fill="FFFFFF"/>
              <w:spacing w:after="0" w:line="240" w:lineRule="auto"/>
              <w:jc w:val="both"/>
              <w:textAlignment w:val="baseline"/>
              <w:rPr>
                <w:ins w:id="7" w:author="Unknown"/>
                <w:rFonts w:ascii="Times New Roman" w:eastAsia="Times New Roman" w:hAnsi="Times New Roman" w:cs="Times New Roman"/>
                <w:color w:val="000000"/>
                <w:sz w:val="28"/>
                <w:szCs w:val="28"/>
              </w:rPr>
            </w:pPr>
            <w:ins w:id="8" w:author="Unknown">
              <w:r w:rsidRPr="008F005F">
                <w:rPr>
                  <w:rFonts w:ascii="Times New Roman" w:eastAsia="Times New Roman" w:hAnsi="Times New Roman" w:cs="Times New Roman"/>
                  <w:color w:val="000000"/>
                  <w:sz w:val="28"/>
                  <w:szCs w:val="28"/>
                </w:rPr>
                <w:t>Trong cuộc sống, việc đối mặt với những khó khăn và thử thách là điều không thể tránh khỏi. Tuy nhiên, không phải ai cũng có đủ tinh thần và năng lượng để vượt qua những thử thách này. Nếu có những người bi quan, luôn chán nản, không dám đương đầu với khó khăn và thất bại, hoặc không đủ tinh thần để đứng dậy sau khi gặp trắc trở, họ nên bị chỉ trích và phê phán. Bởi vì tinh thần vượt khó là một yếu tố quan trọng giúp con người trưởng thành, phát triển và đạt được mục tiêu của mình trong cuộc sống. Nếu không có tinh thần vượt khó, chúng ta sẽ không thể phát triển được sự kiên trì, sự kiên nhẫn, sự đổi mới và sáng tạo trong công việc và cuộc sống của mình. Do đó, cần khuyến khích mọi người phát triển tinh thần vượt khó để vượt qua những khó khăn trong cuộc sống và trưởng thành hơn.</w:t>
              </w:r>
            </w:ins>
          </w:p>
          <w:p w14:paraId="2939EE6B" w14:textId="77777777" w:rsidR="0075543B" w:rsidRPr="008F005F" w:rsidRDefault="0075543B" w:rsidP="008F005F">
            <w:pPr>
              <w:shd w:val="clear" w:color="auto" w:fill="FFFFFF"/>
              <w:spacing w:after="0" w:line="240" w:lineRule="auto"/>
              <w:jc w:val="both"/>
              <w:textAlignment w:val="baseline"/>
              <w:rPr>
                <w:rFonts w:ascii="Times New Roman" w:eastAsia="Times New Roman" w:hAnsi="Times New Roman" w:cs="Times New Roman"/>
                <w:sz w:val="28"/>
                <w:szCs w:val="28"/>
              </w:rPr>
            </w:pPr>
            <w:ins w:id="9" w:author="Unknown">
              <w:r w:rsidRPr="008F005F">
                <w:rPr>
                  <w:rFonts w:ascii="Times New Roman" w:eastAsia="Times New Roman" w:hAnsi="Times New Roman" w:cs="Times New Roman"/>
                  <w:color w:val="000000"/>
                  <w:sz w:val="28"/>
                  <w:szCs w:val="28"/>
                </w:rPr>
                <w:t> </w:t>
              </w:r>
            </w:ins>
            <w:r w:rsidRPr="008F005F">
              <w:rPr>
                <w:rFonts w:ascii="Times New Roman" w:eastAsia="Times New Roman" w:hAnsi="Times New Roman" w:cs="Times New Roman"/>
                <w:sz w:val="28"/>
                <w:szCs w:val="28"/>
              </w:rPr>
              <w:t>*</w:t>
            </w:r>
            <w:ins w:id="10" w:author="Unknown">
              <w:r w:rsidRPr="008F005F">
                <w:rPr>
                  <w:rFonts w:ascii="Times New Roman" w:eastAsia="Times New Roman" w:hAnsi="Times New Roman" w:cs="Times New Roman"/>
                  <w:b/>
                  <w:bCs/>
                  <w:sz w:val="28"/>
                  <w:szCs w:val="28"/>
                </w:rPr>
                <w:t xml:space="preserve"> </w:t>
              </w:r>
            </w:ins>
            <w:r w:rsidRPr="008F005F">
              <w:rPr>
                <w:rFonts w:ascii="Times New Roman" w:eastAsia="Times New Roman" w:hAnsi="Times New Roman" w:cs="Times New Roman"/>
                <w:b/>
                <w:bCs/>
                <w:sz w:val="28"/>
                <w:szCs w:val="28"/>
              </w:rPr>
              <w:t>Chốt lại vấn đề:</w:t>
            </w:r>
          </w:p>
          <w:p w14:paraId="2E7C368B" w14:textId="4F85DA76" w:rsidR="00AF7D30" w:rsidRPr="008F005F" w:rsidRDefault="0075543B" w:rsidP="008F005F">
            <w:pPr>
              <w:shd w:val="clear" w:color="auto" w:fill="FFFFFF"/>
              <w:spacing w:after="0" w:line="240" w:lineRule="auto"/>
              <w:jc w:val="both"/>
              <w:textAlignment w:val="baseline"/>
              <w:rPr>
                <w:rFonts w:ascii="Times New Roman" w:eastAsia="Times New Roman" w:hAnsi="Times New Roman" w:cs="Times New Roman"/>
                <w:sz w:val="28"/>
                <w:szCs w:val="28"/>
              </w:rPr>
            </w:pPr>
            <w:r w:rsidRPr="008F005F">
              <w:rPr>
                <w:rFonts w:ascii="Times New Roman" w:eastAsia="Times New Roman" w:hAnsi="Times New Roman" w:cs="Times New Roman"/>
                <w:color w:val="000000"/>
                <w:sz w:val="28"/>
                <w:szCs w:val="28"/>
              </w:rPr>
              <w:t>-</w:t>
            </w:r>
            <w:r w:rsidR="000A2DC2">
              <w:rPr>
                <w:rFonts w:ascii="Times New Roman" w:eastAsia="Times New Roman" w:hAnsi="Times New Roman" w:cs="Times New Roman"/>
                <w:color w:val="000000"/>
                <w:sz w:val="28"/>
                <w:szCs w:val="28"/>
              </w:rPr>
              <w:t xml:space="preserve"> </w:t>
            </w:r>
            <w:r w:rsidRPr="008F005F">
              <w:rPr>
                <w:rFonts w:ascii="Times New Roman" w:eastAsia="Times New Roman" w:hAnsi="Times New Roman" w:cs="Times New Roman"/>
                <w:color w:val="000000"/>
                <w:sz w:val="28"/>
                <w:szCs w:val="28"/>
              </w:rPr>
              <w:t>Khẳng định v</w:t>
            </w:r>
            <w:ins w:id="11" w:author="Unknown">
              <w:r w:rsidRPr="008F005F">
                <w:rPr>
                  <w:rFonts w:ascii="Times New Roman" w:eastAsia="Times New Roman" w:hAnsi="Times New Roman" w:cs="Times New Roman"/>
                  <w:color w:val="000000"/>
                  <w:sz w:val="28"/>
                  <w:szCs w:val="28"/>
                </w:rPr>
                <w:t>ai trò và tầm quan trọng của tinh thần vượt khó và suy ngẫm về bài học áp dụng cho chính mình.</w:t>
              </w:r>
            </w:ins>
          </w:p>
        </w:tc>
        <w:tc>
          <w:tcPr>
            <w:tcW w:w="977"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E454AC2"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7351F3A1"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29FC4AC5"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4ECD34F7"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3175D9EC"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113605AF"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6084C0F8"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5FEBE559"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77CA7FD0"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2E9651C3" w14:textId="77777777" w:rsidR="00AF7D30" w:rsidRPr="008F005F" w:rsidRDefault="00AF7D30" w:rsidP="008F005F">
            <w:pPr>
              <w:autoSpaceDE w:val="0"/>
              <w:autoSpaceDN w:val="0"/>
              <w:adjustRightInd w:val="0"/>
              <w:spacing w:after="0" w:line="240" w:lineRule="auto"/>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0</w:t>
            </w:r>
            <w:r w:rsidR="00102C2D" w:rsidRPr="008F005F">
              <w:rPr>
                <w:rFonts w:ascii="Times New Roman" w:eastAsia="Times New Roman" w:hAnsi="Times New Roman" w:cs="Times New Roman"/>
                <w:sz w:val="28"/>
                <w:szCs w:val="28"/>
              </w:rPr>
              <w:t>.25</w:t>
            </w:r>
          </w:p>
          <w:p w14:paraId="57CB81C7"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353E8443"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3A64D76E"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49A96FAD"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042E1C17"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77F84278"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0A1AE491"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44BF429A"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786AE310"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3795C3D7"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0.5</w:t>
            </w:r>
          </w:p>
          <w:p w14:paraId="0786DFA8"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5C3EED9F"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752ED270"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204BFF30"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1E898884"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1D46ECA6"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44F154BA" w14:textId="77777777" w:rsidR="0075543B" w:rsidRPr="008F005F" w:rsidRDefault="0075543B" w:rsidP="008F005F">
            <w:pPr>
              <w:autoSpaceDE w:val="0"/>
              <w:autoSpaceDN w:val="0"/>
              <w:adjustRightInd w:val="0"/>
              <w:spacing w:after="0" w:line="240" w:lineRule="auto"/>
              <w:rPr>
                <w:rFonts w:ascii="Times New Roman" w:eastAsia="Times New Roman" w:hAnsi="Times New Roman" w:cs="Times New Roman"/>
                <w:sz w:val="28"/>
                <w:szCs w:val="28"/>
              </w:rPr>
            </w:pPr>
          </w:p>
          <w:p w14:paraId="794C34CA" w14:textId="77777777" w:rsidR="0075543B" w:rsidRPr="008F005F" w:rsidRDefault="0075543B" w:rsidP="008F005F">
            <w:pPr>
              <w:autoSpaceDE w:val="0"/>
              <w:autoSpaceDN w:val="0"/>
              <w:adjustRightInd w:val="0"/>
              <w:spacing w:after="0" w:line="240" w:lineRule="auto"/>
              <w:rPr>
                <w:rFonts w:ascii="Times New Roman" w:eastAsia="Times New Roman" w:hAnsi="Times New Roman" w:cs="Times New Roman"/>
                <w:sz w:val="28"/>
                <w:szCs w:val="28"/>
              </w:rPr>
            </w:pPr>
          </w:p>
          <w:p w14:paraId="7B9225AF" w14:textId="77777777" w:rsidR="0075543B" w:rsidRPr="008F005F" w:rsidRDefault="0075543B" w:rsidP="008F005F">
            <w:pPr>
              <w:autoSpaceDE w:val="0"/>
              <w:autoSpaceDN w:val="0"/>
              <w:adjustRightInd w:val="0"/>
              <w:spacing w:after="0" w:line="240" w:lineRule="auto"/>
              <w:rPr>
                <w:rFonts w:ascii="Times New Roman" w:eastAsia="Times New Roman" w:hAnsi="Times New Roman" w:cs="Times New Roman"/>
                <w:sz w:val="28"/>
                <w:szCs w:val="28"/>
              </w:rPr>
            </w:pPr>
          </w:p>
          <w:p w14:paraId="30BCB7F7" w14:textId="77777777" w:rsidR="0075543B" w:rsidRPr="008F005F" w:rsidRDefault="0075543B" w:rsidP="008F005F">
            <w:pPr>
              <w:autoSpaceDE w:val="0"/>
              <w:autoSpaceDN w:val="0"/>
              <w:adjustRightInd w:val="0"/>
              <w:spacing w:after="0" w:line="240" w:lineRule="auto"/>
              <w:rPr>
                <w:rFonts w:ascii="Times New Roman" w:eastAsia="Times New Roman" w:hAnsi="Times New Roman" w:cs="Times New Roman"/>
                <w:sz w:val="28"/>
                <w:szCs w:val="28"/>
              </w:rPr>
            </w:pPr>
          </w:p>
          <w:p w14:paraId="52EA4F47" w14:textId="77777777" w:rsidR="0075543B" w:rsidRPr="008F005F" w:rsidRDefault="0075543B" w:rsidP="008F005F">
            <w:pPr>
              <w:autoSpaceDE w:val="0"/>
              <w:autoSpaceDN w:val="0"/>
              <w:adjustRightInd w:val="0"/>
              <w:spacing w:after="0" w:line="240" w:lineRule="auto"/>
              <w:rPr>
                <w:rFonts w:ascii="Times New Roman" w:eastAsia="Times New Roman" w:hAnsi="Times New Roman" w:cs="Times New Roman"/>
                <w:sz w:val="28"/>
                <w:szCs w:val="28"/>
              </w:rPr>
            </w:pPr>
          </w:p>
          <w:p w14:paraId="01F03AC0" w14:textId="77777777" w:rsidR="0075543B" w:rsidRPr="008F005F" w:rsidRDefault="0075543B" w:rsidP="008F005F">
            <w:pPr>
              <w:autoSpaceDE w:val="0"/>
              <w:autoSpaceDN w:val="0"/>
              <w:adjustRightInd w:val="0"/>
              <w:spacing w:after="0" w:line="240" w:lineRule="auto"/>
              <w:rPr>
                <w:rFonts w:ascii="Times New Roman" w:eastAsia="Times New Roman" w:hAnsi="Times New Roman" w:cs="Times New Roman"/>
                <w:sz w:val="28"/>
                <w:szCs w:val="28"/>
              </w:rPr>
            </w:pPr>
          </w:p>
          <w:p w14:paraId="780A9710" w14:textId="77777777" w:rsidR="0075543B" w:rsidRPr="008F005F" w:rsidRDefault="0075543B" w:rsidP="008F005F">
            <w:pPr>
              <w:autoSpaceDE w:val="0"/>
              <w:autoSpaceDN w:val="0"/>
              <w:adjustRightInd w:val="0"/>
              <w:spacing w:after="0" w:line="240" w:lineRule="auto"/>
              <w:rPr>
                <w:rFonts w:ascii="Times New Roman" w:eastAsia="Times New Roman" w:hAnsi="Times New Roman" w:cs="Times New Roman"/>
                <w:sz w:val="28"/>
                <w:szCs w:val="28"/>
              </w:rPr>
            </w:pPr>
          </w:p>
          <w:p w14:paraId="49522D50" w14:textId="77777777" w:rsidR="0075543B" w:rsidRPr="008F005F" w:rsidRDefault="0075543B" w:rsidP="008F005F">
            <w:pPr>
              <w:autoSpaceDE w:val="0"/>
              <w:autoSpaceDN w:val="0"/>
              <w:adjustRightInd w:val="0"/>
              <w:spacing w:after="0" w:line="240" w:lineRule="auto"/>
              <w:rPr>
                <w:rFonts w:ascii="Times New Roman" w:eastAsia="Times New Roman" w:hAnsi="Times New Roman" w:cs="Times New Roman"/>
                <w:sz w:val="28"/>
                <w:szCs w:val="28"/>
              </w:rPr>
            </w:pPr>
          </w:p>
          <w:p w14:paraId="70A12137" w14:textId="77777777" w:rsidR="0075543B" w:rsidRPr="008F005F" w:rsidRDefault="0075543B" w:rsidP="008F005F">
            <w:pPr>
              <w:autoSpaceDE w:val="0"/>
              <w:autoSpaceDN w:val="0"/>
              <w:adjustRightInd w:val="0"/>
              <w:spacing w:after="0" w:line="240" w:lineRule="auto"/>
              <w:rPr>
                <w:rFonts w:ascii="Times New Roman" w:eastAsia="Times New Roman" w:hAnsi="Times New Roman" w:cs="Times New Roman"/>
                <w:sz w:val="28"/>
                <w:szCs w:val="28"/>
              </w:rPr>
            </w:pPr>
          </w:p>
          <w:p w14:paraId="70841BEF" w14:textId="77777777" w:rsidR="0075543B" w:rsidRPr="008F005F" w:rsidRDefault="0075543B" w:rsidP="008F005F">
            <w:pPr>
              <w:autoSpaceDE w:val="0"/>
              <w:autoSpaceDN w:val="0"/>
              <w:adjustRightInd w:val="0"/>
              <w:spacing w:after="0" w:line="240" w:lineRule="auto"/>
              <w:rPr>
                <w:rFonts w:ascii="Times New Roman" w:eastAsia="Times New Roman" w:hAnsi="Times New Roman" w:cs="Times New Roman"/>
                <w:sz w:val="28"/>
                <w:szCs w:val="28"/>
              </w:rPr>
            </w:pPr>
          </w:p>
          <w:p w14:paraId="1730A1D4" w14:textId="77777777" w:rsidR="0075543B" w:rsidRPr="008F005F" w:rsidRDefault="0075543B" w:rsidP="008F005F">
            <w:pPr>
              <w:autoSpaceDE w:val="0"/>
              <w:autoSpaceDN w:val="0"/>
              <w:adjustRightInd w:val="0"/>
              <w:spacing w:after="0" w:line="240" w:lineRule="auto"/>
              <w:rPr>
                <w:rFonts w:ascii="Times New Roman" w:eastAsia="Times New Roman" w:hAnsi="Times New Roman" w:cs="Times New Roman"/>
                <w:sz w:val="28"/>
                <w:szCs w:val="28"/>
              </w:rPr>
            </w:pPr>
          </w:p>
          <w:p w14:paraId="3FBCFB30"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4FFD2A9E"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3E58C27F" w14:textId="77777777" w:rsidR="0075543B" w:rsidRPr="008F005F" w:rsidRDefault="0075543B" w:rsidP="008F005F">
            <w:pPr>
              <w:autoSpaceDE w:val="0"/>
              <w:autoSpaceDN w:val="0"/>
              <w:adjustRightInd w:val="0"/>
              <w:spacing w:after="0" w:line="240" w:lineRule="auto"/>
              <w:rPr>
                <w:rFonts w:ascii="Times New Roman" w:eastAsia="Times New Roman" w:hAnsi="Times New Roman" w:cs="Times New Roman"/>
                <w:sz w:val="28"/>
                <w:szCs w:val="28"/>
              </w:rPr>
            </w:pPr>
          </w:p>
          <w:p w14:paraId="6E2A4678"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0.25</w:t>
            </w:r>
          </w:p>
          <w:p w14:paraId="66DE5C9B"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7B939F9D"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695F4D28"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p w14:paraId="081FF2F1" w14:textId="77777777" w:rsidR="00102C2D" w:rsidRPr="008F005F" w:rsidRDefault="00102C2D" w:rsidP="008F005F">
            <w:pPr>
              <w:autoSpaceDE w:val="0"/>
              <w:autoSpaceDN w:val="0"/>
              <w:adjustRightInd w:val="0"/>
              <w:spacing w:after="0" w:line="240" w:lineRule="auto"/>
              <w:rPr>
                <w:rFonts w:ascii="Times New Roman" w:eastAsia="Times New Roman" w:hAnsi="Times New Roman" w:cs="Times New Roman"/>
                <w:sz w:val="28"/>
                <w:szCs w:val="28"/>
              </w:rPr>
            </w:pPr>
          </w:p>
        </w:tc>
      </w:tr>
      <w:tr w:rsidR="00AF7D30" w:rsidRPr="008F005F" w14:paraId="2FB6EFDF" w14:textId="77777777" w:rsidTr="000A2DC2">
        <w:trPr>
          <w:trHeight w:val="343"/>
        </w:trPr>
        <w:tc>
          <w:tcPr>
            <w:tcW w:w="738" w:type="dxa"/>
            <w:vMerge/>
            <w:tcBorders>
              <w:left w:val="single" w:sz="4" w:space="0" w:color="000000"/>
              <w:right w:val="single" w:sz="4" w:space="0" w:color="000000"/>
            </w:tcBorders>
            <w:vAlign w:val="center"/>
          </w:tcPr>
          <w:p w14:paraId="407D627B" w14:textId="77777777" w:rsidR="00AF7D30" w:rsidRPr="008F005F" w:rsidRDefault="00AF7D30" w:rsidP="008F005F">
            <w:pPr>
              <w:spacing w:after="0" w:line="240" w:lineRule="auto"/>
              <w:rPr>
                <w:rFonts w:ascii="Times New Roman" w:eastAsia="Times New Roman" w:hAnsi="Times New Roman" w:cs="Times New Roman"/>
                <w:sz w:val="28"/>
                <w:szCs w:val="28"/>
              </w:rPr>
            </w:pPr>
          </w:p>
        </w:tc>
        <w:tc>
          <w:tcPr>
            <w:tcW w:w="844" w:type="dxa"/>
            <w:vMerge/>
            <w:tcBorders>
              <w:left w:val="single" w:sz="4" w:space="0" w:color="000000"/>
              <w:right w:val="single" w:sz="4" w:space="0" w:color="000000"/>
            </w:tcBorders>
            <w:shd w:val="clear" w:color="auto" w:fill="FFFFFF"/>
            <w:vAlign w:val="center"/>
          </w:tcPr>
          <w:p w14:paraId="2537E54C" w14:textId="77777777" w:rsidR="00AF7D30" w:rsidRPr="008F005F" w:rsidRDefault="00AF7D30" w:rsidP="008F005F">
            <w:pPr>
              <w:autoSpaceDE w:val="0"/>
              <w:autoSpaceDN w:val="0"/>
              <w:adjustRightInd w:val="0"/>
              <w:spacing w:after="0" w:line="240" w:lineRule="auto"/>
              <w:jc w:val="center"/>
              <w:rPr>
                <w:rFonts w:ascii="Times New Roman" w:eastAsia="Times New Roman" w:hAnsi="Times New Roman" w:cs="Times New Roman"/>
                <w:b/>
                <w:sz w:val="28"/>
                <w:szCs w:val="28"/>
              </w:rPr>
            </w:pPr>
          </w:p>
        </w:tc>
        <w:tc>
          <w:tcPr>
            <w:tcW w:w="8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45B90" w14:textId="77777777" w:rsidR="00AF7D30" w:rsidRPr="008F005F" w:rsidRDefault="00AF7D30" w:rsidP="008F005F">
            <w:pPr>
              <w:autoSpaceDE w:val="0"/>
              <w:autoSpaceDN w:val="0"/>
              <w:adjustRightInd w:val="0"/>
              <w:spacing w:after="0" w:line="240" w:lineRule="auto"/>
              <w:jc w:val="both"/>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 xml:space="preserve">d. </w:t>
            </w:r>
            <w:r w:rsidRPr="008F005F">
              <w:rPr>
                <w:rFonts w:ascii="Times New Roman" w:eastAsia="Times New Roman" w:hAnsi="Times New Roman" w:cs="Times New Roman"/>
                <w:i/>
                <w:iCs/>
                <w:sz w:val="28"/>
                <w:szCs w:val="28"/>
              </w:rPr>
              <w:t>Sáng tạo</w:t>
            </w:r>
            <w:r w:rsidRPr="008F005F">
              <w:rPr>
                <w:rFonts w:ascii="Times New Roman" w:eastAsia="Times New Roman" w:hAnsi="Times New Roman" w:cs="Times New Roman"/>
                <w:sz w:val="28"/>
                <w:szCs w:val="28"/>
              </w:rPr>
              <w:t xml:space="preserve">: Có cách diễn đạt độc đáo, suy nghĩ mới mẻ, sâu sắc về vấn đề nghị luận. </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9A40A" w14:textId="77777777" w:rsidR="00AF7D30" w:rsidRPr="008F005F" w:rsidRDefault="00AF7D30"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0.25</w:t>
            </w:r>
          </w:p>
        </w:tc>
      </w:tr>
      <w:tr w:rsidR="00AF7D30" w:rsidRPr="008F005F" w14:paraId="0E21071C" w14:textId="77777777" w:rsidTr="000A2DC2">
        <w:trPr>
          <w:trHeight w:val="420"/>
        </w:trPr>
        <w:tc>
          <w:tcPr>
            <w:tcW w:w="738" w:type="dxa"/>
            <w:vMerge/>
            <w:tcBorders>
              <w:left w:val="single" w:sz="4" w:space="0" w:color="000000"/>
              <w:bottom w:val="nil"/>
              <w:right w:val="single" w:sz="4" w:space="0" w:color="000000"/>
            </w:tcBorders>
            <w:vAlign w:val="center"/>
          </w:tcPr>
          <w:p w14:paraId="181D087E" w14:textId="77777777" w:rsidR="00AF7D30" w:rsidRPr="008F005F" w:rsidRDefault="00AF7D30" w:rsidP="008F005F">
            <w:pPr>
              <w:spacing w:after="0" w:line="240" w:lineRule="auto"/>
              <w:rPr>
                <w:rFonts w:ascii="Times New Roman" w:eastAsia="Times New Roman" w:hAnsi="Times New Roman" w:cs="Times New Roman"/>
                <w:sz w:val="28"/>
                <w:szCs w:val="28"/>
              </w:rPr>
            </w:pPr>
          </w:p>
        </w:tc>
        <w:tc>
          <w:tcPr>
            <w:tcW w:w="844" w:type="dxa"/>
            <w:vMerge/>
            <w:tcBorders>
              <w:left w:val="single" w:sz="4" w:space="0" w:color="000000"/>
              <w:bottom w:val="single" w:sz="4" w:space="0" w:color="000000"/>
              <w:right w:val="single" w:sz="4" w:space="0" w:color="000000"/>
            </w:tcBorders>
            <w:shd w:val="clear" w:color="auto" w:fill="FFFFFF"/>
            <w:vAlign w:val="center"/>
          </w:tcPr>
          <w:p w14:paraId="2CDB9261" w14:textId="77777777" w:rsidR="00AF7D30" w:rsidRPr="008F005F" w:rsidRDefault="00AF7D30" w:rsidP="008F005F">
            <w:pPr>
              <w:autoSpaceDE w:val="0"/>
              <w:autoSpaceDN w:val="0"/>
              <w:adjustRightInd w:val="0"/>
              <w:spacing w:after="0" w:line="240" w:lineRule="auto"/>
              <w:jc w:val="center"/>
              <w:rPr>
                <w:rFonts w:ascii="Times New Roman" w:eastAsia="Times New Roman" w:hAnsi="Times New Roman" w:cs="Times New Roman"/>
                <w:b/>
                <w:sz w:val="28"/>
                <w:szCs w:val="28"/>
              </w:rPr>
            </w:pPr>
          </w:p>
        </w:tc>
        <w:tc>
          <w:tcPr>
            <w:tcW w:w="8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B6D73" w14:textId="77777777" w:rsidR="00AF7D30" w:rsidRPr="008F005F" w:rsidRDefault="00AF7D30" w:rsidP="008F005F">
            <w:pPr>
              <w:autoSpaceDE w:val="0"/>
              <w:autoSpaceDN w:val="0"/>
              <w:adjustRightInd w:val="0"/>
              <w:spacing w:after="0" w:line="240" w:lineRule="auto"/>
              <w:jc w:val="both"/>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 xml:space="preserve">e. </w:t>
            </w:r>
            <w:r w:rsidRPr="008F005F">
              <w:rPr>
                <w:rFonts w:ascii="Times New Roman" w:eastAsia="Times New Roman" w:hAnsi="Times New Roman" w:cs="Times New Roman"/>
                <w:i/>
                <w:iCs/>
                <w:sz w:val="28"/>
                <w:szCs w:val="28"/>
              </w:rPr>
              <w:t>Chính tả, ngữ pháp</w:t>
            </w:r>
            <w:r w:rsidRPr="008F005F">
              <w:rPr>
                <w:rFonts w:ascii="Times New Roman" w:eastAsia="Times New Roman" w:hAnsi="Times New Roman" w:cs="Times New Roman"/>
                <w:sz w:val="28"/>
                <w:szCs w:val="28"/>
              </w:rPr>
              <w:t>: Đảm bảo chuẩn chính tả, ngữ pháp, ngữ nghĩa tiếng Việt.</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2C94A" w14:textId="77777777" w:rsidR="00AF7D30" w:rsidRPr="008F005F" w:rsidRDefault="00AF7D30"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0.25</w:t>
            </w:r>
          </w:p>
        </w:tc>
      </w:tr>
      <w:tr w:rsidR="003A41A4" w:rsidRPr="008F005F" w14:paraId="3FBDEF92" w14:textId="77777777" w:rsidTr="000A2DC2">
        <w:trPr>
          <w:trHeight w:val="400"/>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1A6DE1" w14:textId="77777777" w:rsidR="003A41A4" w:rsidRPr="008F005F" w:rsidRDefault="003A41A4" w:rsidP="008F005F">
            <w:pPr>
              <w:autoSpaceDE w:val="0"/>
              <w:autoSpaceDN w:val="0"/>
              <w:adjustRightInd w:val="0"/>
              <w:spacing w:after="0" w:line="240" w:lineRule="auto"/>
              <w:jc w:val="center"/>
              <w:rPr>
                <w:rFonts w:ascii="Times New Roman" w:eastAsia="Times New Roman" w:hAnsi="Times New Roman" w:cs="Times New Roman"/>
                <w:b/>
                <w:sz w:val="28"/>
                <w:szCs w:val="28"/>
              </w:rPr>
            </w:pPr>
            <w:r w:rsidRPr="008F005F">
              <w:rPr>
                <w:rFonts w:ascii="Times New Roman" w:eastAsia="Times New Roman" w:hAnsi="Times New Roman" w:cs="Times New Roman"/>
                <w:b/>
                <w:sz w:val="28"/>
                <w:szCs w:val="28"/>
              </w:rPr>
              <w:t>3</w:t>
            </w:r>
          </w:p>
        </w:tc>
        <w:tc>
          <w:tcPr>
            <w:tcW w:w="844" w:type="dxa"/>
            <w:vMerge w:val="restart"/>
            <w:tcBorders>
              <w:top w:val="single" w:sz="4" w:space="0" w:color="000000"/>
              <w:left w:val="single" w:sz="4" w:space="0" w:color="000000"/>
              <w:right w:val="single" w:sz="4" w:space="0" w:color="000000"/>
            </w:tcBorders>
            <w:shd w:val="clear" w:color="auto" w:fill="FFFFFF"/>
            <w:vAlign w:val="center"/>
          </w:tcPr>
          <w:p w14:paraId="24F606C3" w14:textId="77777777" w:rsidR="003A41A4" w:rsidRPr="008F005F" w:rsidRDefault="003A41A4" w:rsidP="008F005F">
            <w:pPr>
              <w:autoSpaceDE w:val="0"/>
              <w:autoSpaceDN w:val="0"/>
              <w:adjustRightInd w:val="0"/>
              <w:spacing w:after="0" w:line="240" w:lineRule="auto"/>
              <w:jc w:val="both"/>
              <w:rPr>
                <w:rFonts w:ascii="Times New Roman" w:eastAsia="Times New Roman" w:hAnsi="Times New Roman" w:cs="Times New Roman"/>
                <w:sz w:val="28"/>
                <w:szCs w:val="28"/>
              </w:rPr>
            </w:pPr>
          </w:p>
        </w:tc>
        <w:tc>
          <w:tcPr>
            <w:tcW w:w="852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0D6E3F42" w14:textId="61B198E4" w:rsidR="003A41A4" w:rsidRPr="008F005F" w:rsidRDefault="00CC2D90" w:rsidP="008F005F">
            <w:pPr>
              <w:spacing w:after="0" w:line="240" w:lineRule="auto"/>
              <w:jc w:val="center"/>
              <w:rPr>
                <w:rFonts w:ascii="Times New Roman" w:hAnsi="Times New Roman" w:cs="Times New Roman"/>
                <w:b/>
                <w:sz w:val="28"/>
                <w:szCs w:val="28"/>
              </w:rPr>
            </w:pPr>
            <w:r w:rsidRPr="008F005F">
              <w:rPr>
                <w:rFonts w:ascii="Times New Roman" w:hAnsi="Times New Roman" w:cs="Times New Roman"/>
                <w:b/>
                <w:sz w:val="28"/>
                <w:szCs w:val="28"/>
              </w:rPr>
              <w:t>Viết bài văn nghị luậ</w:t>
            </w:r>
            <w:r w:rsidR="0075543B" w:rsidRPr="008F005F">
              <w:rPr>
                <w:rFonts w:ascii="Times New Roman" w:hAnsi="Times New Roman" w:cs="Times New Roman"/>
                <w:b/>
                <w:sz w:val="28"/>
                <w:szCs w:val="28"/>
              </w:rPr>
              <w:t>n văn bản phân tích đoạn thơ trong bài: “Khóc Dương Khuê”- Nguyễn Khuyến</w:t>
            </w:r>
            <w:r w:rsidRPr="008F005F">
              <w:rPr>
                <w:rFonts w:ascii="Times New Roman" w:hAnsi="Times New Roman" w:cs="Times New Roman"/>
                <w:b/>
                <w:sz w:val="28"/>
                <w:szCs w:val="28"/>
              </w:rPr>
              <w:t>.</w:t>
            </w:r>
          </w:p>
        </w:tc>
        <w:tc>
          <w:tcPr>
            <w:tcW w:w="97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597D8757" w14:textId="77777777" w:rsidR="003A41A4" w:rsidRPr="008F005F" w:rsidRDefault="003A41A4" w:rsidP="008F005F">
            <w:pPr>
              <w:spacing w:after="0" w:line="240" w:lineRule="auto"/>
              <w:jc w:val="center"/>
              <w:rPr>
                <w:rFonts w:ascii="Times New Roman" w:hAnsi="Times New Roman" w:cs="Times New Roman"/>
                <w:b/>
                <w:sz w:val="28"/>
                <w:szCs w:val="28"/>
              </w:rPr>
            </w:pPr>
            <w:r w:rsidRPr="008F005F">
              <w:rPr>
                <w:rFonts w:ascii="Times New Roman" w:hAnsi="Times New Roman" w:cs="Times New Roman"/>
                <w:b/>
                <w:sz w:val="28"/>
                <w:szCs w:val="28"/>
              </w:rPr>
              <w:t>4.0</w:t>
            </w:r>
          </w:p>
        </w:tc>
      </w:tr>
      <w:tr w:rsidR="003A41A4" w:rsidRPr="008F005F" w14:paraId="1CC75825" w14:textId="77777777" w:rsidTr="000A2DC2">
        <w:trPr>
          <w:trHeight w:val="400"/>
        </w:trPr>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9C7B25" w14:textId="77777777" w:rsidR="003A41A4" w:rsidRPr="008F005F" w:rsidRDefault="003A41A4" w:rsidP="008F005F">
            <w:pPr>
              <w:autoSpaceDE w:val="0"/>
              <w:autoSpaceDN w:val="0"/>
              <w:adjustRightInd w:val="0"/>
              <w:spacing w:after="0" w:line="240" w:lineRule="auto"/>
              <w:rPr>
                <w:rFonts w:ascii="Times New Roman" w:eastAsia="Times New Roman" w:hAnsi="Times New Roman" w:cs="Times New Roman"/>
                <w:b/>
                <w:sz w:val="28"/>
                <w:szCs w:val="28"/>
              </w:rPr>
            </w:pPr>
          </w:p>
        </w:tc>
        <w:tc>
          <w:tcPr>
            <w:tcW w:w="844" w:type="dxa"/>
            <w:vMerge/>
            <w:tcBorders>
              <w:left w:val="single" w:sz="4" w:space="0" w:color="000000"/>
              <w:right w:val="single" w:sz="4" w:space="0" w:color="000000"/>
            </w:tcBorders>
            <w:shd w:val="clear" w:color="auto" w:fill="FFFFFF"/>
            <w:vAlign w:val="center"/>
          </w:tcPr>
          <w:p w14:paraId="322D22BE" w14:textId="77777777" w:rsidR="003A41A4" w:rsidRPr="008F005F" w:rsidRDefault="003A41A4" w:rsidP="008F005F">
            <w:pPr>
              <w:autoSpaceDE w:val="0"/>
              <w:autoSpaceDN w:val="0"/>
              <w:adjustRightInd w:val="0"/>
              <w:spacing w:after="0" w:line="240" w:lineRule="auto"/>
              <w:jc w:val="both"/>
              <w:rPr>
                <w:rFonts w:ascii="Times New Roman" w:eastAsia="Times New Roman" w:hAnsi="Times New Roman" w:cs="Times New Roman"/>
                <w:sz w:val="28"/>
                <w:szCs w:val="28"/>
              </w:rPr>
            </w:pPr>
          </w:p>
        </w:tc>
        <w:tc>
          <w:tcPr>
            <w:tcW w:w="8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AA6DF" w14:textId="77777777" w:rsidR="003A41A4" w:rsidRPr="008F005F" w:rsidRDefault="003A41A4" w:rsidP="008F005F">
            <w:pPr>
              <w:spacing w:after="0" w:line="240" w:lineRule="auto"/>
              <w:jc w:val="both"/>
              <w:rPr>
                <w:rFonts w:ascii="Times New Roman" w:eastAsia="Times New Roman" w:hAnsi="Times New Roman" w:cs="Times New Roman"/>
                <w:b/>
                <w:sz w:val="28"/>
                <w:szCs w:val="28"/>
              </w:rPr>
            </w:pPr>
            <w:r w:rsidRPr="008F005F">
              <w:rPr>
                <w:rFonts w:ascii="Times New Roman" w:eastAsia="Times New Roman" w:hAnsi="Times New Roman" w:cs="Times New Roman"/>
                <w:bCs/>
                <w:i/>
                <w:sz w:val="28"/>
                <w:szCs w:val="28"/>
              </w:rPr>
              <w:t xml:space="preserve">a. Đảm bảo cấu trúc của một bài văn nghị luận: </w:t>
            </w:r>
            <w:r w:rsidRPr="008F005F">
              <w:rPr>
                <w:rFonts w:ascii="Times New Roman" w:eastAsia="Times New Roman" w:hAnsi="Times New Roman" w:cs="Times New Roman"/>
                <w:sz w:val="28"/>
                <w:szCs w:val="28"/>
                <w:lang w:val="nl-NL"/>
              </w:rPr>
              <w:t xml:space="preserve">Có đủ </w:t>
            </w:r>
            <w:r w:rsidRPr="008F005F">
              <w:rPr>
                <w:rFonts w:ascii="Times New Roman" w:eastAsia="Times New Roman" w:hAnsi="Times New Roman" w:cs="Times New Roman"/>
                <w:i/>
                <w:sz w:val="28"/>
                <w:szCs w:val="28"/>
                <w:lang w:val="nl-NL"/>
              </w:rPr>
              <w:t>Mở bài, Thân bài, Kết bài. Mở bài</w:t>
            </w:r>
            <w:r w:rsidRPr="008F005F">
              <w:rPr>
                <w:rFonts w:ascii="Times New Roman" w:eastAsia="Times New Roman" w:hAnsi="Times New Roman" w:cs="Times New Roman"/>
                <w:sz w:val="28"/>
                <w:szCs w:val="28"/>
                <w:lang w:val="nl-NL"/>
              </w:rPr>
              <w:t xml:space="preserve"> giới thiệu được vấn đề, </w:t>
            </w:r>
            <w:r w:rsidRPr="008F005F">
              <w:rPr>
                <w:rFonts w:ascii="Times New Roman" w:eastAsia="Times New Roman" w:hAnsi="Times New Roman" w:cs="Times New Roman"/>
                <w:i/>
                <w:sz w:val="28"/>
                <w:szCs w:val="28"/>
                <w:lang w:val="nl-NL"/>
              </w:rPr>
              <w:t>Thân bài</w:t>
            </w:r>
            <w:r w:rsidRPr="008F005F">
              <w:rPr>
                <w:rFonts w:ascii="Times New Roman" w:eastAsia="Times New Roman" w:hAnsi="Times New Roman" w:cs="Times New Roman"/>
                <w:sz w:val="28"/>
                <w:szCs w:val="28"/>
                <w:lang w:val="nl-NL"/>
              </w:rPr>
              <w:t xml:space="preserve"> triển khai được vấn đề, </w:t>
            </w:r>
            <w:r w:rsidRPr="008F005F">
              <w:rPr>
                <w:rFonts w:ascii="Times New Roman" w:eastAsia="Times New Roman" w:hAnsi="Times New Roman" w:cs="Times New Roman"/>
                <w:i/>
                <w:sz w:val="28"/>
                <w:szCs w:val="28"/>
                <w:lang w:val="nl-NL"/>
              </w:rPr>
              <w:t>Kết bài</w:t>
            </w:r>
            <w:r w:rsidRPr="008F005F">
              <w:rPr>
                <w:rFonts w:ascii="Times New Roman" w:eastAsia="Times New Roman" w:hAnsi="Times New Roman" w:cs="Times New Roman"/>
                <w:sz w:val="28"/>
                <w:szCs w:val="28"/>
                <w:lang w:val="nl-NL"/>
              </w:rPr>
              <w:t xml:space="preserve"> khái quát được vấn đề.</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0764E" w14:textId="77777777" w:rsidR="003A41A4" w:rsidRPr="008F005F" w:rsidRDefault="003A41A4" w:rsidP="008F005F">
            <w:pPr>
              <w:autoSpaceDE w:val="0"/>
              <w:autoSpaceDN w:val="0"/>
              <w:adjustRightInd w:val="0"/>
              <w:spacing w:after="0" w:line="240" w:lineRule="auto"/>
              <w:jc w:val="center"/>
              <w:rPr>
                <w:rFonts w:ascii="Times New Roman" w:eastAsia="Times New Roman" w:hAnsi="Times New Roman" w:cs="Times New Roman"/>
                <w:bCs/>
                <w:sz w:val="28"/>
                <w:szCs w:val="28"/>
              </w:rPr>
            </w:pPr>
            <w:r w:rsidRPr="008F005F">
              <w:rPr>
                <w:rFonts w:ascii="Times New Roman" w:eastAsia="Times New Roman" w:hAnsi="Times New Roman" w:cs="Times New Roman"/>
                <w:bCs/>
                <w:sz w:val="28"/>
                <w:szCs w:val="28"/>
              </w:rPr>
              <w:t>0.25</w:t>
            </w:r>
          </w:p>
        </w:tc>
      </w:tr>
      <w:tr w:rsidR="003A41A4" w:rsidRPr="008F005F" w14:paraId="289284B0" w14:textId="77777777" w:rsidTr="000A2DC2">
        <w:trPr>
          <w:trHeight w:val="400"/>
        </w:trPr>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8D33B2" w14:textId="77777777" w:rsidR="003A41A4" w:rsidRPr="008F005F" w:rsidRDefault="003A41A4" w:rsidP="008F005F">
            <w:pPr>
              <w:autoSpaceDE w:val="0"/>
              <w:autoSpaceDN w:val="0"/>
              <w:adjustRightInd w:val="0"/>
              <w:spacing w:after="0" w:line="240" w:lineRule="auto"/>
              <w:rPr>
                <w:rFonts w:ascii="Times New Roman" w:eastAsia="Times New Roman" w:hAnsi="Times New Roman" w:cs="Times New Roman"/>
                <w:b/>
                <w:sz w:val="28"/>
                <w:szCs w:val="28"/>
              </w:rPr>
            </w:pPr>
          </w:p>
        </w:tc>
        <w:tc>
          <w:tcPr>
            <w:tcW w:w="844" w:type="dxa"/>
            <w:vMerge/>
            <w:tcBorders>
              <w:left w:val="single" w:sz="4" w:space="0" w:color="000000"/>
              <w:right w:val="single" w:sz="4" w:space="0" w:color="000000"/>
            </w:tcBorders>
            <w:shd w:val="clear" w:color="auto" w:fill="FFFFFF"/>
            <w:vAlign w:val="center"/>
          </w:tcPr>
          <w:p w14:paraId="12050C9B" w14:textId="77777777" w:rsidR="003A41A4" w:rsidRPr="008F005F" w:rsidRDefault="003A41A4" w:rsidP="008F005F">
            <w:pPr>
              <w:autoSpaceDE w:val="0"/>
              <w:autoSpaceDN w:val="0"/>
              <w:adjustRightInd w:val="0"/>
              <w:spacing w:after="0" w:line="240" w:lineRule="auto"/>
              <w:jc w:val="both"/>
              <w:rPr>
                <w:rFonts w:ascii="Times New Roman" w:eastAsia="Times New Roman" w:hAnsi="Times New Roman" w:cs="Times New Roman"/>
                <w:sz w:val="28"/>
                <w:szCs w:val="28"/>
              </w:rPr>
            </w:pPr>
          </w:p>
        </w:tc>
        <w:tc>
          <w:tcPr>
            <w:tcW w:w="8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16116" w14:textId="77777777" w:rsidR="003A41A4" w:rsidRPr="008F005F" w:rsidRDefault="003A41A4" w:rsidP="008F005F">
            <w:pPr>
              <w:spacing w:after="0" w:line="240" w:lineRule="auto"/>
              <w:jc w:val="both"/>
              <w:rPr>
                <w:rFonts w:ascii="Times New Roman" w:eastAsia="Times New Roman" w:hAnsi="Times New Roman" w:cs="Times New Roman"/>
                <w:bCs/>
                <w:i/>
                <w:sz w:val="28"/>
                <w:szCs w:val="28"/>
              </w:rPr>
            </w:pPr>
            <w:r w:rsidRPr="008F005F">
              <w:rPr>
                <w:rFonts w:ascii="Times New Roman" w:eastAsia="Times New Roman" w:hAnsi="Times New Roman" w:cs="Times New Roman"/>
                <w:i/>
                <w:sz w:val="28"/>
                <w:szCs w:val="28"/>
              </w:rPr>
              <w:t>b.</w:t>
            </w:r>
            <w:r w:rsidRPr="008F005F">
              <w:rPr>
                <w:rFonts w:ascii="Times New Roman" w:eastAsia="Times New Roman" w:hAnsi="Times New Roman" w:cs="Times New Roman"/>
                <w:i/>
                <w:sz w:val="28"/>
                <w:szCs w:val="28"/>
                <w:lang w:val="nl-NL"/>
              </w:rPr>
              <w:t xml:space="preserve"> Xác định đúng vấn đề cần nghị luận: </w:t>
            </w:r>
            <w:r w:rsidR="0075543B" w:rsidRPr="008F005F">
              <w:rPr>
                <w:rFonts w:ascii="Times New Roman" w:eastAsia="Times New Roman" w:hAnsi="Times New Roman" w:cs="Times New Roman"/>
                <w:sz w:val="28"/>
                <w:szCs w:val="28"/>
              </w:rPr>
              <w:t>Phân tích đoạn thơ song thất lục bát, có đầy đủ luận điểm, luận cứ và lập luận chặt chẽ, rõ ràng</w:t>
            </w:r>
            <w:r w:rsidR="00CC2D90" w:rsidRPr="008F005F">
              <w:rPr>
                <w:rFonts w:ascii="Times New Roman" w:eastAsia="Times New Roman" w:hAnsi="Times New Roman" w:cs="Times New Roman"/>
                <w:sz w:val="28"/>
                <w:szCs w:val="28"/>
              </w:rPr>
              <w:t>.</w:t>
            </w:r>
            <w:r w:rsidRPr="008F005F">
              <w:rPr>
                <w:rFonts w:ascii="Times New Roman" w:eastAsia="Times New Roman" w:hAnsi="Times New Roman" w:cs="Times New Roman"/>
                <w:sz w:val="28"/>
                <w:szCs w:val="28"/>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66D79" w14:textId="77777777" w:rsidR="003A41A4" w:rsidRPr="008F005F" w:rsidRDefault="003A41A4" w:rsidP="008F005F">
            <w:pPr>
              <w:autoSpaceDE w:val="0"/>
              <w:autoSpaceDN w:val="0"/>
              <w:adjustRightInd w:val="0"/>
              <w:spacing w:after="0" w:line="240" w:lineRule="auto"/>
              <w:jc w:val="center"/>
              <w:rPr>
                <w:rFonts w:ascii="Times New Roman" w:eastAsia="Times New Roman" w:hAnsi="Times New Roman" w:cs="Times New Roman"/>
                <w:bCs/>
                <w:sz w:val="28"/>
                <w:szCs w:val="28"/>
              </w:rPr>
            </w:pPr>
            <w:r w:rsidRPr="008F005F">
              <w:rPr>
                <w:rFonts w:ascii="Times New Roman" w:eastAsia="Times New Roman" w:hAnsi="Times New Roman" w:cs="Times New Roman"/>
                <w:bCs/>
                <w:sz w:val="28"/>
                <w:szCs w:val="28"/>
              </w:rPr>
              <w:t>0.25</w:t>
            </w:r>
          </w:p>
        </w:tc>
      </w:tr>
      <w:tr w:rsidR="003A41A4" w:rsidRPr="008F005F" w14:paraId="7001698A" w14:textId="77777777" w:rsidTr="000A2DC2">
        <w:trPr>
          <w:trHeight w:val="281"/>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17F92397" w14:textId="77777777" w:rsidR="003A41A4" w:rsidRPr="008F005F" w:rsidRDefault="003A41A4" w:rsidP="008F005F">
            <w:pPr>
              <w:spacing w:after="0" w:line="240" w:lineRule="auto"/>
              <w:rPr>
                <w:rFonts w:ascii="Times New Roman" w:eastAsia="Times New Roman" w:hAnsi="Times New Roman" w:cs="Times New Roman"/>
                <w:b/>
                <w:sz w:val="28"/>
                <w:szCs w:val="28"/>
              </w:rPr>
            </w:pPr>
          </w:p>
        </w:tc>
        <w:tc>
          <w:tcPr>
            <w:tcW w:w="844" w:type="dxa"/>
            <w:vMerge/>
            <w:tcBorders>
              <w:left w:val="single" w:sz="4" w:space="0" w:color="000000"/>
              <w:right w:val="single" w:sz="4" w:space="0" w:color="000000"/>
            </w:tcBorders>
            <w:vAlign w:val="center"/>
            <w:hideMark/>
          </w:tcPr>
          <w:p w14:paraId="4BD70E8D" w14:textId="77777777" w:rsidR="003A41A4" w:rsidRPr="008F005F" w:rsidRDefault="003A41A4" w:rsidP="008F005F">
            <w:pPr>
              <w:spacing w:after="0" w:line="240" w:lineRule="auto"/>
              <w:rPr>
                <w:rFonts w:ascii="Times New Roman" w:eastAsia="Times New Roman" w:hAnsi="Times New Roman" w:cs="Times New Roman"/>
                <w:sz w:val="28"/>
                <w:szCs w:val="28"/>
              </w:rPr>
            </w:pPr>
          </w:p>
        </w:tc>
        <w:tc>
          <w:tcPr>
            <w:tcW w:w="8527" w:type="dxa"/>
            <w:tcBorders>
              <w:top w:val="single" w:sz="4" w:space="0" w:color="000000"/>
              <w:left w:val="single" w:sz="4" w:space="0" w:color="000000"/>
              <w:right w:val="single" w:sz="4" w:space="0" w:color="000000"/>
            </w:tcBorders>
            <w:hideMark/>
          </w:tcPr>
          <w:p w14:paraId="145627FE" w14:textId="77777777" w:rsidR="003A41A4" w:rsidRPr="008F005F" w:rsidRDefault="003A41A4" w:rsidP="008F005F">
            <w:pPr>
              <w:spacing w:after="0" w:line="240" w:lineRule="auto"/>
              <w:jc w:val="both"/>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lang w:val="vi-VN"/>
              </w:rPr>
              <w:t xml:space="preserve">c. </w:t>
            </w:r>
            <w:r w:rsidRPr="008F005F">
              <w:rPr>
                <w:rFonts w:ascii="Times New Roman" w:eastAsia="Times New Roman" w:hAnsi="Times New Roman" w:cs="Times New Roman"/>
                <w:i/>
                <w:sz w:val="28"/>
                <w:szCs w:val="28"/>
                <w:lang w:val="vi-VN"/>
              </w:rPr>
              <w:t xml:space="preserve">Triển khai </w:t>
            </w:r>
            <w:r w:rsidRPr="008F005F">
              <w:rPr>
                <w:rFonts w:ascii="Times New Roman" w:eastAsia="Times New Roman" w:hAnsi="Times New Roman" w:cs="Times New Roman"/>
                <w:i/>
                <w:sz w:val="28"/>
                <w:szCs w:val="28"/>
                <w:lang w:val="nl-NL"/>
              </w:rPr>
              <w:t>vấn đề</w:t>
            </w:r>
            <w:r w:rsidRPr="008F005F">
              <w:rPr>
                <w:rFonts w:ascii="Times New Roman" w:eastAsia="Times New Roman" w:hAnsi="Times New Roman" w:cs="Times New Roman"/>
                <w:i/>
                <w:sz w:val="28"/>
                <w:szCs w:val="28"/>
                <w:lang w:val="vi-VN"/>
              </w:rPr>
              <w:t xml:space="preserve"> nghị luận</w:t>
            </w:r>
            <w:r w:rsidRPr="008F005F">
              <w:rPr>
                <w:rFonts w:ascii="Times New Roman" w:eastAsia="Times New Roman" w:hAnsi="Times New Roman" w:cs="Times New Roman"/>
                <w:sz w:val="28"/>
                <w:szCs w:val="28"/>
                <w:lang w:val="vi-VN"/>
              </w:rPr>
              <w:t xml:space="preserve"> </w:t>
            </w:r>
            <w:r w:rsidRPr="008F005F">
              <w:rPr>
                <w:rFonts w:ascii="Times New Roman" w:eastAsia="Times New Roman" w:hAnsi="Times New Roman" w:cs="Times New Roman"/>
                <w:sz w:val="28"/>
                <w:szCs w:val="28"/>
              </w:rPr>
              <w:t xml:space="preserve">: </w:t>
            </w:r>
            <w:r w:rsidRPr="008F005F">
              <w:rPr>
                <w:rFonts w:ascii="Times New Roman" w:eastAsia="Times New Roman" w:hAnsi="Times New Roman" w:cs="Times New Roman"/>
                <w:sz w:val="28"/>
                <w:szCs w:val="28"/>
                <w:lang w:val="nl-NL"/>
              </w:rPr>
              <w:t>Học sinh có thể triển khai vấn đề theo nhiều cách nhưng về cơ bản cần đáp ứng được những yêu cầu sau :</w:t>
            </w:r>
          </w:p>
          <w:p w14:paraId="4848FCE9" w14:textId="77777777" w:rsidR="00102C2D" w:rsidRPr="008F005F" w:rsidRDefault="00102C2D" w:rsidP="008F005F">
            <w:pPr>
              <w:pStyle w:val="NormalWeb"/>
              <w:shd w:val="clear" w:color="auto" w:fill="FFFFFF"/>
              <w:spacing w:before="0" w:beforeAutospacing="0" w:after="0" w:afterAutospacing="0"/>
              <w:jc w:val="both"/>
              <w:rPr>
                <w:b/>
                <w:bCs/>
                <w:color w:val="000000"/>
                <w:sz w:val="28"/>
                <w:szCs w:val="28"/>
                <w:lang w:val="en-US"/>
              </w:rPr>
            </w:pPr>
            <w:r w:rsidRPr="008F005F">
              <w:rPr>
                <w:b/>
                <w:bCs/>
                <w:color w:val="000000"/>
                <w:sz w:val="28"/>
                <w:szCs w:val="28"/>
              </w:rPr>
              <w:t xml:space="preserve">* Mở </w:t>
            </w:r>
            <w:r w:rsidRPr="008F005F">
              <w:rPr>
                <w:b/>
                <w:bCs/>
                <w:color w:val="000000"/>
                <w:sz w:val="28"/>
                <w:szCs w:val="28"/>
                <w:lang w:val="en-US"/>
              </w:rPr>
              <w:t>bài</w:t>
            </w:r>
            <w:r w:rsidR="00421504" w:rsidRPr="008F005F">
              <w:rPr>
                <w:b/>
                <w:bCs/>
                <w:color w:val="000000"/>
                <w:sz w:val="28"/>
                <w:szCs w:val="28"/>
              </w:rPr>
              <w:t xml:space="preserve">: </w:t>
            </w:r>
          </w:p>
          <w:p w14:paraId="331B54FB" w14:textId="77777777" w:rsidR="00102C2D" w:rsidRPr="008F005F" w:rsidRDefault="0075543B" w:rsidP="008F005F">
            <w:pPr>
              <w:shd w:val="clear" w:color="auto" w:fill="FFFFFF"/>
              <w:spacing w:after="0" w:line="240" w:lineRule="auto"/>
              <w:jc w:val="both"/>
              <w:rPr>
                <w:rFonts w:ascii="Times New Roman" w:eastAsia="Times New Roman" w:hAnsi="Times New Roman" w:cs="Times New Roman"/>
                <w:sz w:val="28"/>
                <w:szCs w:val="28"/>
              </w:rPr>
            </w:pPr>
            <w:r w:rsidRPr="008F005F">
              <w:rPr>
                <w:rFonts w:ascii="Times New Roman" w:hAnsi="Times New Roman" w:cs="Times New Roman"/>
                <w:b/>
                <w:bCs/>
                <w:color w:val="000000"/>
                <w:sz w:val="28"/>
                <w:szCs w:val="28"/>
              </w:rPr>
              <w:t>- Dẫn dắt VĐ:</w:t>
            </w:r>
            <w:r w:rsidR="00BF0B54" w:rsidRPr="008F005F">
              <w:rPr>
                <w:rFonts w:ascii="Times New Roman" w:eastAsia="Times New Roman" w:hAnsi="Times New Roman" w:cs="Times New Roman"/>
                <w:sz w:val="28"/>
                <w:szCs w:val="28"/>
              </w:rPr>
              <w:t xml:space="preserve"> Giới thiệu tác giả Nguyễn Khuyến và bài thơ “Khóc Dương Khuê”. Những bài thơ của ông mang những tình cảm chân thực đẹp đẽ của người Việt Nam.</w:t>
            </w:r>
          </w:p>
          <w:p w14:paraId="3A97EEF6" w14:textId="77777777" w:rsidR="00BF0B54" w:rsidRPr="008F005F" w:rsidRDefault="00102C2D" w:rsidP="008F005F">
            <w:pPr>
              <w:pStyle w:val="NormalWeb"/>
              <w:spacing w:before="0" w:beforeAutospacing="0" w:after="0" w:afterAutospacing="0"/>
              <w:jc w:val="both"/>
              <w:rPr>
                <w:color w:val="111111"/>
                <w:sz w:val="28"/>
                <w:szCs w:val="28"/>
                <w:shd w:val="clear" w:color="auto" w:fill="F5F5F5"/>
              </w:rPr>
            </w:pPr>
            <w:r w:rsidRPr="008F005F">
              <w:rPr>
                <w:b/>
                <w:color w:val="000000"/>
                <w:sz w:val="28"/>
                <w:szCs w:val="28"/>
                <w:lang w:val="en-US"/>
              </w:rPr>
              <w:t>- Nêu vấn đề</w:t>
            </w:r>
            <w:r w:rsidR="0075543B" w:rsidRPr="008F005F">
              <w:rPr>
                <w:color w:val="000000"/>
                <w:sz w:val="28"/>
                <w:szCs w:val="28"/>
                <w:lang w:val="en-US"/>
              </w:rPr>
              <w:t>:</w:t>
            </w:r>
            <w:r w:rsidR="00BF0B54" w:rsidRPr="008F005F">
              <w:rPr>
                <w:color w:val="444444"/>
                <w:sz w:val="28"/>
                <w:szCs w:val="28"/>
              </w:rPr>
              <w:t xml:space="preserve"> </w:t>
            </w:r>
            <w:r w:rsidR="00BF0B54" w:rsidRPr="008F005F">
              <w:rPr>
                <w:color w:val="111111"/>
                <w:sz w:val="28"/>
                <w:szCs w:val="28"/>
              </w:rPr>
              <w:t>Nguyễn Khuyến đã gửi gắm trọn vẹn thông điệp về một tình bạn cao cả, thủy chung, gắn bó và chân thành, không có sự cách biệt về không gian hay thời gian nào có thể phai nhòa đi tình bạn ấy.</w:t>
            </w:r>
          </w:p>
          <w:p w14:paraId="71B71BAC" w14:textId="77777777" w:rsidR="00421504" w:rsidRPr="008F005F" w:rsidRDefault="00102C2D" w:rsidP="008F005F">
            <w:pPr>
              <w:pStyle w:val="NormalWeb"/>
              <w:shd w:val="clear" w:color="auto" w:fill="FFFFFF"/>
              <w:spacing w:before="0" w:beforeAutospacing="0" w:after="0" w:afterAutospacing="0"/>
              <w:jc w:val="both"/>
              <w:rPr>
                <w:b/>
                <w:bCs/>
                <w:color w:val="000000"/>
                <w:sz w:val="28"/>
                <w:szCs w:val="28"/>
                <w:lang w:val="en-US"/>
              </w:rPr>
            </w:pPr>
            <w:r w:rsidRPr="008F005F">
              <w:rPr>
                <w:b/>
                <w:bCs/>
                <w:color w:val="000000"/>
                <w:sz w:val="28"/>
                <w:szCs w:val="28"/>
              </w:rPr>
              <w:t xml:space="preserve">* Thân </w:t>
            </w:r>
            <w:r w:rsidRPr="008F005F">
              <w:rPr>
                <w:b/>
                <w:bCs/>
                <w:color w:val="000000"/>
                <w:sz w:val="28"/>
                <w:szCs w:val="28"/>
                <w:lang w:val="en-US"/>
              </w:rPr>
              <w:t>bài</w:t>
            </w:r>
            <w:r w:rsidR="00421504" w:rsidRPr="008F005F">
              <w:rPr>
                <w:b/>
                <w:bCs/>
                <w:color w:val="000000"/>
                <w:sz w:val="28"/>
                <w:szCs w:val="28"/>
              </w:rPr>
              <w:t xml:space="preserve">: </w:t>
            </w:r>
            <w:r w:rsidR="00BF0B54" w:rsidRPr="008F005F">
              <w:rPr>
                <w:b/>
                <w:bCs/>
                <w:color w:val="000000"/>
                <w:sz w:val="28"/>
                <w:szCs w:val="28"/>
                <w:lang w:val="en-US"/>
              </w:rPr>
              <w:t>Phân tích đảm bảo các LĐ sau</w:t>
            </w:r>
          </w:p>
          <w:p w14:paraId="18AD7A31" w14:textId="77777777" w:rsidR="000143BB" w:rsidRPr="008F005F" w:rsidRDefault="000143BB" w:rsidP="008F005F">
            <w:pPr>
              <w:pStyle w:val="NormalWeb"/>
              <w:shd w:val="clear" w:color="auto" w:fill="FFFFFF"/>
              <w:spacing w:before="0" w:beforeAutospacing="0" w:after="0" w:afterAutospacing="0"/>
              <w:jc w:val="both"/>
              <w:rPr>
                <w:b/>
                <w:bCs/>
                <w:color w:val="000000"/>
                <w:sz w:val="28"/>
                <w:szCs w:val="28"/>
                <w:lang w:val="en-US"/>
              </w:rPr>
            </w:pPr>
            <w:r w:rsidRPr="008F005F">
              <w:rPr>
                <w:sz w:val="28"/>
                <w:szCs w:val="28"/>
                <w:lang w:val="en-US"/>
              </w:rPr>
              <w:t>+</w:t>
            </w:r>
            <w:r w:rsidRPr="008F005F">
              <w:rPr>
                <w:sz w:val="28"/>
                <w:szCs w:val="28"/>
              </w:rPr>
              <w:t xml:space="preserve"> Nỗi đau buồn của Nguyễn Khuyến trước sự ra đi đột ngột của Dương Khuê</w:t>
            </w:r>
          </w:p>
          <w:p w14:paraId="52356212" w14:textId="77777777" w:rsidR="00BF0B54" w:rsidRPr="008F005F" w:rsidRDefault="000143BB" w:rsidP="008F005F">
            <w:pPr>
              <w:pStyle w:val="NormalWeb"/>
              <w:spacing w:before="0" w:beforeAutospacing="0" w:after="0" w:afterAutospacing="0"/>
              <w:jc w:val="both"/>
              <w:rPr>
                <w:color w:val="444444"/>
                <w:sz w:val="28"/>
                <w:szCs w:val="28"/>
              </w:rPr>
            </w:pPr>
            <w:r w:rsidRPr="008F005F">
              <w:rPr>
                <w:color w:val="444444"/>
                <w:sz w:val="28"/>
                <w:szCs w:val="28"/>
                <w:lang w:val="en-US"/>
              </w:rPr>
              <w:t>-</w:t>
            </w:r>
            <w:r w:rsidR="00BF0B54" w:rsidRPr="008F005F">
              <w:rPr>
                <w:color w:val="444444"/>
                <w:sz w:val="28"/>
                <w:szCs w:val="28"/>
              </w:rPr>
              <w:t xml:space="preserve"> Nhà thơ nhắc lại những kỉ niệm: từ thuở đăng khoa sớm hôm cạnh nhau, khi chơi nơi dặm khách nghe tiếng suối, khi từng gác cheo leo, nghe con hát cầm xoang, cùng uống rượu, có khi soạn câu văn, cùng nhau chung hoạn nạn…</w:t>
            </w:r>
          </w:p>
          <w:p w14:paraId="65003630" w14:textId="77777777" w:rsidR="000143BB" w:rsidRPr="008F005F" w:rsidRDefault="000143BB" w:rsidP="008F005F">
            <w:pPr>
              <w:pStyle w:val="NormalWeb"/>
              <w:spacing w:before="0" w:beforeAutospacing="0" w:after="0" w:afterAutospacing="0"/>
              <w:jc w:val="both"/>
              <w:rPr>
                <w:color w:val="444444"/>
                <w:sz w:val="28"/>
                <w:szCs w:val="28"/>
                <w:lang w:val="en-US"/>
              </w:rPr>
            </w:pPr>
            <w:r w:rsidRPr="008F005F">
              <w:rPr>
                <w:color w:val="444444"/>
                <w:sz w:val="28"/>
                <w:szCs w:val="28"/>
                <w:lang w:val="en-US"/>
              </w:rPr>
              <w:t>+</w:t>
            </w:r>
            <w:r w:rsidRPr="008F005F">
              <w:rPr>
                <w:sz w:val="28"/>
                <w:szCs w:val="28"/>
                <w:lang w:val="en-US"/>
              </w:rPr>
              <w:t xml:space="preserve"> </w:t>
            </w:r>
            <w:r w:rsidRPr="008F005F">
              <w:rPr>
                <w:sz w:val="28"/>
                <w:szCs w:val="28"/>
              </w:rPr>
              <w:t>Nỗi buồn mất bạn hòa chung với nỗi buồn mất nước</w:t>
            </w:r>
            <w:r w:rsidRPr="008F005F">
              <w:rPr>
                <w:color w:val="444444"/>
                <w:sz w:val="28"/>
                <w:szCs w:val="28"/>
                <w:lang w:val="en-US"/>
              </w:rPr>
              <w:t xml:space="preserve"> :</w:t>
            </w:r>
          </w:p>
          <w:p w14:paraId="542BAD9F" w14:textId="77777777" w:rsidR="000143BB" w:rsidRPr="008F005F" w:rsidRDefault="000143BB" w:rsidP="008F005F">
            <w:pPr>
              <w:pStyle w:val="NormalWeb"/>
              <w:spacing w:before="0" w:beforeAutospacing="0" w:after="0" w:afterAutospacing="0"/>
              <w:jc w:val="both"/>
              <w:rPr>
                <w:color w:val="444444"/>
                <w:sz w:val="28"/>
                <w:szCs w:val="28"/>
              </w:rPr>
            </w:pPr>
            <w:r w:rsidRPr="008F005F">
              <w:rPr>
                <w:rStyle w:val="Emphasis"/>
                <w:rFonts w:eastAsiaTheme="majorEastAsia"/>
                <w:color w:val="444444"/>
                <w:sz w:val="28"/>
                <w:szCs w:val="28"/>
                <w:lang w:val="en-US"/>
              </w:rPr>
              <w:t xml:space="preserve">                                        </w:t>
            </w:r>
            <w:r w:rsidRPr="008F005F">
              <w:rPr>
                <w:rStyle w:val="Emphasis"/>
                <w:rFonts w:eastAsiaTheme="majorEastAsia"/>
                <w:color w:val="444444"/>
                <w:sz w:val="28"/>
                <w:szCs w:val="28"/>
              </w:rPr>
              <w:t xml:space="preserve">Bác Dương thôi </w:t>
            </w:r>
            <w:r w:rsidRPr="008F005F">
              <w:rPr>
                <w:rStyle w:val="Emphasis"/>
                <w:rFonts w:eastAsiaTheme="majorEastAsia"/>
                <w:color w:val="444444"/>
                <w:sz w:val="28"/>
                <w:szCs w:val="28"/>
                <w:lang w:val="en-US"/>
              </w:rPr>
              <w:t>đ</w:t>
            </w:r>
            <w:r w:rsidRPr="008F005F">
              <w:rPr>
                <w:rStyle w:val="Emphasis"/>
                <w:rFonts w:eastAsiaTheme="majorEastAsia"/>
                <w:color w:val="444444"/>
                <w:sz w:val="28"/>
                <w:szCs w:val="28"/>
              </w:rPr>
              <w:t>ã thôi rồi,</w:t>
            </w:r>
          </w:p>
          <w:p w14:paraId="2AB092F7" w14:textId="77777777" w:rsidR="000143BB" w:rsidRPr="008F005F" w:rsidRDefault="000143BB" w:rsidP="008F005F">
            <w:pPr>
              <w:pStyle w:val="NormalWeb"/>
              <w:spacing w:before="0" w:beforeAutospacing="0" w:after="0" w:afterAutospacing="0"/>
              <w:jc w:val="both"/>
              <w:rPr>
                <w:color w:val="444444"/>
                <w:sz w:val="28"/>
                <w:szCs w:val="28"/>
              </w:rPr>
            </w:pPr>
            <w:r w:rsidRPr="008F005F">
              <w:rPr>
                <w:rStyle w:val="Emphasis"/>
                <w:rFonts w:eastAsiaTheme="majorEastAsia"/>
                <w:color w:val="444444"/>
                <w:sz w:val="28"/>
                <w:szCs w:val="28"/>
                <w:lang w:val="en-US"/>
              </w:rPr>
              <w:t xml:space="preserve">                                 </w:t>
            </w:r>
            <w:r w:rsidRPr="008F005F">
              <w:rPr>
                <w:rStyle w:val="Emphasis"/>
                <w:rFonts w:eastAsiaTheme="majorEastAsia"/>
                <w:color w:val="444444"/>
                <w:sz w:val="28"/>
                <w:szCs w:val="28"/>
              </w:rPr>
              <w:t>Nước mây man mác ngậm ngùi lòng ta.</w:t>
            </w:r>
          </w:p>
          <w:p w14:paraId="5302DE47" w14:textId="77777777" w:rsidR="000143BB" w:rsidRPr="008F005F" w:rsidRDefault="000143BB" w:rsidP="008F005F">
            <w:pPr>
              <w:pStyle w:val="NormalWeb"/>
              <w:spacing w:before="0" w:beforeAutospacing="0" w:after="0" w:afterAutospacing="0"/>
              <w:jc w:val="both"/>
              <w:rPr>
                <w:color w:val="444444"/>
                <w:sz w:val="28"/>
                <w:szCs w:val="28"/>
              </w:rPr>
            </w:pPr>
            <w:r w:rsidRPr="008F005F">
              <w:rPr>
                <w:color w:val="444444"/>
                <w:sz w:val="28"/>
                <w:szCs w:val="28"/>
              </w:rPr>
              <w:t>- Câu thơ đọc lên nghe nhói đau, quặn thắt bởi cái sự không lành kia đến đột ngột quá. Câu lục ngắt nhịp 2/1/3 thể hiện đúng cái trường độ đứt đoạn của những tiếng nấc tắc nghẹn trong nỗi đau đến quá đỗi bất ngờ. Trong khi đó nhịp thơ dàn trải và đều đặn ở câu bát làm nỗi đau lan toả ra khắp không gian, trời đất. Một tượng đài đáng kính, đáng trọng trong lòng nhà thơ vừa mất đi một cách quá bàng hoàng khiến người trong cuộc choáng váng, tiếc nuối mà biết rằng không thể cưỡng lại được.</w:t>
            </w:r>
          </w:p>
          <w:p w14:paraId="30162DC0" w14:textId="77777777" w:rsidR="000143BB" w:rsidRPr="008F005F" w:rsidRDefault="000143BB" w:rsidP="008F005F">
            <w:pPr>
              <w:pStyle w:val="NormalWeb"/>
              <w:spacing w:before="0" w:beforeAutospacing="0" w:after="0" w:afterAutospacing="0"/>
              <w:jc w:val="both"/>
              <w:rPr>
                <w:color w:val="444444"/>
                <w:sz w:val="28"/>
                <w:szCs w:val="28"/>
              </w:rPr>
            </w:pPr>
            <w:r w:rsidRPr="008F005F">
              <w:rPr>
                <w:color w:val="444444"/>
                <w:sz w:val="28"/>
                <w:szCs w:val="28"/>
              </w:rPr>
              <w:t>- Đau gắn với nhớ, càng nhớ càng đau. Hiện tại phũ phàng khơi gợi về những ngày tươi đẹp trong quá khứ đê rồi khi những k</w:t>
            </w:r>
            <w:r w:rsidRPr="008F005F">
              <w:rPr>
                <w:color w:val="444444"/>
                <w:sz w:val="28"/>
                <w:szCs w:val="28"/>
                <w:lang w:val="en-US"/>
              </w:rPr>
              <w:t>ỉ</w:t>
            </w:r>
            <w:r w:rsidRPr="008F005F">
              <w:rPr>
                <w:color w:val="444444"/>
                <w:sz w:val="28"/>
                <w:szCs w:val="28"/>
              </w:rPr>
              <w:t xml:space="preserve"> niệm kia vụt tan thì hiện thực lại càng gợi sự đớn đau quặn thắt hơn. Câu thơ lặng lẽ trôi về quá khứ, dựng dậy cả một thời "quá khứ hoàng kim" của tình bạn, với mấy chục năm trời gắn bó:</w:t>
            </w:r>
          </w:p>
          <w:p w14:paraId="5DE5DE10" w14:textId="77777777" w:rsidR="000143BB" w:rsidRPr="008F005F" w:rsidRDefault="000143BB" w:rsidP="008F005F">
            <w:pPr>
              <w:pStyle w:val="NormalWeb"/>
              <w:spacing w:before="0" w:beforeAutospacing="0" w:after="0" w:afterAutospacing="0"/>
              <w:jc w:val="both"/>
              <w:rPr>
                <w:color w:val="444444"/>
                <w:sz w:val="28"/>
                <w:szCs w:val="28"/>
              </w:rPr>
            </w:pPr>
            <w:r w:rsidRPr="008F005F">
              <w:rPr>
                <w:color w:val="444444"/>
                <w:sz w:val="28"/>
                <w:szCs w:val="28"/>
              </w:rPr>
              <w:t>+ Từ buổi đầu gặp gỡ ("thủa đăng khoa ngày trước") đến tận khi tóc bạc da mồi ("Bác già tôi cũng già rồi");</w:t>
            </w:r>
          </w:p>
          <w:p w14:paraId="5684F84F" w14:textId="77777777" w:rsidR="000143BB" w:rsidRPr="008F005F" w:rsidRDefault="000143BB" w:rsidP="008F005F">
            <w:pPr>
              <w:pStyle w:val="NormalWeb"/>
              <w:spacing w:before="0" w:beforeAutospacing="0" w:after="0" w:afterAutospacing="0"/>
              <w:jc w:val="both"/>
              <w:rPr>
                <w:color w:val="444444"/>
                <w:sz w:val="28"/>
                <w:szCs w:val="28"/>
              </w:rPr>
            </w:pPr>
            <w:r w:rsidRPr="008F005F">
              <w:rPr>
                <w:color w:val="444444"/>
                <w:sz w:val="28"/>
                <w:szCs w:val="28"/>
              </w:rPr>
              <w:t>+ Có lúc thật phong lưu tài tử ("Thú vui con hát lựa chiều cầm xoang") lại có khi chia sẻ cay đắng gian nan ("Buổi dương cửu cùng nhau hoạn nạn"),...</w:t>
            </w:r>
          </w:p>
          <w:p w14:paraId="4636C923" w14:textId="77777777" w:rsidR="000143BB" w:rsidRPr="008F005F" w:rsidRDefault="000143BB" w:rsidP="008F005F">
            <w:pPr>
              <w:pStyle w:val="NormalWeb"/>
              <w:spacing w:before="0" w:beforeAutospacing="0" w:after="0" w:afterAutospacing="0"/>
              <w:jc w:val="both"/>
              <w:rPr>
                <w:color w:val="444444"/>
                <w:sz w:val="28"/>
                <w:szCs w:val="28"/>
              </w:rPr>
            </w:pPr>
            <w:r w:rsidRPr="008F005F">
              <w:rPr>
                <w:color w:val="444444"/>
                <w:sz w:val="28"/>
                <w:szCs w:val="28"/>
              </w:rPr>
              <w:t>=&gt; Dường như nỗi đau mất bạn như đang muốn tựa vào quá khứ để níu giữ một cái đã vĩnh viễn mất đi. Nguyễn Khuyến không đối diện với quá khứ mà sống cùng nó, sống trong nó. Cái chết không thể chôn vùi được những giá trị tinh thần cao quý. Tình bạn nặng trĩu trong từng câu chữ. Cái tình không chỉ là yêu thương, quý mến,... mà là "kính yêu" - cái tình cúa hai trí thức lớn. Đoạn thơ hồi tướng không ồn ào mà đằm thắm, thiết tha, sâu lắng.</w:t>
            </w:r>
          </w:p>
          <w:p w14:paraId="3ECF26C5" w14:textId="77777777" w:rsidR="00BF0B54" w:rsidRPr="008F005F" w:rsidRDefault="000143BB" w:rsidP="008F005F">
            <w:pPr>
              <w:pStyle w:val="NormalWeb"/>
              <w:shd w:val="clear" w:color="auto" w:fill="FFFFFF"/>
              <w:spacing w:before="0" w:beforeAutospacing="0" w:after="0" w:afterAutospacing="0"/>
              <w:jc w:val="both"/>
              <w:rPr>
                <w:b/>
                <w:bCs/>
                <w:color w:val="000000"/>
                <w:sz w:val="28"/>
                <w:szCs w:val="28"/>
                <w:lang w:val="en-US"/>
              </w:rPr>
            </w:pPr>
            <w:r w:rsidRPr="008F005F">
              <w:rPr>
                <w:b/>
                <w:bCs/>
                <w:color w:val="000000"/>
                <w:sz w:val="28"/>
                <w:szCs w:val="28"/>
                <w:lang w:val="en-US"/>
              </w:rPr>
              <w:t>+ Nghệ thuật đặc sắc:</w:t>
            </w:r>
          </w:p>
          <w:p w14:paraId="2C0F325A" w14:textId="77777777" w:rsidR="000143BB" w:rsidRPr="008F005F" w:rsidRDefault="000143BB" w:rsidP="008F005F">
            <w:pPr>
              <w:pStyle w:val="NormalWeb"/>
              <w:shd w:val="clear" w:color="auto" w:fill="FFFFFF"/>
              <w:spacing w:before="0" w:beforeAutospacing="0" w:after="0" w:afterAutospacing="0"/>
              <w:jc w:val="both"/>
              <w:rPr>
                <w:color w:val="444444"/>
                <w:sz w:val="28"/>
                <w:szCs w:val="28"/>
                <w:lang w:val="en-US"/>
              </w:rPr>
            </w:pPr>
            <w:r w:rsidRPr="008F005F">
              <w:rPr>
                <w:color w:val="444444"/>
                <w:sz w:val="28"/>
                <w:szCs w:val="28"/>
              </w:rPr>
              <w:t>- Nghệ thuật nói giảm nói tránh</w:t>
            </w:r>
            <w:r w:rsidRPr="008F005F">
              <w:rPr>
                <w:color w:val="444444"/>
                <w:sz w:val="28"/>
                <w:szCs w:val="28"/>
                <w:lang w:val="en-US"/>
              </w:rPr>
              <w:t>;</w:t>
            </w:r>
          </w:p>
          <w:p w14:paraId="5E0B77EB" w14:textId="77777777" w:rsidR="000143BB" w:rsidRPr="008F005F" w:rsidRDefault="000143BB" w:rsidP="008F005F">
            <w:pPr>
              <w:pStyle w:val="NormalWeb"/>
              <w:shd w:val="clear" w:color="auto" w:fill="FFFFFF"/>
              <w:spacing w:before="0" w:beforeAutospacing="0" w:after="0" w:afterAutospacing="0"/>
              <w:jc w:val="both"/>
              <w:rPr>
                <w:color w:val="444444"/>
                <w:sz w:val="28"/>
                <w:szCs w:val="28"/>
                <w:lang w:val="en-US"/>
              </w:rPr>
            </w:pPr>
            <w:r w:rsidRPr="008F005F">
              <w:rPr>
                <w:color w:val="444444"/>
                <w:sz w:val="28"/>
                <w:szCs w:val="28"/>
                <w:lang w:val="en-US"/>
              </w:rPr>
              <w:lastRenderedPageBreak/>
              <w:t>- S</w:t>
            </w:r>
            <w:r w:rsidRPr="008F005F">
              <w:rPr>
                <w:color w:val="444444"/>
                <w:sz w:val="28"/>
                <w:szCs w:val="28"/>
              </w:rPr>
              <w:t>ử dụng các câu hỏi tu từ trong đoạn cuối bài thơ</w:t>
            </w:r>
            <w:r w:rsidRPr="008F005F">
              <w:rPr>
                <w:color w:val="444444"/>
                <w:sz w:val="28"/>
                <w:szCs w:val="28"/>
                <w:lang w:val="en-US"/>
              </w:rPr>
              <w:t>;</w:t>
            </w:r>
          </w:p>
          <w:p w14:paraId="79044850" w14:textId="77777777" w:rsidR="000143BB" w:rsidRPr="008F005F" w:rsidRDefault="000143BB" w:rsidP="008F005F">
            <w:pPr>
              <w:pStyle w:val="NormalWeb"/>
              <w:shd w:val="clear" w:color="auto" w:fill="FFFFFF"/>
              <w:spacing w:before="0" w:beforeAutospacing="0" w:after="0" w:afterAutospacing="0"/>
              <w:jc w:val="both"/>
              <w:rPr>
                <w:color w:val="444444"/>
                <w:sz w:val="28"/>
                <w:szCs w:val="28"/>
                <w:lang w:val="en-US"/>
              </w:rPr>
            </w:pPr>
            <w:r w:rsidRPr="008F005F">
              <w:rPr>
                <w:color w:val="444444"/>
                <w:sz w:val="28"/>
                <w:szCs w:val="28"/>
                <w:lang w:val="en-US"/>
              </w:rPr>
              <w:t>- Các phép tu từ: so sánh, nhân hóa, điệp từ, liệt kê,</w:t>
            </w:r>
          </w:p>
          <w:p w14:paraId="34570C04" w14:textId="77777777" w:rsidR="000143BB" w:rsidRPr="008F005F" w:rsidRDefault="000143BB" w:rsidP="008F005F">
            <w:pPr>
              <w:pStyle w:val="NormalWeb"/>
              <w:shd w:val="clear" w:color="auto" w:fill="FFFFFF"/>
              <w:spacing w:before="0" w:beforeAutospacing="0" w:after="0" w:afterAutospacing="0"/>
              <w:jc w:val="both"/>
              <w:rPr>
                <w:b/>
                <w:bCs/>
                <w:color w:val="000000"/>
                <w:sz w:val="28"/>
                <w:szCs w:val="28"/>
                <w:lang w:val="en-US"/>
              </w:rPr>
            </w:pPr>
            <w:r w:rsidRPr="008F005F">
              <w:rPr>
                <w:color w:val="444444"/>
                <w:sz w:val="28"/>
                <w:szCs w:val="28"/>
                <w:lang w:val="en-US"/>
              </w:rPr>
              <w:t>- Ngôn từ tinh tế, sâu lắng, cảm xúc chân thành; hình ảnh thơ</w:t>
            </w:r>
            <w:r w:rsidR="00AB5F27" w:rsidRPr="008F005F">
              <w:rPr>
                <w:color w:val="444444"/>
                <w:sz w:val="28"/>
                <w:szCs w:val="28"/>
                <w:lang w:val="en-US"/>
              </w:rPr>
              <w:t xml:space="preserve"> mang tính biểu tượng…</w:t>
            </w:r>
          </w:p>
          <w:p w14:paraId="0A74BF1C" w14:textId="77777777" w:rsidR="00AB5F27" w:rsidRPr="008F005F" w:rsidRDefault="00102C2D" w:rsidP="008F005F">
            <w:pPr>
              <w:pStyle w:val="NormalWeb"/>
              <w:shd w:val="clear" w:color="auto" w:fill="FFFFFF"/>
              <w:spacing w:before="0" w:beforeAutospacing="0" w:after="0" w:afterAutospacing="0"/>
              <w:jc w:val="both"/>
              <w:rPr>
                <w:b/>
                <w:bCs/>
                <w:color w:val="000000"/>
                <w:sz w:val="28"/>
                <w:szCs w:val="28"/>
                <w:lang w:val="en-US"/>
              </w:rPr>
            </w:pPr>
            <w:r w:rsidRPr="008F005F">
              <w:rPr>
                <w:b/>
                <w:bCs/>
                <w:color w:val="000000"/>
                <w:sz w:val="28"/>
                <w:szCs w:val="28"/>
              </w:rPr>
              <w:t xml:space="preserve">* Kết </w:t>
            </w:r>
            <w:r w:rsidRPr="008F005F">
              <w:rPr>
                <w:b/>
                <w:bCs/>
                <w:color w:val="000000"/>
                <w:sz w:val="28"/>
                <w:szCs w:val="28"/>
                <w:lang w:val="en-US"/>
              </w:rPr>
              <w:t>bài</w:t>
            </w:r>
            <w:r w:rsidR="00421504" w:rsidRPr="008F005F">
              <w:rPr>
                <w:b/>
                <w:bCs/>
                <w:color w:val="000000"/>
                <w:sz w:val="28"/>
                <w:szCs w:val="28"/>
              </w:rPr>
              <w:t>:</w:t>
            </w:r>
            <w:r w:rsidR="00AB5F27" w:rsidRPr="008F005F">
              <w:rPr>
                <w:b/>
                <w:bCs/>
                <w:color w:val="000000"/>
                <w:sz w:val="28"/>
                <w:szCs w:val="28"/>
                <w:lang w:val="en-US"/>
              </w:rPr>
              <w:t xml:space="preserve"> Khẳng định ND chính </w:t>
            </w:r>
            <w:r w:rsidR="00AB5F27" w:rsidRPr="008F005F">
              <w:rPr>
                <w:color w:val="333333"/>
                <w:sz w:val="28"/>
                <w:szCs w:val="28"/>
              </w:rPr>
              <w:t>"Khóc Dương Khuê" là bài thơ biểu lộ nỗi đau và sự tiếc thương của Nguyễn Khuyến đối với sự ra đi của người bạn thân thiết, Dương Khuê, một nhà thơ, nhà báo nổi tiếng trong thời kỳ đó. Bài thơ không chỉ đơn thuần là một bản cáo phó mà còn là một tác phẩm chứa đựng tình cảm chân thành và sự tưởng niệm sâu sắc.</w:t>
            </w:r>
          </w:p>
          <w:p w14:paraId="3BD45DDA" w14:textId="77777777" w:rsidR="003A41A4" w:rsidRPr="008F005F" w:rsidRDefault="00AB5F27" w:rsidP="008F005F">
            <w:pPr>
              <w:pStyle w:val="NormalWeb"/>
              <w:shd w:val="clear" w:color="auto" w:fill="FFFFFF"/>
              <w:spacing w:before="0" w:beforeAutospacing="0" w:after="0" w:afterAutospacing="0"/>
              <w:jc w:val="both"/>
              <w:rPr>
                <w:b/>
                <w:bCs/>
                <w:color w:val="000000"/>
                <w:sz w:val="28"/>
                <w:szCs w:val="28"/>
              </w:rPr>
            </w:pPr>
            <w:r w:rsidRPr="008F005F">
              <w:rPr>
                <w:sz w:val="28"/>
                <w:szCs w:val="28"/>
              </w:rPr>
              <w:t xml:space="preserve">- </w:t>
            </w:r>
            <w:r w:rsidRPr="008F005F">
              <w:rPr>
                <w:sz w:val="28"/>
                <w:szCs w:val="28"/>
                <w:lang w:val="en-US"/>
              </w:rPr>
              <w:t xml:space="preserve">Liên hệ: </w:t>
            </w:r>
            <w:r w:rsidRPr="008F005F">
              <w:rPr>
                <w:color w:val="111111"/>
                <w:sz w:val="28"/>
                <w:szCs w:val="28"/>
              </w:rPr>
              <w:t>Bài thơ giúp em hiểu rằng tình bạn là thứ tình cảm vô cùng thiêng liêng, cao quý trên cuộc đời này. Chính vì vậy, chúng ta cần quý trọng tình bạn chân thành.</w:t>
            </w:r>
          </w:p>
        </w:tc>
        <w:tc>
          <w:tcPr>
            <w:tcW w:w="977" w:type="dxa"/>
            <w:tcBorders>
              <w:top w:val="single" w:sz="4" w:space="0" w:color="000000"/>
              <w:left w:val="single" w:sz="4" w:space="0" w:color="000000"/>
              <w:right w:val="single" w:sz="4" w:space="0" w:color="000000"/>
            </w:tcBorders>
            <w:hideMark/>
          </w:tcPr>
          <w:p w14:paraId="5D215560" w14:textId="77777777" w:rsidR="003A41A4" w:rsidRPr="008F005F" w:rsidRDefault="003A41A4" w:rsidP="008F005F">
            <w:pPr>
              <w:spacing w:after="0" w:line="240" w:lineRule="auto"/>
              <w:jc w:val="center"/>
              <w:rPr>
                <w:rFonts w:ascii="Times New Roman" w:eastAsia="Times New Roman" w:hAnsi="Times New Roman" w:cs="Times New Roman"/>
                <w:sz w:val="28"/>
                <w:szCs w:val="28"/>
              </w:rPr>
            </w:pPr>
          </w:p>
          <w:p w14:paraId="62D53444" w14:textId="77777777" w:rsidR="003A41A4" w:rsidRPr="008F005F" w:rsidRDefault="003A41A4" w:rsidP="008F005F">
            <w:pPr>
              <w:spacing w:after="0" w:line="240" w:lineRule="auto"/>
              <w:jc w:val="center"/>
              <w:rPr>
                <w:rFonts w:ascii="Times New Roman" w:eastAsia="Times New Roman" w:hAnsi="Times New Roman" w:cs="Times New Roman"/>
                <w:sz w:val="28"/>
                <w:szCs w:val="28"/>
              </w:rPr>
            </w:pPr>
          </w:p>
          <w:p w14:paraId="2843003A" w14:textId="77777777" w:rsidR="00754F12" w:rsidRPr="008F005F" w:rsidRDefault="00754F12" w:rsidP="008F005F">
            <w:pPr>
              <w:spacing w:after="0" w:line="240" w:lineRule="auto"/>
              <w:jc w:val="center"/>
              <w:rPr>
                <w:rFonts w:ascii="Times New Roman" w:eastAsia="Times New Roman" w:hAnsi="Times New Roman" w:cs="Times New Roman"/>
                <w:sz w:val="28"/>
                <w:szCs w:val="28"/>
              </w:rPr>
            </w:pPr>
          </w:p>
          <w:p w14:paraId="2D6C7DA6" w14:textId="77777777" w:rsidR="00754F12" w:rsidRPr="008F005F" w:rsidRDefault="00754F12" w:rsidP="008F005F">
            <w:pPr>
              <w:spacing w:after="0" w:line="240" w:lineRule="auto"/>
              <w:jc w:val="center"/>
              <w:rPr>
                <w:rFonts w:ascii="Times New Roman" w:eastAsia="Times New Roman" w:hAnsi="Times New Roman" w:cs="Times New Roman"/>
                <w:sz w:val="28"/>
                <w:szCs w:val="28"/>
              </w:rPr>
            </w:pPr>
          </w:p>
          <w:p w14:paraId="361D1535" w14:textId="77777777" w:rsidR="00754F12" w:rsidRPr="008F005F" w:rsidRDefault="00754F12" w:rsidP="008F005F">
            <w:pPr>
              <w:spacing w:after="0" w:line="240" w:lineRule="auto"/>
              <w:jc w:val="center"/>
              <w:rPr>
                <w:rFonts w:ascii="Times New Roman" w:eastAsia="Times New Roman" w:hAnsi="Times New Roman" w:cs="Times New Roman"/>
                <w:sz w:val="28"/>
                <w:szCs w:val="28"/>
              </w:rPr>
            </w:pPr>
          </w:p>
          <w:p w14:paraId="14C36C2C" w14:textId="77777777" w:rsidR="00754F12" w:rsidRPr="008F005F" w:rsidRDefault="00754F12" w:rsidP="008F005F">
            <w:pPr>
              <w:spacing w:after="0" w:line="240" w:lineRule="auto"/>
              <w:jc w:val="center"/>
              <w:rPr>
                <w:rFonts w:ascii="Times New Roman" w:eastAsia="Times New Roman" w:hAnsi="Times New Roman" w:cs="Times New Roman"/>
                <w:sz w:val="28"/>
                <w:szCs w:val="28"/>
              </w:rPr>
            </w:pPr>
          </w:p>
          <w:p w14:paraId="28198643" w14:textId="77777777" w:rsidR="00754F12" w:rsidRPr="008F005F" w:rsidRDefault="00754F12" w:rsidP="008F005F">
            <w:pPr>
              <w:spacing w:after="0" w:line="240" w:lineRule="auto"/>
              <w:jc w:val="center"/>
              <w:rPr>
                <w:rFonts w:ascii="Times New Roman" w:eastAsia="Times New Roman" w:hAnsi="Times New Roman" w:cs="Times New Roman"/>
                <w:sz w:val="28"/>
                <w:szCs w:val="28"/>
              </w:rPr>
            </w:pPr>
          </w:p>
          <w:p w14:paraId="76408D9B" w14:textId="77777777" w:rsidR="003A41A4" w:rsidRPr="008F005F" w:rsidRDefault="003A41A4" w:rsidP="008F005F">
            <w:pPr>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0,25</w:t>
            </w:r>
          </w:p>
          <w:p w14:paraId="25856846" w14:textId="77777777" w:rsidR="003A41A4" w:rsidRPr="008F005F" w:rsidRDefault="003A41A4" w:rsidP="008F005F">
            <w:pPr>
              <w:spacing w:after="0" w:line="240" w:lineRule="auto"/>
              <w:jc w:val="center"/>
              <w:rPr>
                <w:rFonts w:ascii="Times New Roman" w:eastAsia="Times New Roman" w:hAnsi="Times New Roman" w:cs="Times New Roman"/>
                <w:sz w:val="28"/>
                <w:szCs w:val="28"/>
              </w:rPr>
            </w:pPr>
          </w:p>
          <w:p w14:paraId="09FE0DBD" w14:textId="77777777" w:rsidR="00754F12" w:rsidRPr="008F005F" w:rsidRDefault="00754F12" w:rsidP="008F005F">
            <w:pPr>
              <w:spacing w:after="0" w:line="240" w:lineRule="auto"/>
              <w:jc w:val="center"/>
              <w:rPr>
                <w:rFonts w:ascii="Times New Roman" w:eastAsia="Times New Roman" w:hAnsi="Times New Roman" w:cs="Times New Roman"/>
                <w:sz w:val="28"/>
                <w:szCs w:val="28"/>
              </w:rPr>
            </w:pPr>
          </w:p>
          <w:p w14:paraId="7261C9FF" w14:textId="77777777" w:rsidR="00754F12" w:rsidRPr="008F005F" w:rsidRDefault="00754F12" w:rsidP="008F005F">
            <w:pPr>
              <w:spacing w:after="0" w:line="240" w:lineRule="auto"/>
              <w:jc w:val="center"/>
              <w:rPr>
                <w:rFonts w:ascii="Times New Roman" w:eastAsia="Times New Roman" w:hAnsi="Times New Roman" w:cs="Times New Roman"/>
                <w:sz w:val="28"/>
                <w:szCs w:val="28"/>
              </w:rPr>
            </w:pPr>
          </w:p>
          <w:p w14:paraId="2C8F40A3"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0EAF7094" w14:textId="77777777" w:rsidR="00AB5F27" w:rsidRPr="008F005F" w:rsidRDefault="00AB5F27" w:rsidP="008F005F">
            <w:pPr>
              <w:spacing w:after="0" w:line="240" w:lineRule="auto"/>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 xml:space="preserve"> </w:t>
            </w:r>
          </w:p>
          <w:p w14:paraId="7B7E9C8D" w14:textId="77777777" w:rsidR="003A41A4" w:rsidRPr="008F005F" w:rsidRDefault="00AB5F27" w:rsidP="008F005F">
            <w:pPr>
              <w:spacing w:after="0" w:line="240" w:lineRule="auto"/>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0.</w:t>
            </w:r>
            <w:r w:rsidR="003A41A4" w:rsidRPr="008F005F">
              <w:rPr>
                <w:rFonts w:ascii="Times New Roman" w:eastAsia="Times New Roman" w:hAnsi="Times New Roman" w:cs="Times New Roman"/>
                <w:sz w:val="28"/>
                <w:szCs w:val="28"/>
              </w:rPr>
              <w:t>5</w:t>
            </w:r>
          </w:p>
          <w:p w14:paraId="4348D5AB" w14:textId="77777777" w:rsidR="003A41A4" w:rsidRPr="008F005F" w:rsidRDefault="003A41A4" w:rsidP="008F005F">
            <w:pPr>
              <w:spacing w:after="0" w:line="240" w:lineRule="auto"/>
              <w:jc w:val="center"/>
              <w:rPr>
                <w:rFonts w:ascii="Times New Roman" w:eastAsia="Times New Roman" w:hAnsi="Times New Roman" w:cs="Times New Roman"/>
                <w:sz w:val="28"/>
                <w:szCs w:val="28"/>
              </w:rPr>
            </w:pPr>
          </w:p>
          <w:p w14:paraId="5C39D21E" w14:textId="77777777" w:rsidR="003A41A4" w:rsidRPr="008F005F" w:rsidRDefault="003A41A4" w:rsidP="008F005F">
            <w:pPr>
              <w:spacing w:after="0" w:line="240" w:lineRule="auto"/>
              <w:jc w:val="center"/>
              <w:rPr>
                <w:rFonts w:ascii="Times New Roman" w:eastAsia="Times New Roman" w:hAnsi="Times New Roman" w:cs="Times New Roman"/>
                <w:sz w:val="28"/>
                <w:szCs w:val="28"/>
              </w:rPr>
            </w:pPr>
          </w:p>
          <w:p w14:paraId="313EB04D" w14:textId="77777777" w:rsidR="003A41A4" w:rsidRPr="008F005F" w:rsidRDefault="003A41A4" w:rsidP="008F005F">
            <w:pPr>
              <w:spacing w:after="0" w:line="240" w:lineRule="auto"/>
              <w:jc w:val="center"/>
              <w:rPr>
                <w:rFonts w:ascii="Times New Roman" w:eastAsia="Times New Roman" w:hAnsi="Times New Roman" w:cs="Times New Roman"/>
                <w:sz w:val="28"/>
                <w:szCs w:val="28"/>
              </w:rPr>
            </w:pPr>
          </w:p>
          <w:p w14:paraId="4CFE46EC" w14:textId="77777777" w:rsidR="00AB5F27" w:rsidRPr="008F005F" w:rsidRDefault="00AB5F27" w:rsidP="008F005F">
            <w:pPr>
              <w:spacing w:after="0" w:line="240" w:lineRule="auto"/>
              <w:jc w:val="center"/>
              <w:rPr>
                <w:rFonts w:ascii="Times New Roman" w:eastAsia="Times New Roman" w:hAnsi="Times New Roman" w:cs="Times New Roman"/>
                <w:sz w:val="28"/>
                <w:szCs w:val="28"/>
              </w:rPr>
            </w:pPr>
          </w:p>
          <w:p w14:paraId="51F3BA7A" w14:textId="77777777" w:rsidR="00AB5F27" w:rsidRPr="008F005F" w:rsidRDefault="00AB5F27" w:rsidP="008F005F">
            <w:pPr>
              <w:spacing w:after="0" w:line="240" w:lineRule="auto"/>
              <w:jc w:val="center"/>
              <w:rPr>
                <w:rFonts w:ascii="Times New Roman" w:eastAsia="Times New Roman" w:hAnsi="Times New Roman" w:cs="Times New Roman"/>
                <w:sz w:val="28"/>
                <w:szCs w:val="28"/>
              </w:rPr>
            </w:pPr>
          </w:p>
          <w:p w14:paraId="0E45C5FF" w14:textId="77777777" w:rsidR="00AB5F27" w:rsidRPr="008F005F" w:rsidRDefault="00AB5F27" w:rsidP="008F005F">
            <w:pPr>
              <w:spacing w:after="0" w:line="240" w:lineRule="auto"/>
              <w:jc w:val="center"/>
              <w:rPr>
                <w:rFonts w:ascii="Times New Roman" w:eastAsia="Times New Roman" w:hAnsi="Times New Roman" w:cs="Times New Roman"/>
                <w:sz w:val="28"/>
                <w:szCs w:val="28"/>
              </w:rPr>
            </w:pPr>
          </w:p>
          <w:p w14:paraId="25C97BCA" w14:textId="77777777" w:rsidR="003A41A4" w:rsidRPr="008F005F" w:rsidRDefault="003A41A4" w:rsidP="008F005F">
            <w:pPr>
              <w:spacing w:after="0" w:line="240" w:lineRule="auto"/>
              <w:jc w:val="center"/>
              <w:rPr>
                <w:rFonts w:ascii="Times New Roman" w:eastAsia="Times New Roman" w:hAnsi="Times New Roman" w:cs="Times New Roman"/>
                <w:sz w:val="28"/>
                <w:szCs w:val="28"/>
              </w:rPr>
            </w:pPr>
          </w:p>
          <w:p w14:paraId="3D9EB80B" w14:textId="77777777" w:rsidR="003A41A4" w:rsidRPr="008F005F" w:rsidRDefault="003A41A4" w:rsidP="008F005F">
            <w:pPr>
              <w:spacing w:after="0" w:line="240" w:lineRule="auto"/>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0.5</w:t>
            </w:r>
          </w:p>
          <w:p w14:paraId="0D0758AA" w14:textId="77777777" w:rsidR="003A41A4" w:rsidRPr="008F005F" w:rsidRDefault="003A41A4" w:rsidP="008F005F">
            <w:pPr>
              <w:spacing w:after="0" w:line="240" w:lineRule="auto"/>
              <w:jc w:val="center"/>
              <w:rPr>
                <w:rFonts w:ascii="Times New Roman" w:eastAsia="Times New Roman" w:hAnsi="Times New Roman" w:cs="Times New Roman"/>
                <w:sz w:val="28"/>
                <w:szCs w:val="28"/>
              </w:rPr>
            </w:pPr>
          </w:p>
          <w:p w14:paraId="6DE11CFD" w14:textId="77777777" w:rsidR="003A41A4" w:rsidRPr="008F005F" w:rsidRDefault="003A41A4" w:rsidP="008F005F">
            <w:pPr>
              <w:spacing w:after="0" w:line="240" w:lineRule="auto"/>
              <w:jc w:val="center"/>
              <w:rPr>
                <w:rFonts w:ascii="Times New Roman" w:eastAsia="Times New Roman" w:hAnsi="Times New Roman" w:cs="Times New Roman"/>
                <w:sz w:val="28"/>
                <w:szCs w:val="28"/>
              </w:rPr>
            </w:pPr>
          </w:p>
          <w:p w14:paraId="70220EB1" w14:textId="77777777" w:rsidR="00AB5F27" w:rsidRPr="008F005F" w:rsidRDefault="00AB5F27" w:rsidP="008F005F">
            <w:pPr>
              <w:spacing w:after="0" w:line="240" w:lineRule="auto"/>
              <w:jc w:val="center"/>
              <w:rPr>
                <w:rFonts w:ascii="Times New Roman" w:eastAsia="Times New Roman" w:hAnsi="Times New Roman" w:cs="Times New Roman"/>
                <w:sz w:val="28"/>
                <w:szCs w:val="28"/>
              </w:rPr>
            </w:pPr>
          </w:p>
          <w:p w14:paraId="659A9502" w14:textId="77777777" w:rsidR="00AB5F27" w:rsidRPr="008F005F" w:rsidRDefault="00AB5F27" w:rsidP="008F005F">
            <w:pPr>
              <w:spacing w:after="0" w:line="240" w:lineRule="auto"/>
              <w:jc w:val="center"/>
              <w:rPr>
                <w:rFonts w:ascii="Times New Roman" w:eastAsia="Times New Roman" w:hAnsi="Times New Roman" w:cs="Times New Roman"/>
                <w:sz w:val="28"/>
                <w:szCs w:val="28"/>
              </w:rPr>
            </w:pPr>
          </w:p>
          <w:p w14:paraId="76535F8A" w14:textId="77777777" w:rsidR="00AB5F27" w:rsidRPr="008F005F" w:rsidRDefault="00AB5F27" w:rsidP="008F005F">
            <w:pPr>
              <w:spacing w:after="0" w:line="240" w:lineRule="auto"/>
              <w:jc w:val="center"/>
              <w:rPr>
                <w:rFonts w:ascii="Times New Roman" w:eastAsia="Times New Roman" w:hAnsi="Times New Roman" w:cs="Times New Roman"/>
                <w:sz w:val="28"/>
                <w:szCs w:val="28"/>
              </w:rPr>
            </w:pPr>
          </w:p>
          <w:p w14:paraId="77852DF6" w14:textId="77777777" w:rsidR="003A41A4" w:rsidRPr="008F005F" w:rsidRDefault="003A41A4" w:rsidP="008F005F">
            <w:pPr>
              <w:spacing w:after="0" w:line="240" w:lineRule="auto"/>
              <w:jc w:val="center"/>
              <w:rPr>
                <w:rFonts w:ascii="Times New Roman" w:eastAsia="Times New Roman" w:hAnsi="Times New Roman" w:cs="Times New Roman"/>
                <w:sz w:val="28"/>
                <w:szCs w:val="28"/>
              </w:rPr>
            </w:pPr>
          </w:p>
          <w:p w14:paraId="4B4127E2" w14:textId="77777777" w:rsidR="003A41A4" w:rsidRPr="008F005F" w:rsidRDefault="003A41A4" w:rsidP="008F005F">
            <w:pPr>
              <w:spacing w:after="0" w:line="240" w:lineRule="auto"/>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0.</w:t>
            </w:r>
            <w:r w:rsidR="00AB5F27" w:rsidRPr="008F005F">
              <w:rPr>
                <w:rFonts w:ascii="Times New Roman" w:eastAsia="Times New Roman" w:hAnsi="Times New Roman" w:cs="Times New Roman"/>
                <w:sz w:val="28"/>
                <w:szCs w:val="28"/>
              </w:rPr>
              <w:t>7</w:t>
            </w:r>
            <w:r w:rsidRPr="008F005F">
              <w:rPr>
                <w:rFonts w:ascii="Times New Roman" w:eastAsia="Times New Roman" w:hAnsi="Times New Roman" w:cs="Times New Roman"/>
                <w:sz w:val="28"/>
                <w:szCs w:val="28"/>
              </w:rPr>
              <w:t>5</w:t>
            </w:r>
          </w:p>
          <w:p w14:paraId="1DA3EA23"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3459FCCF"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7B445E99"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08EE05C7"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2E604FE0"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3FE52123"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5435109C"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12CB02CC" w14:textId="77777777" w:rsidR="00754F12" w:rsidRPr="008F005F" w:rsidRDefault="00754F12" w:rsidP="008F005F">
            <w:pPr>
              <w:spacing w:after="0" w:line="240" w:lineRule="auto"/>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0.5</w:t>
            </w:r>
          </w:p>
          <w:p w14:paraId="11370296"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066AE9FF"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4E9F8346"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587BF1A4"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25F1F8EC" w14:textId="77777777" w:rsidR="00754F12" w:rsidRPr="008F005F" w:rsidRDefault="00AB5F27" w:rsidP="008F005F">
            <w:pPr>
              <w:spacing w:after="0" w:line="240" w:lineRule="auto"/>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0.2</w:t>
            </w:r>
            <w:r w:rsidR="00754F12" w:rsidRPr="008F005F">
              <w:rPr>
                <w:rFonts w:ascii="Times New Roman" w:eastAsia="Times New Roman" w:hAnsi="Times New Roman" w:cs="Times New Roman"/>
                <w:sz w:val="28"/>
                <w:szCs w:val="28"/>
              </w:rPr>
              <w:t>5</w:t>
            </w:r>
          </w:p>
          <w:p w14:paraId="4EE72F21"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1607E413"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47C573A2"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7CF1F9AC"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6A0423EF"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3BE369C2" w14:textId="77777777" w:rsidR="00754F12" w:rsidRPr="008F005F" w:rsidRDefault="00754F12" w:rsidP="008F005F">
            <w:pPr>
              <w:spacing w:after="0" w:line="240" w:lineRule="auto"/>
              <w:rPr>
                <w:rFonts w:ascii="Times New Roman" w:eastAsia="Times New Roman" w:hAnsi="Times New Roman" w:cs="Times New Roman"/>
                <w:sz w:val="28"/>
                <w:szCs w:val="28"/>
              </w:rPr>
            </w:pPr>
          </w:p>
          <w:p w14:paraId="1E5CFA77" w14:textId="77777777" w:rsidR="00754F12" w:rsidRPr="008F005F" w:rsidRDefault="00AB5F27" w:rsidP="008F005F">
            <w:pPr>
              <w:spacing w:after="0" w:line="240" w:lineRule="auto"/>
              <w:rPr>
                <w:rFonts w:ascii="Times New Roman" w:eastAsia="Times New Roman" w:hAnsi="Times New Roman" w:cs="Times New Roman"/>
                <w:spacing w:val="-18"/>
                <w:sz w:val="28"/>
                <w:szCs w:val="28"/>
                <w:lang w:val="nl-NL"/>
              </w:rPr>
            </w:pPr>
            <w:r w:rsidRPr="008F005F">
              <w:rPr>
                <w:rFonts w:ascii="Times New Roman" w:eastAsia="Times New Roman" w:hAnsi="Times New Roman" w:cs="Times New Roman"/>
                <w:sz w:val="28"/>
                <w:szCs w:val="28"/>
              </w:rPr>
              <w:t xml:space="preserve"> </w:t>
            </w:r>
            <w:r w:rsidR="00754F12" w:rsidRPr="008F005F">
              <w:rPr>
                <w:rFonts w:ascii="Times New Roman" w:eastAsia="Times New Roman" w:hAnsi="Times New Roman" w:cs="Times New Roman"/>
                <w:sz w:val="28"/>
                <w:szCs w:val="28"/>
              </w:rPr>
              <w:t>0.25</w:t>
            </w:r>
          </w:p>
        </w:tc>
      </w:tr>
      <w:tr w:rsidR="003A41A4" w:rsidRPr="008F005F" w14:paraId="2A0F6643" w14:textId="77777777" w:rsidTr="000A2DC2">
        <w:trPr>
          <w:trHeight w:val="49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013AC9D3" w14:textId="77777777" w:rsidR="003A41A4" w:rsidRPr="008F005F" w:rsidRDefault="003A41A4" w:rsidP="008F005F">
            <w:pPr>
              <w:spacing w:after="0" w:line="240" w:lineRule="auto"/>
              <w:rPr>
                <w:rFonts w:ascii="Times New Roman" w:eastAsia="Times New Roman" w:hAnsi="Times New Roman" w:cs="Times New Roman"/>
                <w:b/>
                <w:sz w:val="28"/>
                <w:szCs w:val="28"/>
              </w:rPr>
            </w:pPr>
          </w:p>
        </w:tc>
        <w:tc>
          <w:tcPr>
            <w:tcW w:w="844" w:type="dxa"/>
            <w:vMerge/>
            <w:tcBorders>
              <w:left w:val="single" w:sz="4" w:space="0" w:color="000000"/>
              <w:right w:val="single" w:sz="4" w:space="0" w:color="000000"/>
            </w:tcBorders>
            <w:vAlign w:val="center"/>
            <w:hideMark/>
          </w:tcPr>
          <w:p w14:paraId="475D4C57" w14:textId="77777777" w:rsidR="003A41A4" w:rsidRPr="008F005F" w:rsidRDefault="003A41A4" w:rsidP="008F005F">
            <w:pPr>
              <w:spacing w:after="0" w:line="240" w:lineRule="auto"/>
              <w:rPr>
                <w:rFonts w:ascii="Times New Roman" w:eastAsia="Times New Roman" w:hAnsi="Times New Roman" w:cs="Times New Roman"/>
                <w:sz w:val="28"/>
                <w:szCs w:val="28"/>
              </w:rPr>
            </w:pPr>
          </w:p>
        </w:tc>
        <w:tc>
          <w:tcPr>
            <w:tcW w:w="85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467148" w14:textId="77777777" w:rsidR="003A41A4" w:rsidRPr="008F005F" w:rsidRDefault="003A41A4" w:rsidP="008F005F">
            <w:pPr>
              <w:spacing w:after="0" w:line="240" w:lineRule="auto"/>
              <w:rPr>
                <w:rFonts w:ascii="Times New Roman" w:eastAsia="Times New Roman" w:hAnsi="Times New Roman" w:cs="Times New Roman"/>
                <w:b/>
                <w:noProof/>
                <w:sz w:val="28"/>
                <w:szCs w:val="28"/>
              </w:rPr>
            </w:pPr>
            <w:r w:rsidRPr="008F005F">
              <w:rPr>
                <w:rFonts w:ascii="Times New Roman" w:eastAsia="Times New Roman" w:hAnsi="Times New Roman" w:cs="Times New Roman"/>
                <w:sz w:val="28"/>
                <w:szCs w:val="28"/>
              </w:rPr>
              <w:t xml:space="preserve">d. </w:t>
            </w:r>
            <w:r w:rsidRPr="008F005F">
              <w:rPr>
                <w:rFonts w:ascii="Times New Roman" w:eastAsia="Times New Roman" w:hAnsi="Times New Roman" w:cs="Times New Roman"/>
                <w:i/>
                <w:iCs/>
                <w:sz w:val="28"/>
                <w:szCs w:val="28"/>
              </w:rPr>
              <w:t>Sáng tạo</w:t>
            </w:r>
            <w:r w:rsidRPr="008F005F">
              <w:rPr>
                <w:rFonts w:ascii="Times New Roman" w:eastAsia="Times New Roman" w:hAnsi="Times New Roman" w:cs="Times New Roman"/>
                <w:sz w:val="28"/>
                <w:szCs w:val="28"/>
              </w:rPr>
              <w:t xml:space="preserve">: Có cách diễn đạt độc đáo, suy nghĩ mới mẻ, sâu sắc về vấn đề nghị luận. </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4CDFE" w14:textId="77777777" w:rsidR="003A41A4" w:rsidRPr="008F005F" w:rsidRDefault="003A41A4"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0.</w:t>
            </w:r>
            <w:r w:rsidR="00102C2D" w:rsidRPr="008F005F">
              <w:rPr>
                <w:rFonts w:ascii="Times New Roman" w:eastAsia="Times New Roman" w:hAnsi="Times New Roman" w:cs="Times New Roman"/>
                <w:sz w:val="28"/>
                <w:szCs w:val="28"/>
              </w:rPr>
              <w:t>2</w:t>
            </w:r>
            <w:r w:rsidRPr="008F005F">
              <w:rPr>
                <w:rFonts w:ascii="Times New Roman" w:eastAsia="Times New Roman" w:hAnsi="Times New Roman" w:cs="Times New Roman"/>
                <w:sz w:val="28"/>
                <w:szCs w:val="28"/>
              </w:rPr>
              <w:t>5</w:t>
            </w:r>
          </w:p>
        </w:tc>
      </w:tr>
      <w:tr w:rsidR="003A41A4" w:rsidRPr="008F005F" w14:paraId="35E0FCEC" w14:textId="77777777" w:rsidTr="000A2DC2">
        <w:trPr>
          <w:trHeight w:val="1"/>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2BD2DBC7" w14:textId="77777777" w:rsidR="003A41A4" w:rsidRPr="008F005F" w:rsidRDefault="003A41A4" w:rsidP="008F005F">
            <w:pPr>
              <w:spacing w:after="0" w:line="240" w:lineRule="auto"/>
              <w:rPr>
                <w:rFonts w:ascii="Times New Roman" w:eastAsia="Times New Roman" w:hAnsi="Times New Roman" w:cs="Times New Roman"/>
                <w:b/>
                <w:sz w:val="28"/>
                <w:szCs w:val="28"/>
              </w:rPr>
            </w:pPr>
          </w:p>
        </w:tc>
        <w:tc>
          <w:tcPr>
            <w:tcW w:w="844" w:type="dxa"/>
            <w:vMerge/>
            <w:tcBorders>
              <w:left w:val="single" w:sz="4" w:space="0" w:color="000000"/>
              <w:bottom w:val="single" w:sz="4" w:space="0" w:color="000000"/>
              <w:right w:val="single" w:sz="4" w:space="0" w:color="000000"/>
            </w:tcBorders>
            <w:shd w:val="clear" w:color="auto" w:fill="FFFFFF"/>
            <w:vAlign w:val="center"/>
          </w:tcPr>
          <w:p w14:paraId="5346270D" w14:textId="77777777" w:rsidR="003A41A4" w:rsidRPr="008F005F" w:rsidRDefault="003A41A4" w:rsidP="008F005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54FBAF" w14:textId="77777777" w:rsidR="003A41A4" w:rsidRPr="008F005F" w:rsidRDefault="003A41A4" w:rsidP="008F005F">
            <w:pPr>
              <w:spacing w:after="0" w:line="240" w:lineRule="auto"/>
              <w:rPr>
                <w:rFonts w:ascii="Times New Roman" w:eastAsia="Times New Roman" w:hAnsi="Times New Roman" w:cs="Times New Roman"/>
                <w:b/>
                <w:noProof/>
                <w:sz w:val="28"/>
                <w:szCs w:val="28"/>
              </w:rPr>
            </w:pPr>
            <w:r w:rsidRPr="008F005F">
              <w:rPr>
                <w:rFonts w:ascii="Times New Roman" w:eastAsia="Times New Roman" w:hAnsi="Times New Roman" w:cs="Times New Roman"/>
                <w:sz w:val="28"/>
                <w:szCs w:val="28"/>
              </w:rPr>
              <w:t xml:space="preserve">e. </w:t>
            </w:r>
            <w:r w:rsidRPr="008F005F">
              <w:rPr>
                <w:rFonts w:ascii="Times New Roman" w:eastAsia="Times New Roman" w:hAnsi="Times New Roman" w:cs="Times New Roman"/>
                <w:i/>
                <w:iCs/>
                <w:sz w:val="28"/>
                <w:szCs w:val="28"/>
              </w:rPr>
              <w:t>Chính tả, ngữ pháp</w:t>
            </w:r>
            <w:r w:rsidRPr="008F005F">
              <w:rPr>
                <w:rFonts w:ascii="Times New Roman" w:eastAsia="Times New Roman" w:hAnsi="Times New Roman" w:cs="Times New Roman"/>
                <w:sz w:val="28"/>
                <w:szCs w:val="28"/>
              </w:rPr>
              <w:t>: Đảm bảo chuẩn chính tả, ngữ pháp, ngữ nghĩa tiếng Việt.</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4839DF" w14:textId="77777777" w:rsidR="003A41A4" w:rsidRPr="008F005F" w:rsidRDefault="003A41A4"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sz w:val="28"/>
                <w:szCs w:val="28"/>
              </w:rPr>
              <w:t>0.25</w:t>
            </w:r>
          </w:p>
        </w:tc>
      </w:tr>
      <w:tr w:rsidR="00843633" w:rsidRPr="008F005F" w14:paraId="54AB452C" w14:textId="77777777" w:rsidTr="000A2DC2">
        <w:trPr>
          <w:trHeight w:val="1"/>
        </w:trPr>
        <w:tc>
          <w:tcPr>
            <w:tcW w:w="101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53CC91" w14:textId="77777777" w:rsidR="00843633" w:rsidRPr="008F005F" w:rsidRDefault="00843633"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b/>
                <w:bCs/>
                <w:sz w:val="28"/>
                <w:szCs w:val="28"/>
              </w:rPr>
              <w:t>Tổng điểm</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DBA08F" w14:textId="77777777" w:rsidR="00843633" w:rsidRPr="008F005F" w:rsidRDefault="00843633" w:rsidP="008F005F">
            <w:pPr>
              <w:autoSpaceDE w:val="0"/>
              <w:autoSpaceDN w:val="0"/>
              <w:adjustRightInd w:val="0"/>
              <w:spacing w:after="0" w:line="240" w:lineRule="auto"/>
              <w:jc w:val="center"/>
              <w:rPr>
                <w:rFonts w:ascii="Times New Roman" w:eastAsia="Times New Roman" w:hAnsi="Times New Roman" w:cs="Times New Roman"/>
                <w:sz w:val="28"/>
                <w:szCs w:val="28"/>
              </w:rPr>
            </w:pPr>
            <w:r w:rsidRPr="008F005F">
              <w:rPr>
                <w:rFonts w:ascii="Times New Roman" w:eastAsia="Times New Roman" w:hAnsi="Times New Roman" w:cs="Times New Roman"/>
                <w:b/>
                <w:bCs/>
                <w:sz w:val="28"/>
                <w:szCs w:val="28"/>
              </w:rPr>
              <w:t>10.0</w:t>
            </w:r>
          </w:p>
        </w:tc>
      </w:tr>
    </w:tbl>
    <w:p w14:paraId="32F93593" w14:textId="77777777" w:rsidR="000A2DC2" w:rsidRDefault="000A2DC2" w:rsidP="008F005F">
      <w:pPr>
        <w:autoSpaceDE w:val="0"/>
        <w:autoSpaceDN w:val="0"/>
        <w:adjustRightInd w:val="0"/>
        <w:spacing w:after="0" w:line="240" w:lineRule="auto"/>
        <w:jc w:val="both"/>
        <w:rPr>
          <w:rFonts w:ascii="Times New Roman" w:eastAsia="Times New Roman" w:hAnsi="Times New Roman" w:cs="Times New Roman"/>
          <w:b/>
          <w:bCs/>
          <w:sz w:val="28"/>
          <w:szCs w:val="28"/>
        </w:rPr>
      </w:pPr>
    </w:p>
    <w:p w14:paraId="49897DCE" w14:textId="754353F8" w:rsidR="00843633" w:rsidRPr="008F005F" w:rsidRDefault="00843633" w:rsidP="008F005F">
      <w:pPr>
        <w:autoSpaceDE w:val="0"/>
        <w:autoSpaceDN w:val="0"/>
        <w:adjustRightInd w:val="0"/>
        <w:spacing w:after="0" w:line="240" w:lineRule="auto"/>
        <w:jc w:val="both"/>
        <w:rPr>
          <w:rFonts w:ascii="Times New Roman" w:eastAsia="Times New Roman" w:hAnsi="Times New Roman" w:cs="Times New Roman"/>
          <w:b/>
          <w:bCs/>
          <w:sz w:val="28"/>
          <w:szCs w:val="28"/>
        </w:rPr>
      </w:pPr>
      <w:r w:rsidRPr="008F005F">
        <w:rPr>
          <w:rFonts w:ascii="Times New Roman" w:eastAsia="Times New Roman" w:hAnsi="Times New Roman" w:cs="Times New Roman"/>
          <w:b/>
          <w:bCs/>
          <w:sz w:val="28"/>
          <w:szCs w:val="28"/>
        </w:rPr>
        <w:t>L</w:t>
      </w:r>
      <w:r w:rsidRPr="008F005F">
        <w:rPr>
          <w:rFonts w:ascii="Times New Roman" w:eastAsia="Times New Roman" w:hAnsi="Times New Roman" w:cs="Times New Roman"/>
          <w:b/>
          <w:bCs/>
          <w:sz w:val="28"/>
          <w:szCs w:val="28"/>
          <w:lang w:val="vi-VN"/>
        </w:rPr>
        <w:t xml:space="preserve">ưu </w:t>
      </w:r>
      <w:r w:rsidRPr="008F005F">
        <w:rPr>
          <w:rFonts w:ascii="Times New Roman" w:eastAsia="Times New Roman" w:hAnsi="Times New Roman" w:cs="Times New Roman"/>
          <w:b/>
          <w:bCs/>
          <w:sz w:val="28"/>
          <w:szCs w:val="28"/>
        </w:rPr>
        <w:t xml:space="preserve">ý khi chấm bài: </w:t>
      </w:r>
    </w:p>
    <w:p w14:paraId="3AAC12FD" w14:textId="77777777" w:rsidR="00843633" w:rsidRPr="008F005F" w:rsidRDefault="00843633" w:rsidP="008F005F">
      <w:pPr>
        <w:autoSpaceDE w:val="0"/>
        <w:autoSpaceDN w:val="0"/>
        <w:adjustRightInd w:val="0"/>
        <w:spacing w:after="0" w:line="240" w:lineRule="auto"/>
        <w:ind w:firstLine="720"/>
        <w:jc w:val="both"/>
        <w:rPr>
          <w:rFonts w:ascii="Times New Roman" w:eastAsia="Times New Roman" w:hAnsi="Times New Roman" w:cs="Times New Roman"/>
          <w:i/>
          <w:iCs/>
          <w:sz w:val="28"/>
          <w:szCs w:val="28"/>
        </w:rPr>
      </w:pPr>
      <w:r w:rsidRPr="008F005F">
        <w:rPr>
          <w:rFonts w:ascii="Times New Roman" w:eastAsia="Times New Roman" w:hAnsi="Times New Roman" w:cs="Times New Roman"/>
          <w:i/>
          <w:iCs/>
          <w:sz w:val="28"/>
          <w:szCs w:val="28"/>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766154DD" w14:textId="77777777" w:rsidR="00843633" w:rsidRPr="008F005F" w:rsidRDefault="00843633" w:rsidP="008F005F">
      <w:pPr>
        <w:autoSpaceDE w:val="0"/>
        <w:autoSpaceDN w:val="0"/>
        <w:adjustRightInd w:val="0"/>
        <w:spacing w:after="0" w:line="240" w:lineRule="auto"/>
        <w:ind w:firstLine="720"/>
        <w:jc w:val="both"/>
        <w:rPr>
          <w:rFonts w:ascii="Times New Roman" w:eastAsia="Times New Roman" w:hAnsi="Times New Roman" w:cs="Times New Roman"/>
          <w:i/>
          <w:iCs/>
          <w:sz w:val="28"/>
          <w:szCs w:val="28"/>
        </w:rPr>
      </w:pPr>
      <w:r w:rsidRPr="008F005F">
        <w:rPr>
          <w:rFonts w:ascii="Times New Roman" w:eastAsia="Times New Roman" w:hAnsi="Times New Roman" w:cs="Times New Roman"/>
          <w:i/>
          <w:iCs/>
          <w:sz w:val="28"/>
          <w:szCs w:val="28"/>
        </w:rPr>
        <w:t xml:space="preserve"> Chỉ cho điểm tối đa theo thang điểm với những bài viết đáp ứng đầy đủ những yêu cầu đã nêu ở mỗi câu, đồng thời diễn đạt lưu loát, có cảm xúc.</w:t>
      </w:r>
    </w:p>
    <w:p w14:paraId="0F01A424" w14:textId="77777777" w:rsidR="00843633" w:rsidRPr="008F005F" w:rsidRDefault="00843633" w:rsidP="008F005F">
      <w:pPr>
        <w:autoSpaceDE w:val="0"/>
        <w:autoSpaceDN w:val="0"/>
        <w:adjustRightInd w:val="0"/>
        <w:spacing w:after="0" w:line="240" w:lineRule="auto"/>
        <w:ind w:firstLine="720"/>
        <w:jc w:val="both"/>
        <w:rPr>
          <w:rFonts w:ascii="Times New Roman" w:eastAsia="Times New Roman" w:hAnsi="Times New Roman" w:cs="Times New Roman"/>
          <w:i/>
          <w:iCs/>
          <w:sz w:val="28"/>
          <w:szCs w:val="28"/>
        </w:rPr>
      </w:pPr>
      <w:r w:rsidRPr="008F005F">
        <w:rPr>
          <w:rFonts w:ascii="Times New Roman" w:eastAsia="Times New Roman" w:hAnsi="Times New Roman" w:cs="Times New Roman"/>
          <w:i/>
          <w:iCs/>
          <w:sz w:val="28"/>
          <w:szCs w:val="28"/>
        </w:rPr>
        <w:t xml:space="preserve"> Khuyến khích những bài viết có tính sáng tạo, nội dung bài viết có thể không trùng với yêu cầu trong đáp án nhưng lập luận thuyết phục, văn phong sáng rõ…</w:t>
      </w:r>
    </w:p>
    <w:p w14:paraId="4D02A450" w14:textId="77777777" w:rsidR="00843633" w:rsidRPr="008F005F" w:rsidRDefault="00843633" w:rsidP="008F005F">
      <w:pPr>
        <w:autoSpaceDE w:val="0"/>
        <w:autoSpaceDN w:val="0"/>
        <w:adjustRightInd w:val="0"/>
        <w:spacing w:after="0" w:line="240" w:lineRule="auto"/>
        <w:ind w:firstLine="720"/>
        <w:jc w:val="both"/>
        <w:rPr>
          <w:rFonts w:ascii="Times New Roman" w:eastAsia="Times New Roman" w:hAnsi="Times New Roman" w:cs="Times New Roman"/>
          <w:i/>
          <w:iCs/>
          <w:sz w:val="28"/>
          <w:szCs w:val="28"/>
        </w:rPr>
      </w:pPr>
    </w:p>
    <w:p w14:paraId="7966637B" w14:textId="77777777" w:rsidR="00843633" w:rsidRPr="008F005F" w:rsidRDefault="00843633" w:rsidP="008F005F">
      <w:pPr>
        <w:spacing w:after="0" w:line="240" w:lineRule="auto"/>
        <w:rPr>
          <w:rFonts w:ascii="Times New Roman" w:eastAsia="Times New Roman" w:hAnsi="Times New Roman" w:cs="Times New Roman"/>
          <w:sz w:val="28"/>
          <w:szCs w:val="28"/>
        </w:rPr>
      </w:pPr>
    </w:p>
    <w:p w14:paraId="68035E64" w14:textId="77777777" w:rsidR="00EC7ED6" w:rsidRPr="008F005F" w:rsidRDefault="00EC7ED6" w:rsidP="008F005F">
      <w:pPr>
        <w:spacing w:after="0" w:line="240" w:lineRule="auto"/>
        <w:ind w:left="-567" w:right="-421" w:firstLine="425"/>
        <w:rPr>
          <w:rFonts w:ascii="Times New Roman" w:hAnsi="Times New Roman" w:cs="Times New Roman"/>
          <w:color w:val="050505"/>
          <w:sz w:val="28"/>
          <w:szCs w:val="28"/>
          <w:shd w:val="clear" w:color="auto" w:fill="FFFFFF"/>
        </w:rPr>
      </w:pPr>
    </w:p>
    <w:p w14:paraId="26CBA39E" w14:textId="77777777" w:rsidR="00EE693D" w:rsidRPr="00EE693D" w:rsidRDefault="00EE693D" w:rsidP="00EE693D">
      <w:pPr>
        <w:spacing w:after="0" w:line="240" w:lineRule="auto"/>
        <w:ind w:left="-567" w:right="-421" w:firstLine="425"/>
        <w:rPr>
          <w:rFonts w:ascii="Times New Roman" w:hAnsi="Times New Roman" w:cs="Times New Roman"/>
          <w:b/>
          <w:sz w:val="28"/>
          <w:szCs w:val="28"/>
        </w:rPr>
      </w:pPr>
    </w:p>
    <w:p w14:paraId="6D50AE93" w14:textId="77777777" w:rsidR="00EE693D" w:rsidRPr="00EE693D" w:rsidRDefault="00EE693D" w:rsidP="00EE693D">
      <w:pPr>
        <w:spacing w:after="0" w:line="240" w:lineRule="auto"/>
        <w:ind w:left="-567" w:right="-421" w:firstLine="425"/>
        <w:rPr>
          <w:rFonts w:ascii="Times New Roman" w:hAnsi="Times New Roman" w:cs="Times New Roman"/>
          <w:b/>
          <w:sz w:val="28"/>
          <w:szCs w:val="28"/>
        </w:rPr>
      </w:pPr>
      <w:r w:rsidRPr="00EE693D">
        <w:rPr>
          <w:rFonts w:ascii="Times New Roman" w:hAnsi="Times New Roman" w:cs="Times New Roman"/>
          <w:b/>
          <w:sz w:val="28"/>
          <w:szCs w:val="28"/>
        </w:rPr>
        <w:t>Tài liệu được chia sẻ bởi Website VnTeach.Com</w:t>
      </w:r>
    </w:p>
    <w:p w14:paraId="64491424" w14:textId="4B4636DC" w:rsidR="00EC7ED6" w:rsidRPr="008F005F" w:rsidRDefault="00EE693D" w:rsidP="00EE693D">
      <w:pPr>
        <w:spacing w:after="0" w:line="240" w:lineRule="auto"/>
        <w:ind w:left="-567" w:right="-421" w:firstLine="425"/>
        <w:rPr>
          <w:rFonts w:ascii="Times New Roman" w:hAnsi="Times New Roman" w:cs="Times New Roman"/>
          <w:b/>
          <w:sz w:val="28"/>
          <w:szCs w:val="28"/>
        </w:rPr>
      </w:pPr>
      <w:r w:rsidRPr="00EE693D">
        <w:rPr>
          <w:rFonts w:ascii="Times New Roman" w:hAnsi="Times New Roman" w:cs="Times New Roman"/>
          <w:b/>
          <w:sz w:val="28"/>
          <w:szCs w:val="28"/>
        </w:rPr>
        <w:t>https://www.vnteach.com</w:t>
      </w:r>
    </w:p>
    <w:sectPr w:rsidR="00EC7ED6" w:rsidRPr="008F005F" w:rsidSect="003A2926">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73D51"/>
    <w:multiLevelType w:val="hybridMultilevel"/>
    <w:tmpl w:val="434C378C"/>
    <w:lvl w:ilvl="0" w:tplc="B6D80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A073E"/>
    <w:multiLevelType w:val="multilevel"/>
    <w:tmpl w:val="1898F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008A7"/>
    <w:multiLevelType w:val="hybridMultilevel"/>
    <w:tmpl w:val="E76A7FCC"/>
    <w:lvl w:ilvl="0" w:tplc="A57E3D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A3A10"/>
    <w:multiLevelType w:val="hybridMultilevel"/>
    <w:tmpl w:val="8BE8A4A0"/>
    <w:lvl w:ilvl="0" w:tplc="D33898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92721"/>
    <w:multiLevelType w:val="hybridMultilevel"/>
    <w:tmpl w:val="263C29D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22A81"/>
    <w:multiLevelType w:val="hybridMultilevel"/>
    <w:tmpl w:val="EDA42C0E"/>
    <w:lvl w:ilvl="0" w:tplc="2660A860">
      <w:start w:val="5"/>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209603">
    <w:abstractNumId w:val="3"/>
  </w:num>
  <w:num w:numId="2" w16cid:durableId="1220166050">
    <w:abstractNumId w:val="0"/>
  </w:num>
  <w:num w:numId="3" w16cid:durableId="1502312806">
    <w:abstractNumId w:val="4"/>
  </w:num>
  <w:num w:numId="4" w16cid:durableId="2118670138">
    <w:abstractNumId w:val="1"/>
  </w:num>
  <w:num w:numId="5" w16cid:durableId="1347631626">
    <w:abstractNumId w:val="5"/>
  </w:num>
  <w:num w:numId="6" w16cid:durableId="1854104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C4D"/>
    <w:rsid w:val="000143BB"/>
    <w:rsid w:val="00047D2C"/>
    <w:rsid w:val="00057AF5"/>
    <w:rsid w:val="000A2DC2"/>
    <w:rsid w:val="000F1E78"/>
    <w:rsid w:val="00102C2D"/>
    <w:rsid w:val="0010379A"/>
    <w:rsid w:val="001A1631"/>
    <w:rsid w:val="001B054A"/>
    <w:rsid w:val="001C0E7E"/>
    <w:rsid w:val="001D032B"/>
    <w:rsid w:val="001D331D"/>
    <w:rsid w:val="001E7144"/>
    <w:rsid w:val="001F0D2D"/>
    <w:rsid w:val="001F4D11"/>
    <w:rsid w:val="002043C5"/>
    <w:rsid w:val="00252DA2"/>
    <w:rsid w:val="002A61A8"/>
    <w:rsid w:val="002B388F"/>
    <w:rsid w:val="003058A8"/>
    <w:rsid w:val="00364502"/>
    <w:rsid w:val="00365DAE"/>
    <w:rsid w:val="003849D2"/>
    <w:rsid w:val="003A2926"/>
    <w:rsid w:val="003A41A4"/>
    <w:rsid w:val="003C6168"/>
    <w:rsid w:val="003E23F2"/>
    <w:rsid w:val="00421504"/>
    <w:rsid w:val="00435811"/>
    <w:rsid w:val="00471A45"/>
    <w:rsid w:val="00476FF1"/>
    <w:rsid w:val="004A2300"/>
    <w:rsid w:val="004A65E6"/>
    <w:rsid w:val="004E6192"/>
    <w:rsid w:val="004F286B"/>
    <w:rsid w:val="00540BD5"/>
    <w:rsid w:val="0058527A"/>
    <w:rsid w:val="005A77C8"/>
    <w:rsid w:val="00614D1D"/>
    <w:rsid w:val="006163F4"/>
    <w:rsid w:val="00651118"/>
    <w:rsid w:val="00653C4D"/>
    <w:rsid w:val="0066561C"/>
    <w:rsid w:val="00671F1B"/>
    <w:rsid w:val="0067368A"/>
    <w:rsid w:val="0067514F"/>
    <w:rsid w:val="006A23D3"/>
    <w:rsid w:val="006A79B3"/>
    <w:rsid w:val="00754F12"/>
    <w:rsid w:val="0075543B"/>
    <w:rsid w:val="00775DB0"/>
    <w:rsid w:val="007D7328"/>
    <w:rsid w:val="00811AA4"/>
    <w:rsid w:val="00843633"/>
    <w:rsid w:val="008632CB"/>
    <w:rsid w:val="008C65FD"/>
    <w:rsid w:val="008D6968"/>
    <w:rsid w:val="008F005F"/>
    <w:rsid w:val="00941CFE"/>
    <w:rsid w:val="00A065A2"/>
    <w:rsid w:val="00A423EE"/>
    <w:rsid w:val="00A6549A"/>
    <w:rsid w:val="00A84AC5"/>
    <w:rsid w:val="00AA5551"/>
    <w:rsid w:val="00AB5F27"/>
    <w:rsid w:val="00AC4550"/>
    <w:rsid w:val="00AD2102"/>
    <w:rsid w:val="00AE5C4E"/>
    <w:rsid w:val="00AF7D30"/>
    <w:rsid w:val="00B0500E"/>
    <w:rsid w:val="00B278E8"/>
    <w:rsid w:val="00B51D74"/>
    <w:rsid w:val="00B6408E"/>
    <w:rsid w:val="00BC176D"/>
    <w:rsid w:val="00BC2316"/>
    <w:rsid w:val="00BD4FE8"/>
    <w:rsid w:val="00BD602D"/>
    <w:rsid w:val="00BF0B54"/>
    <w:rsid w:val="00C06765"/>
    <w:rsid w:val="00CA71D0"/>
    <w:rsid w:val="00CC2D90"/>
    <w:rsid w:val="00CD5488"/>
    <w:rsid w:val="00D05D06"/>
    <w:rsid w:val="00D27D08"/>
    <w:rsid w:val="00D54CE8"/>
    <w:rsid w:val="00DD416C"/>
    <w:rsid w:val="00E14219"/>
    <w:rsid w:val="00E57ADA"/>
    <w:rsid w:val="00E768B8"/>
    <w:rsid w:val="00EB0434"/>
    <w:rsid w:val="00EC7ED6"/>
    <w:rsid w:val="00EE693D"/>
    <w:rsid w:val="00EE7823"/>
    <w:rsid w:val="00F16FA0"/>
    <w:rsid w:val="00F32194"/>
    <w:rsid w:val="00F630D9"/>
    <w:rsid w:val="00F6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1CAA"/>
  <w15:docId w15:val="{5965244D-3938-41FA-ACE4-35752F1C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3C4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653C4D"/>
    <w:rPr>
      <w:b/>
      <w:bCs/>
    </w:rPr>
  </w:style>
  <w:style w:type="character" w:styleId="Emphasis">
    <w:name w:val="Emphasis"/>
    <w:basedOn w:val="DefaultParagraphFont"/>
    <w:uiPriority w:val="20"/>
    <w:qFormat/>
    <w:rsid w:val="00653C4D"/>
    <w:rPr>
      <w:i/>
      <w:iCs/>
    </w:rPr>
  </w:style>
  <w:style w:type="paragraph" w:styleId="ListParagraph">
    <w:name w:val="List Paragraph"/>
    <w:basedOn w:val="Normal"/>
    <w:uiPriority w:val="34"/>
    <w:qFormat/>
    <w:rsid w:val="003849D2"/>
    <w:pPr>
      <w:ind w:left="720"/>
      <w:contextualSpacing/>
    </w:pPr>
  </w:style>
  <w:style w:type="character" w:customStyle="1" w:styleId="popup-comment">
    <w:name w:val="popup-comment"/>
    <w:basedOn w:val="DefaultParagraphFont"/>
    <w:rsid w:val="0025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9314">
      <w:bodyDiv w:val="1"/>
      <w:marLeft w:val="0"/>
      <w:marRight w:val="0"/>
      <w:marTop w:val="0"/>
      <w:marBottom w:val="0"/>
      <w:divBdr>
        <w:top w:val="none" w:sz="0" w:space="0" w:color="auto"/>
        <w:left w:val="none" w:sz="0" w:space="0" w:color="auto"/>
        <w:bottom w:val="none" w:sz="0" w:space="0" w:color="auto"/>
        <w:right w:val="none" w:sz="0" w:space="0" w:color="auto"/>
      </w:divBdr>
    </w:div>
    <w:div w:id="507016362">
      <w:bodyDiv w:val="1"/>
      <w:marLeft w:val="0"/>
      <w:marRight w:val="0"/>
      <w:marTop w:val="0"/>
      <w:marBottom w:val="0"/>
      <w:divBdr>
        <w:top w:val="none" w:sz="0" w:space="0" w:color="auto"/>
        <w:left w:val="none" w:sz="0" w:space="0" w:color="auto"/>
        <w:bottom w:val="none" w:sz="0" w:space="0" w:color="auto"/>
        <w:right w:val="none" w:sz="0" w:space="0" w:color="auto"/>
      </w:divBdr>
    </w:div>
    <w:div w:id="1056978053">
      <w:bodyDiv w:val="1"/>
      <w:marLeft w:val="0"/>
      <w:marRight w:val="0"/>
      <w:marTop w:val="0"/>
      <w:marBottom w:val="0"/>
      <w:divBdr>
        <w:top w:val="none" w:sz="0" w:space="0" w:color="auto"/>
        <w:left w:val="none" w:sz="0" w:space="0" w:color="auto"/>
        <w:bottom w:val="none" w:sz="0" w:space="0" w:color="auto"/>
        <w:right w:val="none" w:sz="0" w:space="0" w:color="auto"/>
      </w:divBdr>
    </w:div>
    <w:div w:id="1308167163">
      <w:bodyDiv w:val="1"/>
      <w:marLeft w:val="0"/>
      <w:marRight w:val="0"/>
      <w:marTop w:val="0"/>
      <w:marBottom w:val="0"/>
      <w:divBdr>
        <w:top w:val="none" w:sz="0" w:space="0" w:color="auto"/>
        <w:left w:val="none" w:sz="0" w:space="0" w:color="auto"/>
        <w:bottom w:val="none" w:sz="0" w:space="0" w:color="auto"/>
        <w:right w:val="none" w:sz="0" w:space="0" w:color="auto"/>
      </w:divBdr>
      <w:divsChild>
        <w:div w:id="2130539844">
          <w:marLeft w:val="0"/>
          <w:marRight w:val="0"/>
          <w:marTop w:val="45"/>
          <w:marBottom w:val="0"/>
          <w:divBdr>
            <w:top w:val="none" w:sz="0" w:space="0" w:color="auto"/>
            <w:left w:val="none" w:sz="0" w:space="0" w:color="auto"/>
            <w:bottom w:val="none" w:sz="0" w:space="0" w:color="auto"/>
            <w:right w:val="none" w:sz="0" w:space="0" w:color="auto"/>
          </w:divBdr>
        </w:div>
      </w:divsChild>
    </w:div>
    <w:div w:id="1943954231">
      <w:bodyDiv w:val="1"/>
      <w:marLeft w:val="0"/>
      <w:marRight w:val="0"/>
      <w:marTop w:val="0"/>
      <w:marBottom w:val="0"/>
      <w:divBdr>
        <w:top w:val="none" w:sz="0" w:space="0" w:color="auto"/>
        <w:left w:val="none" w:sz="0" w:space="0" w:color="auto"/>
        <w:bottom w:val="none" w:sz="0" w:space="0" w:color="auto"/>
        <w:right w:val="none" w:sz="0" w:space="0" w:color="auto"/>
      </w:divBdr>
    </w:div>
    <w:div w:id="19511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2024-08-02T14:31:00Z</dcterms:created>
  <dcterms:modified xsi:type="dcterms:W3CDTF">2024-08-27T14:15:00Z</dcterms:modified>
</cp:coreProperties>
</file>