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9CA" w:rsidRPr="007579CA" w:rsidRDefault="007579CA" w:rsidP="007579CA">
      <w:pPr>
        <w:rPr>
          <w:b/>
          <w:lang w:val="vi-VN"/>
        </w:rPr>
      </w:pPr>
      <w:r w:rsidRPr="007579CA">
        <w:rPr>
          <w:b/>
          <w:lang w:val="vi-VN"/>
        </w:rPr>
        <w:t>Ngày soạn:</w:t>
      </w:r>
    </w:p>
    <w:p w:rsidR="00E310FD" w:rsidRDefault="007579CA" w:rsidP="007579CA">
      <w:pPr>
        <w:rPr>
          <w:b/>
        </w:rPr>
      </w:pPr>
      <w:r w:rsidRPr="007579CA">
        <w:rPr>
          <w:b/>
          <w:lang w:val="vi-VN"/>
        </w:rPr>
        <w:t xml:space="preserve">Ngày giảng:                                                                </w:t>
      </w:r>
    </w:p>
    <w:p w:rsidR="00E310FD" w:rsidRPr="00E310FD" w:rsidRDefault="00E310FD" w:rsidP="00E310FD">
      <w:pPr>
        <w:jc w:val="center"/>
        <w:rPr>
          <w:b/>
        </w:rPr>
      </w:pPr>
      <w:r w:rsidRPr="00E310FD">
        <w:rPr>
          <w:b/>
        </w:rPr>
        <w:t xml:space="preserve">Bài 16- Tiết </w:t>
      </w:r>
      <w:r>
        <w:rPr>
          <w:b/>
        </w:rPr>
        <w:t>52-53-54</w:t>
      </w:r>
    </w:p>
    <w:p w:rsidR="007579CA" w:rsidRPr="007579CA" w:rsidRDefault="007579CA" w:rsidP="00E310FD">
      <w:pPr>
        <w:jc w:val="center"/>
        <w:rPr>
          <w:b/>
          <w:lang w:val="vi-VN"/>
        </w:rPr>
      </w:pPr>
      <w:r w:rsidRPr="007579CA">
        <w:rPr>
          <w:b/>
          <w:lang w:val="vi-VN"/>
        </w:rPr>
        <w:t>ÔN TẬP VUA CHÍCH CHÒE</w:t>
      </w:r>
    </w:p>
    <w:p w:rsidR="002164F8" w:rsidRDefault="002164F8" w:rsidP="007579CA">
      <w:pPr>
        <w:rPr>
          <w:b/>
          <w:bCs/>
        </w:rPr>
      </w:pPr>
    </w:p>
    <w:p w:rsidR="002164F8" w:rsidRDefault="002164F8" w:rsidP="007579CA">
      <w:pPr>
        <w:rPr>
          <w:b/>
          <w:bCs/>
        </w:rPr>
      </w:pPr>
    </w:p>
    <w:p w:rsidR="007579CA" w:rsidRPr="007579CA" w:rsidRDefault="007579CA" w:rsidP="007579CA">
      <w:pPr>
        <w:rPr>
          <w:b/>
          <w:bCs/>
          <w:lang w:val="vi-VN"/>
        </w:rPr>
      </w:pPr>
      <w:r w:rsidRPr="007579CA">
        <w:rPr>
          <w:b/>
          <w:bCs/>
          <w:lang w:val="vi-VN"/>
        </w:rPr>
        <w:t>I. MỤC TIÊU</w:t>
      </w:r>
    </w:p>
    <w:p w:rsidR="007579CA" w:rsidRPr="007579CA" w:rsidRDefault="007579CA" w:rsidP="007579CA">
      <w:pPr>
        <w:rPr>
          <w:b/>
          <w:lang w:val="vi-VN"/>
        </w:rPr>
      </w:pPr>
      <w:r w:rsidRPr="007579CA">
        <w:rPr>
          <w:b/>
          <w:lang w:val="nl-NL"/>
        </w:rPr>
        <w:t xml:space="preserve">1. </w:t>
      </w:r>
      <w:r w:rsidRPr="007579CA">
        <w:rPr>
          <w:b/>
          <w:lang w:val="vi-VN"/>
        </w:rPr>
        <w:t>Về kiến thức</w:t>
      </w:r>
    </w:p>
    <w:p w:rsidR="007579CA" w:rsidRPr="007579CA" w:rsidRDefault="007579CA" w:rsidP="007579CA">
      <w:pPr>
        <w:rPr>
          <w:lang w:val="vi-VN"/>
        </w:rPr>
      </w:pPr>
      <w:r w:rsidRPr="007579CA">
        <w:rPr>
          <w:lang w:val="vi-VN"/>
        </w:rPr>
        <w:t xml:space="preserve">- Học sinh xác định được chủ đề của truyện </w:t>
      </w:r>
      <w:r w:rsidRPr="007579CA">
        <w:rPr>
          <w:i/>
          <w:lang w:val="vi-VN"/>
        </w:rPr>
        <w:t>Vua chích chòe.</w:t>
      </w:r>
    </w:p>
    <w:p w:rsidR="007579CA" w:rsidRPr="007579CA" w:rsidRDefault="007579CA" w:rsidP="007579CA">
      <w:pPr>
        <w:rPr>
          <w:lang w:val="vi-VN"/>
        </w:rPr>
      </w:pPr>
      <w:r w:rsidRPr="007579CA">
        <w:rPr>
          <w:lang w:val="vi-VN"/>
        </w:rPr>
        <w:t>- Biết được những đặc điểm cơ bản làm nên truyện cổ tích.</w:t>
      </w:r>
    </w:p>
    <w:p w:rsidR="007579CA" w:rsidRPr="007579CA" w:rsidRDefault="007579CA" w:rsidP="007579CA">
      <w:pPr>
        <w:rPr>
          <w:lang w:val="vi-VN"/>
        </w:rPr>
      </w:pPr>
      <w:r w:rsidRPr="007579CA">
        <w:rPr>
          <w:lang w:val="vi-VN"/>
        </w:rPr>
        <w:t>- Nhận xét đánh giá về bài học đạo đức mà nhân gian gửi gắm</w:t>
      </w:r>
    </w:p>
    <w:p w:rsidR="007579CA" w:rsidRPr="007579CA" w:rsidRDefault="007579CA" w:rsidP="007579CA">
      <w:pPr>
        <w:rPr>
          <w:b/>
          <w:bCs/>
          <w:lang w:val="vi-VN"/>
        </w:rPr>
      </w:pPr>
      <w:r w:rsidRPr="007579CA">
        <w:rPr>
          <w:b/>
          <w:bCs/>
          <w:lang w:val="vi-VN"/>
        </w:rPr>
        <w:t>2. Năng lực</w:t>
      </w:r>
    </w:p>
    <w:p w:rsidR="007579CA" w:rsidRPr="007579CA" w:rsidRDefault="007579CA" w:rsidP="007579CA">
      <w:pPr>
        <w:rPr>
          <w:b/>
          <w:bCs/>
          <w:lang w:val="vi-VN"/>
        </w:rPr>
      </w:pPr>
      <w:r w:rsidRPr="007579CA">
        <w:rPr>
          <w:b/>
          <w:bCs/>
          <w:lang w:val="vi-VN"/>
        </w:rPr>
        <w:t>a. Năng lực chung</w:t>
      </w:r>
    </w:p>
    <w:p w:rsidR="007579CA" w:rsidRPr="007579CA" w:rsidRDefault="007579CA" w:rsidP="007579CA">
      <w:pPr>
        <w:rPr>
          <w:lang w:val="vi-VN"/>
        </w:rPr>
      </w:pPr>
      <w:r w:rsidRPr="007579CA">
        <w:rPr>
          <w:lang w:val="vi-VN"/>
        </w:rPr>
        <w:t>- Năng lực giải quyết vấn đề, năng lực tự quản bản thân, năng lực giao tiếp, năng lực hợp tác...</w:t>
      </w:r>
    </w:p>
    <w:p w:rsidR="007579CA" w:rsidRPr="007579CA" w:rsidRDefault="007579CA" w:rsidP="007579CA">
      <w:pPr>
        <w:rPr>
          <w:b/>
          <w:bCs/>
        </w:rPr>
      </w:pPr>
      <w:r w:rsidRPr="007579CA">
        <w:rPr>
          <w:b/>
          <w:bCs/>
        </w:rPr>
        <w:t>b. Năng lực riêng biệt:</w:t>
      </w:r>
    </w:p>
    <w:p w:rsidR="007579CA" w:rsidRPr="007579CA" w:rsidRDefault="007579CA" w:rsidP="007579CA">
      <w:r w:rsidRPr="007579CA">
        <w:t xml:space="preserve">- Năng lực </w:t>
      </w:r>
      <w:proofErr w:type="gramStart"/>
      <w:r w:rsidRPr="007579CA">
        <w:t>thu</w:t>
      </w:r>
      <w:proofErr w:type="gramEnd"/>
      <w:r w:rsidRPr="007579CA">
        <w:t xml:space="preserve"> thập thông tin liên quan đến văn bản </w:t>
      </w:r>
    </w:p>
    <w:p w:rsidR="007579CA" w:rsidRPr="007579CA" w:rsidRDefault="007579CA" w:rsidP="007579CA">
      <w:pPr>
        <w:rPr>
          <w:i/>
          <w:iCs/>
        </w:rPr>
      </w:pPr>
      <w:r w:rsidRPr="007579CA">
        <w:t xml:space="preserve">- Năng lực trình bày suy nghĩ, cảm nhận của cá nhân về văn bản </w:t>
      </w:r>
    </w:p>
    <w:p w:rsidR="007579CA" w:rsidRPr="007579CA" w:rsidRDefault="007579CA" w:rsidP="007579CA">
      <w:r w:rsidRPr="007579CA">
        <w:t>- Năng lực hợp tác khi trao đổi, thảo luận về thành tựu nội dung, nghệ thuật, ý nghĩa truyện;</w:t>
      </w:r>
    </w:p>
    <w:p w:rsidR="007579CA" w:rsidRPr="007579CA" w:rsidRDefault="007579CA" w:rsidP="007579CA">
      <w:r w:rsidRPr="007579CA">
        <w:t>- Năng lực phân tích, so sánh đặc điểm nghệ thuật của truyện với các truyện có cùng chủ đề.</w:t>
      </w:r>
    </w:p>
    <w:p w:rsidR="007579CA" w:rsidRPr="007579CA" w:rsidRDefault="007579CA" w:rsidP="007579CA">
      <w:r w:rsidRPr="007579CA">
        <w:rPr>
          <w:b/>
          <w:bCs/>
        </w:rPr>
        <w:t>3. Phẩm chất:</w:t>
      </w:r>
    </w:p>
    <w:p w:rsidR="007579CA" w:rsidRPr="007579CA" w:rsidRDefault="007579CA" w:rsidP="007579CA">
      <w:r w:rsidRPr="007579CA">
        <w:lastRenderedPageBreak/>
        <w:t>- Giúp học sinh rèn luyện bản thân phát triển các phẩm chất tốt đẹp: Nhân ái, chan hoà, khiêm tốn; trân trọng tình bạn, tôn trọng sự khác biệt.</w:t>
      </w:r>
    </w:p>
    <w:p w:rsidR="007579CA" w:rsidRPr="007579CA" w:rsidRDefault="007579CA" w:rsidP="007579CA">
      <w:pPr>
        <w:rPr>
          <w:b/>
          <w:bCs/>
        </w:rPr>
      </w:pPr>
      <w:r w:rsidRPr="007579CA">
        <w:rPr>
          <w:b/>
          <w:bCs/>
        </w:rPr>
        <w:t>II. THIẾT BỊ DẠY HỌC VÀ HỌC LIỆU</w:t>
      </w:r>
    </w:p>
    <w:p w:rsidR="007579CA" w:rsidRPr="007579CA" w:rsidRDefault="007579CA" w:rsidP="007579CA">
      <w:r w:rsidRPr="007579CA">
        <w:rPr>
          <w:b/>
          <w:bCs/>
        </w:rPr>
        <w:t xml:space="preserve">1. Chuẩn bị của giáo viên: </w:t>
      </w:r>
    </w:p>
    <w:p w:rsidR="007579CA" w:rsidRPr="007579CA" w:rsidRDefault="007579CA" w:rsidP="007579CA">
      <w:r w:rsidRPr="007579CA">
        <w:t>- Giáo án;</w:t>
      </w:r>
    </w:p>
    <w:p w:rsidR="007579CA" w:rsidRPr="007579CA" w:rsidRDefault="007579CA" w:rsidP="007579CA">
      <w:r w:rsidRPr="007579CA">
        <w:t>- Phiếu bài tập, trả lời câu hỏi;</w:t>
      </w:r>
    </w:p>
    <w:p w:rsidR="007579CA" w:rsidRPr="007579CA" w:rsidRDefault="007579CA" w:rsidP="007579CA">
      <w:pPr>
        <w:rPr>
          <w:i/>
          <w:iCs/>
        </w:rPr>
      </w:pPr>
      <w:r w:rsidRPr="007579CA">
        <w:t>- Tranh ảnh về nhà văn, hình ảnh;</w:t>
      </w:r>
    </w:p>
    <w:p w:rsidR="007579CA" w:rsidRPr="007579CA" w:rsidRDefault="007579CA" w:rsidP="007579CA">
      <w:r w:rsidRPr="007579CA">
        <w:t>- Bảng phân công nhiệm vụ cho học sinh hoạt động trên lớp;</w:t>
      </w:r>
    </w:p>
    <w:p w:rsidR="007579CA" w:rsidRPr="007579CA" w:rsidRDefault="007579CA" w:rsidP="007579CA">
      <w:r w:rsidRPr="007579CA">
        <w:t>- Bảng giao nhiệm vụ học tập cho học sinh ở nhà;</w:t>
      </w:r>
    </w:p>
    <w:p w:rsidR="007579CA" w:rsidRPr="007579CA" w:rsidRDefault="007579CA" w:rsidP="007579CA">
      <w:pPr>
        <w:rPr>
          <w:b/>
          <w:bCs/>
        </w:rPr>
      </w:pPr>
      <w:r w:rsidRPr="007579CA">
        <w:rPr>
          <w:b/>
          <w:bCs/>
        </w:rPr>
        <w:t xml:space="preserve">2. Chuẩn bị của học sinh: </w:t>
      </w:r>
      <w:r w:rsidRPr="007579CA">
        <w:t xml:space="preserve">SGK, SBT Ngữ văn 6, soạn bài </w:t>
      </w:r>
      <w:proofErr w:type="gramStart"/>
      <w:r w:rsidRPr="007579CA">
        <w:t>theo</w:t>
      </w:r>
      <w:proofErr w:type="gramEnd"/>
      <w:r w:rsidRPr="007579CA">
        <w:t xml:space="preserve"> hệ thống câu hỏi hướng dẫn học bài, vở ghi.</w:t>
      </w:r>
    </w:p>
    <w:p w:rsidR="007579CA" w:rsidRPr="007579CA" w:rsidRDefault="007579CA" w:rsidP="007579CA">
      <w:pPr>
        <w:rPr>
          <w:b/>
          <w:bCs/>
        </w:rPr>
      </w:pPr>
      <w:r w:rsidRPr="007579CA">
        <w:rPr>
          <w:b/>
          <w:bCs/>
        </w:rPr>
        <w:t>III. TIẾN TRÌNH DẠY HỌC</w:t>
      </w:r>
    </w:p>
    <w:p w:rsidR="007579CA" w:rsidRPr="007579CA" w:rsidRDefault="007579CA" w:rsidP="007579CA">
      <w:pPr>
        <w:rPr>
          <w:b/>
        </w:rPr>
      </w:pPr>
      <w:r w:rsidRPr="007579CA">
        <w:rPr>
          <w:b/>
        </w:rPr>
        <w:t>III</w:t>
      </w:r>
      <w:proofErr w:type="gramStart"/>
      <w:r w:rsidRPr="007579CA">
        <w:rPr>
          <w:b/>
        </w:rPr>
        <w:t>.  CÁC</w:t>
      </w:r>
      <w:proofErr w:type="gramEnd"/>
      <w:r w:rsidRPr="007579CA">
        <w:rPr>
          <w:b/>
        </w:rPr>
        <w:t xml:space="preserve"> HOẠT ĐỘNG DẠY HỌC</w:t>
      </w:r>
    </w:p>
    <w:p w:rsidR="007579CA" w:rsidRPr="007579CA" w:rsidRDefault="007579CA" w:rsidP="007579CA">
      <w:r w:rsidRPr="007579CA">
        <w:rPr>
          <w:b/>
        </w:rPr>
        <w:t xml:space="preserve">1. Kiểm tra bài cũ: </w:t>
      </w:r>
      <w:r w:rsidRPr="007579CA">
        <w:t>Xen kẽ trong giờ.</w:t>
      </w:r>
    </w:p>
    <w:p w:rsidR="007579CA" w:rsidRPr="007579CA" w:rsidRDefault="007579CA" w:rsidP="007579CA">
      <w:pPr>
        <w:rPr>
          <w:b/>
        </w:rPr>
      </w:pPr>
      <w:r w:rsidRPr="007579CA">
        <w:rPr>
          <w:b/>
        </w:rPr>
        <w:t>2. Bài mới:</w:t>
      </w:r>
    </w:p>
    <w:tbl>
      <w:tblPr>
        <w:tblStyle w:val="TableGrid"/>
        <w:tblW w:w="0" w:type="auto"/>
        <w:tblLook w:val="04A0" w:firstRow="1" w:lastRow="0" w:firstColumn="1" w:lastColumn="0" w:noHBand="0" w:noVBand="1"/>
      </w:tblPr>
      <w:tblGrid>
        <w:gridCol w:w="2836"/>
        <w:gridCol w:w="6514"/>
      </w:tblGrid>
      <w:tr w:rsidR="007579CA" w:rsidRPr="007579CA" w:rsidTr="00E62F90">
        <w:tc>
          <w:tcPr>
            <w:tcW w:w="2836" w:type="dxa"/>
          </w:tcPr>
          <w:p w:rsidR="007579CA" w:rsidRPr="007579CA" w:rsidRDefault="007579CA" w:rsidP="007579CA">
            <w:pPr>
              <w:spacing w:after="200" w:line="276" w:lineRule="auto"/>
              <w:rPr>
                <w:b/>
              </w:rPr>
            </w:pPr>
            <w:r w:rsidRPr="007579CA">
              <w:rPr>
                <w:b/>
              </w:rPr>
              <w:t>Hoạt động của thầy và trò</w:t>
            </w:r>
          </w:p>
        </w:tc>
        <w:tc>
          <w:tcPr>
            <w:tcW w:w="6514" w:type="dxa"/>
          </w:tcPr>
          <w:p w:rsidR="007579CA" w:rsidRPr="007579CA" w:rsidRDefault="007579CA" w:rsidP="007579CA">
            <w:pPr>
              <w:spacing w:after="200" w:line="276" w:lineRule="auto"/>
              <w:rPr>
                <w:b/>
              </w:rPr>
            </w:pPr>
            <w:r w:rsidRPr="007579CA">
              <w:rPr>
                <w:b/>
              </w:rPr>
              <w:t>Nội dung kiến thức</w:t>
            </w:r>
          </w:p>
        </w:tc>
      </w:tr>
      <w:tr w:rsidR="007579CA" w:rsidRPr="007579CA" w:rsidTr="00E62F90">
        <w:tc>
          <w:tcPr>
            <w:tcW w:w="2836" w:type="dxa"/>
          </w:tcPr>
          <w:p w:rsidR="007579CA" w:rsidRPr="007579CA" w:rsidRDefault="007579CA" w:rsidP="007579CA">
            <w:pPr>
              <w:spacing w:after="200" w:line="276" w:lineRule="auto"/>
              <w:rPr>
                <w:bCs/>
                <w:lang w:val="vi-VN"/>
              </w:rPr>
            </w:pPr>
            <w:r w:rsidRPr="007579CA">
              <w:rPr>
                <w:b/>
                <w:bCs/>
                <w:lang w:val="vi-VN"/>
              </w:rPr>
              <w:t>GV hướng dẫn HS củng cố  những kiến thức cơ bản về thể loại và văn bản.</w:t>
            </w:r>
          </w:p>
          <w:p w:rsidR="007579CA" w:rsidRPr="007579CA" w:rsidRDefault="007579CA" w:rsidP="007579CA">
            <w:pPr>
              <w:spacing w:after="200" w:line="276" w:lineRule="auto"/>
              <w:rPr>
                <w:bCs/>
                <w:lang w:val="vi-VN"/>
              </w:rPr>
            </w:pPr>
            <w:r w:rsidRPr="007579CA">
              <w:rPr>
                <w:b/>
                <w:bCs/>
                <w:lang w:val="vi-VN"/>
              </w:rPr>
              <w:t>- Hình thức vấn đáp.</w:t>
            </w:r>
          </w:p>
          <w:p w:rsidR="007579CA" w:rsidRPr="007579CA" w:rsidRDefault="007579CA" w:rsidP="007579CA">
            <w:pPr>
              <w:spacing w:after="200" w:line="276" w:lineRule="auto"/>
              <w:rPr>
                <w:bCs/>
                <w:lang w:val="vi-VN"/>
              </w:rPr>
            </w:pPr>
            <w:r w:rsidRPr="007579CA">
              <w:rPr>
                <w:b/>
                <w:bCs/>
                <w:lang w:val="vi-VN"/>
              </w:rPr>
              <w:t>- HS trả lời.</w:t>
            </w:r>
          </w:p>
          <w:p w:rsidR="007579CA" w:rsidRPr="007579CA" w:rsidRDefault="007579CA" w:rsidP="007579CA">
            <w:pPr>
              <w:spacing w:after="200" w:line="276" w:lineRule="auto"/>
              <w:rPr>
                <w:bCs/>
                <w:lang w:val="vi-VN"/>
              </w:rPr>
            </w:pPr>
            <w:r w:rsidRPr="007579CA">
              <w:rPr>
                <w:b/>
                <w:bCs/>
                <w:lang w:val="vi-VN"/>
              </w:rPr>
              <w:t>- GV chốt kiến thức.</w:t>
            </w:r>
          </w:p>
          <w:p w:rsidR="007579CA" w:rsidRPr="007579CA" w:rsidRDefault="007579CA" w:rsidP="007579CA">
            <w:pPr>
              <w:spacing w:after="200" w:line="276" w:lineRule="auto"/>
              <w:rPr>
                <w:bCs/>
                <w:lang w:val="vi-VN"/>
              </w:rPr>
            </w:pPr>
          </w:p>
          <w:p w:rsidR="007579CA" w:rsidRPr="007579CA" w:rsidRDefault="007579CA" w:rsidP="007579CA">
            <w:pPr>
              <w:spacing w:after="200" w:line="276" w:lineRule="auto"/>
              <w:rPr>
                <w:bCs/>
                <w:lang w:val="vi-VN"/>
              </w:rPr>
            </w:pPr>
          </w:p>
          <w:p w:rsidR="007579CA" w:rsidRPr="007579CA" w:rsidRDefault="007579CA" w:rsidP="007579CA">
            <w:pPr>
              <w:spacing w:after="200" w:line="276" w:lineRule="auto"/>
              <w:rPr>
                <w:bCs/>
                <w:lang w:val="vi-VN"/>
              </w:rPr>
            </w:pPr>
          </w:p>
          <w:p w:rsidR="007579CA" w:rsidRPr="007579CA" w:rsidRDefault="007579CA" w:rsidP="007579CA">
            <w:pPr>
              <w:spacing w:after="200" w:line="276" w:lineRule="auto"/>
              <w:rPr>
                <w:bCs/>
                <w:lang w:val="vi-VN"/>
              </w:rPr>
            </w:pPr>
          </w:p>
          <w:p w:rsidR="007579CA" w:rsidRPr="007579CA" w:rsidRDefault="007579CA" w:rsidP="007579CA">
            <w:pPr>
              <w:spacing w:after="200" w:line="276" w:lineRule="auto"/>
              <w:rPr>
                <w:bCs/>
                <w:lang w:val="vi-VN"/>
              </w:rPr>
            </w:pPr>
          </w:p>
          <w:p w:rsidR="007579CA" w:rsidRPr="007579CA" w:rsidRDefault="007579CA" w:rsidP="007579CA">
            <w:pPr>
              <w:spacing w:after="200" w:line="276" w:lineRule="auto"/>
              <w:rPr>
                <w:bCs/>
                <w:lang w:val="vi-VN"/>
              </w:rPr>
            </w:pPr>
          </w:p>
          <w:p w:rsidR="007579CA" w:rsidRPr="007579CA" w:rsidRDefault="007579CA" w:rsidP="007579CA">
            <w:pPr>
              <w:spacing w:after="200" w:line="276" w:lineRule="auto"/>
              <w:rPr>
                <w:bCs/>
                <w:lang w:val="vi-VN"/>
              </w:rPr>
            </w:pPr>
          </w:p>
          <w:p w:rsidR="007579CA" w:rsidRPr="007579CA" w:rsidRDefault="007579CA" w:rsidP="007579CA">
            <w:pPr>
              <w:spacing w:after="200" w:line="276" w:lineRule="auto"/>
              <w:rPr>
                <w:bCs/>
                <w:lang w:val="vi-VN"/>
              </w:rPr>
            </w:pPr>
          </w:p>
          <w:p w:rsidR="007579CA" w:rsidRPr="007579CA" w:rsidRDefault="007579CA" w:rsidP="007579CA">
            <w:pPr>
              <w:spacing w:after="200" w:line="276" w:lineRule="auto"/>
              <w:rPr>
                <w:bCs/>
                <w:lang w:val="vi-VN"/>
              </w:rPr>
            </w:pPr>
          </w:p>
          <w:p w:rsidR="007579CA" w:rsidRPr="007579CA" w:rsidRDefault="007579CA" w:rsidP="007579CA">
            <w:pPr>
              <w:spacing w:after="200" w:line="276" w:lineRule="auto"/>
              <w:rPr>
                <w:bCs/>
                <w:lang w:val="vi-VN"/>
              </w:rPr>
            </w:pPr>
          </w:p>
          <w:p w:rsidR="007579CA" w:rsidRPr="007579CA" w:rsidRDefault="007579CA" w:rsidP="007579CA">
            <w:pPr>
              <w:spacing w:after="200" w:line="276" w:lineRule="auto"/>
              <w:rPr>
                <w:bCs/>
                <w:lang w:val="vi-VN"/>
              </w:rPr>
            </w:pPr>
          </w:p>
          <w:p w:rsidR="007579CA" w:rsidRPr="007579CA" w:rsidRDefault="007579CA" w:rsidP="007579CA">
            <w:pPr>
              <w:spacing w:after="200" w:line="276" w:lineRule="auto"/>
              <w:rPr>
                <w:bCs/>
                <w:lang w:val="vi-VN"/>
              </w:rPr>
            </w:pPr>
          </w:p>
          <w:p w:rsidR="007579CA" w:rsidRPr="007579CA" w:rsidRDefault="007579CA" w:rsidP="007579CA">
            <w:pPr>
              <w:spacing w:after="200" w:line="276" w:lineRule="auto"/>
              <w:rPr>
                <w:bCs/>
                <w:lang w:val="vi-VN"/>
              </w:rPr>
            </w:pPr>
            <w:r w:rsidRPr="007579CA">
              <w:rPr>
                <w:b/>
                <w:bCs/>
                <w:lang w:val="vi-VN"/>
              </w:rPr>
              <w:t>GV hướng dẫn HS nhắc lại kiến thức trọng tâm về văn bản.</w:t>
            </w:r>
          </w:p>
          <w:p w:rsidR="007579CA" w:rsidRPr="007579CA" w:rsidRDefault="007579CA" w:rsidP="007579CA">
            <w:pPr>
              <w:spacing w:after="200" w:line="276" w:lineRule="auto"/>
              <w:rPr>
                <w:bCs/>
                <w:lang w:val="vi-VN"/>
              </w:rPr>
            </w:pPr>
            <w:r w:rsidRPr="007579CA">
              <w:rPr>
                <w:b/>
                <w:bCs/>
                <w:lang w:val="vi-VN"/>
              </w:rPr>
              <w:t>- Hình thức vấn đáp.</w:t>
            </w:r>
          </w:p>
          <w:p w:rsidR="007579CA" w:rsidRPr="007579CA" w:rsidRDefault="007579CA" w:rsidP="007579CA">
            <w:pPr>
              <w:spacing w:after="200" w:line="276" w:lineRule="auto"/>
              <w:rPr>
                <w:bCs/>
                <w:lang w:val="vi-VN"/>
              </w:rPr>
            </w:pPr>
            <w:r w:rsidRPr="007579CA">
              <w:rPr>
                <w:b/>
                <w:bCs/>
                <w:lang w:val="vi-VN"/>
              </w:rPr>
              <w:t>- HS trả lời.</w:t>
            </w:r>
          </w:p>
          <w:p w:rsidR="007579CA" w:rsidRPr="007579CA" w:rsidRDefault="007579CA" w:rsidP="007579CA">
            <w:pPr>
              <w:spacing w:after="200" w:line="276" w:lineRule="auto"/>
              <w:rPr>
                <w:b/>
                <w:bCs/>
                <w:lang w:val="vi-VN"/>
              </w:rPr>
            </w:pPr>
            <w:r w:rsidRPr="007579CA">
              <w:rPr>
                <w:b/>
                <w:bCs/>
                <w:lang w:val="vi-VN"/>
              </w:rPr>
              <w:t>- GV chốt kiến thức</w:t>
            </w:r>
          </w:p>
        </w:tc>
        <w:tc>
          <w:tcPr>
            <w:tcW w:w="6514" w:type="dxa"/>
          </w:tcPr>
          <w:p w:rsidR="007579CA" w:rsidRPr="007579CA" w:rsidRDefault="007579CA" w:rsidP="007579CA">
            <w:pPr>
              <w:spacing w:after="200" w:line="276" w:lineRule="auto"/>
              <w:rPr>
                <w:b/>
                <w:bCs/>
                <w:lang w:val="vi-VN"/>
              </w:rPr>
            </w:pPr>
            <w:r w:rsidRPr="007579CA">
              <w:rPr>
                <w:b/>
                <w:bCs/>
                <w:lang w:val="vi-VN"/>
              </w:rPr>
              <w:lastRenderedPageBreak/>
              <w:t>I.  KIẾN THỨC CHUNG:</w:t>
            </w:r>
          </w:p>
          <w:p w:rsidR="007579CA" w:rsidRPr="007579CA" w:rsidRDefault="007579CA" w:rsidP="007579CA">
            <w:pPr>
              <w:spacing w:after="200" w:line="276" w:lineRule="auto"/>
              <w:rPr>
                <w:b/>
                <w:bCs/>
                <w:lang w:val="vi-VN"/>
              </w:rPr>
            </w:pPr>
            <w:r w:rsidRPr="007579CA">
              <w:rPr>
                <w:b/>
                <w:bCs/>
                <w:lang w:val="vi-VN"/>
              </w:rPr>
              <w:t>1.Truyện cổ Gờ- rim (Grimm)</w:t>
            </w:r>
          </w:p>
          <w:p w:rsidR="007579CA" w:rsidRPr="007579CA" w:rsidRDefault="007579CA" w:rsidP="007579CA">
            <w:pPr>
              <w:spacing w:after="200" w:line="276" w:lineRule="auto"/>
              <w:rPr>
                <w:lang w:val="vi-VN"/>
              </w:rPr>
            </w:pPr>
            <w:r w:rsidRPr="007579CA">
              <w:rPr>
                <w:b/>
                <w:bCs/>
                <w:iCs/>
                <w:lang w:val="vi-VN"/>
              </w:rPr>
              <w:t>- Là truyện kể gia đình cho trẻ em</w:t>
            </w:r>
            <w:r w:rsidRPr="007579CA">
              <w:rPr>
                <w:lang w:val="vi-VN"/>
              </w:rPr>
              <w:t> là một tập hợp các </w:t>
            </w:r>
            <w:hyperlink r:id="rId6" w:tooltip="Truyện cổ tích" w:history="1">
              <w:r w:rsidRPr="007579CA">
                <w:rPr>
                  <w:rStyle w:val="Hyperlink"/>
                  <w:lang w:val="vi-VN"/>
                </w:rPr>
                <w:t>truyện cổ tích</w:t>
              </w:r>
            </w:hyperlink>
            <w:r w:rsidRPr="007579CA">
              <w:rPr>
                <w:lang w:val="vi-VN"/>
              </w:rPr>
              <w:t> tiếng </w:t>
            </w:r>
            <w:hyperlink r:id="rId7" w:tooltip="Đức" w:history="1">
              <w:r w:rsidRPr="007579CA">
                <w:rPr>
                  <w:rStyle w:val="Hyperlink"/>
                  <w:lang w:val="vi-VN"/>
                </w:rPr>
                <w:t>Đức</w:t>
              </w:r>
            </w:hyperlink>
            <w:r w:rsidRPr="007579CA">
              <w:rPr>
                <w:lang w:val="vi-VN"/>
              </w:rPr>
              <w:t> lần đầu tiên được xuất bản năm 1812 bởi </w:t>
            </w:r>
            <w:hyperlink r:id="rId8" w:tooltip="Anh em nhà Grimm" w:history="1">
              <w:r w:rsidRPr="007579CA">
                <w:rPr>
                  <w:rStyle w:val="Hyperlink"/>
                  <w:lang w:val="vi-VN"/>
                </w:rPr>
                <w:t>Anh em nhà Grimm</w:t>
              </w:r>
            </w:hyperlink>
            <w:r w:rsidRPr="007579CA">
              <w:rPr>
                <w:lang w:val="vi-VN"/>
              </w:rPr>
              <w:t>, </w:t>
            </w:r>
            <w:hyperlink r:id="rId9" w:tooltip="Jacob Grimm" w:history="1">
              <w:r w:rsidRPr="007579CA">
                <w:rPr>
                  <w:rStyle w:val="Hyperlink"/>
                  <w:lang w:val="vi-VN"/>
                </w:rPr>
                <w:t>Jacob</w:t>
              </w:r>
            </w:hyperlink>
            <w:r w:rsidRPr="007579CA">
              <w:rPr>
                <w:lang w:val="vi-VN"/>
              </w:rPr>
              <w:t> và </w:t>
            </w:r>
            <w:hyperlink r:id="rId10" w:tooltip="Wilhelm Grimm" w:history="1">
              <w:r w:rsidRPr="007579CA">
                <w:rPr>
                  <w:rStyle w:val="Hyperlink"/>
                  <w:lang w:val="vi-VN"/>
                </w:rPr>
                <w:t>Wilhelm</w:t>
              </w:r>
            </w:hyperlink>
            <w:r w:rsidRPr="007579CA">
              <w:rPr>
                <w:lang w:val="vi-VN"/>
              </w:rPr>
              <w:t>.</w:t>
            </w:r>
          </w:p>
          <w:p w:rsidR="007579CA" w:rsidRPr="007579CA" w:rsidRDefault="007579CA" w:rsidP="007579CA">
            <w:pPr>
              <w:spacing w:after="200" w:line="276" w:lineRule="auto"/>
              <w:rPr>
                <w:lang w:val="vi-VN"/>
              </w:rPr>
            </w:pPr>
            <w:r w:rsidRPr="007579CA">
              <w:rPr>
                <w:lang w:val="vi-VN"/>
              </w:rPr>
              <w:t xml:space="preserve">- </w:t>
            </w:r>
            <w:hyperlink r:id="rId11" w:tooltip="Tổ chức Giáo dục, Khoa học và Văn hóa Liên Hiệp Quốc" w:history="1">
              <w:r w:rsidRPr="007579CA">
                <w:rPr>
                  <w:rStyle w:val="Hyperlink"/>
                  <w:lang w:val="vi-VN"/>
                </w:rPr>
                <w:t>UNESCO</w:t>
              </w:r>
            </w:hyperlink>
            <w:r w:rsidRPr="007579CA">
              <w:rPr>
                <w:lang w:val="vi-VN"/>
              </w:rPr>
              <w:t> chính thức công nhận Truyện cổ Grimm là di sản văn hóa thế giới.</w:t>
            </w:r>
          </w:p>
          <w:p w:rsidR="007579CA" w:rsidRPr="007579CA" w:rsidRDefault="007579CA" w:rsidP="007579CA">
            <w:pPr>
              <w:spacing w:after="200" w:line="276" w:lineRule="auto"/>
              <w:rPr>
                <w:lang w:val="vi-VN"/>
              </w:rPr>
            </w:pPr>
            <w:r w:rsidRPr="007579CA">
              <w:rPr>
                <w:bCs/>
                <w:lang w:val="vi-VN"/>
              </w:rPr>
              <w:t>2. Thể loại:</w:t>
            </w:r>
            <w:r w:rsidRPr="007579CA">
              <w:rPr>
                <w:lang w:val="vi-VN"/>
              </w:rPr>
              <w:t xml:space="preserve">  Văn bản là truyện cổ tích</w:t>
            </w:r>
          </w:p>
          <w:p w:rsidR="007579CA" w:rsidRPr="007579CA" w:rsidRDefault="007579CA" w:rsidP="007579CA">
            <w:pPr>
              <w:spacing w:after="200" w:line="276" w:lineRule="auto"/>
              <w:rPr>
                <w:lang w:val="vi-VN"/>
              </w:rPr>
            </w:pPr>
            <w:r w:rsidRPr="007579CA">
              <w:rPr>
                <w:b/>
                <w:bCs/>
                <w:lang w:val="vi-VN"/>
              </w:rPr>
              <w:lastRenderedPageBreak/>
              <w:t>3.  Ngôi kể:</w:t>
            </w:r>
            <w:r w:rsidRPr="007579CA">
              <w:rPr>
                <w:lang w:val="vi-VN"/>
              </w:rPr>
              <w:t xml:space="preserve"> ngôi thứ ba</w:t>
            </w:r>
          </w:p>
          <w:p w:rsidR="007579CA" w:rsidRPr="007579CA" w:rsidRDefault="007579CA" w:rsidP="007579CA">
            <w:pPr>
              <w:spacing w:after="200" w:line="276" w:lineRule="auto"/>
              <w:rPr>
                <w:lang w:val="vi-VN"/>
              </w:rPr>
            </w:pPr>
            <w:r w:rsidRPr="007579CA">
              <w:rPr>
                <w:b/>
                <w:bCs/>
                <w:lang w:val="vi-VN"/>
              </w:rPr>
              <w:t>4. Kể theo trình tự thời gian</w:t>
            </w:r>
            <w:r w:rsidRPr="007579CA">
              <w:rPr>
                <w:lang w:val="vi-VN"/>
              </w:rPr>
              <w:t xml:space="preserve"> và sử dụng PTBD tự sự.</w:t>
            </w:r>
          </w:p>
          <w:p w:rsidR="007579CA" w:rsidRPr="007579CA" w:rsidRDefault="007579CA" w:rsidP="007579CA">
            <w:pPr>
              <w:spacing w:after="200" w:line="276" w:lineRule="auto"/>
              <w:rPr>
                <w:b/>
                <w:bCs/>
                <w:lang w:val="vi-VN"/>
              </w:rPr>
            </w:pPr>
            <w:r w:rsidRPr="007579CA">
              <w:rPr>
                <w:b/>
                <w:bCs/>
                <w:lang w:val="vi-VN"/>
              </w:rPr>
              <w:t>5. Các sự việc chính</w:t>
            </w:r>
          </w:p>
          <w:p w:rsidR="007579CA" w:rsidRPr="007579CA" w:rsidRDefault="007579CA" w:rsidP="007579CA">
            <w:pPr>
              <w:spacing w:after="200" w:line="276" w:lineRule="auto"/>
              <w:rPr>
                <w:bCs/>
                <w:lang w:val="vi-VN"/>
              </w:rPr>
            </w:pPr>
            <w:r w:rsidRPr="007579CA">
              <w:rPr>
                <w:bCs/>
                <w:lang w:val="vi-VN"/>
              </w:rPr>
              <w:t>+ Nhà vua có một cô con gái xinh đẹp tuyệt trần nhưng vô cùng kiêu ngạo, ngông cuồng.</w:t>
            </w:r>
          </w:p>
          <w:p w:rsidR="007579CA" w:rsidRPr="007579CA" w:rsidRDefault="007579CA" w:rsidP="007579CA">
            <w:pPr>
              <w:spacing w:after="200" w:line="276" w:lineRule="auto"/>
              <w:rPr>
                <w:bCs/>
                <w:lang w:val="vi-VN"/>
              </w:rPr>
            </w:pPr>
            <w:r w:rsidRPr="007579CA">
              <w:rPr>
                <w:bCs/>
                <w:lang w:val="vi-VN"/>
              </w:rPr>
              <w:t>+ Vua cha mở buổi yến tiệc, mời các chàng trai đến dự tiệc để tìm phò mã.</w:t>
            </w:r>
          </w:p>
          <w:p w:rsidR="007579CA" w:rsidRPr="007579CA" w:rsidRDefault="007579CA" w:rsidP="007579CA">
            <w:pPr>
              <w:spacing w:after="200" w:line="276" w:lineRule="auto"/>
              <w:rPr>
                <w:bCs/>
                <w:lang w:val="vi-VN"/>
              </w:rPr>
            </w:pPr>
            <w:r w:rsidRPr="007579CA">
              <w:rPr>
                <w:bCs/>
                <w:lang w:val="vi-VN"/>
              </w:rPr>
              <w:t>+ Công chúa chê hết người này đến người khác, khiến nhà vua tức giận và ban sẽ gả công chúa cho người ăn xin đầu tiên đến điện kiến.</w:t>
            </w:r>
          </w:p>
          <w:p w:rsidR="007579CA" w:rsidRPr="007579CA" w:rsidRDefault="007579CA" w:rsidP="007579CA">
            <w:pPr>
              <w:spacing w:after="200" w:line="276" w:lineRule="auto"/>
              <w:rPr>
                <w:bCs/>
                <w:lang w:val="vi-VN"/>
              </w:rPr>
            </w:pPr>
            <w:r w:rsidRPr="007579CA">
              <w:rPr>
                <w:bCs/>
                <w:lang w:val="vi-VN"/>
              </w:rPr>
              <w:t>+ Nhà vua gả công chúa cho gã hát rong, công chúa theo gã về nhà.</w:t>
            </w:r>
          </w:p>
          <w:p w:rsidR="007579CA" w:rsidRPr="007579CA" w:rsidRDefault="007579CA" w:rsidP="007579CA">
            <w:pPr>
              <w:spacing w:after="200" w:line="276" w:lineRule="auto"/>
              <w:rPr>
                <w:bCs/>
                <w:lang w:val="vi-VN"/>
              </w:rPr>
            </w:pPr>
            <w:r w:rsidRPr="007579CA">
              <w:rPr>
                <w:bCs/>
                <w:lang w:val="vi-VN"/>
              </w:rPr>
              <w:t>+ Công chúa tiếc nuối vì không cưới Vua chích chòe khi thấy rừng, thảo nguyên, thành phố của vua.</w:t>
            </w:r>
          </w:p>
          <w:p w:rsidR="007579CA" w:rsidRPr="007579CA" w:rsidRDefault="007579CA" w:rsidP="007579CA">
            <w:pPr>
              <w:spacing w:after="200" w:line="276" w:lineRule="auto"/>
              <w:rPr>
                <w:bCs/>
                <w:lang w:val="vi-VN"/>
              </w:rPr>
            </w:pPr>
            <w:r w:rsidRPr="007579CA">
              <w:rPr>
                <w:bCs/>
                <w:lang w:val="vi-VN"/>
              </w:rPr>
              <w:t>+ Công chúa dần dần làm qua nhiều việc: dọn nhà, làm bếp, đan sọt, dệt vải, bán sành sứ, làm phụ bếp.</w:t>
            </w:r>
          </w:p>
          <w:p w:rsidR="007579CA" w:rsidRPr="007579CA" w:rsidRDefault="007579CA" w:rsidP="007579CA">
            <w:pPr>
              <w:spacing w:after="200" w:line="276" w:lineRule="auto"/>
              <w:rPr>
                <w:bCs/>
                <w:lang w:val="vi-VN"/>
              </w:rPr>
            </w:pPr>
            <w:r w:rsidRPr="007579CA">
              <w:rPr>
                <w:bCs/>
                <w:lang w:val="vi-VN"/>
              </w:rPr>
              <w:t>+ Vua chích chòe giải thích mọi việc cho công chúa khi cô làm phụ bếp cho đám cưới của vua.</w:t>
            </w:r>
          </w:p>
          <w:p w:rsidR="007579CA" w:rsidRPr="007579CA" w:rsidRDefault="007579CA" w:rsidP="007579CA">
            <w:pPr>
              <w:spacing w:after="200" w:line="276" w:lineRule="auto"/>
              <w:rPr>
                <w:bCs/>
                <w:lang w:val="vi-VN"/>
              </w:rPr>
            </w:pPr>
            <w:r w:rsidRPr="007579CA">
              <w:rPr>
                <w:bCs/>
                <w:lang w:val="vi-VN"/>
              </w:rPr>
              <w:t>+ Công chúa khóc hối lỗi và hai người làm đám cưới với nhau.</w:t>
            </w:r>
          </w:p>
          <w:p w:rsidR="007579CA" w:rsidRPr="007579CA" w:rsidRDefault="007579CA" w:rsidP="007579CA">
            <w:pPr>
              <w:spacing w:after="200" w:line="276" w:lineRule="auto"/>
              <w:rPr>
                <w:b/>
                <w:bCs/>
                <w:lang w:val="vi-VN"/>
              </w:rPr>
            </w:pPr>
            <w:r w:rsidRPr="007579CA">
              <w:rPr>
                <w:b/>
                <w:bCs/>
                <w:lang w:val="vi-VN"/>
              </w:rPr>
              <w:t>7. Nghệ thuật</w:t>
            </w:r>
          </w:p>
          <w:p w:rsidR="007579CA" w:rsidRPr="007579CA" w:rsidRDefault="007579CA" w:rsidP="007579CA">
            <w:pPr>
              <w:spacing w:after="200" w:line="276" w:lineRule="auto"/>
              <w:rPr>
                <w:lang w:val="vi-VN"/>
              </w:rPr>
            </w:pPr>
            <w:r w:rsidRPr="007579CA">
              <w:rPr>
                <w:lang w:val="vi-VN"/>
              </w:rPr>
              <w:t>Truyện cổ tích có nhiều tình tiết hấp dẫn, cuốn hút, lời kể hấp dẫn, khéo léo , sử dụng biện pháp điệp cấu trúc.</w:t>
            </w:r>
          </w:p>
          <w:p w:rsidR="007579CA" w:rsidRPr="007579CA" w:rsidRDefault="007579CA" w:rsidP="007579CA">
            <w:pPr>
              <w:spacing w:after="200" w:line="276" w:lineRule="auto"/>
              <w:rPr>
                <w:b/>
                <w:bCs/>
                <w:lang w:val="vi-VN"/>
              </w:rPr>
            </w:pPr>
            <w:r w:rsidRPr="007579CA">
              <w:rPr>
                <w:b/>
                <w:bCs/>
                <w:lang w:val="vi-VN"/>
              </w:rPr>
              <w:t>8. Nội dung</w:t>
            </w:r>
          </w:p>
          <w:p w:rsidR="007579CA" w:rsidRPr="007579CA" w:rsidRDefault="007579CA" w:rsidP="007579CA">
            <w:pPr>
              <w:spacing w:after="200" w:line="276" w:lineRule="auto"/>
              <w:rPr>
                <w:lang w:val="vi-VN"/>
              </w:rPr>
            </w:pPr>
            <w:r w:rsidRPr="007579CA">
              <w:rPr>
                <w:i/>
                <w:iCs/>
                <w:lang w:val="vi-VN"/>
              </w:rPr>
              <w:t>Vua chích chòe</w:t>
            </w:r>
            <w:r w:rsidRPr="007579CA">
              <w:rPr>
                <w:lang w:val="vi-VN"/>
              </w:rPr>
              <w:t xml:space="preserve"> khuyên con người không nên kiêu ngạo, ngông cuồng thích nhạo báng người khác. Đồng thời thể hiện sự bao dung, tình yêu thương của nhân </w:t>
            </w:r>
            <w:r w:rsidRPr="007579CA">
              <w:rPr>
                <w:lang w:val="vi-VN"/>
              </w:rPr>
              <w:lastRenderedPageBreak/>
              <w:t>dân với những người biết quay đầu, hoàn lương.</w:t>
            </w:r>
          </w:p>
          <w:p w:rsidR="007579CA" w:rsidRPr="007579CA" w:rsidRDefault="007579CA" w:rsidP="007579CA">
            <w:pPr>
              <w:spacing w:after="200" w:line="276" w:lineRule="auto"/>
              <w:rPr>
                <w:b/>
                <w:bCs/>
              </w:rPr>
            </w:pPr>
            <w:r w:rsidRPr="007579CA">
              <w:rPr>
                <w:b/>
                <w:bCs/>
              </w:rPr>
              <w:t>III.Luyện tập</w:t>
            </w:r>
          </w:p>
        </w:tc>
      </w:tr>
    </w:tbl>
    <w:p w:rsidR="007579CA" w:rsidRDefault="007579CA" w:rsidP="007579CA">
      <w:pPr>
        <w:rPr>
          <w:b/>
        </w:rPr>
      </w:pPr>
      <w:r w:rsidRPr="007579CA">
        <w:rPr>
          <w:b/>
        </w:rPr>
        <w:lastRenderedPageBreak/>
        <w:t>Bài tập 1:</w:t>
      </w:r>
    </w:p>
    <w:p w:rsidR="001928E3" w:rsidRPr="001928E3" w:rsidRDefault="001928E3" w:rsidP="001928E3">
      <w:pPr>
        <w:jc w:val="both"/>
      </w:pPr>
      <w:proofErr w:type="gramStart"/>
      <w:r w:rsidRPr="001928E3">
        <w:rPr>
          <w:iCs/>
        </w:rPr>
        <w:t>vua</w:t>
      </w:r>
      <w:proofErr w:type="gramEnd"/>
      <w:r w:rsidRPr="001928E3">
        <w:rPr>
          <w:iCs/>
        </w:rPr>
        <w:t xml:space="preserve"> chỉ có một người con gái. </w:t>
      </w:r>
      <w:proofErr w:type="gramStart"/>
      <w:r w:rsidRPr="001928E3">
        <w:rPr>
          <w:iCs/>
        </w:rPr>
        <w:t>Công chúa đẹp tuyệt trần, nhưng vì vậy công chúa kiêu ngạo và ngông cuồng, không một ai vừa lòng nàng cả.</w:t>
      </w:r>
      <w:proofErr w:type="gramEnd"/>
      <w:r w:rsidRPr="001928E3">
        <w:rPr>
          <w:iCs/>
        </w:rPr>
        <w:t xml:space="preserve"> </w:t>
      </w:r>
      <w:proofErr w:type="gramStart"/>
      <w:r w:rsidRPr="001928E3">
        <w:rPr>
          <w:iCs/>
        </w:rPr>
        <w:t>Nàng chối từ hết người này đến người khác, không những vậy lại còn chế giễu, nhạo báng họ.</w:t>
      </w:r>
      <w:proofErr w:type="gramEnd"/>
      <w:r w:rsidRPr="001928E3">
        <w:rPr>
          <w:iCs/>
        </w:rPr>
        <w:t xml:space="preserve"> </w:t>
      </w:r>
      <w:proofErr w:type="gramStart"/>
      <w:r w:rsidRPr="001928E3">
        <w:rPr>
          <w:iCs/>
        </w:rPr>
        <w:t>Có một lần, nhà vua cho mời các chàng trao ở khắp các nước xa gần tới mở tiệc linh đình để chọn phò mã.</w:t>
      </w:r>
      <w:proofErr w:type="gramEnd"/>
      <w:r w:rsidRPr="001928E3">
        <w:rPr>
          <w:iCs/>
        </w:rPr>
        <w:t xml:space="preserve"> Khách đứng thành hàng theo ngôi thứ, đứng trên cùng là vua các nước rồi các công tước, các ông hoàng, các bá tước, các nam tước, cuối cùng là những người dòng dõi quí tộc………… </w:t>
      </w:r>
      <w:r w:rsidRPr="001928E3">
        <w:rPr>
          <w:iCs/>
          <w:lang w:val="vi-VN"/>
        </w:rPr>
        <w:t>như mỏ chim chích chòe, nàng nói giỡn, chà, anh ta có cái cằm chẳng khác gì chim chích choè có mỏ, từ đó trở đi ông vua tốt bụng ấy có tên là Vua chích choè.</w:t>
      </w:r>
    </w:p>
    <w:p w:rsidR="001928E3" w:rsidRPr="001928E3" w:rsidRDefault="001928E3" w:rsidP="001928E3">
      <w:pPr>
        <w:jc w:val="both"/>
      </w:pPr>
      <w:r w:rsidRPr="001928E3">
        <w:rPr>
          <w:iCs/>
          <w:lang w:val="vi-VN"/>
        </w:rPr>
        <w:t>(Trích truyện cổ tích Vua chích chòe, Truyện cổ tích Tổng hợp)</w:t>
      </w:r>
    </w:p>
    <w:p w:rsidR="001928E3" w:rsidRPr="001928E3" w:rsidRDefault="001928E3" w:rsidP="001928E3">
      <w:proofErr w:type="gramStart"/>
      <w:r w:rsidRPr="001928E3">
        <w:rPr>
          <w:bCs/>
        </w:rPr>
        <w:t>Câu 1.</w:t>
      </w:r>
      <w:proofErr w:type="gramEnd"/>
      <w:r w:rsidRPr="001928E3">
        <w:rPr>
          <w:bCs/>
        </w:rPr>
        <w:t xml:space="preserve"> </w:t>
      </w:r>
      <w:proofErr w:type="gramStart"/>
      <w:r w:rsidRPr="001928E3">
        <w:t>Xác định phương thức biểu đạt chính của đoạn văn.</w:t>
      </w:r>
      <w:proofErr w:type="gramEnd"/>
    </w:p>
    <w:p w:rsidR="001928E3" w:rsidRPr="001928E3" w:rsidRDefault="001928E3" w:rsidP="001928E3">
      <w:proofErr w:type="gramStart"/>
      <w:r w:rsidRPr="001928E3">
        <w:rPr>
          <w:bCs/>
        </w:rPr>
        <w:t>Câu 2.</w:t>
      </w:r>
      <w:proofErr w:type="gramEnd"/>
      <w:r w:rsidRPr="001928E3">
        <w:t> </w:t>
      </w:r>
      <w:proofErr w:type="gramStart"/>
      <w:r w:rsidRPr="001928E3">
        <w:t>Trong bữa tiệc kén chọn phò mã, công chúa đã giễu cợt mọi người ra sao?</w:t>
      </w:r>
      <w:proofErr w:type="gramEnd"/>
    </w:p>
    <w:p w:rsidR="001928E3" w:rsidRPr="001928E3" w:rsidRDefault="001928E3" w:rsidP="001928E3">
      <w:proofErr w:type="gramStart"/>
      <w:r w:rsidRPr="001928E3">
        <w:rPr>
          <w:bCs/>
        </w:rPr>
        <w:t>Câu 3.</w:t>
      </w:r>
      <w:proofErr w:type="gramEnd"/>
      <w:r w:rsidRPr="001928E3">
        <w:rPr>
          <w:bCs/>
        </w:rPr>
        <w:t xml:space="preserve"> </w:t>
      </w:r>
      <w:proofErr w:type="gramStart"/>
      <w:r w:rsidRPr="001928E3">
        <w:t>Từ thái độ của công chúa, em nhận ra đặc điểm gì của nhân vật này?</w:t>
      </w:r>
      <w:proofErr w:type="gramEnd"/>
    </w:p>
    <w:p w:rsidR="001928E3" w:rsidRPr="001928E3" w:rsidRDefault="001928E3" w:rsidP="001928E3">
      <w:proofErr w:type="gramStart"/>
      <w:r w:rsidRPr="001928E3">
        <w:rPr>
          <w:bCs/>
        </w:rPr>
        <w:t>Câu 4.</w:t>
      </w:r>
      <w:proofErr w:type="gramEnd"/>
      <w:r w:rsidRPr="001928E3">
        <w:rPr>
          <w:bCs/>
        </w:rPr>
        <w:t xml:space="preserve"> </w:t>
      </w:r>
      <w:r w:rsidRPr="001928E3">
        <w:t xml:space="preserve">Trước điểm đặc biệt về hình thức của người khác, </w:t>
      </w:r>
      <w:proofErr w:type="gramStart"/>
      <w:r w:rsidRPr="001928E3">
        <w:t>theo</w:t>
      </w:r>
      <w:proofErr w:type="gramEnd"/>
      <w:r w:rsidRPr="001928E3">
        <w:t xml:space="preserve"> em chúng ta nên có thái độ và cư xử như thế nào?</w:t>
      </w:r>
      <w:r w:rsidRPr="001928E3">
        <w:rPr>
          <w:bCs/>
        </w:rPr>
        <w:t xml:space="preserve"> </w:t>
      </w:r>
      <w:proofErr w:type="gramStart"/>
      <w:r w:rsidRPr="001928E3">
        <w:t>Tại sao vậy?</w:t>
      </w:r>
      <w:proofErr w:type="gramEnd"/>
    </w:p>
    <w:p w:rsidR="001928E3" w:rsidRDefault="001928E3" w:rsidP="007579CA">
      <w:pPr>
        <w:rPr>
          <w:b/>
          <w:bCs/>
          <w:lang w:val="it-IT"/>
        </w:rPr>
      </w:pPr>
      <w:r w:rsidRPr="001928E3">
        <w:rPr>
          <w:b/>
          <w:bCs/>
          <w:lang w:val="it-IT"/>
        </w:rPr>
        <w:t>Gợi ý câu trả lời</w:t>
      </w:r>
    </w:p>
    <w:p w:rsidR="001928E3" w:rsidRPr="001928E3" w:rsidRDefault="001928E3" w:rsidP="001928E3">
      <w:pPr>
        <w:rPr>
          <w:lang w:val="it-IT"/>
        </w:rPr>
      </w:pPr>
      <w:r w:rsidRPr="001928E3">
        <w:rPr>
          <w:b/>
          <w:bCs/>
          <w:lang w:val="it-IT"/>
        </w:rPr>
        <w:t xml:space="preserve">Câu 1. </w:t>
      </w:r>
      <w:r w:rsidRPr="001928E3">
        <w:rPr>
          <w:lang w:val="it-IT"/>
        </w:rPr>
        <w:t>Phương thức biểu đạt chính của đoạn văn: tự sự</w:t>
      </w:r>
    </w:p>
    <w:p w:rsidR="001928E3" w:rsidRPr="001928E3" w:rsidRDefault="001928E3" w:rsidP="001928E3">
      <w:pPr>
        <w:rPr>
          <w:lang w:val="it-IT"/>
        </w:rPr>
      </w:pPr>
      <w:r w:rsidRPr="001928E3">
        <w:rPr>
          <w:b/>
          <w:bCs/>
          <w:lang w:val="it-IT"/>
        </w:rPr>
        <w:t>Câu 2.</w:t>
      </w:r>
      <w:r w:rsidRPr="001928E3">
        <w:rPr>
          <w:lang w:val="it-IT"/>
        </w:rPr>
        <w:t> Trong bữa tiệc kén chọn phò mã, công chúa đã giễu cợt, nhạo báng và chê bai tất cả mọi người, chẳng tha một ai.</w:t>
      </w:r>
    </w:p>
    <w:p w:rsidR="001928E3" w:rsidRPr="001928E3" w:rsidRDefault="001928E3" w:rsidP="001928E3">
      <w:pPr>
        <w:rPr>
          <w:lang w:val="it-IT"/>
        </w:rPr>
      </w:pPr>
      <w:r w:rsidRPr="001928E3">
        <w:rPr>
          <w:lang w:val="it-IT"/>
        </w:rPr>
        <w:t>+ Người thì nàng cho là quá mập, đặt tên là “thùng tô-nô”</w:t>
      </w:r>
    </w:p>
    <w:p w:rsidR="001928E3" w:rsidRPr="001928E3" w:rsidRDefault="001928E3" w:rsidP="001928E3">
      <w:pPr>
        <w:rPr>
          <w:lang w:val="it-IT"/>
        </w:rPr>
      </w:pPr>
      <w:r w:rsidRPr="001928E3">
        <w:rPr>
          <w:lang w:val="it-IT"/>
        </w:rPr>
        <w:t>+ Người mảnh khảnh thì nàng nói “mảnh khảnh thế thì gió thổi bay”.</w:t>
      </w:r>
    </w:p>
    <w:p w:rsidR="001928E3" w:rsidRPr="001928E3" w:rsidRDefault="001928E3" w:rsidP="001928E3">
      <w:pPr>
        <w:rPr>
          <w:lang w:val="it-IT"/>
        </w:rPr>
      </w:pPr>
      <w:r w:rsidRPr="001928E3">
        <w:rPr>
          <w:lang w:val="it-IT"/>
        </w:rPr>
        <w:t>+ Người lùn thì nàng chê “lùn lại mập thì vụng về lắm”.</w:t>
      </w:r>
    </w:p>
    <w:p w:rsidR="001928E3" w:rsidRPr="001928E3" w:rsidRDefault="001928E3" w:rsidP="001928E3">
      <w:pPr>
        <w:rPr>
          <w:lang w:val="it-IT"/>
        </w:rPr>
      </w:pPr>
      <w:r w:rsidRPr="001928E3">
        <w:rPr>
          <w:lang w:val="it-IT"/>
        </w:rPr>
        <w:t>+ Người xanh xao bị nàng đặt tên là “nhợt nhạt như chết đuối”.</w:t>
      </w:r>
    </w:p>
    <w:p w:rsidR="001928E3" w:rsidRPr="001928E3" w:rsidRDefault="001928E3" w:rsidP="001928E3">
      <w:pPr>
        <w:rPr>
          <w:lang w:val="it-IT"/>
        </w:rPr>
      </w:pPr>
      <w:r w:rsidRPr="001928E3">
        <w:rPr>
          <w:lang w:val="it-IT"/>
        </w:rPr>
        <w:lastRenderedPageBreak/>
        <w:t>+ Người mặt đỏ như gấc, nàng gọi Xung đồng đỏ.</w:t>
      </w:r>
    </w:p>
    <w:p w:rsidR="001928E3" w:rsidRPr="001928E3" w:rsidRDefault="001928E3" w:rsidP="001928E3">
      <w:pPr>
        <w:rPr>
          <w:lang w:val="it-IT"/>
        </w:rPr>
      </w:pPr>
      <w:r w:rsidRPr="001928E3">
        <w:rPr>
          <w:lang w:val="it-IT"/>
        </w:rPr>
        <w:t>+ Người đứng dáng hơi cong, nàng chê "cây non sấy lò cong cớn".</w:t>
      </w:r>
    </w:p>
    <w:p w:rsidR="001928E3" w:rsidRPr="001928E3" w:rsidRDefault="001928E3" w:rsidP="001928E3">
      <w:pPr>
        <w:rPr>
          <w:lang w:val="it-IT"/>
        </w:rPr>
      </w:pPr>
      <w:r w:rsidRPr="001928E3">
        <w:rPr>
          <w:lang w:val="it-IT"/>
        </w:rPr>
        <w:t>+ Người có cái cằm hơi cong chẳng khác gì chim chích chòe, nàng khiến người đó bị gọi</w:t>
      </w:r>
      <w:r w:rsidRPr="001928E3">
        <w:rPr>
          <w:rFonts w:eastAsiaTheme="minorEastAsia" w:cs="Times New Roman"/>
          <w:b/>
          <w:bCs/>
          <w:color w:val="000000"/>
          <w:kern w:val="24"/>
          <w:sz w:val="56"/>
          <w:szCs w:val="56"/>
          <w:lang w:val="it-IT"/>
        </w:rPr>
        <w:t xml:space="preserve"> </w:t>
      </w:r>
      <w:r w:rsidRPr="001928E3">
        <w:rPr>
          <w:b/>
          <w:bCs/>
          <w:lang w:val="it-IT"/>
        </w:rPr>
        <w:t xml:space="preserve">Câu 3. </w:t>
      </w:r>
      <w:r w:rsidRPr="001928E3">
        <w:rPr>
          <w:lang w:val="it-IT"/>
        </w:rPr>
        <w:t>Điều này cho thấy nàng công chúa này là một người kiêu ngạo, chảnh chọe, hay trêu ghẹo và coi thường người khác. Công chúa cũng có vẻ tinh nghịch, láu lỉnh của một người quen được nuông chiều.</w:t>
      </w:r>
    </w:p>
    <w:p w:rsidR="001928E3" w:rsidRPr="001928E3" w:rsidRDefault="001928E3" w:rsidP="001928E3">
      <w:pPr>
        <w:rPr>
          <w:lang w:val="it-IT"/>
        </w:rPr>
      </w:pPr>
      <w:r w:rsidRPr="001928E3">
        <w:rPr>
          <w:b/>
          <w:bCs/>
          <w:lang w:val="it-IT"/>
        </w:rPr>
        <w:t xml:space="preserve">Câu 4. </w:t>
      </w:r>
      <w:r w:rsidRPr="001928E3">
        <w:rPr>
          <w:lang w:val="it-IT"/>
        </w:rPr>
        <w:t>Trước điểm đặc biệt về hình thức của người khác, theo em chúng ta nên có thái độ, cư xử: nhã nhặn, lịch sự, tôn trọng với người đó. Tuyệt đối không được chê bai, nhạo báng hình thức của người khác. Vì đó là hành vi xấu xí, gây tổn thương cho người khác.  là Vua chích chòe.</w:t>
      </w:r>
    </w:p>
    <w:p w:rsidR="001928E3" w:rsidRDefault="001928E3" w:rsidP="007579CA">
      <w:pPr>
        <w:rPr>
          <w:lang w:val="it-IT"/>
        </w:rPr>
      </w:pPr>
      <w:r>
        <w:rPr>
          <w:lang w:val="it-IT"/>
        </w:rPr>
        <w:t>Bai tap 2:</w:t>
      </w:r>
    </w:p>
    <w:p w:rsidR="001928E3" w:rsidRPr="001928E3" w:rsidRDefault="001928E3" w:rsidP="001928E3">
      <w:pPr>
        <w:jc w:val="center"/>
        <w:rPr>
          <w:b/>
          <w:lang w:val="it-IT"/>
        </w:rPr>
      </w:pPr>
      <w:r w:rsidRPr="001928E3">
        <w:rPr>
          <w:b/>
          <w:lang w:val="de-DE"/>
        </w:rPr>
        <w:t>MUỐI TO, MUỐI BÉ</w:t>
      </w:r>
    </w:p>
    <w:p w:rsidR="001928E3" w:rsidRPr="001928E3" w:rsidRDefault="001928E3" w:rsidP="001928E3">
      <w:pPr>
        <w:rPr>
          <w:lang w:val="it-IT"/>
        </w:rPr>
      </w:pPr>
      <w:r w:rsidRPr="001928E3">
        <w:rPr>
          <w:i/>
          <w:iCs/>
          <w:lang w:val="de-DE"/>
        </w:rPr>
        <w:t xml:space="preserve">    Hạt muối Bé nói với hạt muối To:</w:t>
      </w:r>
    </w:p>
    <w:p w:rsidR="001928E3" w:rsidRPr="001928E3" w:rsidRDefault="001928E3" w:rsidP="001928E3">
      <w:pPr>
        <w:rPr>
          <w:lang w:val="it-IT"/>
        </w:rPr>
      </w:pPr>
      <w:r w:rsidRPr="001928E3">
        <w:rPr>
          <w:i/>
          <w:iCs/>
          <w:lang w:val="de-DE"/>
        </w:rPr>
        <w:t xml:space="preserve">Em đến chia tay chị này, em sắp được hòa trong đại dương.   </w:t>
      </w:r>
    </w:p>
    <w:p w:rsidR="001928E3" w:rsidRPr="001928E3" w:rsidRDefault="001928E3" w:rsidP="001928E3">
      <w:pPr>
        <w:rPr>
          <w:lang w:val="de-DE"/>
        </w:rPr>
      </w:pPr>
      <w:r w:rsidRPr="001928E3">
        <w:rPr>
          <w:i/>
          <w:iCs/>
          <w:lang w:val="de-DE"/>
        </w:rPr>
        <w:t xml:space="preserve">  Muối To trố mắt:</w:t>
      </w:r>
    </w:p>
    <w:p w:rsidR="001928E3" w:rsidRPr="001928E3" w:rsidRDefault="001928E3" w:rsidP="001928E3">
      <w:pPr>
        <w:rPr>
          <w:lang w:val="de-DE"/>
        </w:rPr>
      </w:pPr>
      <w:r w:rsidRPr="001928E3">
        <w:rPr>
          <w:i/>
          <w:iCs/>
          <w:lang w:val="de-DE"/>
        </w:rPr>
        <w:t xml:space="preserve">Em dại quá, sao lại để đánh mất mình như thế? Em muốn thì cứ làm, chị không điên!                   Muối To thu mình co quắp lại, nhất định không để biển hòa tan. Muối To lên bờ, sống trong vuông muối. Nó vẫn ngạo nghễ, to cứng và nhìn chúng bạn bé tí ti đầy khinh khỉnh. Thu hoạch, người ta gạt nó ra ngoài, xếp vào loại phế phẩm, còn những hạt muối tinh trắng kia được đóng vào bao sạch đẹp…     </w:t>
      </w:r>
    </w:p>
    <w:p w:rsidR="001928E3" w:rsidRPr="001928E3" w:rsidRDefault="001928E3" w:rsidP="001928E3">
      <w:pPr>
        <w:rPr>
          <w:i/>
          <w:iCs/>
          <w:lang w:val="de-DE"/>
        </w:rPr>
      </w:pPr>
      <w:r w:rsidRPr="001928E3">
        <w:rPr>
          <w:i/>
          <w:iCs/>
          <w:lang w:val="de-DE"/>
        </w:rPr>
        <w:t xml:space="preserve">Sau một thời gian lăn lóc hết xó chợ này đến xó chợ khác, cuối cùng người ta cho muối To vào nồi cám heo. Tủi nhục ê chề, nó thu mình co cứng hơn mặc cho nước sôi trăm độ cũng không lấy được, dù là cái vảy da của nó. Khi rửa máng heo, người ta phát hiện nó, và chẳng cần nghĩ suy, ném nó ra đường. Người người qua lại đạp lên nó.   Trời đổ mưa, muối Bé, bây giờ là hạt mưa, gặp lại muối To. Muối Bé hí  hửng kể:  </w:t>
      </w:r>
    </w:p>
    <w:p w:rsidR="001928E3" w:rsidRPr="001928E3" w:rsidRDefault="001928E3" w:rsidP="001928E3">
      <w:pPr>
        <w:rPr>
          <w:i/>
          <w:iCs/>
          <w:lang w:val="de-DE"/>
        </w:rPr>
      </w:pPr>
      <w:r w:rsidRPr="001928E3">
        <w:rPr>
          <w:i/>
          <w:iCs/>
          <w:lang w:val="de-DE"/>
        </w:rPr>
        <w:t xml:space="preserve">- Tuyệt lắm chị ơi! Khi em hòa tan trong nước biển, em được bay lên trời, sau đó em thành mưa tưới mát cho Trái Đất thêm xanh tươi. Thôi chào chị, em còn đi chu </w:t>
      </w:r>
      <w:r w:rsidRPr="001928E3">
        <w:rPr>
          <w:i/>
          <w:iCs/>
          <w:lang w:val="de-DE"/>
        </w:rPr>
        <w:lastRenderedPageBreak/>
        <w:t xml:space="preserve">du nhiều nơi trên Trái Đất trước khi về biển, chuẩn bị một hành trình tuyệt vời khác…    </w:t>
      </w:r>
    </w:p>
    <w:p w:rsidR="001928E3" w:rsidRPr="001928E3" w:rsidRDefault="001928E3" w:rsidP="001928E3">
      <w:pPr>
        <w:rPr>
          <w:iCs/>
          <w:lang w:val="de-DE"/>
        </w:rPr>
      </w:pPr>
      <w:r w:rsidRPr="001928E3">
        <w:rPr>
          <w:i/>
          <w:iCs/>
          <w:lang w:val="de-DE"/>
        </w:rPr>
        <w:t xml:space="preserve"> Nhìn muối Bé hòa mình với dòng chảy, xa dần, xa dần… bỗng dưng muối To thèm khát cuộc sống như muối Bé, muốn hòa tan, hòa tan…  </w:t>
      </w:r>
      <w:r w:rsidRPr="001928E3">
        <w:rPr>
          <w:iCs/>
          <w:lang w:val="de-DE"/>
        </w:rPr>
        <w:t xml:space="preserve">                                                  (Theo Truyện cổ tích chọn lọc)</w:t>
      </w:r>
    </w:p>
    <w:p w:rsidR="001928E3" w:rsidRPr="001928E3" w:rsidRDefault="001928E3" w:rsidP="001928E3">
      <w:pPr>
        <w:rPr>
          <w:iCs/>
          <w:lang w:val="de-DE"/>
        </w:rPr>
      </w:pPr>
      <w:r>
        <w:rPr>
          <w:i/>
          <w:iCs/>
          <w:lang w:val="de-DE"/>
        </w:rPr>
        <w:t xml:space="preserve">    </w:t>
      </w:r>
      <w:r w:rsidRPr="001928E3">
        <w:rPr>
          <w:i/>
          <w:iCs/>
          <w:lang w:val="de-DE"/>
        </w:rPr>
        <w:t xml:space="preserve">  </w:t>
      </w:r>
      <w:r w:rsidRPr="001928E3">
        <w:rPr>
          <w:b/>
          <w:bCs/>
          <w:iCs/>
          <w:lang w:val="de-DE"/>
        </w:rPr>
        <w:t>Câu 1.</w:t>
      </w:r>
      <w:r w:rsidRPr="001928E3">
        <w:rPr>
          <w:iCs/>
          <w:lang w:val="de-DE"/>
        </w:rPr>
        <w:t xml:space="preserve"> Xác định phương thức biểu đạt chính của văn bản trên.</w:t>
      </w:r>
    </w:p>
    <w:p w:rsidR="001928E3" w:rsidRPr="001928E3" w:rsidRDefault="001928E3" w:rsidP="001928E3">
      <w:pPr>
        <w:rPr>
          <w:iCs/>
          <w:lang w:val="de-DE"/>
        </w:rPr>
      </w:pPr>
      <w:r w:rsidRPr="001928E3">
        <w:rPr>
          <w:b/>
          <w:bCs/>
          <w:iCs/>
          <w:lang w:val="de-DE"/>
        </w:rPr>
        <w:t xml:space="preserve">      Câu 2.</w:t>
      </w:r>
      <w:r w:rsidRPr="001928E3">
        <w:rPr>
          <w:iCs/>
          <w:lang w:val="de-DE"/>
        </w:rPr>
        <w:t xml:space="preserve"> Trước việc hòa tan vào đại dương, tại sao muối To cho đó là “dại”còn muối Bé lại thấy là “tuyệt lắm”?</w:t>
      </w:r>
    </w:p>
    <w:p w:rsidR="001928E3" w:rsidRPr="001928E3" w:rsidRDefault="001928E3" w:rsidP="001928E3">
      <w:pPr>
        <w:rPr>
          <w:iCs/>
          <w:lang w:val="de-DE"/>
        </w:rPr>
      </w:pPr>
      <w:r w:rsidRPr="001928E3">
        <w:rPr>
          <w:b/>
          <w:bCs/>
          <w:iCs/>
          <w:lang w:val="de-DE"/>
        </w:rPr>
        <w:t xml:space="preserve">      Câu 3.</w:t>
      </w:r>
      <w:r w:rsidRPr="001928E3">
        <w:rPr>
          <w:iCs/>
          <w:lang w:val="de-DE"/>
        </w:rPr>
        <w:t xml:space="preserve"> Khi vào mùa thu hoach, số phận của muối To như thế nào? </w:t>
      </w:r>
    </w:p>
    <w:p w:rsidR="001928E3" w:rsidRPr="001928E3" w:rsidRDefault="001928E3" w:rsidP="001928E3">
      <w:pPr>
        <w:rPr>
          <w:iCs/>
          <w:lang w:val="de-DE"/>
        </w:rPr>
      </w:pPr>
      <w:r w:rsidRPr="001928E3">
        <w:rPr>
          <w:b/>
          <w:bCs/>
          <w:iCs/>
          <w:lang w:val="de-DE"/>
        </w:rPr>
        <w:t xml:space="preserve">      Câu 5.</w:t>
      </w:r>
      <w:r w:rsidRPr="001928E3">
        <w:rPr>
          <w:iCs/>
          <w:lang w:val="de-DE"/>
        </w:rPr>
        <w:t xml:space="preserve"> Nêu ý nghĩa biểu tượng của hạt muối trong câu chuyện trên? (Chia sẻ bằng đoạn văn khoảng 5- 7 dòng)</w:t>
      </w:r>
    </w:p>
    <w:p w:rsidR="001928E3" w:rsidRPr="00B14B35" w:rsidRDefault="001928E3" w:rsidP="001928E3">
      <w:pPr>
        <w:rPr>
          <w:ins w:id="0" w:author="Unknown"/>
          <w:b/>
          <w:lang w:val="de-DE"/>
        </w:rPr>
      </w:pPr>
      <w:ins w:id="1" w:author="Unknown">
        <w:r w:rsidRPr="00B14B35">
          <w:rPr>
            <w:b/>
            <w:lang w:val="de-DE"/>
          </w:rPr>
          <w:t>Hướng dẫn:</w:t>
        </w:r>
      </w:ins>
    </w:p>
    <w:p w:rsidR="001928E3" w:rsidRPr="001928E3" w:rsidRDefault="001928E3" w:rsidP="001928E3">
      <w:pPr>
        <w:rPr>
          <w:lang w:val="de-DE"/>
        </w:rPr>
      </w:pPr>
      <w:r w:rsidRPr="001928E3">
        <w:rPr>
          <w:lang w:val="de-DE"/>
        </w:rPr>
        <w:t xml:space="preserve">Câu 1: </w:t>
      </w:r>
      <w:r w:rsidRPr="001928E3">
        <w:rPr>
          <w:lang w:val="vi-VN"/>
        </w:rPr>
        <w:t>Phương thức biểu đạt chính: Tự sự</w:t>
      </w:r>
    </w:p>
    <w:p w:rsidR="001928E3" w:rsidRPr="001928E3" w:rsidRDefault="001928E3" w:rsidP="001928E3">
      <w:pPr>
        <w:rPr>
          <w:lang w:val="de-DE"/>
        </w:rPr>
      </w:pPr>
      <w:r w:rsidRPr="001928E3">
        <w:rPr>
          <w:lang w:val="de-DE"/>
        </w:rPr>
        <w:t xml:space="preserve">Câu 2: </w:t>
      </w:r>
      <w:r w:rsidRPr="001928E3">
        <w:rPr>
          <w:lang w:val="vi-VN"/>
        </w:rPr>
        <w:t xml:space="preserve"> - Muối To cho rằng việc hòa tan vào đại dương là”d</w:t>
      </w:r>
      <w:r w:rsidRPr="001928E3">
        <w:rPr>
          <w:lang w:val="de-DE"/>
        </w:rPr>
        <w:t>ạ</w:t>
      </w:r>
      <w:r w:rsidRPr="001928E3">
        <w:rPr>
          <w:lang w:val="vi-VN"/>
        </w:rPr>
        <w:t>i”vì sẽ đánh mất mình, sẽ bị biến mất, không còn giữ được những cái của riêng mình nữa.</w:t>
      </w:r>
    </w:p>
    <w:p w:rsidR="00000000" w:rsidRPr="001928E3" w:rsidRDefault="004C4DA7" w:rsidP="001928E3">
      <w:pPr>
        <w:numPr>
          <w:ilvl w:val="0"/>
          <w:numId w:val="1"/>
        </w:numPr>
        <w:rPr>
          <w:lang w:val="de-DE"/>
        </w:rPr>
      </w:pPr>
      <w:r w:rsidRPr="001928E3">
        <w:rPr>
          <w:lang w:val="vi-VN"/>
        </w:rPr>
        <w:t>Mu</w:t>
      </w:r>
      <w:r w:rsidRPr="001928E3">
        <w:rPr>
          <w:lang w:val="vi-VN"/>
        </w:rPr>
        <w:t>ố</w:t>
      </w:r>
      <w:r w:rsidRPr="001928E3">
        <w:rPr>
          <w:lang w:val="vi-VN"/>
        </w:rPr>
        <w:t>i Bé cho là</w:t>
      </w:r>
      <w:r w:rsidRPr="001928E3">
        <w:rPr>
          <w:lang w:val="de-DE"/>
        </w:rPr>
        <w:t xml:space="preserve"> “</w:t>
      </w:r>
      <w:r w:rsidRPr="001928E3">
        <w:rPr>
          <w:i/>
          <w:iCs/>
          <w:lang w:val="vi-VN"/>
        </w:rPr>
        <w:t>tuy</w:t>
      </w:r>
      <w:r w:rsidRPr="001928E3">
        <w:rPr>
          <w:i/>
          <w:iCs/>
          <w:lang w:val="vi-VN"/>
        </w:rPr>
        <w:t>ệ</w:t>
      </w:r>
      <w:r w:rsidRPr="001928E3">
        <w:rPr>
          <w:i/>
          <w:iCs/>
          <w:lang w:val="vi-VN"/>
        </w:rPr>
        <w:t>t l</w:t>
      </w:r>
      <w:r w:rsidRPr="001928E3">
        <w:rPr>
          <w:i/>
          <w:iCs/>
          <w:lang w:val="vi-VN"/>
        </w:rPr>
        <w:t>ắ</w:t>
      </w:r>
      <w:r w:rsidRPr="001928E3">
        <w:rPr>
          <w:i/>
          <w:iCs/>
          <w:lang w:val="vi-VN"/>
        </w:rPr>
        <w:t>m</w:t>
      </w:r>
      <w:r w:rsidRPr="001928E3">
        <w:rPr>
          <w:lang w:val="vi-VN"/>
        </w:rPr>
        <w:t>” vì khi hòa vào bi</w:t>
      </w:r>
      <w:r w:rsidRPr="001928E3">
        <w:rPr>
          <w:lang w:val="vi-VN"/>
        </w:rPr>
        <w:t>ể</w:t>
      </w:r>
      <w:r w:rsidRPr="001928E3">
        <w:rPr>
          <w:lang w:val="vi-VN"/>
        </w:rPr>
        <w:t>n, nó đư</w:t>
      </w:r>
      <w:r w:rsidRPr="001928E3">
        <w:rPr>
          <w:lang w:val="vi-VN"/>
        </w:rPr>
        <w:t>ợ</w:t>
      </w:r>
      <w:r w:rsidRPr="001928E3">
        <w:rPr>
          <w:lang w:val="vi-VN"/>
        </w:rPr>
        <w:t>c hóa thân, đư</w:t>
      </w:r>
      <w:r w:rsidRPr="001928E3">
        <w:rPr>
          <w:lang w:val="vi-VN"/>
        </w:rPr>
        <w:t>ợ</w:t>
      </w:r>
      <w:r w:rsidRPr="001928E3">
        <w:rPr>
          <w:lang w:val="vi-VN"/>
        </w:rPr>
        <w:t>c c</w:t>
      </w:r>
      <w:r w:rsidRPr="001928E3">
        <w:rPr>
          <w:lang w:val="vi-VN"/>
        </w:rPr>
        <w:t>ố</w:t>
      </w:r>
      <w:r w:rsidRPr="001928E3">
        <w:rPr>
          <w:lang w:val="vi-VN"/>
        </w:rPr>
        <w:t>ng hi</w:t>
      </w:r>
      <w:r w:rsidRPr="001928E3">
        <w:rPr>
          <w:lang w:val="vi-VN"/>
        </w:rPr>
        <w:t>ế</w:t>
      </w:r>
      <w:r w:rsidRPr="001928E3">
        <w:rPr>
          <w:lang w:val="vi-VN"/>
        </w:rPr>
        <w:t>n s</w:t>
      </w:r>
      <w:r w:rsidRPr="001928E3">
        <w:rPr>
          <w:lang w:val="vi-VN"/>
        </w:rPr>
        <w:t>ứ</w:t>
      </w:r>
      <w:r w:rsidRPr="001928E3">
        <w:rPr>
          <w:lang w:val="vi-VN"/>
        </w:rPr>
        <w:t>c mình cho trái Đ</w:t>
      </w:r>
      <w:r w:rsidRPr="001928E3">
        <w:rPr>
          <w:lang w:val="vi-VN"/>
        </w:rPr>
        <w:t>ấ</w:t>
      </w:r>
      <w:r w:rsidRPr="001928E3">
        <w:rPr>
          <w:lang w:val="vi-VN"/>
        </w:rPr>
        <w:t>t…</w:t>
      </w:r>
    </w:p>
    <w:p w:rsidR="001928E3" w:rsidRPr="001928E3" w:rsidRDefault="001928E3" w:rsidP="001928E3">
      <w:pPr>
        <w:rPr>
          <w:lang w:val="de-DE"/>
        </w:rPr>
      </w:pPr>
      <w:r w:rsidRPr="001928E3">
        <w:rPr>
          <w:lang w:val="de-DE"/>
        </w:rPr>
        <w:t xml:space="preserve">Câu 3: </w:t>
      </w:r>
      <w:r w:rsidRPr="001928E3">
        <w:rPr>
          <w:lang w:val="vi-VN"/>
        </w:rPr>
        <w:t xml:space="preserve">Vào mùa thu hoạch, muối </w:t>
      </w:r>
      <w:r w:rsidRPr="001928E3">
        <w:rPr>
          <w:i/>
          <w:iCs/>
          <w:lang w:val="vi-VN"/>
        </w:rPr>
        <w:t>To bị gạt ra ngoài, bị xếp vào loại phế phẩm.</w:t>
      </w:r>
    </w:p>
    <w:p w:rsidR="001928E3" w:rsidRPr="001928E3" w:rsidRDefault="001928E3" w:rsidP="001928E3">
      <w:pPr>
        <w:rPr>
          <w:lang w:val="de-DE"/>
        </w:rPr>
      </w:pPr>
      <w:r w:rsidRPr="001928E3">
        <w:rPr>
          <w:lang w:val="de-DE"/>
        </w:rPr>
        <w:t xml:space="preserve">Câu 4: </w:t>
      </w:r>
      <w:r w:rsidRPr="001928E3">
        <w:rPr>
          <w:lang w:val="vi-VN"/>
        </w:rPr>
        <w:t>Ý nghĩa biểu tượng của mỗi hình ảnh:</w:t>
      </w:r>
    </w:p>
    <w:p w:rsidR="00000000" w:rsidRPr="001928E3" w:rsidRDefault="004C4DA7" w:rsidP="001928E3">
      <w:pPr>
        <w:numPr>
          <w:ilvl w:val="0"/>
          <w:numId w:val="2"/>
        </w:numPr>
        <w:rPr>
          <w:lang w:val="de-DE"/>
        </w:rPr>
      </w:pPr>
      <w:r w:rsidRPr="001928E3">
        <w:rPr>
          <w:lang w:val="vi-VN"/>
        </w:rPr>
        <w:t>Mu</w:t>
      </w:r>
      <w:r w:rsidRPr="001928E3">
        <w:rPr>
          <w:lang w:val="vi-VN"/>
        </w:rPr>
        <w:t>ố</w:t>
      </w:r>
      <w:r w:rsidRPr="001928E3">
        <w:rPr>
          <w:lang w:val="vi-VN"/>
        </w:rPr>
        <w:t xml:space="preserve">i To: Hình </w:t>
      </w:r>
      <w:r w:rsidRPr="001928E3">
        <w:rPr>
          <w:lang w:val="vi-VN"/>
        </w:rPr>
        <w:t>ả</w:t>
      </w:r>
      <w:r w:rsidRPr="001928E3">
        <w:rPr>
          <w:lang w:val="vi-VN"/>
        </w:rPr>
        <w:t>nh c</w:t>
      </w:r>
      <w:r w:rsidRPr="001928E3">
        <w:rPr>
          <w:lang w:val="vi-VN"/>
        </w:rPr>
        <w:t>ủ</w:t>
      </w:r>
      <w:r w:rsidRPr="001928E3">
        <w:rPr>
          <w:lang w:val="vi-VN"/>
        </w:rPr>
        <w:t>a con ngư</w:t>
      </w:r>
      <w:r w:rsidRPr="001928E3">
        <w:rPr>
          <w:lang w:val="vi-VN"/>
        </w:rPr>
        <w:t>ờ</w:t>
      </w:r>
      <w:r w:rsidRPr="001928E3">
        <w:rPr>
          <w:lang w:val="vi-VN"/>
        </w:rPr>
        <w:t>i s</w:t>
      </w:r>
      <w:r w:rsidRPr="001928E3">
        <w:rPr>
          <w:lang w:val="vi-VN"/>
        </w:rPr>
        <w:t>ố</w:t>
      </w:r>
      <w:r w:rsidRPr="001928E3">
        <w:rPr>
          <w:lang w:val="vi-VN"/>
        </w:rPr>
        <w:t>ng ích k</w:t>
      </w:r>
      <w:r w:rsidRPr="001928E3">
        <w:rPr>
          <w:lang w:val="vi-VN"/>
        </w:rPr>
        <w:t>ỉ</w:t>
      </w:r>
      <w:r w:rsidRPr="001928E3">
        <w:rPr>
          <w:lang w:val="vi-VN"/>
        </w:rPr>
        <w:t>, ch</w:t>
      </w:r>
      <w:r w:rsidRPr="001928E3">
        <w:rPr>
          <w:lang w:val="vi-VN"/>
        </w:rPr>
        <w:t>ỉ</w:t>
      </w:r>
      <w:r w:rsidRPr="001928E3">
        <w:rPr>
          <w:lang w:val="vi-VN"/>
        </w:rPr>
        <w:t xml:space="preserve"> khư khư gi</w:t>
      </w:r>
      <w:r w:rsidRPr="001928E3">
        <w:rPr>
          <w:lang w:val="vi-VN"/>
        </w:rPr>
        <w:t>ữ</w:t>
      </w:r>
      <w:r w:rsidRPr="001928E3">
        <w:rPr>
          <w:lang w:val="vi-VN"/>
        </w:rPr>
        <w:t xml:space="preserve"> l</w:t>
      </w:r>
      <w:r w:rsidRPr="001928E3">
        <w:rPr>
          <w:lang w:val="vi-VN"/>
        </w:rPr>
        <w:t>ấ</w:t>
      </w:r>
      <w:r w:rsidRPr="001928E3">
        <w:rPr>
          <w:lang w:val="vi-VN"/>
        </w:rPr>
        <w:t>y giá tr</w:t>
      </w:r>
      <w:r w:rsidRPr="001928E3">
        <w:rPr>
          <w:lang w:val="vi-VN"/>
        </w:rPr>
        <w:t>ị</w:t>
      </w:r>
      <w:r w:rsidRPr="001928E3">
        <w:rPr>
          <w:lang w:val="vi-VN"/>
        </w:rPr>
        <w:t xml:space="preserve"> riêng c</w:t>
      </w:r>
      <w:r w:rsidRPr="001928E3">
        <w:rPr>
          <w:lang w:val="vi-VN"/>
        </w:rPr>
        <w:t>ủ</w:t>
      </w:r>
      <w:r w:rsidRPr="001928E3">
        <w:rPr>
          <w:lang w:val="vi-VN"/>
        </w:rPr>
        <w:t>a mình.</w:t>
      </w:r>
    </w:p>
    <w:p w:rsidR="001928E3" w:rsidRPr="00B14B35" w:rsidRDefault="00B14B35" w:rsidP="007579CA">
      <w:pPr>
        <w:rPr>
          <w:b/>
          <w:lang w:val="de-DE"/>
        </w:rPr>
      </w:pPr>
      <w:r w:rsidRPr="00B14B35">
        <w:rPr>
          <w:b/>
          <w:lang w:val="de-DE"/>
        </w:rPr>
        <w:t>Bai tap 3</w:t>
      </w:r>
    </w:p>
    <w:p w:rsidR="00B14B35" w:rsidRPr="00B14B35" w:rsidRDefault="00B14B35" w:rsidP="00B14B35">
      <w:pPr>
        <w:rPr>
          <w:lang w:val="de-DE"/>
        </w:rPr>
      </w:pPr>
      <w:r w:rsidRPr="00B14B35">
        <w:rPr>
          <w:b/>
          <w:i/>
          <w:iCs/>
          <w:lang w:val="de-DE"/>
        </w:rPr>
        <w:t>“</w:t>
      </w:r>
      <w:r w:rsidRPr="00B14B35">
        <w:rPr>
          <w:iCs/>
          <w:lang w:val="de-DE"/>
        </w:rPr>
        <w:t xml:space="preserve">Tại một vùng nông thôn nước Mĩ, có hai anh em nhà kia vì quá đói kém, bần cùng đã rủ nhau đi ăn cắp cừu của nông dân trong vùng. Không may hai anh em bị bắt. Dân trong làng đưa ra một hình phạt là khắc lên trán tội nhân hai mẫu tự “ST”, có nghĩa là quân trộm cắp (viết tắt từ chữ “stealer”). </w:t>
      </w:r>
    </w:p>
    <w:p w:rsidR="004C4DA7" w:rsidRPr="004C4DA7" w:rsidRDefault="00B14B35" w:rsidP="004C4DA7">
      <w:pPr>
        <w:rPr>
          <w:iCs/>
          <w:lang w:val="de-DE"/>
        </w:rPr>
      </w:pPr>
      <w:r w:rsidRPr="00B14B35">
        <w:rPr>
          <w:iCs/>
          <w:lang w:val="de-DE"/>
        </w:rPr>
        <w:lastRenderedPageBreak/>
        <w:t xml:space="preserve">      Không chịu nổi sự nhục nhã này, người anh đã trốn sang một vùng khác sinh sống. Thế nhưng anh chẳng bao giờ quên được nỗi nhục nhã mỗi khi ai đó hỏi anh về ý nghĩa hai chữ “ST” đáng nguyền rủa này. </w:t>
      </w:r>
      <w:r w:rsidR="004C4DA7" w:rsidRPr="004C4DA7">
        <w:rPr>
          <w:i/>
          <w:iCs/>
          <w:lang w:val="de-DE"/>
        </w:rPr>
        <w:t>Còn người em tự nói với bản thân mình: “Tôi không thể từ bỏ sự tin tưởng của những người xung quanh và của chính tôi”. Thế là anh tiếp tục ở lại xứ sở của mình. Bằng sự nỗ lực, anh đã xây dựng cho mình một sự nghiệp cũng như tiếng thơm là một người nhân hậu. Anh sẵn sàng giúp đỡ người khác với tất cả những gì mình có thể.</w:t>
      </w:r>
    </w:p>
    <w:p w:rsidR="004C4DA7" w:rsidRPr="004C4DA7" w:rsidRDefault="004C4DA7" w:rsidP="004C4DA7">
      <w:pPr>
        <w:rPr>
          <w:iCs/>
          <w:lang w:val="de-DE"/>
        </w:rPr>
      </w:pPr>
      <w:r w:rsidRPr="004C4DA7">
        <w:rPr>
          <w:i/>
          <w:iCs/>
          <w:lang w:val="de-DE"/>
        </w:rPr>
        <w:t xml:space="preserve">    Ngày kia, có một người khách đến làng vì tò mò đã hỏi một cụ già trong làng về ý nghĩa hai mẫu tự trên trán người em. Cụ già suy nghĩ một hồi rồi trả lời: “Tôi không biết rõ lai lịch của hai chữ viết tắt ấy, nhưng cứ nhìn vào cuộc sống của anh ta, tôi đoán hai chữ đó có nghĩa là người thánh thiện”(viết tắt từ chữ “saint”)</w:t>
      </w:r>
    </w:p>
    <w:p w:rsidR="004C4DA7" w:rsidRPr="004C4DA7" w:rsidRDefault="004C4DA7" w:rsidP="004C4DA7">
      <w:pPr>
        <w:rPr>
          <w:iCs/>
          <w:lang w:val="de-DE"/>
        </w:rPr>
      </w:pPr>
      <w:r w:rsidRPr="004C4DA7">
        <w:rPr>
          <w:i/>
          <w:iCs/>
          <w:lang w:val="de-DE"/>
        </w:rPr>
        <w:t xml:space="preserve">   </w:t>
      </w:r>
      <w:r w:rsidRPr="004C4DA7">
        <w:rPr>
          <w:iCs/>
          <w:lang w:val="de-DE"/>
        </w:rPr>
        <w:t xml:space="preserve"> (Dẫn theo nguồn Intơnet)</w:t>
      </w:r>
    </w:p>
    <w:p w:rsidR="004C4DA7" w:rsidRPr="004C4DA7" w:rsidRDefault="004C4DA7" w:rsidP="004C4DA7">
      <w:pPr>
        <w:rPr>
          <w:lang w:val="de-DE"/>
        </w:rPr>
      </w:pPr>
      <w:r w:rsidRPr="004C4DA7">
        <w:rPr>
          <w:lang w:val="de-DE"/>
        </w:rPr>
        <w:t>Câu 1: Xác định phương thức biểu đạt chính được sử dụng trong văn bản trên?</w:t>
      </w:r>
    </w:p>
    <w:p w:rsidR="004C4DA7" w:rsidRPr="004C4DA7" w:rsidRDefault="004C4DA7" w:rsidP="004C4DA7">
      <w:pPr>
        <w:rPr>
          <w:lang w:val="de-DE"/>
        </w:rPr>
      </w:pPr>
      <w:r w:rsidRPr="004C4DA7">
        <w:rPr>
          <w:lang w:val="de-DE"/>
        </w:rPr>
        <w:t xml:space="preserve"> Câu 2: Hai anh em đã xử lý như thế nào trước lỗi lầm của mình? </w:t>
      </w:r>
    </w:p>
    <w:p w:rsidR="004C4DA7" w:rsidRPr="004C4DA7" w:rsidRDefault="004C4DA7" w:rsidP="004C4DA7">
      <w:pPr>
        <w:rPr>
          <w:lang w:val="de-DE"/>
        </w:rPr>
      </w:pPr>
      <w:r w:rsidRPr="004C4DA7">
        <w:rPr>
          <w:lang w:val="de-DE"/>
        </w:rPr>
        <w:t xml:space="preserve">Câu 3: Chỉ ra công dụng của dấu ngoặc kép được sử dụng trong câu văn sau  : </w:t>
      </w:r>
    </w:p>
    <w:p w:rsidR="004C4DA7" w:rsidRPr="004C4DA7" w:rsidRDefault="004C4DA7" w:rsidP="004C4DA7">
      <w:pPr>
        <w:rPr>
          <w:lang w:val="de-DE"/>
        </w:rPr>
      </w:pPr>
      <w:r w:rsidRPr="004C4DA7">
        <w:rPr>
          <w:b/>
          <w:bCs/>
          <w:i/>
          <w:iCs/>
          <w:lang w:val="de-DE"/>
        </w:rPr>
        <w:t xml:space="preserve">     Còn người em, anh tự nói với bản thân mình: “Tôi không thể từ bỏ sự tin tưởng của những người xung quanh và của chính tôi”. </w:t>
      </w:r>
    </w:p>
    <w:p w:rsidR="004C4DA7" w:rsidRPr="004C4DA7" w:rsidRDefault="004C4DA7" w:rsidP="004C4DA7">
      <w:pPr>
        <w:rPr>
          <w:lang w:val="de-DE"/>
        </w:rPr>
      </w:pPr>
      <w:r w:rsidRPr="004C4DA7">
        <w:rPr>
          <w:lang w:val="de-DE"/>
        </w:rPr>
        <w:t xml:space="preserve">Câu 4: Nếu một ngày em bị rơi vào tình huống mắc sai lầm, em sẽ chọn cách xử lý như thế nào? Vì sao? </w:t>
      </w:r>
    </w:p>
    <w:p w:rsidR="00B14B35" w:rsidRDefault="004C4DA7" w:rsidP="00B14B35">
      <w:pPr>
        <w:rPr>
          <w:lang w:val="de-DE"/>
        </w:rPr>
      </w:pPr>
      <w:r>
        <w:rPr>
          <w:lang w:val="de-DE"/>
        </w:rPr>
        <w:t>Huong dna lam bai</w:t>
      </w:r>
    </w:p>
    <w:p w:rsidR="004C4DA7" w:rsidRPr="004C4DA7" w:rsidRDefault="004C4DA7" w:rsidP="004C4DA7">
      <w:pPr>
        <w:rPr>
          <w:lang w:val="de-DE"/>
        </w:rPr>
      </w:pPr>
      <w:r w:rsidRPr="004C4DA7">
        <w:rPr>
          <w:b/>
          <w:bCs/>
          <w:lang w:val="de-DE"/>
        </w:rPr>
        <w:t>Câu 1:</w:t>
      </w:r>
      <w:r w:rsidRPr="004C4DA7">
        <w:rPr>
          <w:lang w:val="de-DE"/>
        </w:rPr>
        <w:t xml:space="preserve"> Phương thức biểu đạt chính được sử dụng trong văn bản trên: Tự sự</w:t>
      </w:r>
    </w:p>
    <w:p w:rsidR="004C4DA7" w:rsidRPr="004C4DA7" w:rsidRDefault="004C4DA7" w:rsidP="004C4DA7">
      <w:pPr>
        <w:rPr>
          <w:lang w:val="de-DE"/>
        </w:rPr>
      </w:pPr>
      <w:r w:rsidRPr="004C4DA7">
        <w:rPr>
          <w:b/>
          <w:bCs/>
          <w:lang w:val="de-DE"/>
        </w:rPr>
        <w:t xml:space="preserve">Câu 2: </w:t>
      </w:r>
      <w:r w:rsidRPr="004C4DA7">
        <w:rPr>
          <w:lang w:val="de-DE"/>
        </w:rPr>
        <w:t>Hai anh em đã có cách xử lý khác nhau trước lỗi lầm của mình:</w:t>
      </w:r>
    </w:p>
    <w:p w:rsidR="00000000" w:rsidRPr="004C4DA7" w:rsidRDefault="004C4DA7" w:rsidP="004C4DA7">
      <w:pPr>
        <w:numPr>
          <w:ilvl w:val="0"/>
          <w:numId w:val="3"/>
        </w:numPr>
        <w:rPr>
          <w:lang w:val="de-DE"/>
        </w:rPr>
      </w:pPr>
      <w:r w:rsidRPr="004C4DA7">
        <w:rPr>
          <w:lang w:val="de-DE"/>
        </w:rPr>
        <w:t>Ngư</w:t>
      </w:r>
      <w:r w:rsidRPr="004C4DA7">
        <w:rPr>
          <w:lang w:val="de-DE"/>
        </w:rPr>
        <w:t>ờ</w:t>
      </w:r>
      <w:r w:rsidRPr="004C4DA7">
        <w:rPr>
          <w:lang w:val="de-DE"/>
        </w:rPr>
        <w:t>i anh: Không quên l</w:t>
      </w:r>
      <w:r w:rsidRPr="004C4DA7">
        <w:rPr>
          <w:lang w:val="de-DE"/>
        </w:rPr>
        <w:t>ỗ</w:t>
      </w:r>
      <w:r w:rsidRPr="004C4DA7">
        <w:rPr>
          <w:lang w:val="de-DE"/>
        </w:rPr>
        <w:t>i l</w:t>
      </w:r>
      <w:r w:rsidRPr="004C4DA7">
        <w:rPr>
          <w:lang w:val="de-DE"/>
        </w:rPr>
        <w:t>ầ</w:t>
      </w:r>
      <w:r w:rsidRPr="004C4DA7">
        <w:rPr>
          <w:lang w:val="de-DE"/>
        </w:rPr>
        <w:t>m c</w:t>
      </w:r>
      <w:r w:rsidRPr="004C4DA7">
        <w:rPr>
          <w:lang w:val="de-DE"/>
        </w:rPr>
        <w:t>ủ</w:t>
      </w:r>
      <w:r w:rsidRPr="004C4DA7">
        <w:rPr>
          <w:lang w:val="de-DE"/>
        </w:rPr>
        <w:t>a mình, anh đã tìm cách ch</w:t>
      </w:r>
      <w:r w:rsidRPr="004C4DA7">
        <w:rPr>
          <w:lang w:val="de-DE"/>
        </w:rPr>
        <w:t>ạ</w:t>
      </w:r>
      <w:r w:rsidRPr="004C4DA7">
        <w:rPr>
          <w:lang w:val="de-DE"/>
        </w:rPr>
        <w:t>y tr</w:t>
      </w:r>
      <w:r w:rsidRPr="004C4DA7">
        <w:rPr>
          <w:lang w:val="de-DE"/>
        </w:rPr>
        <w:t>ố</w:t>
      </w:r>
      <w:r w:rsidRPr="004C4DA7">
        <w:rPr>
          <w:lang w:val="de-DE"/>
        </w:rPr>
        <w:t>n và luôn luôn c</w:t>
      </w:r>
      <w:r w:rsidRPr="004C4DA7">
        <w:rPr>
          <w:lang w:val="de-DE"/>
        </w:rPr>
        <w:t>ả</w:t>
      </w:r>
      <w:r w:rsidRPr="004C4DA7">
        <w:rPr>
          <w:lang w:val="de-DE"/>
        </w:rPr>
        <w:t>m th</w:t>
      </w:r>
      <w:r w:rsidRPr="004C4DA7">
        <w:rPr>
          <w:lang w:val="de-DE"/>
        </w:rPr>
        <w:t>ấ</w:t>
      </w:r>
      <w:r w:rsidRPr="004C4DA7">
        <w:rPr>
          <w:lang w:val="de-DE"/>
        </w:rPr>
        <w:t>y nh</w:t>
      </w:r>
      <w:r w:rsidRPr="004C4DA7">
        <w:rPr>
          <w:lang w:val="de-DE"/>
        </w:rPr>
        <w:t>ụ</w:t>
      </w:r>
      <w:r w:rsidRPr="004C4DA7">
        <w:rPr>
          <w:lang w:val="de-DE"/>
        </w:rPr>
        <w:t>c nhã.</w:t>
      </w:r>
    </w:p>
    <w:p w:rsidR="004C4DA7" w:rsidRPr="004C4DA7" w:rsidRDefault="004C4DA7" w:rsidP="004C4DA7">
      <w:pPr>
        <w:rPr>
          <w:lang w:val="de-DE"/>
        </w:rPr>
      </w:pPr>
      <w:r w:rsidRPr="004C4DA7">
        <w:rPr>
          <w:lang w:val="de-DE"/>
        </w:rPr>
        <w:t>- Người em: đã sửa lỗi lầm của mình và cố gắng trở thành người tốt</w:t>
      </w:r>
    </w:p>
    <w:p w:rsidR="004C4DA7" w:rsidRDefault="004C4DA7" w:rsidP="004C4DA7">
      <w:r w:rsidRPr="004C4DA7">
        <w:rPr>
          <w:b/>
          <w:bCs/>
        </w:rPr>
        <w:t>Câu 3: C</w:t>
      </w:r>
      <w:r w:rsidRPr="004C4DA7">
        <w:t>ông dụng của dấu ngoặc kép được sử dụng trong câu trên là để đánh dấu phần dẫn lời trực tiếp của người em (ý nghĩ của người em)</w:t>
      </w:r>
    </w:p>
    <w:p w:rsidR="004C4DA7" w:rsidRPr="004C4DA7" w:rsidRDefault="004C4DA7" w:rsidP="004C4DA7">
      <w:r w:rsidRPr="004C4DA7">
        <w:rPr>
          <w:b/>
          <w:bCs/>
        </w:rPr>
        <w:lastRenderedPageBreak/>
        <w:t xml:space="preserve">Câu 4: </w:t>
      </w:r>
      <w:r w:rsidRPr="004C4DA7">
        <w:t>Nếu một ngày em bị rơi vào tình huống mắc sai lầm, em sẽ chọn cách xử</w:t>
      </w:r>
    </w:p>
    <w:p w:rsidR="004C4DA7" w:rsidRPr="004C4DA7" w:rsidRDefault="004C4DA7" w:rsidP="004C4DA7">
      <w:r w:rsidRPr="004C4DA7">
        <w:t xml:space="preserve"> </w:t>
      </w:r>
      <w:proofErr w:type="gramStart"/>
      <w:r w:rsidRPr="004C4DA7">
        <w:t>lý :</w:t>
      </w:r>
      <w:proofErr w:type="gramEnd"/>
      <w:r w:rsidRPr="004C4DA7">
        <w:t xml:space="preserve"> Dũng cảm đối diện với sai lầm của mình, nhận lỗi và cố gắng sửa chữa để trở thành người tốt.</w:t>
      </w:r>
    </w:p>
    <w:p w:rsidR="004C4DA7" w:rsidRPr="004C4DA7" w:rsidRDefault="004C4DA7" w:rsidP="004C4DA7">
      <w:r w:rsidRPr="004C4DA7">
        <w:t>Vì:</w:t>
      </w:r>
    </w:p>
    <w:p w:rsidR="00000000" w:rsidRPr="004C4DA7" w:rsidRDefault="004C4DA7" w:rsidP="004C4DA7">
      <w:pPr>
        <w:numPr>
          <w:ilvl w:val="0"/>
          <w:numId w:val="4"/>
        </w:numPr>
      </w:pPr>
      <w:r w:rsidRPr="004C4DA7">
        <w:t>Theo em ch</w:t>
      </w:r>
      <w:r w:rsidRPr="004C4DA7">
        <w:t>ỉ</w:t>
      </w:r>
      <w:r w:rsidRPr="004C4DA7">
        <w:t xml:space="preserve"> có cách đó m</w:t>
      </w:r>
      <w:r w:rsidRPr="004C4DA7">
        <w:t>ỗ</w:t>
      </w:r>
      <w:r w:rsidRPr="004C4DA7">
        <w:t>i ngư</w:t>
      </w:r>
      <w:r w:rsidRPr="004C4DA7">
        <w:t>ờ</w:t>
      </w:r>
      <w:r w:rsidRPr="004C4DA7">
        <w:t>i m</w:t>
      </w:r>
      <w:r w:rsidRPr="004C4DA7">
        <w:t>ớ</w:t>
      </w:r>
      <w:r w:rsidRPr="004C4DA7">
        <w:t>i có th</w:t>
      </w:r>
      <w:r w:rsidRPr="004C4DA7">
        <w:t>ể</w:t>
      </w:r>
      <w:r w:rsidRPr="004C4DA7">
        <w:t xml:space="preserve"> h</w:t>
      </w:r>
      <w:r w:rsidRPr="004C4DA7">
        <w:t>ạ</w:t>
      </w:r>
      <w:r w:rsidRPr="004C4DA7">
        <w:t>n ch</w:t>
      </w:r>
      <w:r w:rsidRPr="004C4DA7">
        <w:t>ế</w:t>
      </w:r>
      <w:r w:rsidRPr="004C4DA7">
        <w:t xml:space="preserve"> sai l</w:t>
      </w:r>
      <w:r w:rsidRPr="004C4DA7">
        <w:t>ầ</w:t>
      </w:r>
      <w:r w:rsidRPr="004C4DA7">
        <w:t>m, s</w:t>
      </w:r>
      <w:r w:rsidRPr="004C4DA7">
        <w:t>ố</w:t>
      </w:r>
      <w:r w:rsidRPr="004C4DA7">
        <w:t>ng l</w:t>
      </w:r>
      <w:r w:rsidRPr="004C4DA7">
        <w:t>ạ</w:t>
      </w:r>
      <w:r w:rsidRPr="004C4DA7">
        <w:t>c quan, b</w:t>
      </w:r>
      <w:r w:rsidRPr="004C4DA7">
        <w:t>ỏ</w:t>
      </w:r>
      <w:r w:rsidRPr="004C4DA7">
        <w:t xml:space="preserve"> đi m</w:t>
      </w:r>
      <w:r w:rsidRPr="004C4DA7">
        <w:t>ặ</w:t>
      </w:r>
      <w:r w:rsidRPr="004C4DA7">
        <w:t>c c</w:t>
      </w:r>
      <w:r w:rsidRPr="004C4DA7">
        <w:t>ả</w:t>
      </w:r>
      <w:r w:rsidRPr="004C4DA7">
        <w:t>m t</w:t>
      </w:r>
      <w:r w:rsidRPr="004C4DA7">
        <w:t>ộ</w:t>
      </w:r>
      <w:r w:rsidRPr="004C4DA7">
        <w:t>i l</w:t>
      </w:r>
      <w:r w:rsidRPr="004C4DA7">
        <w:t>ỗ</w:t>
      </w:r>
      <w:r w:rsidRPr="004C4DA7">
        <w:t xml:space="preserve">i, </w:t>
      </w:r>
    </w:p>
    <w:p w:rsidR="00000000" w:rsidRPr="004C4DA7" w:rsidRDefault="004C4DA7" w:rsidP="004C4DA7">
      <w:pPr>
        <w:numPr>
          <w:ilvl w:val="0"/>
          <w:numId w:val="4"/>
        </w:numPr>
      </w:pPr>
      <w:r w:rsidRPr="004C4DA7">
        <w:t>vươn lên làm vi</w:t>
      </w:r>
      <w:r w:rsidRPr="004C4DA7">
        <w:t>ệ</w:t>
      </w:r>
      <w:r w:rsidRPr="004C4DA7">
        <w:t>c t</w:t>
      </w:r>
      <w:r w:rsidRPr="004C4DA7">
        <w:t>ố</w:t>
      </w:r>
      <w:r w:rsidRPr="004C4DA7">
        <w:t>t cho mình và m</w:t>
      </w:r>
      <w:r w:rsidRPr="004C4DA7">
        <w:t>ọ</w:t>
      </w:r>
      <w:r w:rsidRPr="004C4DA7">
        <w:t>i ngư</w:t>
      </w:r>
      <w:r w:rsidRPr="004C4DA7">
        <w:t>ờ</w:t>
      </w:r>
      <w:r w:rsidRPr="004C4DA7">
        <w:t>i;</w:t>
      </w:r>
    </w:p>
    <w:p w:rsidR="00000000" w:rsidRPr="004C4DA7" w:rsidRDefault="004C4DA7" w:rsidP="004C4DA7">
      <w:pPr>
        <w:numPr>
          <w:ilvl w:val="0"/>
          <w:numId w:val="4"/>
        </w:numPr>
      </w:pPr>
      <w:r w:rsidRPr="004C4DA7">
        <w:t xml:space="preserve">- </w:t>
      </w:r>
      <w:proofErr w:type="gramStart"/>
      <w:r w:rsidRPr="004C4DA7">
        <w:t>đi</w:t>
      </w:r>
      <w:r w:rsidRPr="004C4DA7">
        <w:t>ề</w:t>
      </w:r>
      <w:r w:rsidRPr="004C4DA7">
        <w:t>u</w:t>
      </w:r>
      <w:proofErr w:type="gramEnd"/>
      <w:r w:rsidRPr="004C4DA7">
        <w:t xml:space="preserve"> đó s</w:t>
      </w:r>
      <w:r w:rsidRPr="004C4DA7">
        <w:t>ẽ</w:t>
      </w:r>
      <w:r w:rsidRPr="004C4DA7">
        <w:t xml:space="preserve"> </w:t>
      </w:r>
      <w:r w:rsidRPr="004C4DA7">
        <w:t>giúp l</w:t>
      </w:r>
      <w:r w:rsidRPr="004C4DA7">
        <w:t>ấ</w:t>
      </w:r>
      <w:r w:rsidRPr="004C4DA7">
        <w:t>y l</w:t>
      </w:r>
      <w:r w:rsidRPr="004C4DA7">
        <w:t>ạ</w:t>
      </w:r>
      <w:r w:rsidRPr="004C4DA7">
        <w:t>i lòng tin c</w:t>
      </w:r>
      <w:r w:rsidRPr="004C4DA7">
        <w:t>ủ</w:t>
      </w:r>
      <w:r w:rsidRPr="004C4DA7">
        <w:t>a m</w:t>
      </w:r>
      <w:r w:rsidRPr="004C4DA7">
        <w:t>ọ</w:t>
      </w:r>
      <w:r w:rsidRPr="004C4DA7">
        <w:t>i ngư</w:t>
      </w:r>
      <w:r w:rsidRPr="004C4DA7">
        <w:t>ờ</w:t>
      </w:r>
      <w:r w:rsidRPr="004C4DA7">
        <w:t>i v</w:t>
      </w:r>
      <w:r w:rsidRPr="004C4DA7">
        <w:t>ớ</w:t>
      </w:r>
      <w:r w:rsidRPr="004C4DA7">
        <w:t>i em.</w:t>
      </w:r>
    </w:p>
    <w:p w:rsidR="007579CA" w:rsidRPr="004C4DA7" w:rsidRDefault="004C4DA7" w:rsidP="007579CA">
      <w:r w:rsidRPr="004C4DA7">
        <w:t> </w:t>
      </w:r>
      <w:bookmarkStart w:id="2" w:name="_GoBack"/>
      <w:bookmarkEnd w:id="2"/>
      <w:r w:rsidR="007579CA" w:rsidRPr="00B14B35">
        <w:rPr>
          <w:b/>
          <w:lang w:val="it-IT"/>
        </w:rPr>
        <w:t xml:space="preserve">IV. </w:t>
      </w:r>
      <w:r w:rsidR="007579CA" w:rsidRPr="007579CA">
        <w:rPr>
          <w:b/>
          <w:lang w:val="vi-VN"/>
        </w:rPr>
        <w:t>Hướng dẫn học sinh học ở nhà:</w:t>
      </w:r>
    </w:p>
    <w:p w:rsidR="007579CA" w:rsidRPr="007579CA" w:rsidRDefault="007579CA" w:rsidP="007579CA">
      <w:pPr>
        <w:rPr>
          <w:lang w:val="vi-VN"/>
        </w:rPr>
      </w:pPr>
      <w:r w:rsidRPr="007579CA">
        <w:rPr>
          <w:lang w:val="vi-VN"/>
        </w:rPr>
        <w:t>- Học bài</w:t>
      </w:r>
    </w:p>
    <w:p w:rsidR="007579CA" w:rsidRPr="007579CA" w:rsidRDefault="007579CA" w:rsidP="007579CA">
      <w:pPr>
        <w:rPr>
          <w:lang w:val="vi-VN"/>
        </w:rPr>
      </w:pPr>
      <w:r w:rsidRPr="007579CA">
        <w:rPr>
          <w:lang w:val="vi-VN"/>
        </w:rPr>
        <w:t>- Hoàn thiện các bài tập</w:t>
      </w:r>
    </w:p>
    <w:p w:rsidR="007579CA" w:rsidRPr="007579CA" w:rsidRDefault="007579CA" w:rsidP="007579CA">
      <w:pPr>
        <w:rPr>
          <w:b/>
          <w:lang w:val="vi-VN"/>
        </w:rPr>
      </w:pPr>
      <w:r w:rsidRPr="007579CA">
        <w:rPr>
          <w:lang w:val="vi-VN"/>
        </w:rPr>
        <w:t>- Chuẩn bị nội dung buổi học sau:</w:t>
      </w:r>
      <w:r w:rsidRPr="007579CA">
        <w:rPr>
          <w:b/>
          <w:lang w:val="vi-VN"/>
        </w:rPr>
        <w:t xml:space="preserve"> </w:t>
      </w:r>
      <w:r w:rsidRPr="007579CA">
        <w:rPr>
          <w:lang w:val="vi-VN"/>
        </w:rPr>
        <w:t>Luyện tập: Viết bài văn nhập vai nhân vật kể lại một truyện cổ tích</w:t>
      </w:r>
    </w:p>
    <w:p w:rsidR="007579CA" w:rsidRPr="007579CA" w:rsidRDefault="007579CA" w:rsidP="007579CA">
      <w:pPr>
        <w:rPr>
          <w:b/>
          <w:lang w:val="pt-BR"/>
        </w:rPr>
      </w:pPr>
      <w:r w:rsidRPr="007579CA">
        <w:rPr>
          <w:b/>
          <w:lang w:val="pt-BR"/>
        </w:rPr>
        <w:t>V. Rút kinh nghiệm</w:t>
      </w:r>
    </w:p>
    <w:p w:rsidR="007579CA" w:rsidRPr="007579CA" w:rsidRDefault="007579CA" w:rsidP="007579CA">
      <w:pPr>
        <w:rPr>
          <w:b/>
          <w:lang w:val="pt-BR"/>
        </w:rPr>
      </w:pPr>
      <w:r w:rsidRPr="007579CA">
        <w:t>………………………………………………………………………………………………………………………………………………………………………………………………………………………………………………………………………………………………………………………………………………………………</w:t>
      </w:r>
    </w:p>
    <w:p w:rsidR="007579CA" w:rsidRPr="007579CA" w:rsidRDefault="007579CA" w:rsidP="007579CA">
      <w:pPr>
        <w:rPr>
          <w:b/>
        </w:rPr>
      </w:pPr>
    </w:p>
    <w:p w:rsidR="00B77311" w:rsidRDefault="00B77311"/>
    <w:sectPr w:rsidR="00B77311" w:rsidSect="002F7B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D0478"/>
    <w:multiLevelType w:val="hybridMultilevel"/>
    <w:tmpl w:val="3294D92E"/>
    <w:lvl w:ilvl="0" w:tplc="393C2BF6">
      <w:start w:val="1"/>
      <w:numFmt w:val="bullet"/>
      <w:lvlText w:val="-"/>
      <w:lvlJc w:val="left"/>
      <w:pPr>
        <w:tabs>
          <w:tab w:val="num" w:pos="720"/>
        </w:tabs>
        <w:ind w:left="720" w:hanging="360"/>
      </w:pPr>
      <w:rPr>
        <w:rFonts w:ascii="Times New Roman" w:hAnsi="Times New Roman" w:hint="default"/>
      </w:rPr>
    </w:lvl>
    <w:lvl w:ilvl="1" w:tplc="C43A8FBE" w:tentative="1">
      <w:start w:val="1"/>
      <w:numFmt w:val="bullet"/>
      <w:lvlText w:val="-"/>
      <w:lvlJc w:val="left"/>
      <w:pPr>
        <w:tabs>
          <w:tab w:val="num" w:pos="1440"/>
        </w:tabs>
        <w:ind w:left="1440" w:hanging="360"/>
      </w:pPr>
      <w:rPr>
        <w:rFonts w:ascii="Times New Roman" w:hAnsi="Times New Roman" w:hint="default"/>
      </w:rPr>
    </w:lvl>
    <w:lvl w:ilvl="2" w:tplc="D626E85E" w:tentative="1">
      <w:start w:val="1"/>
      <w:numFmt w:val="bullet"/>
      <w:lvlText w:val="-"/>
      <w:lvlJc w:val="left"/>
      <w:pPr>
        <w:tabs>
          <w:tab w:val="num" w:pos="2160"/>
        </w:tabs>
        <w:ind w:left="2160" w:hanging="360"/>
      </w:pPr>
      <w:rPr>
        <w:rFonts w:ascii="Times New Roman" w:hAnsi="Times New Roman" w:hint="default"/>
      </w:rPr>
    </w:lvl>
    <w:lvl w:ilvl="3" w:tplc="FB0A321E" w:tentative="1">
      <w:start w:val="1"/>
      <w:numFmt w:val="bullet"/>
      <w:lvlText w:val="-"/>
      <w:lvlJc w:val="left"/>
      <w:pPr>
        <w:tabs>
          <w:tab w:val="num" w:pos="2880"/>
        </w:tabs>
        <w:ind w:left="2880" w:hanging="360"/>
      </w:pPr>
      <w:rPr>
        <w:rFonts w:ascii="Times New Roman" w:hAnsi="Times New Roman" w:hint="default"/>
      </w:rPr>
    </w:lvl>
    <w:lvl w:ilvl="4" w:tplc="EE7EDCF6" w:tentative="1">
      <w:start w:val="1"/>
      <w:numFmt w:val="bullet"/>
      <w:lvlText w:val="-"/>
      <w:lvlJc w:val="left"/>
      <w:pPr>
        <w:tabs>
          <w:tab w:val="num" w:pos="3600"/>
        </w:tabs>
        <w:ind w:left="3600" w:hanging="360"/>
      </w:pPr>
      <w:rPr>
        <w:rFonts w:ascii="Times New Roman" w:hAnsi="Times New Roman" w:hint="default"/>
      </w:rPr>
    </w:lvl>
    <w:lvl w:ilvl="5" w:tplc="6D8E510C" w:tentative="1">
      <w:start w:val="1"/>
      <w:numFmt w:val="bullet"/>
      <w:lvlText w:val="-"/>
      <w:lvlJc w:val="left"/>
      <w:pPr>
        <w:tabs>
          <w:tab w:val="num" w:pos="4320"/>
        </w:tabs>
        <w:ind w:left="4320" w:hanging="360"/>
      </w:pPr>
      <w:rPr>
        <w:rFonts w:ascii="Times New Roman" w:hAnsi="Times New Roman" w:hint="default"/>
      </w:rPr>
    </w:lvl>
    <w:lvl w:ilvl="6" w:tplc="D334292E" w:tentative="1">
      <w:start w:val="1"/>
      <w:numFmt w:val="bullet"/>
      <w:lvlText w:val="-"/>
      <w:lvlJc w:val="left"/>
      <w:pPr>
        <w:tabs>
          <w:tab w:val="num" w:pos="5040"/>
        </w:tabs>
        <w:ind w:left="5040" w:hanging="360"/>
      </w:pPr>
      <w:rPr>
        <w:rFonts w:ascii="Times New Roman" w:hAnsi="Times New Roman" w:hint="default"/>
      </w:rPr>
    </w:lvl>
    <w:lvl w:ilvl="7" w:tplc="5052DC14" w:tentative="1">
      <w:start w:val="1"/>
      <w:numFmt w:val="bullet"/>
      <w:lvlText w:val="-"/>
      <w:lvlJc w:val="left"/>
      <w:pPr>
        <w:tabs>
          <w:tab w:val="num" w:pos="5760"/>
        </w:tabs>
        <w:ind w:left="5760" w:hanging="360"/>
      </w:pPr>
      <w:rPr>
        <w:rFonts w:ascii="Times New Roman" w:hAnsi="Times New Roman" w:hint="default"/>
      </w:rPr>
    </w:lvl>
    <w:lvl w:ilvl="8" w:tplc="8C2AC164" w:tentative="1">
      <w:start w:val="1"/>
      <w:numFmt w:val="bullet"/>
      <w:lvlText w:val="-"/>
      <w:lvlJc w:val="left"/>
      <w:pPr>
        <w:tabs>
          <w:tab w:val="num" w:pos="6480"/>
        </w:tabs>
        <w:ind w:left="6480" w:hanging="360"/>
      </w:pPr>
      <w:rPr>
        <w:rFonts w:ascii="Times New Roman" w:hAnsi="Times New Roman" w:hint="default"/>
      </w:rPr>
    </w:lvl>
  </w:abstractNum>
  <w:abstractNum w:abstractNumId="1">
    <w:nsid w:val="5B6F0D4D"/>
    <w:multiLevelType w:val="hybridMultilevel"/>
    <w:tmpl w:val="D6F2AA48"/>
    <w:lvl w:ilvl="0" w:tplc="272C40DA">
      <w:start w:val="1"/>
      <w:numFmt w:val="bullet"/>
      <w:lvlText w:val="-"/>
      <w:lvlJc w:val="left"/>
      <w:pPr>
        <w:tabs>
          <w:tab w:val="num" w:pos="720"/>
        </w:tabs>
        <w:ind w:left="720" w:hanging="360"/>
      </w:pPr>
      <w:rPr>
        <w:rFonts w:ascii="Times New Roman" w:hAnsi="Times New Roman" w:hint="default"/>
      </w:rPr>
    </w:lvl>
    <w:lvl w:ilvl="1" w:tplc="5FF6FCE4" w:tentative="1">
      <w:start w:val="1"/>
      <w:numFmt w:val="bullet"/>
      <w:lvlText w:val="-"/>
      <w:lvlJc w:val="left"/>
      <w:pPr>
        <w:tabs>
          <w:tab w:val="num" w:pos="1440"/>
        </w:tabs>
        <w:ind w:left="1440" w:hanging="360"/>
      </w:pPr>
      <w:rPr>
        <w:rFonts w:ascii="Times New Roman" w:hAnsi="Times New Roman" w:hint="default"/>
      </w:rPr>
    </w:lvl>
    <w:lvl w:ilvl="2" w:tplc="5486EA4E" w:tentative="1">
      <w:start w:val="1"/>
      <w:numFmt w:val="bullet"/>
      <w:lvlText w:val="-"/>
      <w:lvlJc w:val="left"/>
      <w:pPr>
        <w:tabs>
          <w:tab w:val="num" w:pos="2160"/>
        </w:tabs>
        <w:ind w:left="2160" w:hanging="360"/>
      </w:pPr>
      <w:rPr>
        <w:rFonts w:ascii="Times New Roman" w:hAnsi="Times New Roman" w:hint="default"/>
      </w:rPr>
    </w:lvl>
    <w:lvl w:ilvl="3" w:tplc="4BDCC8AC" w:tentative="1">
      <w:start w:val="1"/>
      <w:numFmt w:val="bullet"/>
      <w:lvlText w:val="-"/>
      <w:lvlJc w:val="left"/>
      <w:pPr>
        <w:tabs>
          <w:tab w:val="num" w:pos="2880"/>
        </w:tabs>
        <w:ind w:left="2880" w:hanging="360"/>
      </w:pPr>
      <w:rPr>
        <w:rFonts w:ascii="Times New Roman" w:hAnsi="Times New Roman" w:hint="default"/>
      </w:rPr>
    </w:lvl>
    <w:lvl w:ilvl="4" w:tplc="23F4D1DC" w:tentative="1">
      <w:start w:val="1"/>
      <w:numFmt w:val="bullet"/>
      <w:lvlText w:val="-"/>
      <w:lvlJc w:val="left"/>
      <w:pPr>
        <w:tabs>
          <w:tab w:val="num" w:pos="3600"/>
        </w:tabs>
        <w:ind w:left="3600" w:hanging="360"/>
      </w:pPr>
      <w:rPr>
        <w:rFonts w:ascii="Times New Roman" w:hAnsi="Times New Roman" w:hint="default"/>
      </w:rPr>
    </w:lvl>
    <w:lvl w:ilvl="5" w:tplc="89CA934C" w:tentative="1">
      <w:start w:val="1"/>
      <w:numFmt w:val="bullet"/>
      <w:lvlText w:val="-"/>
      <w:lvlJc w:val="left"/>
      <w:pPr>
        <w:tabs>
          <w:tab w:val="num" w:pos="4320"/>
        </w:tabs>
        <w:ind w:left="4320" w:hanging="360"/>
      </w:pPr>
      <w:rPr>
        <w:rFonts w:ascii="Times New Roman" w:hAnsi="Times New Roman" w:hint="default"/>
      </w:rPr>
    </w:lvl>
    <w:lvl w:ilvl="6" w:tplc="4A9CBDD2" w:tentative="1">
      <w:start w:val="1"/>
      <w:numFmt w:val="bullet"/>
      <w:lvlText w:val="-"/>
      <w:lvlJc w:val="left"/>
      <w:pPr>
        <w:tabs>
          <w:tab w:val="num" w:pos="5040"/>
        </w:tabs>
        <w:ind w:left="5040" w:hanging="360"/>
      </w:pPr>
      <w:rPr>
        <w:rFonts w:ascii="Times New Roman" w:hAnsi="Times New Roman" w:hint="default"/>
      </w:rPr>
    </w:lvl>
    <w:lvl w:ilvl="7" w:tplc="A3B6F088" w:tentative="1">
      <w:start w:val="1"/>
      <w:numFmt w:val="bullet"/>
      <w:lvlText w:val="-"/>
      <w:lvlJc w:val="left"/>
      <w:pPr>
        <w:tabs>
          <w:tab w:val="num" w:pos="5760"/>
        </w:tabs>
        <w:ind w:left="5760" w:hanging="360"/>
      </w:pPr>
      <w:rPr>
        <w:rFonts w:ascii="Times New Roman" w:hAnsi="Times New Roman" w:hint="default"/>
      </w:rPr>
    </w:lvl>
    <w:lvl w:ilvl="8" w:tplc="56381526" w:tentative="1">
      <w:start w:val="1"/>
      <w:numFmt w:val="bullet"/>
      <w:lvlText w:val="-"/>
      <w:lvlJc w:val="left"/>
      <w:pPr>
        <w:tabs>
          <w:tab w:val="num" w:pos="6480"/>
        </w:tabs>
        <w:ind w:left="6480" w:hanging="360"/>
      </w:pPr>
      <w:rPr>
        <w:rFonts w:ascii="Times New Roman" w:hAnsi="Times New Roman" w:hint="default"/>
      </w:rPr>
    </w:lvl>
  </w:abstractNum>
  <w:abstractNum w:abstractNumId="2">
    <w:nsid w:val="5F3D02FA"/>
    <w:multiLevelType w:val="hybridMultilevel"/>
    <w:tmpl w:val="CA825DA0"/>
    <w:lvl w:ilvl="0" w:tplc="23560CF2">
      <w:start w:val="1"/>
      <w:numFmt w:val="bullet"/>
      <w:lvlText w:val="-"/>
      <w:lvlJc w:val="left"/>
      <w:pPr>
        <w:tabs>
          <w:tab w:val="num" w:pos="720"/>
        </w:tabs>
        <w:ind w:left="720" w:hanging="360"/>
      </w:pPr>
      <w:rPr>
        <w:rFonts w:ascii="Times New Roman" w:hAnsi="Times New Roman" w:hint="default"/>
      </w:rPr>
    </w:lvl>
    <w:lvl w:ilvl="1" w:tplc="06B8FE58" w:tentative="1">
      <w:start w:val="1"/>
      <w:numFmt w:val="bullet"/>
      <w:lvlText w:val="-"/>
      <w:lvlJc w:val="left"/>
      <w:pPr>
        <w:tabs>
          <w:tab w:val="num" w:pos="1440"/>
        </w:tabs>
        <w:ind w:left="1440" w:hanging="360"/>
      </w:pPr>
      <w:rPr>
        <w:rFonts w:ascii="Times New Roman" w:hAnsi="Times New Roman" w:hint="default"/>
      </w:rPr>
    </w:lvl>
    <w:lvl w:ilvl="2" w:tplc="395857D8" w:tentative="1">
      <w:start w:val="1"/>
      <w:numFmt w:val="bullet"/>
      <w:lvlText w:val="-"/>
      <w:lvlJc w:val="left"/>
      <w:pPr>
        <w:tabs>
          <w:tab w:val="num" w:pos="2160"/>
        </w:tabs>
        <w:ind w:left="2160" w:hanging="360"/>
      </w:pPr>
      <w:rPr>
        <w:rFonts w:ascii="Times New Roman" w:hAnsi="Times New Roman" w:hint="default"/>
      </w:rPr>
    </w:lvl>
    <w:lvl w:ilvl="3" w:tplc="81DC441C" w:tentative="1">
      <w:start w:val="1"/>
      <w:numFmt w:val="bullet"/>
      <w:lvlText w:val="-"/>
      <w:lvlJc w:val="left"/>
      <w:pPr>
        <w:tabs>
          <w:tab w:val="num" w:pos="2880"/>
        </w:tabs>
        <w:ind w:left="2880" w:hanging="360"/>
      </w:pPr>
      <w:rPr>
        <w:rFonts w:ascii="Times New Roman" w:hAnsi="Times New Roman" w:hint="default"/>
      </w:rPr>
    </w:lvl>
    <w:lvl w:ilvl="4" w:tplc="4614F5CC" w:tentative="1">
      <w:start w:val="1"/>
      <w:numFmt w:val="bullet"/>
      <w:lvlText w:val="-"/>
      <w:lvlJc w:val="left"/>
      <w:pPr>
        <w:tabs>
          <w:tab w:val="num" w:pos="3600"/>
        </w:tabs>
        <w:ind w:left="3600" w:hanging="360"/>
      </w:pPr>
      <w:rPr>
        <w:rFonts w:ascii="Times New Roman" w:hAnsi="Times New Roman" w:hint="default"/>
      </w:rPr>
    </w:lvl>
    <w:lvl w:ilvl="5" w:tplc="55CCCD8C" w:tentative="1">
      <w:start w:val="1"/>
      <w:numFmt w:val="bullet"/>
      <w:lvlText w:val="-"/>
      <w:lvlJc w:val="left"/>
      <w:pPr>
        <w:tabs>
          <w:tab w:val="num" w:pos="4320"/>
        </w:tabs>
        <w:ind w:left="4320" w:hanging="360"/>
      </w:pPr>
      <w:rPr>
        <w:rFonts w:ascii="Times New Roman" w:hAnsi="Times New Roman" w:hint="default"/>
      </w:rPr>
    </w:lvl>
    <w:lvl w:ilvl="6" w:tplc="010ED654" w:tentative="1">
      <w:start w:val="1"/>
      <w:numFmt w:val="bullet"/>
      <w:lvlText w:val="-"/>
      <w:lvlJc w:val="left"/>
      <w:pPr>
        <w:tabs>
          <w:tab w:val="num" w:pos="5040"/>
        </w:tabs>
        <w:ind w:left="5040" w:hanging="360"/>
      </w:pPr>
      <w:rPr>
        <w:rFonts w:ascii="Times New Roman" w:hAnsi="Times New Roman" w:hint="default"/>
      </w:rPr>
    </w:lvl>
    <w:lvl w:ilvl="7" w:tplc="F58EED08" w:tentative="1">
      <w:start w:val="1"/>
      <w:numFmt w:val="bullet"/>
      <w:lvlText w:val="-"/>
      <w:lvlJc w:val="left"/>
      <w:pPr>
        <w:tabs>
          <w:tab w:val="num" w:pos="5760"/>
        </w:tabs>
        <w:ind w:left="5760" w:hanging="360"/>
      </w:pPr>
      <w:rPr>
        <w:rFonts w:ascii="Times New Roman" w:hAnsi="Times New Roman" w:hint="default"/>
      </w:rPr>
    </w:lvl>
    <w:lvl w:ilvl="8" w:tplc="FECC88CE" w:tentative="1">
      <w:start w:val="1"/>
      <w:numFmt w:val="bullet"/>
      <w:lvlText w:val="-"/>
      <w:lvlJc w:val="left"/>
      <w:pPr>
        <w:tabs>
          <w:tab w:val="num" w:pos="6480"/>
        </w:tabs>
        <w:ind w:left="6480" w:hanging="360"/>
      </w:pPr>
      <w:rPr>
        <w:rFonts w:ascii="Times New Roman" w:hAnsi="Times New Roman" w:hint="default"/>
      </w:rPr>
    </w:lvl>
  </w:abstractNum>
  <w:abstractNum w:abstractNumId="3">
    <w:nsid w:val="6DDC61F3"/>
    <w:multiLevelType w:val="hybridMultilevel"/>
    <w:tmpl w:val="E32C8CB6"/>
    <w:lvl w:ilvl="0" w:tplc="8ADEE396">
      <w:start w:val="1"/>
      <w:numFmt w:val="bullet"/>
      <w:lvlText w:val="-"/>
      <w:lvlJc w:val="left"/>
      <w:pPr>
        <w:tabs>
          <w:tab w:val="num" w:pos="720"/>
        </w:tabs>
        <w:ind w:left="720" w:hanging="360"/>
      </w:pPr>
      <w:rPr>
        <w:rFonts w:ascii="Times New Roman" w:hAnsi="Times New Roman" w:hint="default"/>
      </w:rPr>
    </w:lvl>
    <w:lvl w:ilvl="1" w:tplc="6C00A016" w:tentative="1">
      <w:start w:val="1"/>
      <w:numFmt w:val="bullet"/>
      <w:lvlText w:val="-"/>
      <w:lvlJc w:val="left"/>
      <w:pPr>
        <w:tabs>
          <w:tab w:val="num" w:pos="1440"/>
        </w:tabs>
        <w:ind w:left="1440" w:hanging="360"/>
      </w:pPr>
      <w:rPr>
        <w:rFonts w:ascii="Times New Roman" w:hAnsi="Times New Roman" w:hint="default"/>
      </w:rPr>
    </w:lvl>
    <w:lvl w:ilvl="2" w:tplc="EFDA2018" w:tentative="1">
      <w:start w:val="1"/>
      <w:numFmt w:val="bullet"/>
      <w:lvlText w:val="-"/>
      <w:lvlJc w:val="left"/>
      <w:pPr>
        <w:tabs>
          <w:tab w:val="num" w:pos="2160"/>
        </w:tabs>
        <w:ind w:left="2160" w:hanging="360"/>
      </w:pPr>
      <w:rPr>
        <w:rFonts w:ascii="Times New Roman" w:hAnsi="Times New Roman" w:hint="default"/>
      </w:rPr>
    </w:lvl>
    <w:lvl w:ilvl="3" w:tplc="A6EEA6D0" w:tentative="1">
      <w:start w:val="1"/>
      <w:numFmt w:val="bullet"/>
      <w:lvlText w:val="-"/>
      <w:lvlJc w:val="left"/>
      <w:pPr>
        <w:tabs>
          <w:tab w:val="num" w:pos="2880"/>
        </w:tabs>
        <w:ind w:left="2880" w:hanging="360"/>
      </w:pPr>
      <w:rPr>
        <w:rFonts w:ascii="Times New Roman" w:hAnsi="Times New Roman" w:hint="default"/>
      </w:rPr>
    </w:lvl>
    <w:lvl w:ilvl="4" w:tplc="EDC07A36" w:tentative="1">
      <w:start w:val="1"/>
      <w:numFmt w:val="bullet"/>
      <w:lvlText w:val="-"/>
      <w:lvlJc w:val="left"/>
      <w:pPr>
        <w:tabs>
          <w:tab w:val="num" w:pos="3600"/>
        </w:tabs>
        <w:ind w:left="3600" w:hanging="360"/>
      </w:pPr>
      <w:rPr>
        <w:rFonts w:ascii="Times New Roman" w:hAnsi="Times New Roman" w:hint="default"/>
      </w:rPr>
    </w:lvl>
    <w:lvl w:ilvl="5" w:tplc="CD966E14" w:tentative="1">
      <w:start w:val="1"/>
      <w:numFmt w:val="bullet"/>
      <w:lvlText w:val="-"/>
      <w:lvlJc w:val="left"/>
      <w:pPr>
        <w:tabs>
          <w:tab w:val="num" w:pos="4320"/>
        </w:tabs>
        <w:ind w:left="4320" w:hanging="360"/>
      </w:pPr>
      <w:rPr>
        <w:rFonts w:ascii="Times New Roman" w:hAnsi="Times New Roman" w:hint="default"/>
      </w:rPr>
    </w:lvl>
    <w:lvl w:ilvl="6" w:tplc="8B8AD642" w:tentative="1">
      <w:start w:val="1"/>
      <w:numFmt w:val="bullet"/>
      <w:lvlText w:val="-"/>
      <w:lvlJc w:val="left"/>
      <w:pPr>
        <w:tabs>
          <w:tab w:val="num" w:pos="5040"/>
        </w:tabs>
        <w:ind w:left="5040" w:hanging="360"/>
      </w:pPr>
      <w:rPr>
        <w:rFonts w:ascii="Times New Roman" w:hAnsi="Times New Roman" w:hint="default"/>
      </w:rPr>
    </w:lvl>
    <w:lvl w:ilvl="7" w:tplc="39BC3AD6" w:tentative="1">
      <w:start w:val="1"/>
      <w:numFmt w:val="bullet"/>
      <w:lvlText w:val="-"/>
      <w:lvlJc w:val="left"/>
      <w:pPr>
        <w:tabs>
          <w:tab w:val="num" w:pos="5760"/>
        </w:tabs>
        <w:ind w:left="5760" w:hanging="360"/>
      </w:pPr>
      <w:rPr>
        <w:rFonts w:ascii="Times New Roman" w:hAnsi="Times New Roman" w:hint="default"/>
      </w:rPr>
    </w:lvl>
    <w:lvl w:ilvl="8" w:tplc="9CECB212"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4F0"/>
    <w:rsid w:val="001164F0"/>
    <w:rsid w:val="001928E3"/>
    <w:rsid w:val="002164F8"/>
    <w:rsid w:val="004C4DA7"/>
    <w:rsid w:val="007579CA"/>
    <w:rsid w:val="00B14B35"/>
    <w:rsid w:val="00B77311"/>
    <w:rsid w:val="00D326E3"/>
    <w:rsid w:val="00E31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79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579CA"/>
    <w:rPr>
      <w:color w:val="0000FF" w:themeColor="hyperlink"/>
      <w:u w:val="single"/>
    </w:rPr>
  </w:style>
  <w:style w:type="paragraph" w:styleId="NormalWeb">
    <w:name w:val="Normal (Web)"/>
    <w:basedOn w:val="Normal"/>
    <w:uiPriority w:val="99"/>
    <w:semiHidden/>
    <w:unhideWhenUsed/>
    <w:rsid w:val="001928E3"/>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79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579CA"/>
    <w:rPr>
      <w:color w:val="0000FF" w:themeColor="hyperlink"/>
      <w:u w:val="single"/>
    </w:rPr>
  </w:style>
  <w:style w:type="paragraph" w:styleId="NormalWeb">
    <w:name w:val="Normal (Web)"/>
    <w:basedOn w:val="Normal"/>
    <w:uiPriority w:val="99"/>
    <w:semiHidden/>
    <w:unhideWhenUsed/>
    <w:rsid w:val="001928E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39198">
      <w:bodyDiv w:val="1"/>
      <w:marLeft w:val="0"/>
      <w:marRight w:val="0"/>
      <w:marTop w:val="0"/>
      <w:marBottom w:val="0"/>
      <w:divBdr>
        <w:top w:val="none" w:sz="0" w:space="0" w:color="auto"/>
        <w:left w:val="none" w:sz="0" w:space="0" w:color="auto"/>
        <w:bottom w:val="none" w:sz="0" w:space="0" w:color="auto"/>
        <w:right w:val="none" w:sz="0" w:space="0" w:color="auto"/>
      </w:divBdr>
    </w:div>
    <w:div w:id="409543073">
      <w:bodyDiv w:val="1"/>
      <w:marLeft w:val="0"/>
      <w:marRight w:val="0"/>
      <w:marTop w:val="0"/>
      <w:marBottom w:val="0"/>
      <w:divBdr>
        <w:top w:val="none" w:sz="0" w:space="0" w:color="auto"/>
        <w:left w:val="none" w:sz="0" w:space="0" w:color="auto"/>
        <w:bottom w:val="none" w:sz="0" w:space="0" w:color="auto"/>
        <w:right w:val="none" w:sz="0" w:space="0" w:color="auto"/>
      </w:divBdr>
    </w:div>
    <w:div w:id="438063294">
      <w:bodyDiv w:val="1"/>
      <w:marLeft w:val="0"/>
      <w:marRight w:val="0"/>
      <w:marTop w:val="0"/>
      <w:marBottom w:val="0"/>
      <w:divBdr>
        <w:top w:val="none" w:sz="0" w:space="0" w:color="auto"/>
        <w:left w:val="none" w:sz="0" w:space="0" w:color="auto"/>
        <w:bottom w:val="none" w:sz="0" w:space="0" w:color="auto"/>
        <w:right w:val="none" w:sz="0" w:space="0" w:color="auto"/>
      </w:divBdr>
      <w:divsChild>
        <w:div w:id="368605925">
          <w:marLeft w:val="547"/>
          <w:marRight w:val="0"/>
          <w:marTop w:val="0"/>
          <w:marBottom w:val="0"/>
          <w:divBdr>
            <w:top w:val="none" w:sz="0" w:space="0" w:color="auto"/>
            <w:left w:val="none" w:sz="0" w:space="0" w:color="auto"/>
            <w:bottom w:val="none" w:sz="0" w:space="0" w:color="auto"/>
            <w:right w:val="none" w:sz="0" w:space="0" w:color="auto"/>
          </w:divBdr>
        </w:div>
        <w:div w:id="1178959419">
          <w:marLeft w:val="547"/>
          <w:marRight w:val="0"/>
          <w:marTop w:val="0"/>
          <w:marBottom w:val="0"/>
          <w:divBdr>
            <w:top w:val="none" w:sz="0" w:space="0" w:color="auto"/>
            <w:left w:val="none" w:sz="0" w:space="0" w:color="auto"/>
            <w:bottom w:val="none" w:sz="0" w:space="0" w:color="auto"/>
            <w:right w:val="none" w:sz="0" w:space="0" w:color="auto"/>
          </w:divBdr>
        </w:div>
        <w:div w:id="1186136091">
          <w:marLeft w:val="547"/>
          <w:marRight w:val="0"/>
          <w:marTop w:val="0"/>
          <w:marBottom w:val="0"/>
          <w:divBdr>
            <w:top w:val="none" w:sz="0" w:space="0" w:color="auto"/>
            <w:left w:val="none" w:sz="0" w:space="0" w:color="auto"/>
            <w:bottom w:val="none" w:sz="0" w:space="0" w:color="auto"/>
            <w:right w:val="none" w:sz="0" w:space="0" w:color="auto"/>
          </w:divBdr>
        </w:div>
      </w:divsChild>
    </w:div>
    <w:div w:id="863134119">
      <w:bodyDiv w:val="1"/>
      <w:marLeft w:val="0"/>
      <w:marRight w:val="0"/>
      <w:marTop w:val="0"/>
      <w:marBottom w:val="0"/>
      <w:divBdr>
        <w:top w:val="none" w:sz="0" w:space="0" w:color="auto"/>
        <w:left w:val="none" w:sz="0" w:space="0" w:color="auto"/>
        <w:bottom w:val="none" w:sz="0" w:space="0" w:color="auto"/>
        <w:right w:val="none" w:sz="0" w:space="0" w:color="auto"/>
      </w:divBdr>
    </w:div>
    <w:div w:id="925303394">
      <w:bodyDiv w:val="1"/>
      <w:marLeft w:val="0"/>
      <w:marRight w:val="0"/>
      <w:marTop w:val="0"/>
      <w:marBottom w:val="0"/>
      <w:divBdr>
        <w:top w:val="none" w:sz="0" w:space="0" w:color="auto"/>
        <w:left w:val="none" w:sz="0" w:space="0" w:color="auto"/>
        <w:bottom w:val="none" w:sz="0" w:space="0" w:color="auto"/>
        <w:right w:val="none" w:sz="0" w:space="0" w:color="auto"/>
      </w:divBdr>
    </w:div>
    <w:div w:id="1047683711">
      <w:bodyDiv w:val="1"/>
      <w:marLeft w:val="0"/>
      <w:marRight w:val="0"/>
      <w:marTop w:val="0"/>
      <w:marBottom w:val="0"/>
      <w:divBdr>
        <w:top w:val="none" w:sz="0" w:space="0" w:color="auto"/>
        <w:left w:val="none" w:sz="0" w:space="0" w:color="auto"/>
        <w:bottom w:val="none" w:sz="0" w:space="0" w:color="auto"/>
        <w:right w:val="none" w:sz="0" w:space="0" w:color="auto"/>
      </w:divBdr>
      <w:divsChild>
        <w:div w:id="117995129">
          <w:marLeft w:val="547"/>
          <w:marRight w:val="0"/>
          <w:marTop w:val="0"/>
          <w:marBottom w:val="0"/>
          <w:divBdr>
            <w:top w:val="none" w:sz="0" w:space="0" w:color="auto"/>
            <w:left w:val="none" w:sz="0" w:space="0" w:color="auto"/>
            <w:bottom w:val="none" w:sz="0" w:space="0" w:color="auto"/>
            <w:right w:val="none" w:sz="0" w:space="0" w:color="auto"/>
          </w:divBdr>
        </w:div>
      </w:divsChild>
    </w:div>
    <w:div w:id="1085952529">
      <w:bodyDiv w:val="1"/>
      <w:marLeft w:val="0"/>
      <w:marRight w:val="0"/>
      <w:marTop w:val="0"/>
      <w:marBottom w:val="0"/>
      <w:divBdr>
        <w:top w:val="none" w:sz="0" w:space="0" w:color="auto"/>
        <w:left w:val="none" w:sz="0" w:space="0" w:color="auto"/>
        <w:bottom w:val="none" w:sz="0" w:space="0" w:color="auto"/>
        <w:right w:val="none" w:sz="0" w:space="0" w:color="auto"/>
      </w:divBdr>
      <w:divsChild>
        <w:div w:id="645010969">
          <w:marLeft w:val="547"/>
          <w:marRight w:val="0"/>
          <w:marTop w:val="0"/>
          <w:marBottom w:val="0"/>
          <w:divBdr>
            <w:top w:val="none" w:sz="0" w:space="0" w:color="auto"/>
            <w:left w:val="none" w:sz="0" w:space="0" w:color="auto"/>
            <w:bottom w:val="none" w:sz="0" w:space="0" w:color="auto"/>
            <w:right w:val="none" w:sz="0" w:space="0" w:color="auto"/>
          </w:divBdr>
        </w:div>
        <w:div w:id="1556971484">
          <w:marLeft w:val="547"/>
          <w:marRight w:val="0"/>
          <w:marTop w:val="0"/>
          <w:marBottom w:val="200"/>
          <w:divBdr>
            <w:top w:val="none" w:sz="0" w:space="0" w:color="auto"/>
            <w:left w:val="none" w:sz="0" w:space="0" w:color="auto"/>
            <w:bottom w:val="none" w:sz="0" w:space="0" w:color="auto"/>
            <w:right w:val="none" w:sz="0" w:space="0" w:color="auto"/>
          </w:divBdr>
        </w:div>
      </w:divsChild>
    </w:div>
    <w:div w:id="1087074689">
      <w:bodyDiv w:val="1"/>
      <w:marLeft w:val="0"/>
      <w:marRight w:val="0"/>
      <w:marTop w:val="0"/>
      <w:marBottom w:val="0"/>
      <w:divBdr>
        <w:top w:val="none" w:sz="0" w:space="0" w:color="auto"/>
        <w:left w:val="none" w:sz="0" w:space="0" w:color="auto"/>
        <w:bottom w:val="none" w:sz="0" w:space="0" w:color="auto"/>
        <w:right w:val="none" w:sz="0" w:space="0" w:color="auto"/>
      </w:divBdr>
    </w:div>
    <w:div w:id="1121916993">
      <w:bodyDiv w:val="1"/>
      <w:marLeft w:val="0"/>
      <w:marRight w:val="0"/>
      <w:marTop w:val="0"/>
      <w:marBottom w:val="0"/>
      <w:divBdr>
        <w:top w:val="none" w:sz="0" w:space="0" w:color="auto"/>
        <w:left w:val="none" w:sz="0" w:space="0" w:color="auto"/>
        <w:bottom w:val="none" w:sz="0" w:space="0" w:color="auto"/>
        <w:right w:val="none" w:sz="0" w:space="0" w:color="auto"/>
      </w:divBdr>
    </w:div>
    <w:div w:id="1128938855">
      <w:bodyDiv w:val="1"/>
      <w:marLeft w:val="0"/>
      <w:marRight w:val="0"/>
      <w:marTop w:val="0"/>
      <w:marBottom w:val="0"/>
      <w:divBdr>
        <w:top w:val="none" w:sz="0" w:space="0" w:color="auto"/>
        <w:left w:val="none" w:sz="0" w:space="0" w:color="auto"/>
        <w:bottom w:val="none" w:sz="0" w:space="0" w:color="auto"/>
        <w:right w:val="none" w:sz="0" w:space="0" w:color="auto"/>
      </w:divBdr>
    </w:div>
    <w:div w:id="1640572161">
      <w:bodyDiv w:val="1"/>
      <w:marLeft w:val="0"/>
      <w:marRight w:val="0"/>
      <w:marTop w:val="0"/>
      <w:marBottom w:val="0"/>
      <w:divBdr>
        <w:top w:val="none" w:sz="0" w:space="0" w:color="auto"/>
        <w:left w:val="none" w:sz="0" w:space="0" w:color="auto"/>
        <w:bottom w:val="none" w:sz="0" w:space="0" w:color="auto"/>
        <w:right w:val="none" w:sz="0" w:space="0" w:color="auto"/>
      </w:divBdr>
    </w:div>
    <w:div w:id="1898007642">
      <w:bodyDiv w:val="1"/>
      <w:marLeft w:val="0"/>
      <w:marRight w:val="0"/>
      <w:marTop w:val="0"/>
      <w:marBottom w:val="0"/>
      <w:divBdr>
        <w:top w:val="none" w:sz="0" w:space="0" w:color="auto"/>
        <w:left w:val="none" w:sz="0" w:space="0" w:color="auto"/>
        <w:bottom w:val="none" w:sz="0" w:space="0" w:color="auto"/>
        <w:right w:val="none" w:sz="0" w:space="0" w:color="auto"/>
      </w:divBdr>
    </w:div>
    <w:div w:id="191866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Anh_em_nh%C3%A0_Grim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vi.wikipedia.org/wiki/%C4%90%E1%BB%A9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wikipedia.org/wiki/Truy%E1%BB%87n_c%E1%BB%95_t%C3%ADch" TargetMode="External"/><Relationship Id="rId11" Type="http://schemas.openxmlformats.org/officeDocument/2006/relationships/hyperlink" Target="https://vi.wikipedia.org/wiki/T%E1%BB%95_ch%E1%BB%A9c_Gi%C3%A1o_d%E1%BB%A5c,_Khoa_h%E1%BB%8Dc_v%C3%A0_V%C4%83n_h%C3%B3a_Li%C3%AAn_Hi%E1%BB%87p_Qu%E1%BB%91c" TargetMode="External"/><Relationship Id="rId5" Type="http://schemas.openxmlformats.org/officeDocument/2006/relationships/webSettings" Target="webSettings.xml"/><Relationship Id="rId10" Type="http://schemas.openxmlformats.org/officeDocument/2006/relationships/hyperlink" Target="https://vi.wikipedia.org/wiki/Wilhelm_Grimm" TargetMode="External"/><Relationship Id="rId4" Type="http://schemas.openxmlformats.org/officeDocument/2006/relationships/settings" Target="settings.xml"/><Relationship Id="rId9" Type="http://schemas.openxmlformats.org/officeDocument/2006/relationships/hyperlink" Target="https://vi.wikipedia.org/wiki/Jacob_Grim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8</Pages>
  <Words>1665</Words>
  <Characters>9491</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2023-08-09T01:39:00Z</dcterms:created>
  <dcterms:modified xsi:type="dcterms:W3CDTF">2023-08-09T02:16:00Z</dcterms:modified>
</cp:coreProperties>
</file>