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136FE" w14:textId="55E176F4" w:rsidR="005A3311" w:rsidRDefault="00C74344" w:rsidP="009F5178">
      <w:pPr>
        <w:jc w:val="center"/>
        <w:rPr>
          <w:b/>
          <w:bCs/>
          <w:color w:val="FF0000"/>
          <w:lang w:val="en-US"/>
        </w:rPr>
      </w:pPr>
      <w:r>
        <w:rPr>
          <w:noProof/>
        </w:rPr>
        <mc:AlternateContent>
          <mc:Choice Requires="wps">
            <w:drawing>
              <wp:anchor distT="0" distB="0" distL="114300" distR="114300" simplePos="0" relativeHeight="251659264" behindDoc="0" locked="0" layoutInCell="1" allowOverlap="1" wp14:anchorId="459D4376" wp14:editId="3D31D105">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EFBC329" w14:textId="77777777" w:rsidR="00C74344" w:rsidRPr="004C468F" w:rsidRDefault="00C74344" w:rsidP="00C7434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9D4376"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7EFBC329" w14:textId="77777777" w:rsidR="00C74344" w:rsidRPr="004C468F" w:rsidRDefault="00C74344" w:rsidP="00C74344">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546F284C" w14:textId="6752D5C8" w:rsidR="00F97EDF" w:rsidRPr="009F5178" w:rsidRDefault="009F5178" w:rsidP="009F5178">
      <w:pPr>
        <w:jc w:val="center"/>
        <w:rPr>
          <w:lang w:val="en-US"/>
        </w:rPr>
      </w:pPr>
      <w:r>
        <w:rPr>
          <w:b/>
          <w:bCs/>
          <w:color w:val="FF0000"/>
        </w:rPr>
        <w:t xml:space="preserve">ĐỀ VIP 9+ </w:t>
      </w:r>
      <w:r>
        <w:rPr>
          <w:b/>
          <w:bCs/>
          <w:color w:val="FF0000"/>
          <w:lang w:val="en-US"/>
        </w:rPr>
        <w:t xml:space="preserve">FORMAT MỚI – ĐỀ </w:t>
      </w:r>
      <w:r>
        <w:rPr>
          <w:b/>
          <w:bCs/>
          <w:color w:val="FF0000"/>
        </w:rPr>
        <w:t>SỐ</w:t>
      </w:r>
      <w:r>
        <w:rPr>
          <w:b/>
          <w:bCs/>
          <w:color w:val="FF0000"/>
          <w:lang w:val="en-US"/>
        </w:rPr>
        <w:t xml:space="preserve"> 6</w:t>
      </w:r>
    </w:p>
    <w:p w14:paraId="3900B7EC"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b/>
          <w:bCs/>
          <w:i/>
          <w:iCs/>
        </w:rPr>
        <w:t>Read the following advertisement and mark the letter A, B, C, or D to indicate the correct option that best fits each of the numbered blanks from 1 to 6.</w:t>
      </w:r>
    </w:p>
    <w:p w14:paraId="6B9CBA70" w14:textId="77777777" w:rsidR="00F97EDF" w:rsidRPr="00F97EDF" w:rsidRDefault="00F97EDF" w:rsidP="00F97EDF">
      <w:pPr>
        <w:jc w:val="center"/>
        <w:rPr>
          <w:rFonts w:ascii="Times New Roman" w:eastAsia="Arial" w:hAnsi="Times New Roman" w:cs="Times New Roman"/>
        </w:rPr>
      </w:pPr>
      <w:r w:rsidRPr="00F97EDF">
        <w:rPr>
          <w:rFonts w:ascii="Times New Roman" w:eastAsia="Arial" w:hAnsi="Times New Roman" w:cs="Times New Roman"/>
          <w:b/>
          <w:bCs/>
        </w:rPr>
        <w:t>Join Our Eco-Volunteers Programme!</w:t>
      </w:r>
    </w:p>
    <w:p w14:paraId="76A9557E"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Are you passionate about making a difference in the environment? Our Eco-Volunteers Programme allows individuals (1) _______ to sustainable projects that protect nature and promote biodiversity. Offering a wide (2) _______ of activities – from planting trees to educating communities – this programme has (3) _______ opportunities for you to explore and engage in environmental preservation.</w:t>
      </w:r>
    </w:p>
    <w:p w14:paraId="5941B7E3"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Working alongside dedicated professionals, you’ll gain hands-on experience (4) ________ real-world challenges, helping communities in need and learning valuable skills. Volunteers (5) _________ in this programme enjoy outdoor adventures, meeting like-minded individuals, and making a meaningful impact on the planet. By the end, you’ll feel both accomplished and (6) ________, knowing you played a role in preserving the environment for future generations.</w:t>
      </w:r>
    </w:p>
    <w:p w14:paraId="435215B6" w14:textId="77777777" w:rsidR="00F97EDF" w:rsidRDefault="00F97EDF" w:rsidP="00F97EDF">
      <w:pPr>
        <w:rPr>
          <w:rFonts w:ascii="Times New Roman" w:eastAsia="Arial" w:hAnsi="Times New Roman" w:cs="Times New Roman"/>
        </w:rPr>
      </w:pPr>
      <w:r w:rsidRPr="00F97EDF">
        <w:rPr>
          <w:rFonts w:ascii="Times New Roman" w:eastAsia="Arial" w:hAnsi="Times New Roman" w:cs="Times New Roman"/>
        </w:rPr>
        <w:t>Sign up today and be part of a programme designed to make a difference.</w:t>
      </w:r>
    </w:p>
    <w:p w14:paraId="0E2F9EB9" w14:textId="118EFB78" w:rsidR="00F97EDF" w:rsidRDefault="006B0E40" w:rsidP="007A74B7">
      <w:pPr>
        <w:tabs>
          <w:tab w:val="left" w:pos="3402"/>
          <w:tab w:val="left" w:pos="5670"/>
          <w:tab w:val="left" w:pos="7938"/>
        </w:tabs>
        <w:rPr>
          <w:rFonts w:ascii="Times New Roman" w:eastAsia="Arial" w:hAnsi="Times New Roman" w:cs="Times New Roman"/>
          <w:lang w:val="en-US"/>
        </w:rPr>
      </w:pPr>
      <w:r w:rsidRPr="006B0E40">
        <w:rPr>
          <w:rFonts w:ascii="Times New Roman" w:eastAsia="Arial" w:hAnsi="Times New Roman" w:cs="Times New Roman"/>
          <w:b/>
          <w:bCs/>
        </w:rPr>
        <w:t>Question 1</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to contributing</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to contribute</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contribute</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contributing</w:t>
      </w:r>
    </w:p>
    <w:p w14:paraId="24468800" w14:textId="2025F132"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2</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range</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degree</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volume</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amount</w:t>
      </w:r>
    </w:p>
    <w:p w14:paraId="5A55A39E" w14:textId="0501B702"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3</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each</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another</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many</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others</w:t>
      </w:r>
    </w:p>
    <w:p w14:paraId="26A59F96" w14:textId="15E5A6B9"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4</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putting up</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taking over</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dealing with</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carrying out</w:t>
      </w:r>
    </w:p>
    <w:p w14:paraId="6FAC84E9" w14:textId="12E0790A"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5</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participated</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to participate</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participating</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participate</w:t>
      </w:r>
    </w:p>
    <w:p w14:paraId="1C2B4B58" w14:textId="5CDB51CB"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6</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refreshingly</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refreshing</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refreshed</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refresh</w:t>
      </w:r>
    </w:p>
    <w:p w14:paraId="02854B3F" w14:textId="4873C3CC"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b/>
          <w:bCs/>
          <w:i/>
          <w:iCs/>
        </w:rPr>
        <w:t>Read the following leaflet and mark the letter A, B, C, or D to indicate the correct option that best fits each of the numbered blanks from 7 to 12.</w:t>
      </w:r>
    </w:p>
    <w:p w14:paraId="4EA473C5" w14:textId="77777777" w:rsidR="00F97EDF" w:rsidRPr="00F97EDF" w:rsidRDefault="00F97EDF" w:rsidP="00F97EDF">
      <w:pPr>
        <w:jc w:val="center"/>
        <w:rPr>
          <w:rFonts w:ascii="Times New Roman" w:eastAsia="Arial" w:hAnsi="Times New Roman" w:cs="Times New Roman"/>
        </w:rPr>
      </w:pPr>
      <w:r w:rsidRPr="00F97EDF">
        <w:rPr>
          <w:rFonts w:ascii="Times New Roman" w:eastAsia="Arial" w:hAnsi="Times New Roman" w:cs="Times New Roman"/>
          <w:b/>
          <w:bCs/>
        </w:rPr>
        <w:t>ASEAN Young Leaders Conference 2024</w:t>
      </w:r>
    </w:p>
    <w:p w14:paraId="15FA3C24"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Join us for the ASEAN Young Leaders Conference 2024 – an inspiring event that brings together future leaders from across Southeast Asia. This year’s theme, </w:t>
      </w:r>
      <w:r w:rsidRPr="00F97EDF">
        <w:rPr>
          <w:rFonts w:ascii="Times New Roman" w:eastAsia="Arial" w:hAnsi="Times New Roman" w:cs="Times New Roman"/>
          <w:i/>
          <w:iCs/>
        </w:rPr>
        <w:t>Innovative Solutions for Sustainable Development</w:t>
      </w:r>
      <w:r w:rsidRPr="00F97EDF">
        <w:rPr>
          <w:rFonts w:ascii="Times New Roman" w:eastAsia="Arial" w:hAnsi="Times New Roman" w:cs="Times New Roman"/>
        </w:rPr>
        <w:t>, will explore creative (7) _______ to tackle today’s challenges.</w:t>
      </w:r>
    </w:p>
    <w:p w14:paraId="3BE1E6F4"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Engage with passionate (8) ________ from diverse ASEAN countries, building a strong leadership network that strengthens regional partnerships and fosters shared growth. The conference offers a valuable platform (9) ________ critical topics like sustainability, economic development, and cultural exchange.</w:t>
      </w:r>
    </w:p>
    <w:p w14:paraId="6465E91E"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Held at the ASEAN Cultural Centre, the event includes interactive workshops, dynamic keynote speeches, and a</w:t>
      </w:r>
      <w:r w:rsidRPr="00F97EDF">
        <w:rPr>
          <w:rFonts w:ascii="Times New Roman" w:eastAsia="Arial" w:hAnsi="Times New Roman" w:cs="Times New Roman"/>
          <w:b/>
          <w:bCs/>
        </w:rPr>
        <w:t> </w:t>
      </w:r>
      <w:r w:rsidRPr="00F97EDF">
        <w:rPr>
          <w:rFonts w:ascii="Times New Roman" w:eastAsia="Arial" w:hAnsi="Times New Roman" w:cs="Times New Roman"/>
        </w:rPr>
        <w:t>(10) ________. Don’t miss this chance to take part in a truly impactful journey, connecting (11) ________ like-minded individuals and developing practical skills.</w:t>
      </w:r>
    </w:p>
    <w:p w14:paraId="5554D86C" w14:textId="77777777" w:rsidR="00F97EDF" w:rsidRDefault="00F97EDF" w:rsidP="00F97EDF">
      <w:pPr>
        <w:rPr>
          <w:rFonts w:ascii="Times New Roman" w:eastAsia="Arial" w:hAnsi="Times New Roman" w:cs="Times New Roman"/>
        </w:rPr>
      </w:pPr>
      <w:r w:rsidRPr="00F97EDF">
        <w:rPr>
          <w:rFonts w:ascii="Times New Roman" w:eastAsia="Arial" w:hAnsi="Times New Roman" w:cs="Times New Roman"/>
        </w:rPr>
        <w:t>Mark your calendar – (12) _______ the first step toward a sustainable future in ASEAN!</w:t>
      </w:r>
    </w:p>
    <w:p w14:paraId="0DD3F56A" w14:textId="27B17AD2"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7</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journeys</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strategies</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routines</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lifestyles</w:t>
      </w:r>
    </w:p>
    <w:p w14:paraId="5FB52020" w14:textId="44EDA13B"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8</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representatives</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dwellers</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inhabitants</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peers</w:t>
      </w:r>
    </w:p>
    <w:p w14:paraId="504E3033" w14:textId="5753093D"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9</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with regard to</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regardless of</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in contrast to</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in place of</w:t>
      </w:r>
    </w:p>
    <w:p w14:paraId="067C1D7A" w14:textId="77777777" w:rsidR="007A74B7"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10</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transformative experience networking</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networking transformative experience</w:t>
      </w:r>
    </w:p>
    <w:p w14:paraId="1322BD2D" w14:textId="5AA0F07F" w:rsidR="00F97EDF" w:rsidRDefault="007A74B7" w:rsidP="007A74B7">
      <w:pPr>
        <w:tabs>
          <w:tab w:val="left" w:pos="3402"/>
          <w:tab w:val="left" w:pos="5670"/>
          <w:tab w:val="left" w:pos="7938"/>
        </w:tabs>
        <w:rPr>
          <w:rFonts w:ascii="Times New Roman" w:eastAsia="Arial" w:hAnsi="Times New Roman" w:cs="Times New Roman"/>
        </w:rPr>
      </w:pPr>
      <w:r>
        <w:rPr>
          <w:rFonts w:ascii="Times New Roman" w:eastAsia="Arial" w:hAnsi="Times New Roman" w:cs="Times New Roman"/>
          <w:b/>
          <w:bCs/>
          <w:lang w:val="en-US"/>
        </w:rPr>
        <w:t xml:space="preserve">                      </w:t>
      </w:r>
      <w:r w:rsidRPr="007A74B7">
        <w:rPr>
          <w:rFonts w:ascii="Times New Roman" w:eastAsia="Arial" w:hAnsi="Times New Roman" w:cs="Times New Roman"/>
          <w:b/>
          <w:bCs/>
        </w:rPr>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experience transformative networking</w:t>
      </w:r>
      <w:r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transformative networking experience</w:t>
      </w:r>
    </w:p>
    <w:p w14:paraId="0569E474" w14:textId="0F097736"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11</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at</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for</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in</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with</w:t>
      </w:r>
    </w:p>
    <w:p w14:paraId="518148CE" w14:textId="1E8D7B6D" w:rsidR="00F97EDF" w:rsidRDefault="006B0E40" w:rsidP="007A74B7">
      <w:pPr>
        <w:tabs>
          <w:tab w:val="left" w:pos="3402"/>
          <w:tab w:val="left" w:pos="5670"/>
          <w:tab w:val="left" w:pos="7938"/>
        </w:tabs>
        <w:rPr>
          <w:rFonts w:ascii="Times New Roman" w:eastAsia="Arial" w:hAnsi="Times New Roman" w:cs="Times New Roman"/>
        </w:rPr>
      </w:pPr>
      <w:r w:rsidRPr="006B0E40">
        <w:rPr>
          <w:rFonts w:ascii="Times New Roman" w:eastAsia="Arial" w:hAnsi="Times New Roman" w:cs="Times New Roman"/>
          <w:b/>
          <w:bCs/>
        </w:rPr>
        <w:t>Question 12</w:t>
      </w:r>
      <w:r w:rsidRPr="006B0E40">
        <w:rPr>
          <w:rFonts w:ascii="Times New Roman" w:eastAsia="Arial" w:hAnsi="Times New Roman" w:cs="Times New Roman"/>
        </w:rPr>
        <w:t xml:space="preserve">: </w:t>
      </w:r>
      <w:r w:rsidR="00F97EDF" w:rsidRPr="007A74B7">
        <w:rPr>
          <w:rFonts w:ascii="Times New Roman" w:eastAsia="Arial" w:hAnsi="Times New Roman" w:cs="Times New Roman"/>
          <w:b/>
          <w:bCs/>
        </w:rPr>
        <w:t xml:space="preserve">A. </w:t>
      </w:r>
      <w:r w:rsidR="00F97EDF" w:rsidRPr="00F97EDF">
        <w:rPr>
          <w:rFonts w:ascii="Times New Roman" w:eastAsia="Arial" w:hAnsi="Times New Roman" w:cs="Times New Roman"/>
        </w:rPr>
        <w:t>make</w:t>
      </w:r>
      <w:r w:rsidR="007A74B7" w:rsidRPr="007A74B7">
        <w:rPr>
          <w:rFonts w:ascii="Times New Roman" w:eastAsia="Arial" w:hAnsi="Times New Roman" w:cs="Times New Roman"/>
          <w:b/>
          <w:bCs/>
        </w:rPr>
        <w:tab/>
        <w:t>B.</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lead</w:t>
      </w:r>
      <w:r w:rsidR="007A74B7" w:rsidRPr="007A74B7">
        <w:rPr>
          <w:rFonts w:ascii="Times New Roman" w:eastAsia="Arial" w:hAnsi="Times New Roman" w:cs="Times New Roman"/>
          <w:b/>
          <w:bCs/>
        </w:rPr>
        <w:tab/>
        <w:t>C.</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put</w:t>
      </w:r>
      <w:r w:rsidR="007A74B7" w:rsidRPr="007A74B7">
        <w:rPr>
          <w:rFonts w:ascii="Times New Roman" w:eastAsia="Arial" w:hAnsi="Times New Roman" w:cs="Times New Roman"/>
          <w:b/>
          <w:bCs/>
        </w:rPr>
        <w:tab/>
        <w:t>D.</w:t>
      </w:r>
      <w:r w:rsidR="00F97EDF" w:rsidRPr="007A74B7">
        <w:rPr>
          <w:rFonts w:ascii="Times New Roman" w:eastAsia="Arial" w:hAnsi="Times New Roman" w:cs="Times New Roman"/>
          <w:b/>
          <w:bCs/>
        </w:rPr>
        <w:t xml:space="preserve"> </w:t>
      </w:r>
      <w:r w:rsidR="00F97EDF" w:rsidRPr="00F97EDF">
        <w:rPr>
          <w:rFonts w:ascii="Times New Roman" w:eastAsia="Arial" w:hAnsi="Times New Roman" w:cs="Times New Roman"/>
        </w:rPr>
        <w:t>take</w:t>
      </w:r>
    </w:p>
    <w:p w14:paraId="69C59C1D" w14:textId="5A9998A1" w:rsidR="006B0E40" w:rsidRPr="006B0E40" w:rsidRDefault="00F97EDF" w:rsidP="006B0E40">
      <w:pPr>
        <w:rPr>
          <w:rFonts w:ascii="Times New Roman" w:eastAsia="Arial" w:hAnsi="Times New Roman" w:cs="Times New Roman"/>
        </w:rPr>
      </w:pPr>
      <w:r w:rsidRPr="00F97EDF">
        <w:rPr>
          <w:rFonts w:ascii="Times New Roman" w:eastAsia="Arial" w:hAnsi="Times New Roman" w:cs="Times New Roman"/>
          <w:b/>
          <w:bCs/>
          <w:i/>
          <w:iCs/>
        </w:rPr>
        <w:t>Mark the letter A, B, C or D to indicate the best arrangement of utterances or sentences to make a meaningful exchange or text in each of the following questions from 13 to 17.</w:t>
      </w:r>
    </w:p>
    <w:p w14:paraId="5D02E1E5" w14:textId="77777777" w:rsidR="006B0E40" w:rsidRPr="006B0E40" w:rsidRDefault="006B0E40" w:rsidP="006B0E40">
      <w:pPr>
        <w:rPr>
          <w:rFonts w:ascii="Times New Roman" w:eastAsia="Arial" w:hAnsi="Times New Roman" w:cs="Times New Roman"/>
        </w:rPr>
      </w:pPr>
      <w:r w:rsidRPr="006B0E40">
        <w:rPr>
          <w:rFonts w:ascii="Times New Roman" w:eastAsia="Arial" w:hAnsi="Times New Roman" w:cs="Times New Roman"/>
          <w:b/>
          <w:bCs/>
        </w:rPr>
        <w:t>Question 13</w:t>
      </w:r>
      <w:r w:rsidRPr="006B0E40">
        <w:rPr>
          <w:rFonts w:ascii="Times New Roman" w:eastAsia="Arial" w:hAnsi="Times New Roman" w:cs="Times New Roman"/>
        </w:rPr>
        <w:t xml:space="preserve">: </w:t>
      </w:r>
    </w:p>
    <w:p w14:paraId="73CFDA47" w14:textId="77777777" w:rsidR="00F97EDF" w:rsidRDefault="00F97EDF" w:rsidP="00F97EDF">
      <w:pPr>
        <w:rPr>
          <w:rFonts w:ascii="Times New Roman" w:eastAsia="Arial" w:hAnsi="Times New Roman" w:cs="Times New Roman"/>
        </w:rPr>
      </w:pPr>
      <w:r w:rsidRPr="00F97EDF">
        <w:rPr>
          <w:rFonts w:ascii="Times New Roman" w:eastAsia="Arial" w:hAnsi="Times New Roman" w:cs="Times New Roman"/>
        </w:rPr>
        <w:t>Hi Sarah,</w:t>
      </w:r>
    </w:p>
    <w:p w14:paraId="78B5BC48" w14:textId="77777777" w:rsidR="00F97EDF" w:rsidRDefault="00F97EDF" w:rsidP="007A74B7">
      <w:pPr>
        <w:ind w:left="284" w:hanging="284"/>
        <w:rPr>
          <w:rFonts w:ascii="Times New Roman" w:eastAsia="Arial" w:hAnsi="Times New Roman" w:cs="Times New Roman"/>
        </w:rPr>
      </w:pPr>
      <w:r w:rsidRPr="00F97EDF">
        <w:rPr>
          <w:rFonts w:ascii="Times New Roman" w:eastAsia="Arial" w:hAnsi="Times New Roman" w:cs="Times New Roman"/>
        </w:rPr>
        <w:t>a. Spending time with the kids has been both challenging and incredibly rewarding, especially seeing the impact even small activities can have.</w:t>
      </w:r>
    </w:p>
    <w:p w14:paraId="2EBC55D3" w14:textId="77777777" w:rsidR="00F97EDF" w:rsidRDefault="00F97EDF" w:rsidP="007A74B7">
      <w:pPr>
        <w:ind w:left="284" w:hanging="284"/>
        <w:rPr>
          <w:rFonts w:ascii="Times New Roman" w:eastAsia="Arial" w:hAnsi="Times New Roman" w:cs="Times New Roman"/>
        </w:rPr>
      </w:pPr>
      <w:r w:rsidRPr="00F97EDF">
        <w:rPr>
          <w:rFonts w:ascii="Times New Roman" w:eastAsia="Arial" w:hAnsi="Times New Roman" w:cs="Times New Roman"/>
        </w:rPr>
        <w:lastRenderedPageBreak/>
        <w:t>b. I really appreciate your suggestion to volunteer at the local orphanage - it’s been such a meaningful experience.</w:t>
      </w:r>
    </w:p>
    <w:p w14:paraId="3C41023D" w14:textId="77777777" w:rsidR="00F97EDF" w:rsidRDefault="00F97EDF" w:rsidP="007A74B7">
      <w:pPr>
        <w:ind w:left="284" w:hanging="284"/>
        <w:rPr>
          <w:rFonts w:ascii="Times New Roman" w:eastAsia="Arial" w:hAnsi="Times New Roman" w:cs="Times New Roman"/>
        </w:rPr>
      </w:pPr>
      <w:r w:rsidRPr="00F97EDF">
        <w:rPr>
          <w:rFonts w:ascii="Times New Roman" w:eastAsia="Arial" w:hAnsi="Times New Roman" w:cs="Times New Roman"/>
        </w:rPr>
        <w:t>c. Maybe we could volunteer together sometime? Let me know what you think!</w:t>
      </w:r>
    </w:p>
    <w:p w14:paraId="004B74CC" w14:textId="77777777" w:rsidR="00F97EDF" w:rsidRDefault="00F97EDF" w:rsidP="007A74B7">
      <w:pPr>
        <w:ind w:left="284" w:hanging="284"/>
        <w:rPr>
          <w:rFonts w:ascii="Times New Roman" w:eastAsia="Arial" w:hAnsi="Times New Roman" w:cs="Times New Roman"/>
        </w:rPr>
      </w:pPr>
      <w:r w:rsidRPr="00F97EDF">
        <w:rPr>
          <w:rFonts w:ascii="Times New Roman" w:eastAsia="Arial" w:hAnsi="Times New Roman" w:cs="Times New Roman"/>
        </w:rPr>
        <w:t>d. Your tips on engaging them with fun activities were a huge help! The kids loved them.</w:t>
      </w:r>
    </w:p>
    <w:p w14:paraId="6348E229" w14:textId="77777777" w:rsidR="00F97EDF" w:rsidRDefault="00F97EDF" w:rsidP="007A74B7">
      <w:pPr>
        <w:ind w:left="284" w:hanging="284"/>
        <w:rPr>
          <w:rFonts w:ascii="Times New Roman" w:eastAsia="Arial" w:hAnsi="Times New Roman" w:cs="Times New Roman"/>
        </w:rPr>
      </w:pPr>
      <w:r w:rsidRPr="00F97EDF">
        <w:rPr>
          <w:rFonts w:ascii="Times New Roman" w:eastAsia="Arial" w:hAnsi="Times New Roman" w:cs="Times New Roman"/>
        </w:rPr>
        <w:t>e. Although my schedule is tight, I’ve been able to visit once a week, and it’s become something I really look forward to.</w:t>
      </w:r>
    </w:p>
    <w:p w14:paraId="2906BA39" w14:textId="77777777" w:rsidR="00F97EDF" w:rsidRDefault="00F97EDF" w:rsidP="00F97EDF">
      <w:pPr>
        <w:rPr>
          <w:rFonts w:ascii="Times New Roman" w:eastAsia="Arial" w:hAnsi="Times New Roman" w:cs="Times New Roman"/>
        </w:rPr>
      </w:pPr>
      <w:r w:rsidRPr="00F97EDF">
        <w:rPr>
          <w:rFonts w:ascii="Times New Roman" w:eastAsia="Arial" w:hAnsi="Times New Roman" w:cs="Times New Roman"/>
        </w:rPr>
        <w:t>Write back soon.</w:t>
      </w:r>
    </w:p>
    <w:p w14:paraId="627C4D2D" w14:textId="77777777" w:rsidR="00F97EDF" w:rsidRDefault="00F97EDF" w:rsidP="00F97EDF">
      <w:pPr>
        <w:rPr>
          <w:rFonts w:ascii="Times New Roman" w:eastAsia="Arial" w:hAnsi="Times New Roman" w:cs="Times New Roman"/>
        </w:rPr>
      </w:pPr>
      <w:r w:rsidRPr="00F97EDF">
        <w:rPr>
          <w:rFonts w:ascii="Times New Roman" w:eastAsia="Arial" w:hAnsi="Times New Roman" w:cs="Times New Roman"/>
        </w:rPr>
        <w:t>Jamie</w:t>
      </w:r>
    </w:p>
    <w:p w14:paraId="219D2C07" w14:textId="796F073A"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a – b – e – c – d</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d – b – e – a – c</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b – a – d – e – c</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e – a – b – d – c</w:t>
      </w:r>
    </w:p>
    <w:p w14:paraId="03CF771D" w14:textId="67D2EB63" w:rsidR="006B0E40" w:rsidRPr="006B0E40"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14</w:t>
      </w:r>
      <w:r w:rsidRPr="006B0E40">
        <w:rPr>
          <w:rFonts w:ascii="Times New Roman" w:eastAsia="Arial" w:hAnsi="Times New Roman" w:cs="Times New Roman"/>
        </w:rPr>
        <w:t xml:space="preserve">: </w:t>
      </w:r>
    </w:p>
    <w:p w14:paraId="0EAA54F4"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rPr>
        <w:t>a. Quang: Hi, Peter! Yes, I am! I’ve heard it’s going to be a lot of fun. Have you been on a field trip like this before?</w:t>
      </w:r>
    </w:p>
    <w:p w14:paraId="3D16C0D5"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rPr>
        <w:t>c. Peter: Hi, Quang! Long time no see. Are you excited about the field trip?</w:t>
      </w:r>
    </w:p>
    <w:p w14:paraId="5B9F0288"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rPr>
        <w:t>b. Peter: Yes, I have. Last year, we went to a similar place, and it was amazing! I'm sure this one will be even better.</w:t>
      </w:r>
    </w:p>
    <w:p w14:paraId="3F0A93FA" w14:textId="32C164BF"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c – a – b</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a – b – c</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b – a – c</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b – c – a</w:t>
      </w:r>
    </w:p>
    <w:p w14:paraId="6AAC056A" w14:textId="25AED413" w:rsidR="006B0E40" w:rsidRPr="006B0E40"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15</w:t>
      </w:r>
      <w:r w:rsidRPr="006B0E40">
        <w:rPr>
          <w:rFonts w:ascii="Times New Roman" w:eastAsia="Arial" w:hAnsi="Times New Roman" w:cs="Times New Roman"/>
        </w:rPr>
        <w:t xml:space="preserve">: </w:t>
      </w:r>
    </w:p>
    <w:p w14:paraId="1F5C47BD"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rPr>
        <w:t>a. Martin: It’s a fantastic way to meet people from various backgrounds, and it’s super convenient!</w:t>
      </w:r>
    </w:p>
    <w:p w14:paraId="49B05265"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rPr>
        <w:t>b. Martin: I thought I’d try connecting with people on social media.</w:t>
      </w:r>
    </w:p>
    <w:p w14:paraId="50DC4A85"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rPr>
        <w:t>c. Kim: What’s your plan for meeting new people?</w:t>
      </w:r>
    </w:p>
    <w:p w14:paraId="28497D75"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rPr>
        <w:t>d. Kim: I get it, but I still prefer meeting people in person - it feels more genuine to me.</w:t>
      </w:r>
    </w:p>
    <w:p w14:paraId="12F6A437"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rPr>
        <w:t>e. Kim: What makes social media so appealing for that?</w:t>
      </w:r>
    </w:p>
    <w:p w14:paraId="6C4A60C9" w14:textId="5E7753DA"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c – a – d – b – e</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e – b – d – a – c</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e – a – c – b – d</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c – b – e – a – d</w:t>
      </w:r>
    </w:p>
    <w:p w14:paraId="367806E2" w14:textId="13DBA4B5" w:rsidR="006B0E40" w:rsidRPr="006B0E40"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16</w:t>
      </w:r>
      <w:r w:rsidRPr="006B0E40">
        <w:rPr>
          <w:rFonts w:ascii="Times New Roman" w:eastAsia="Arial" w:hAnsi="Times New Roman" w:cs="Times New Roman"/>
        </w:rPr>
        <w:t xml:space="preserve">: </w:t>
      </w:r>
    </w:p>
    <w:p w14:paraId="19D78CBE"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a. However, despite these efforts, fake news persists, partly due to the ease with which content is shared online.</w:t>
      </w:r>
    </w:p>
    <w:p w14:paraId="79C51F2C"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b. Trusted news sources are increasingly questioned, as sensationalism often overshadows accuracy to attract readers.</w:t>
      </w:r>
    </w:p>
    <w:p w14:paraId="1E0E9653"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c. This rise in misinformation has prompted responses from tech companies, governments, and activists, all working to address the problem.</w:t>
      </w:r>
    </w:p>
    <w:p w14:paraId="7A2866F0"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d. Over the past few years, fake news has become a widespread issue.</w:t>
      </w:r>
    </w:p>
    <w:p w14:paraId="0DDD2E85"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e. The shift toward sensationalism has fuelled the spread of fake news, leaving people uncertain about which sources to trust.</w:t>
      </w:r>
    </w:p>
    <w:p w14:paraId="6AD39699" w14:textId="6FCDAA19"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d – b – e – c – a</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d – c – a – b – e</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d – a – c – b – e</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d – e – b - a – c</w:t>
      </w:r>
    </w:p>
    <w:p w14:paraId="40E7CF4C" w14:textId="7C6FDF39" w:rsidR="006B0E40" w:rsidRPr="006B0E40"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17</w:t>
      </w:r>
      <w:r w:rsidRPr="006B0E40">
        <w:rPr>
          <w:rFonts w:ascii="Times New Roman" w:eastAsia="Arial" w:hAnsi="Times New Roman" w:cs="Times New Roman"/>
        </w:rPr>
        <w:t xml:space="preserve">: </w:t>
      </w:r>
    </w:p>
    <w:p w14:paraId="152B9ACF"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a. Engaging in these movements online connects me with a diverse community and fosters a sense of purpose.</w:t>
      </w:r>
    </w:p>
    <w:p w14:paraId="2DC4FAD5"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b. In conclusion, I find hashtag activism incredibly rewarding as it aligns with my passion for advocacy and digital outreach.</w:t>
      </w:r>
    </w:p>
    <w:p w14:paraId="7D9281E6"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c. Over the past year, I’ve actively participated in online campaigns, where I use targeted hashtags to raise awareness and rally support.</w:t>
      </w:r>
    </w:p>
    <w:p w14:paraId="05008321"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e. My dedication to social issues and digital engagement naturally led me to explore the power of hashtag activism.</w:t>
      </w:r>
    </w:p>
    <w:p w14:paraId="1BF53C0A" w14:textId="77777777" w:rsidR="00F97EDF" w:rsidRDefault="00F97EDF" w:rsidP="007A74B7">
      <w:pPr>
        <w:tabs>
          <w:tab w:val="left" w:pos="284"/>
          <w:tab w:val="left" w:pos="2835"/>
          <w:tab w:val="left" w:pos="5387"/>
          <w:tab w:val="left" w:pos="7938"/>
        </w:tabs>
        <w:ind w:left="284" w:hanging="284"/>
        <w:rPr>
          <w:rFonts w:ascii="Times New Roman" w:eastAsia="Arial" w:hAnsi="Times New Roman" w:cs="Times New Roman"/>
        </w:rPr>
      </w:pPr>
      <w:r w:rsidRPr="00F97EDF">
        <w:rPr>
          <w:rFonts w:ascii="Times New Roman" w:eastAsia="Arial" w:hAnsi="Times New Roman" w:cs="Times New Roman"/>
        </w:rPr>
        <w:t>d. While maintaining momentum and visibility can be challenging, the chance to influence positive change is worth the effort.</w:t>
      </w:r>
    </w:p>
    <w:p w14:paraId="2448C09B" w14:textId="61B47CFE" w:rsidR="00F97EDF" w:rsidRP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a – c – d – e – b</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c – e - a – d – b</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e – c – a – d – b</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d – a – c – e – b</w:t>
      </w:r>
    </w:p>
    <w:p w14:paraId="43E28133"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b/>
          <w:bCs/>
          <w:i/>
          <w:iCs/>
        </w:rPr>
        <w:lastRenderedPageBreak/>
        <w:t>Read the following passage about Vietnamese customs and cultures and mark the letter A, B, C, or D to indicate the correct option that best fits each of the numbered blanks from 18 to 22.</w:t>
      </w:r>
    </w:p>
    <w:p w14:paraId="638348C8"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Vietnamese customs and traditions, deeply rooted in cultural history and values, (18) _________. One such example is the celebration of Tet, or the Lunar New Year, which marks the beginning of spring. Traditionally, families gather to pay respects to their ancestors and to welcome the new year with hopes of prosperity and happiness. During this time, people decorate their homes with kumquat trees and peach blossoms, symbols of luck and longevity.</w:t>
      </w:r>
    </w:p>
    <w:p w14:paraId="3E8C16E5"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Vietnam’s rich cultural heritage includes a wide array of unique rituals and practices (19) _________. At festivals such as the Mid-Autumn Festival, children parade with lanterns, and families share mooncakes, expressing unity and joy. These traditions highlight the importance of family bonds and respect for older generations, core values of Vietnamese culture.</w:t>
      </w:r>
    </w:p>
    <w:p w14:paraId="1F571ACC"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Vietnamese attire also reflects a deep cultural symbolism. The ao dai, a traditional long dress with side slits, has become a national symbol and is worn on special occasions to show elegance and pride. In recent years, (20) _________.</w:t>
      </w:r>
    </w:p>
    <w:p w14:paraId="4B75D914" w14:textId="77777777" w:rsidR="00F97EDF" w:rsidRDefault="00F97EDF" w:rsidP="00F97EDF">
      <w:pPr>
        <w:rPr>
          <w:rFonts w:ascii="Times New Roman" w:eastAsia="Arial" w:hAnsi="Times New Roman" w:cs="Times New Roman"/>
        </w:rPr>
      </w:pPr>
      <w:r w:rsidRPr="00F97EDF">
        <w:rPr>
          <w:rFonts w:ascii="Times New Roman" w:eastAsia="Arial" w:hAnsi="Times New Roman" w:cs="Times New Roman"/>
        </w:rPr>
        <w:t>Vietnam’s cultural practices extend to communication and interaction. (21) ________. Visitors are often amazed by these small yet meaningful gestures, which showcase the courtesy ingrained in Vietnamese society. The preservation of Vietnamese customs and traditions remains a priority in modern society. Passed down through generations, (22) ________.</w:t>
      </w:r>
    </w:p>
    <w:p w14:paraId="480161BA" w14:textId="77777777" w:rsidR="00F97EDF" w:rsidRDefault="006B0E40" w:rsidP="00F97EDF">
      <w:pPr>
        <w:rPr>
          <w:rFonts w:ascii="Times New Roman" w:eastAsia="Arial" w:hAnsi="Times New Roman" w:cs="Times New Roman"/>
        </w:rPr>
      </w:pPr>
      <w:r w:rsidRPr="006B0E40">
        <w:rPr>
          <w:rFonts w:ascii="Times New Roman" w:eastAsia="Arial" w:hAnsi="Times New Roman" w:cs="Times New Roman"/>
          <w:b/>
          <w:bCs/>
        </w:rPr>
        <w:t>Question 18</w:t>
      </w:r>
      <w:r w:rsidRPr="006B0E40">
        <w:rPr>
          <w:rFonts w:ascii="Times New Roman" w:eastAsia="Arial" w:hAnsi="Times New Roman" w:cs="Times New Roman"/>
        </w:rPr>
        <w:t xml:space="preserve">: </w:t>
      </w:r>
    </w:p>
    <w:p w14:paraId="4FF1AE46"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having played a vital part in defining the lives of its people</w:t>
      </w:r>
    </w:p>
    <w:p w14:paraId="01E1625C"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which have had a major impact on the lives of its people</w:t>
      </w:r>
    </w:p>
    <w:p w14:paraId="2DD7C29B"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play a significant role in shaping the lives of its people</w:t>
      </w:r>
    </w:p>
    <w:p w14:paraId="76A7F88F" w14:textId="49518E99"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that have greatly contributed to the development of its people's lives</w:t>
      </w:r>
    </w:p>
    <w:p w14:paraId="6F3D28B7" w14:textId="77777777" w:rsidR="00F97EDF" w:rsidRDefault="006B0E40" w:rsidP="006B0E40">
      <w:pPr>
        <w:rPr>
          <w:rFonts w:ascii="Times New Roman" w:eastAsia="Arial" w:hAnsi="Times New Roman" w:cs="Times New Roman"/>
        </w:rPr>
      </w:pPr>
      <w:r w:rsidRPr="006B0E40">
        <w:rPr>
          <w:rFonts w:ascii="Times New Roman" w:eastAsia="Arial" w:hAnsi="Times New Roman" w:cs="Times New Roman"/>
          <w:b/>
          <w:bCs/>
        </w:rPr>
        <w:t>Question 19</w:t>
      </w:r>
      <w:r w:rsidRPr="006B0E40">
        <w:rPr>
          <w:rFonts w:ascii="Times New Roman" w:eastAsia="Arial" w:hAnsi="Times New Roman" w:cs="Times New Roman"/>
        </w:rPr>
        <w:t xml:space="preserve">: </w:t>
      </w:r>
    </w:p>
    <w:p w14:paraId="1D54F94F"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had origins tracing back to centuries-old beliefs and philosophies</w:t>
      </w:r>
    </w:p>
    <w:p w14:paraId="4F01E577"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is rooted in beliefs and philosophies that date back centuries</w:t>
      </w:r>
    </w:p>
    <w:p w14:paraId="7ECFB20D"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whose origins stem from centuries-old beliefs and philosophies</w:t>
      </w:r>
    </w:p>
    <w:p w14:paraId="78447744" w14:textId="00EE9390"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of which close ties with beliefs and philosophies dating back centuries</w:t>
      </w:r>
    </w:p>
    <w:p w14:paraId="1FCF48E2" w14:textId="77777777" w:rsidR="00F97EDF" w:rsidRDefault="006B0E40" w:rsidP="006B0E40">
      <w:pPr>
        <w:rPr>
          <w:rFonts w:ascii="Times New Roman" w:eastAsia="Arial" w:hAnsi="Times New Roman" w:cs="Times New Roman"/>
        </w:rPr>
      </w:pPr>
      <w:r w:rsidRPr="006B0E40">
        <w:rPr>
          <w:rFonts w:ascii="Times New Roman" w:eastAsia="Arial" w:hAnsi="Times New Roman" w:cs="Times New Roman"/>
          <w:b/>
          <w:bCs/>
        </w:rPr>
        <w:t>Question 20</w:t>
      </w:r>
      <w:r w:rsidRPr="006B0E40">
        <w:rPr>
          <w:rFonts w:ascii="Times New Roman" w:eastAsia="Arial" w:hAnsi="Times New Roman" w:cs="Times New Roman"/>
        </w:rPr>
        <w:t xml:space="preserve">: </w:t>
      </w:r>
    </w:p>
    <w:p w14:paraId="25BA764E"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the evolutionary style of the ao dai has made the younger generation popularise it</w:t>
      </w:r>
    </w:p>
    <w:p w14:paraId="79A5F831"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evolving the ao dai in style, they have made it popular among the younger generation</w:t>
      </w:r>
    </w:p>
    <w:p w14:paraId="187FC75E"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the style of the ao dai gained in popularity in evolving the younger generation</w:t>
      </w:r>
    </w:p>
    <w:p w14:paraId="26C89010" w14:textId="79102A20"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the ao dai has evolved in style, making it popular among the younger generation</w:t>
      </w:r>
    </w:p>
    <w:p w14:paraId="3BDC4BCF" w14:textId="77777777" w:rsidR="00F97EDF" w:rsidRDefault="006B0E40" w:rsidP="006B0E40">
      <w:pPr>
        <w:rPr>
          <w:rFonts w:ascii="Times New Roman" w:eastAsia="Arial" w:hAnsi="Times New Roman" w:cs="Times New Roman"/>
        </w:rPr>
      </w:pPr>
      <w:r w:rsidRPr="006B0E40">
        <w:rPr>
          <w:rFonts w:ascii="Times New Roman" w:eastAsia="Arial" w:hAnsi="Times New Roman" w:cs="Times New Roman"/>
          <w:b/>
          <w:bCs/>
        </w:rPr>
        <w:t>Question 21</w:t>
      </w:r>
      <w:r w:rsidRPr="006B0E40">
        <w:rPr>
          <w:rFonts w:ascii="Times New Roman" w:eastAsia="Arial" w:hAnsi="Times New Roman" w:cs="Times New Roman"/>
        </w:rPr>
        <w:t xml:space="preserve">: </w:t>
      </w:r>
    </w:p>
    <w:p w14:paraId="5A515AB0"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Bowing and using respectful terms show Vietnamese respect and humility</w:t>
      </w:r>
    </w:p>
    <w:p w14:paraId="3D641DA1"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Wanting to show Vietnamese respect and humility, bowing and respectful terms are used</w:t>
      </w:r>
    </w:p>
    <w:p w14:paraId="66FF9531"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Vietnamese respect and humility shows how to bow and use respectful terms</w:t>
      </w:r>
    </w:p>
    <w:p w14:paraId="240482B1" w14:textId="760B6CDD"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Using respectful terms when bowing shows respect and humility for the Vietnamese</w:t>
      </w:r>
    </w:p>
    <w:p w14:paraId="2A86EC47" w14:textId="77777777" w:rsidR="00F97EDF" w:rsidRDefault="006B0E40" w:rsidP="006B0E40">
      <w:pPr>
        <w:rPr>
          <w:rFonts w:ascii="Times New Roman" w:eastAsia="Arial" w:hAnsi="Times New Roman" w:cs="Times New Roman"/>
        </w:rPr>
      </w:pPr>
      <w:r w:rsidRPr="006B0E40">
        <w:rPr>
          <w:rFonts w:ascii="Times New Roman" w:eastAsia="Arial" w:hAnsi="Times New Roman" w:cs="Times New Roman"/>
          <w:b/>
          <w:bCs/>
        </w:rPr>
        <w:t>Question 22</w:t>
      </w:r>
      <w:r w:rsidRPr="006B0E40">
        <w:rPr>
          <w:rFonts w:ascii="Times New Roman" w:eastAsia="Arial" w:hAnsi="Times New Roman" w:cs="Times New Roman"/>
        </w:rPr>
        <w:t xml:space="preserve">: </w:t>
      </w:r>
    </w:p>
    <w:p w14:paraId="09EF0117"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Vietnamese identity is the key to these customs</w:t>
      </w:r>
    </w:p>
    <w:p w14:paraId="6978AF0D"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they make these customs vital to Vietnamese identity</w:t>
      </w:r>
    </w:p>
    <w:p w14:paraId="015C4960" w14:textId="77777777" w:rsid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the value of these customs to Vietnamese identity is less clear</w:t>
      </w:r>
    </w:p>
    <w:p w14:paraId="37CFD2AF" w14:textId="4C779FC5" w:rsidR="00F97EDF" w:rsidRPr="00F97EDF" w:rsidRDefault="00F97EDF" w:rsidP="00F97EDF">
      <w:pPr>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these customs are integral to Vietnamese identity</w:t>
      </w:r>
    </w:p>
    <w:p w14:paraId="71AB0274"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b/>
          <w:bCs/>
          <w:i/>
          <w:iCs/>
        </w:rPr>
        <w:t>Read the following passage about a male nursery school teacher and mark the letter A, B, C, or D on your answer sheet to indicate the correct answer to each of the questions from 23 to 30.</w:t>
      </w:r>
    </w:p>
    <w:p w14:paraId="488A14AA" w14:textId="77777777" w:rsidR="00F97EDF" w:rsidRPr="00F97EDF" w:rsidRDefault="00F97EDF" w:rsidP="00F97EDF">
      <w:pPr>
        <w:ind w:firstLine="426"/>
        <w:rPr>
          <w:rFonts w:ascii="Times New Roman" w:eastAsia="Arial" w:hAnsi="Times New Roman" w:cs="Times New Roman"/>
        </w:rPr>
      </w:pPr>
      <w:r w:rsidRPr="00F97EDF">
        <w:rPr>
          <w:rFonts w:ascii="Times New Roman" w:eastAsia="Arial" w:hAnsi="Times New Roman" w:cs="Times New Roman"/>
        </w:rPr>
        <w:t xml:space="preserve">ToddlerWorld Nursery was delighted to employ a trainee - twenty-two-year-old Jonathan Brown - as their first male nursery school teacher. He was also the only man who applied for the job, but, insists </w:t>
      </w:r>
      <w:r w:rsidRPr="00F97EDF">
        <w:rPr>
          <w:rFonts w:ascii="Times New Roman" w:eastAsia="Arial" w:hAnsi="Times New Roman" w:cs="Times New Roman"/>
        </w:rPr>
        <w:lastRenderedPageBreak/>
        <w:t>Margery Bowman, head teacher of ToddlerWorld, by far the best applicant. </w:t>
      </w:r>
      <w:r w:rsidRPr="00F97EDF">
        <w:rPr>
          <w:rFonts w:ascii="Times New Roman" w:eastAsia="Arial" w:hAnsi="Times New Roman" w:cs="Times New Roman"/>
          <w:b/>
          <w:bCs/>
          <w:u w:val="single"/>
        </w:rPr>
        <w:t>'Both boys and girls will benefit from the experience of having a male role model in the nursery</w:t>
      </w:r>
      <w:r w:rsidRPr="00F97EDF">
        <w:rPr>
          <w:rFonts w:ascii="Times New Roman" w:eastAsia="Arial" w:hAnsi="Times New Roman" w:cs="Times New Roman"/>
        </w:rPr>
        <w:t>,' says mother of two, Marjory.</w:t>
      </w:r>
    </w:p>
    <w:p w14:paraId="74478B02" w14:textId="77777777" w:rsidR="00F97EDF" w:rsidRPr="00F97EDF" w:rsidRDefault="00F97EDF" w:rsidP="00F97EDF">
      <w:pPr>
        <w:ind w:firstLine="426"/>
        <w:rPr>
          <w:rFonts w:ascii="Times New Roman" w:eastAsia="Arial" w:hAnsi="Times New Roman" w:cs="Times New Roman"/>
        </w:rPr>
      </w:pPr>
      <w:r w:rsidRPr="00F97EDF">
        <w:rPr>
          <w:rFonts w:ascii="Times New Roman" w:eastAsia="Arial" w:hAnsi="Times New Roman" w:cs="Times New Roman"/>
        </w:rPr>
        <w:t>Jonathan has always been interested in childcare. His own mother is a childminder and his father is a teacher. 'I've always helped Mum with looking after all the children,' he says. 'I'm used to changing nappies, feeding babies, reading stories and playing with Lego.'</w:t>
      </w:r>
    </w:p>
    <w:p w14:paraId="77ACAFFA" w14:textId="77777777" w:rsidR="00F97EDF" w:rsidRPr="00F97EDF" w:rsidRDefault="00F97EDF" w:rsidP="00F97EDF">
      <w:pPr>
        <w:ind w:firstLine="426"/>
        <w:rPr>
          <w:rFonts w:ascii="Times New Roman" w:eastAsia="Arial" w:hAnsi="Times New Roman" w:cs="Times New Roman"/>
        </w:rPr>
      </w:pPr>
      <w:r w:rsidRPr="00F97EDF">
        <w:rPr>
          <w:rFonts w:ascii="Times New Roman" w:eastAsia="Arial" w:hAnsi="Times New Roman" w:cs="Times New Roman"/>
        </w:rPr>
        <w:t>But Jonathan is a </w:t>
      </w:r>
      <w:r w:rsidRPr="00F97EDF">
        <w:rPr>
          <w:rFonts w:ascii="Times New Roman" w:eastAsia="Arial" w:hAnsi="Times New Roman" w:cs="Times New Roman"/>
          <w:b/>
          <w:bCs/>
          <w:u w:val="single"/>
        </w:rPr>
        <w:t>rare</w:t>
      </w:r>
      <w:r w:rsidRPr="00F97EDF">
        <w:rPr>
          <w:rFonts w:ascii="Times New Roman" w:eastAsia="Arial" w:hAnsi="Times New Roman" w:cs="Times New Roman"/>
        </w:rPr>
        <w:t> male in a female world. Only 2% of nursery teachers are men and this hasn't changed for ten years. Roger Olsen of the National Nursery Trust said, 'Men are often viewed with anxiety and </w:t>
      </w:r>
      <w:r w:rsidRPr="00F97EDF">
        <w:rPr>
          <w:rFonts w:ascii="Times New Roman" w:eastAsia="Arial" w:hAnsi="Times New Roman" w:cs="Times New Roman"/>
          <w:b/>
          <w:bCs/>
          <w:u w:val="single"/>
        </w:rPr>
        <w:t>suspicion</w:t>
      </w:r>
      <w:r w:rsidRPr="00F97EDF">
        <w:rPr>
          <w:rFonts w:ascii="Times New Roman" w:eastAsia="Arial" w:hAnsi="Times New Roman" w:cs="Times New Roman"/>
        </w:rPr>
        <w:t> in a children's environment. Or they are expected to do things the way women would do them. But men bring different things into childcare and this has to be recognised.' Jonathan agrees. He is a qualified under-7s football coach, and plans to introduce football lessons to the nursery for boys and girls.</w:t>
      </w:r>
    </w:p>
    <w:p w14:paraId="36E80B86" w14:textId="77777777" w:rsidR="00F97EDF" w:rsidRPr="00F97EDF" w:rsidRDefault="00F97EDF" w:rsidP="00F97EDF">
      <w:pPr>
        <w:ind w:firstLine="426"/>
        <w:rPr>
          <w:rFonts w:ascii="Times New Roman" w:eastAsia="Arial" w:hAnsi="Times New Roman" w:cs="Times New Roman"/>
        </w:rPr>
      </w:pPr>
      <w:r w:rsidRPr="00F97EDF">
        <w:rPr>
          <w:rFonts w:ascii="Times New Roman" w:eastAsia="Arial" w:hAnsi="Times New Roman" w:cs="Times New Roman"/>
        </w:rPr>
        <w:t>What do Jonathan's friends think of his choice of career? Actually, most of them are pretty cool about it now,' he says, though </w:t>
      </w:r>
      <w:r w:rsidRPr="00F97EDF">
        <w:rPr>
          <w:rFonts w:ascii="Times New Roman" w:eastAsia="Arial" w:hAnsi="Times New Roman" w:cs="Times New Roman"/>
          <w:b/>
          <w:bCs/>
          <w:u w:val="single"/>
        </w:rPr>
        <w:t>they</w:t>
      </w:r>
      <w:r w:rsidRPr="00F97EDF">
        <w:rPr>
          <w:rFonts w:ascii="Times New Roman" w:eastAsia="Arial" w:hAnsi="Times New Roman" w:cs="Times New Roman"/>
        </w:rPr>
        <w:t> do make jokes about nappies. And I've found that girls are actually quite impressed - so that's good!'</w:t>
      </w:r>
    </w:p>
    <w:p w14:paraId="69F62AD1" w14:textId="77777777" w:rsidR="00F97EDF" w:rsidRDefault="00F97EDF" w:rsidP="00F97EDF">
      <w:pPr>
        <w:jc w:val="right"/>
        <w:rPr>
          <w:rFonts w:ascii="Times New Roman" w:eastAsia="Arial" w:hAnsi="Times New Roman" w:cs="Times New Roman"/>
        </w:rPr>
      </w:pPr>
      <w:r w:rsidRPr="00F97EDF">
        <w:rPr>
          <w:rFonts w:ascii="Times New Roman" w:eastAsia="Arial" w:hAnsi="Times New Roman" w:cs="Times New Roman"/>
        </w:rPr>
        <w:t>(Adapted from </w:t>
      </w:r>
      <w:r w:rsidRPr="00F97EDF">
        <w:rPr>
          <w:rFonts w:ascii="Times New Roman" w:eastAsia="Arial" w:hAnsi="Times New Roman" w:cs="Times New Roman"/>
          <w:i/>
          <w:iCs/>
        </w:rPr>
        <w:t>Solutions 2nd Edition</w:t>
      </w:r>
      <w:r w:rsidRPr="00F97EDF">
        <w:rPr>
          <w:rFonts w:ascii="Times New Roman" w:eastAsia="Arial" w:hAnsi="Times New Roman" w:cs="Times New Roman"/>
        </w:rPr>
        <w:t>)</w:t>
      </w:r>
    </w:p>
    <w:p w14:paraId="5B9587BE" w14:textId="77777777" w:rsidR="00F97EDF" w:rsidRDefault="006B0E40" w:rsidP="00F97EDF">
      <w:pPr>
        <w:rPr>
          <w:rFonts w:ascii="Times New Roman" w:eastAsia="Arial" w:hAnsi="Times New Roman" w:cs="Times New Roman"/>
        </w:rPr>
      </w:pPr>
      <w:r w:rsidRPr="006B0E40">
        <w:rPr>
          <w:rFonts w:ascii="Times New Roman" w:eastAsia="Arial" w:hAnsi="Times New Roman" w:cs="Times New Roman"/>
          <w:b/>
          <w:bCs/>
        </w:rPr>
        <w:t>Question 23</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Which of the following best paraphrases the underlined sentence in paragraph 1?</w:t>
      </w:r>
    </w:p>
    <w:p w14:paraId="1420F359"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Having a male teacher in the nursery will allow both boys and girls to develop important skills equally.</w:t>
      </w:r>
    </w:p>
    <w:p w14:paraId="1B652612"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Boys and girls can learn valuable things from interacting with a male figure in the nursery.</w:t>
      </w:r>
    </w:p>
    <w:p w14:paraId="41CF6B8D"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The nursery benefits from employing a man because he is a great role model for everyone.</w:t>
      </w:r>
    </w:p>
    <w:p w14:paraId="43981DE2" w14:textId="4D5DDC89"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Both boys and girls will learn specific skills from observing how a man teaches in the nursery.</w:t>
      </w:r>
    </w:p>
    <w:p w14:paraId="551478AD"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24</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Which of the following is NOT mentioned as an activity that Jonathan Brown is familiar with?</w:t>
      </w:r>
    </w:p>
    <w:p w14:paraId="6C2B5ABB" w14:textId="421CFCAD"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feeding babies</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inventing tales</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changing nappies</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playing with Lego</w:t>
      </w:r>
    </w:p>
    <w:p w14:paraId="7A8D096B"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25</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The word </w:t>
      </w:r>
      <w:ins w:id="0" w:author="Unknown">
        <w:r w:rsidR="00F97EDF" w:rsidRPr="00F97EDF">
          <w:rPr>
            <w:rFonts w:ascii="Times New Roman" w:eastAsia="Arial" w:hAnsi="Times New Roman" w:cs="Times New Roman"/>
            <w:b/>
            <w:bCs/>
          </w:rPr>
          <w:t>rare</w:t>
        </w:r>
      </w:ins>
      <w:r w:rsidR="00F97EDF" w:rsidRPr="00F97EDF">
        <w:rPr>
          <w:rFonts w:ascii="Times New Roman" w:eastAsia="Arial" w:hAnsi="Times New Roman" w:cs="Times New Roman"/>
        </w:rPr>
        <w:t> in paragraph 3 could be best replaced by ______.</w:t>
      </w:r>
    </w:p>
    <w:p w14:paraId="22C0E643" w14:textId="0EE76AA0"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helpful</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unusual</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encouraging</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common</w:t>
      </w:r>
    </w:p>
    <w:p w14:paraId="3C4BA969"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26</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The word </w:t>
      </w:r>
      <w:ins w:id="1" w:author="Unknown">
        <w:r w:rsidR="00F97EDF" w:rsidRPr="00F97EDF">
          <w:rPr>
            <w:rFonts w:ascii="Times New Roman" w:eastAsia="Arial" w:hAnsi="Times New Roman" w:cs="Times New Roman"/>
            <w:b/>
            <w:bCs/>
          </w:rPr>
          <w:t>suspicion</w:t>
        </w:r>
      </w:ins>
      <w:r w:rsidR="00F97EDF" w:rsidRPr="00F97EDF">
        <w:rPr>
          <w:rFonts w:ascii="Times New Roman" w:eastAsia="Arial" w:hAnsi="Times New Roman" w:cs="Times New Roman"/>
        </w:rPr>
        <w:t> in paragraph 3 is OPPOSITE in meaning to ______.</w:t>
      </w:r>
    </w:p>
    <w:p w14:paraId="245CCD72" w14:textId="0CF36ECB"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approval</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trust</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attention</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interest</w:t>
      </w:r>
    </w:p>
    <w:p w14:paraId="6A931F72"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27</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The word </w:t>
      </w:r>
      <w:ins w:id="2" w:author="Unknown">
        <w:r w:rsidR="00F97EDF" w:rsidRPr="00F97EDF">
          <w:rPr>
            <w:rFonts w:ascii="Times New Roman" w:eastAsia="Arial" w:hAnsi="Times New Roman" w:cs="Times New Roman"/>
            <w:b/>
            <w:bCs/>
          </w:rPr>
          <w:t>they</w:t>
        </w:r>
      </w:ins>
      <w:r w:rsidR="00F97EDF" w:rsidRPr="00F97EDF">
        <w:rPr>
          <w:rFonts w:ascii="Times New Roman" w:eastAsia="Arial" w:hAnsi="Times New Roman" w:cs="Times New Roman"/>
        </w:rPr>
        <w:t> in paragraph 4 refers to ______.</w:t>
      </w:r>
    </w:p>
    <w:p w14:paraId="68B7C204" w14:textId="54AE4904"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Johathan’s friends</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girls</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children</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parents</w:t>
      </w:r>
    </w:p>
    <w:p w14:paraId="43142D5C"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28</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Which of the following is TRUE according to the passage?</w:t>
      </w:r>
    </w:p>
    <w:p w14:paraId="0A173678"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Jonathan was the first person to apply for the teaching position at the nursery.</w:t>
      </w:r>
    </w:p>
    <w:p w14:paraId="0E11C91D"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Jonathan plans to introduce football lessons at the nursery for all children.</w:t>
      </w:r>
    </w:p>
    <w:p w14:paraId="2E093041"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Margery Bowman was initially against hiring Jonathan as a nursery teacher.</w:t>
      </w:r>
    </w:p>
    <w:p w14:paraId="13C10C0B" w14:textId="318CE74F"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Jonathan’s parents inspire him to pursue a teaching career at the nursery.</w:t>
      </w:r>
    </w:p>
    <w:p w14:paraId="174D87B5"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29</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In which paragraph does the writer mention Jonathan’s personal background in childcare?</w:t>
      </w:r>
    </w:p>
    <w:p w14:paraId="0E6F63D2" w14:textId="21B08694"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Paragraph 1</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Paragraph 2</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Paragraph 3</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Paragraph 4</w:t>
      </w:r>
    </w:p>
    <w:p w14:paraId="70C5A2AE"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30</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In which paragraph does the writer describe prejudices faced by male nursery teachers?</w:t>
      </w:r>
    </w:p>
    <w:p w14:paraId="0CE2225D" w14:textId="64F40C1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Paragraph 1</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Paragraph 2</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Paragraph 3</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Paragraph 4</w:t>
      </w:r>
    </w:p>
    <w:p w14:paraId="3925F4AB" w14:textId="27769FEE"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b/>
          <w:bCs/>
          <w:i/>
          <w:iCs/>
        </w:rPr>
        <w:t>Read the following passage about ugly fruits and vegetables and mark the letter A, B, C, or D on your answer sheet to indicate the correct answer to each of the questions from 31 to 40.</w:t>
      </w:r>
    </w:p>
    <w:p w14:paraId="00281CD7"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     When buying fresh fruit and vegetables, would you select a very curly cucumber, a carrot with two 'legs', or a potato with three heads? For many people, the answer is 'no' - they look for perfect produce when they go to the supermarket.</w:t>
      </w:r>
    </w:p>
    <w:p w14:paraId="1DE719FB"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     Not anymore! In France, a large supermarket chain, Intermarché, has started a marketing campaign to put ugly fruit and vegetables back on the shelves. And British TV chef Jamie Oliver has followed </w:t>
      </w:r>
      <w:r w:rsidRPr="00F97EDF">
        <w:rPr>
          <w:rFonts w:ascii="Times New Roman" w:eastAsia="Arial" w:hAnsi="Times New Roman" w:cs="Times New Roman"/>
          <w:b/>
          <w:bCs/>
          <w:u w:val="single"/>
        </w:rPr>
        <w:t>their</w:t>
      </w:r>
      <w:r w:rsidRPr="00F97EDF">
        <w:rPr>
          <w:rFonts w:ascii="Times New Roman" w:eastAsia="Arial" w:hAnsi="Times New Roman" w:cs="Times New Roman"/>
        </w:rPr>
        <w:t> lead, together with a large UK supermarket. Both the French and British supermarkets are selling their funny-shaped fruit and veg at a huge discount as an incentive for shoppers to opt for the less attractive versions.</w:t>
      </w:r>
    </w:p>
    <w:p w14:paraId="45DC7CAA"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     Over the years, supermarkets have trained their customers to expect perfect fruit and veg, with many customers </w:t>
      </w:r>
      <w:r w:rsidRPr="00F97EDF">
        <w:rPr>
          <w:rFonts w:ascii="Times New Roman" w:eastAsia="Arial" w:hAnsi="Times New Roman" w:cs="Times New Roman"/>
          <w:b/>
          <w:bCs/>
          <w:u w:val="single"/>
        </w:rPr>
        <w:t>discarding</w:t>
      </w:r>
      <w:r w:rsidRPr="00F97EDF">
        <w:rPr>
          <w:rFonts w:ascii="Times New Roman" w:eastAsia="Arial" w:hAnsi="Times New Roman" w:cs="Times New Roman"/>
        </w:rPr>
        <w:t xml:space="preserve"> produce that isn't 'perfect'. And until recently, there were numerous, very strict rules </w:t>
      </w:r>
      <w:r w:rsidRPr="00F97EDF">
        <w:rPr>
          <w:rFonts w:ascii="Times New Roman" w:eastAsia="Arial" w:hAnsi="Times New Roman" w:cs="Times New Roman"/>
        </w:rPr>
        <w:lastRenderedPageBreak/>
        <w:t>for supermarkets about the size and shape of fresh produce. </w:t>
      </w:r>
      <w:r w:rsidRPr="00F97EDF">
        <w:rPr>
          <w:rFonts w:ascii="Times New Roman" w:eastAsia="Arial" w:hAnsi="Times New Roman" w:cs="Times New Roman"/>
          <w:b/>
          <w:bCs/>
          <w:u w:val="single"/>
        </w:rPr>
        <w:t>Fortunately, there are now fewer rules, but customers need encouragement to change their shopping habits</w:t>
      </w:r>
      <w:r w:rsidRPr="00F97EDF">
        <w:rPr>
          <w:rFonts w:ascii="Times New Roman" w:eastAsia="Arial" w:hAnsi="Times New Roman" w:cs="Times New Roman"/>
        </w:rPr>
        <w:t>.</w:t>
      </w:r>
    </w:p>
    <w:p w14:paraId="36A75CC0"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     There is a good reason for this change in attitude. The rejection of </w:t>
      </w:r>
      <w:r w:rsidRPr="00F97EDF">
        <w:rPr>
          <w:rFonts w:ascii="Times New Roman" w:eastAsia="Arial" w:hAnsi="Times New Roman" w:cs="Times New Roman"/>
          <w:b/>
          <w:bCs/>
          <w:u w:val="single"/>
        </w:rPr>
        <w:t>misshapen</w:t>
      </w:r>
      <w:r w:rsidRPr="00F97EDF">
        <w:rPr>
          <w:rFonts w:ascii="Times New Roman" w:eastAsia="Arial" w:hAnsi="Times New Roman" w:cs="Times New Roman"/>
        </w:rPr>
        <w:t> produce results in a huge amount of waste: around 20-40% of food is thrown away before it even reaches the shops. Yet at the same time, we know that world food shortages are soon going to be a real and serious problem.</w:t>
      </w:r>
    </w:p>
    <w:p w14:paraId="4D9E072B" w14:textId="77777777" w:rsidR="00F97EDF" w:rsidRPr="00F97EDF" w:rsidRDefault="00F97EDF" w:rsidP="00F97EDF">
      <w:pPr>
        <w:rPr>
          <w:rFonts w:ascii="Times New Roman" w:eastAsia="Arial" w:hAnsi="Times New Roman" w:cs="Times New Roman"/>
        </w:rPr>
      </w:pPr>
      <w:r w:rsidRPr="00F97EDF">
        <w:rPr>
          <w:rFonts w:ascii="Times New Roman" w:eastAsia="Arial" w:hAnsi="Times New Roman" w:cs="Times New Roman"/>
        </w:rPr>
        <w:t>     </w:t>
      </w:r>
      <w:r w:rsidRPr="00F97EDF">
        <w:rPr>
          <w:rFonts w:ascii="Times New Roman" w:eastAsia="Arial" w:hAnsi="Times New Roman" w:cs="Times New Roman"/>
          <w:b/>
          <w:bCs/>
        </w:rPr>
        <w:t>(I)</w:t>
      </w:r>
      <w:r w:rsidRPr="00F97EDF">
        <w:rPr>
          <w:rFonts w:ascii="Times New Roman" w:eastAsia="Arial" w:hAnsi="Times New Roman" w:cs="Times New Roman"/>
        </w:rPr>
        <w:t> Fortunately, it looks like these brave, but common-sense supermarket campaigns are working. It seems that these campaigns are going to be profitable, as well as environmentally friendly. </w:t>
      </w:r>
      <w:r w:rsidRPr="00F97EDF">
        <w:rPr>
          <w:rFonts w:ascii="Times New Roman" w:eastAsia="Arial" w:hAnsi="Times New Roman" w:cs="Times New Roman"/>
          <w:b/>
          <w:bCs/>
        </w:rPr>
        <w:t>(II)</w:t>
      </w:r>
      <w:r w:rsidRPr="00F97EDF">
        <w:rPr>
          <w:rFonts w:ascii="Times New Roman" w:eastAsia="Arial" w:hAnsi="Times New Roman" w:cs="Times New Roman"/>
        </w:rPr>
        <w:t> Other supermarkets have already experimented with the same idea, both within and outside Europe. </w:t>
      </w:r>
      <w:r w:rsidRPr="00F97EDF">
        <w:rPr>
          <w:rFonts w:ascii="Times New Roman" w:eastAsia="Arial" w:hAnsi="Times New Roman" w:cs="Times New Roman"/>
          <w:b/>
          <w:bCs/>
        </w:rPr>
        <w:t>(III)</w:t>
      </w:r>
      <w:r w:rsidRPr="00F97EDF">
        <w:rPr>
          <w:rFonts w:ascii="Times New Roman" w:eastAsia="Arial" w:hAnsi="Times New Roman" w:cs="Times New Roman"/>
        </w:rPr>
        <w:t> After all, it's the taste that counts. </w:t>
      </w:r>
      <w:r w:rsidRPr="00F97EDF">
        <w:rPr>
          <w:rFonts w:ascii="Times New Roman" w:eastAsia="Arial" w:hAnsi="Times New Roman" w:cs="Times New Roman"/>
          <w:b/>
          <w:bCs/>
        </w:rPr>
        <w:t>(IV)</w:t>
      </w:r>
    </w:p>
    <w:p w14:paraId="59B4B162" w14:textId="77777777" w:rsidR="00F97EDF" w:rsidRDefault="00F97EDF" w:rsidP="00F97EDF">
      <w:pPr>
        <w:jc w:val="right"/>
        <w:rPr>
          <w:rFonts w:ascii="Times New Roman" w:eastAsia="Arial" w:hAnsi="Times New Roman" w:cs="Times New Roman"/>
        </w:rPr>
      </w:pPr>
      <w:r w:rsidRPr="00F97EDF">
        <w:rPr>
          <w:rFonts w:ascii="Times New Roman" w:eastAsia="Arial" w:hAnsi="Times New Roman" w:cs="Times New Roman"/>
        </w:rPr>
        <w:t>(Adapted from </w:t>
      </w:r>
      <w:r w:rsidRPr="00F97EDF">
        <w:rPr>
          <w:rFonts w:ascii="Times New Roman" w:eastAsia="Arial" w:hAnsi="Times New Roman" w:cs="Times New Roman"/>
          <w:i/>
          <w:iCs/>
        </w:rPr>
        <w:t>Gateway</w:t>
      </w:r>
      <w:r w:rsidRPr="00F97EDF">
        <w:rPr>
          <w:rFonts w:ascii="Times New Roman" w:eastAsia="Arial" w:hAnsi="Times New Roman" w:cs="Times New Roman"/>
        </w:rPr>
        <w:t>)</w:t>
      </w:r>
    </w:p>
    <w:p w14:paraId="1C582E56" w14:textId="77777777" w:rsidR="00F97EDF" w:rsidRDefault="006B0E40" w:rsidP="00F97EDF">
      <w:pPr>
        <w:rPr>
          <w:rFonts w:ascii="Times New Roman" w:eastAsia="Arial" w:hAnsi="Times New Roman" w:cs="Times New Roman"/>
        </w:rPr>
      </w:pPr>
      <w:r w:rsidRPr="006B0E40">
        <w:rPr>
          <w:rFonts w:ascii="Times New Roman" w:eastAsia="Arial" w:hAnsi="Times New Roman" w:cs="Times New Roman"/>
          <w:b/>
          <w:bCs/>
        </w:rPr>
        <w:t>Question 31</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According to paragraph 1, when going shopping, people tend to ______.</w:t>
      </w:r>
    </w:p>
    <w:p w14:paraId="77460952" w14:textId="0CDE6C85"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choose ugly produce that is cheaper</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buy fresh and expensive fruits</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opt for perfect fruit and vegetables</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look for bargain prices</w:t>
      </w:r>
    </w:p>
    <w:p w14:paraId="46965930"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32</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The word </w:t>
      </w:r>
      <w:ins w:id="3" w:author="Unknown">
        <w:r w:rsidR="00F97EDF" w:rsidRPr="00F97EDF">
          <w:rPr>
            <w:rFonts w:ascii="Times New Roman" w:eastAsia="Arial" w:hAnsi="Times New Roman" w:cs="Times New Roman"/>
            <w:b/>
            <w:bCs/>
          </w:rPr>
          <w:t>their</w:t>
        </w:r>
      </w:ins>
      <w:r w:rsidR="00F97EDF" w:rsidRPr="00F97EDF">
        <w:rPr>
          <w:rFonts w:ascii="Times New Roman" w:eastAsia="Arial" w:hAnsi="Times New Roman" w:cs="Times New Roman"/>
        </w:rPr>
        <w:t> in paragraph 2 refers to _______.</w:t>
      </w:r>
    </w:p>
    <w:p w14:paraId="441FCBF0" w14:textId="33F3F34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shelves</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versions</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shoppers</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Intermarché</w:t>
      </w:r>
    </w:p>
    <w:p w14:paraId="653C73AF"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33</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Which of the following best summarises paragraph 2?</w:t>
      </w:r>
    </w:p>
    <w:p w14:paraId="29AE57C8"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Intermarché and a UK supermarket are encouraging people to buy imperfect produce by offering it at a discount.</w:t>
      </w:r>
    </w:p>
    <w:p w14:paraId="35BE561E"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Supermarkets in France and the UK are only selling funny-shaped fruits and vegetables to reduce food waste.</w:t>
      </w:r>
    </w:p>
    <w:p w14:paraId="46838E65"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Jamie Oliver and UK supermarkets are now working together to improve the quality of produce sold.</w:t>
      </w:r>
    </w:p>
    <w:p w14:paraId="23FEA13A" w14:textId="3FFA9C45"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Intermarché started a campaign to sell all unattractive produce at a normal price, inspiring others to do the same.</w:t>
      </w:r>
    </w:p>
    <w:p w14:paraId="50D4A35E"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34</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The word </w:t>
      </w:r>
      <w:ins w:id="4" w:author="Unknown">
        <w:r w:rsidR="00F97EDF" w:rsidRPr="00F97EDF">
          <w:rPr>
            <w:rFonts w:ascii="Times New Roman" w:eastAsia="Arial" w:hAnsi="Times New Roman" w:cs="Times New Roman"/>
            <w:b/>
            <w:bCs/>
          </w:rPr>
          <w:t>discarding</w:t>
        </w:r>
      </w:ins>
      <w:r w:rsidR="00F97EDF" w:rsidRPr="00F97EDF">
        <w:rPr>
          <w:rFonts w:ascii="Times New Roman" w:eastAsia="Arial" w:hAnsi="Times New Roman" w:cs="Times New Roman"/>
        </w:rPr>
        <w:t> in paragraph 3 is closest in meaning to _______.</w:t>
      </w:r>
    </w:p>
    <w:p w14:paraId="020375EF" w14:textId="2E525376"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demanding</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rejecting</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accepting</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purchasing</w:t>
      </w:r>
    </w:p>
    <w:p w14:paraId="202A89CD"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35</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Which of the following best paraphrases the underlined sentence in paragraph 3?</w:t>
      </w:r>
    </w:p>
    <w:p w14:paraId="3AA62428"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Rules have become less stricter, so customers require more support in changing how they shop.</w:t>
      </w:r>
    </w:p>
    <w:p w14:paraId="0E868240"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Fortunately, few rules are now in place, which encourages customers to alter their shopping habits.</w:t>
      </w:r>
    </w:p>
    <w:p w14:paraId="004F76C1"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Thankfully, rules have been relaxed, but customers still need motivation to adjust their shopping practices.</w:t>
      </w:r>
    </w:p>
    <w:p w14:paraId="1D25E41D" w14:textId="038B6B9C"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Thankfully, customers now shop differently because of the recent reduction in rules.</w:t>
      </w:r>
    </w:p>
    <w:p w14:paraId="74B80208"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36</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The word </w:t>
      </w:r>
      <w:ins w:id="5" w:author="Unknown">
        <w:r w:rsidR="00F97EDF" w:rsidRPr="00F97EDF">
          <w:rPr>
            <w:rFonts w:ascii="Times New Roman" w:eastAsia="Arial" w:hAnsi="Times New Roman" w:cs="Times New Roman"/>
            <w:b/>
            <w:bCs/>
          </w:rPr>
          <w:t>misshapen</w:t>
        </w:r>
      </w:ins>
      <w:r w:rsidR="00F97EDF" w:rsidRPr="00F97EDF">
        <w:rPr>
          <w:rFonts w:ascii="Times New Roman" w:eastAsia="Arial" w:hAnsi="Times New Roman" w:cs="Times New Roman"/>
        </w:rPr>
        <w:t> in paragraph 3 is OPPOSITE in meaning to _______.</w:t>
      </w:r>
    </w:p>
    <w:p w14:paraId="72F7A3C8" w14:textId="477A7E4F"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expensive</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normal</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affordable</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complimentary</w:t>
      </w:r>
    </w:p>
    <w:p w14:paraId="175A92FA" w14:textId="51ACF31E"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37</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Where in paragraph 4 does the following sentence best fit?</w:t>
      </w:r>
    </w:p>
    <w:p w14:paraId="6529B379"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sidRPr="00F97EDF">
        <w:rPr>
          <w:rFonts w:ascii="Times New Roman" w:eastAsia="Arial" w:hAnsi="Times New Roman" w:cs="Times New Roman"/>
          <w:b/>
          <w:bCs/>
        </w:rPr>
        <w:t>So, next time, when you go shopping, think before you buy.</w:t>
      </w:r>
    </w:p>
    <w:p w14:paraId="0D0CD75E" w14:textId="63AA4D00"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(I)</w:t>
      </w:r>
      <w:r w:rsidR="007A74B7" w:rsidRPr="007A74B7">
        <w:rPr>
          <w:rFonts w:ascii="Times New Roman" w:eastAsia="Arial" w:hAnsi="Times New Roman" w:cs="Times New Roman"/>
          <w:b/>
          <w:bCs/>
        </w:rPr>
        <w:tab/>
        <w:t>B.</w:t>
      </w:r>
      <w:r w:rsidRPr="007A74B7">
        <w:rPr>
          <w:rFonts w:ascii="Times New Roman" w:eastAsia="Arial" w:hAnsi="Times New Roman" w:cs="Times New Roman"/>
          <w:b/>
          <w:bCs/>
        </w:rPr>
        <w:t xml:space="preserve"> </w:t>
      </w:r>
      <w:r w:rsidRPr="00F97EDF">
        <w:rPr>
          <w:rFonts w:ascii="Times New Roman" w:eastAsia="Arial" w:hAnsi="Times New Roman" w:cs="Times New Roman"/>
        </w:rPr>
        <w:t>(II)</w:t>
      </w:r>
      <w:r w:rsidR="007A74B7" w:rsidRPr="007A74B7">
        <w:rPr>
          <w:rFonts w:ascii="Times New Roman" w:eastAsia="Arial" w:hAnsi="Times New Roman" w:cs="Times New Roman"/>
          <w:b/>
          <w:bCs/>
        </w:rPr>
        <w:tab/>
        <w:t>C.</w:t>
      </w:r>
      <w:r w:rsidRPr="007A74B7">
        <w:rPr>
          <w:rFonts w:ascii="Times New Roman" w:eastAsia="Arial" w:hAnsi="Times New Roman" w:cs="Times New Roman"/>
          <w:b/>
          <w:bCs/>
        </w:rPr>
        <w:t xml:space="preserve"> </w:t>
      </w:r>
      <w:r w:rsidRPr="00F97EDF">
        <w:rPr>
          <w:rFonts w:ascii="Times New Roman" w:eastAsia="Arial" w:hAnsi="Times New Roman" w:cs="Times New Roman"/>
        </w:rPr>
        <w:t>(III)</w:t>
      </w:r>
      <w:r w:rsidR="007A74B7" w:rsidRPr="007A74B7">
        <w:rPr>
          <w:rFonts w:ascii="Times New Roman" w:eastAsia="Arial" w:hAnsi="Times New Roman" w:cs="Times New Roman"/>
          <w:b/>
          <w:bCs/>
        </w:rPr>
        <w:tab/>
        <w:t>D.</w:t>
      </w:r>
      <w:r w:rsidRPr="007A74B7">
        <w:rPr>
          <w:rFonts w:ascii="Times New Roman" w:eastAsia="Arial" w:hAnsi="Times New Roman" w:cs="Times New Roman"/>
          <w:b/>
          <w:bCs/>
        </w:rPr>
        <w:t xml:space="preserve"> </w:t>
      </w:r>
      <w:r w:rsidRPr="00F97EDF">
        <w:rPr>
          <w:rFonts w:ascii="Times New Roman" w:eastAsia="Arial" w:hAnsi="Times New Roman" w:cs="Times New Roman"/>
        </w:rPr>
        <w:t>(IV)</w:t>
      </w:r>
    </w:p>
    <w:p w14:paraId="6EC53CC4"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38</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Which of the following is NOT true according to the passage?</w:t>
      </w:r>
    </w:p>
    <w:p w14:paraId="1A371A71"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Regulations for supermarkets about the size and shape of produce have been eased.</w:t>
      </w:r>
    </w:p>
    <w:p w14:paraId="3926FC73"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The French and British supermarkets are selling ugly produce at a cheaper price.</w:t>
      </w:r>
    </w:p>
    <w:p w14:paraId="7D69FA09"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Intermarché has launched a campaign to encourage shoppers to buy ugly produce.</w:t>
      </w:r>
    </w:p>
    <w:p w14:paraId="11D030ED" w14:textId="65AA3390"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Around 20-40% of fresh produce is thrown away after it is sold at supermarkets.</w:t>
      </w:r>
    </w:p>
    <w:p w14:paraId="01B1ACD1"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39</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Which of the following can be inferred from the passage?</w:t>
      </w:r>
    </w:p>
    <w:p w14:paraId="0156445E"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A. </w:t>
      </w:r>
      <w:r w:rsidRPr="00F97EDF">
        <w:rPr>
          <w:rFonts w:ascii="Times New Roman" w:eastAsia="Arial" w:hAnsi="Times New Roman" w:cs="Times New Roman"/>
        </w:rPr>
        <w:t>The supermarket campaigns for ugly produce haven’t been popular in other nations.</w:t>
      </w:r>
    </w:p>
    <w:p w14:paraId="69E1EFD9"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Eliminating food waste can be helpful in solving global food shortages.</w:t>
      </w:r>
    </w:p>
    <w:p w14:paraId="1C878FF1" w14:textId="77777777"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The supermarket campaigns benefit the environment but are not quite profitable.</w:t>
      </w:r>
    </w:p>
    <w:p w14:paraId="275CBA0C" w14:textId="17A9DCC1" w:rsidR="00F97EDF" w:rsidRDefault="00F97EDF" w:rsidP="007A74B7">
      <w:pPr>
        <w:tabs>
          <w:tab w:val="left" w:pos="284"/>
          <w:tab w:val="left" w:pos="2835"/>
          <w:tab w:val="left" w:pos="5387"/>
          <w:tab w:val="left" w:pos="7938"/>
        </w:tabs>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Promoting the sale of imperfect produce helps shoppers reconsider what is important.</w:t>
      </w:r>
    </w:p>
    <w:p w14:paraId="76E9CD74" w14:textId="77777777" w:rsidR="00F97EDF" w:rsidRDefault="006B0E40" w:rsidP="007A74B7">
      <w:pPr>
        <w:tabs>
          <w:tab w:val="left" w:pos="284"/>
          <w:tab w:val="left" w:pos="2835"/>
          <w:tab w:val="left" w:pos="5387"/>
          <w:tab w:val="left" w:pos="7938"/>
        </w:tabs>
        <w:rPr>
          <w:rFonts w:ascii="Times New Roman" w:eastAsia="Arial" w:hAnsi="Times New Roman" w:cs="Times New Roman"/>
        </w:rPr>
      </w:pPr>
      <w:r w:rsidRPr="006B0E40">
        <w:rPr>
          <w:rFonts w:ascii="Times New Roman" w:eastAsia="Arial" w:hAnsi="Times New Roman" w:cs="Times New Roman"/>
          <w:b/>
          <w:bCs/>
        </w:rPr>
        <w:t>Question 40</w:t>
      </w:r>
      <w:r w:rsidRPr="006B0E40">
        <w:rPr>
          <w:rFonts w:ascii="Times New Roman" w:eastAsia="Arial" w:hAnsi="Times New Roman" w:cs="Times New Roman"/>
        </w:rPr>
        <w:t xml:space="preserve">: </w:t>
      </w:r>
      <w:r w:rsidR="00F97EDF" w:rsidRPr="00F97EDF">
        <w:rPr>
          <w:rFonts w:ascii="Times New Roman" w:eastAsia="Arial" w:hAnsi="Times New Roman" w:cs="Times New Roman"/>
        </w:rPr>
        <w:t>Which of the following best summarises the passage?</w:t>
      </w:r>
    </w:p>
    <w:p w14:paraId="1E4C5656"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lastRenderedPageBreak/>
        <w:tab/>
      </w:r>
      <w:r w:rsidRPr="007A74B7">
        <w:rPr>
          <w:rFonts w:ascii="Times New Roman" w:eastAsia="Arial" w:hAnsi="Times New Roman" w:cs="Times New Roman"/>
          <w:b/>
          <w:bCs/>
        </w:rPr>
        <w:t xml:space="preserve">A. </w:t>
      </w:r>
      <w:r w:rsidRPr="00F97EDF">
        <w:rPr>
          <w:rFonts w:ascii="Times New Roman" w:eastAsia="Arial" w:hAnsi="Times New Roman" w:cs="Times New Roman"/>
        </w:rPr>
        <w:t>Supermarkets are increasingly discounting misshapen produce to encourage shoppers to choose imperfect fruit and vegetables, but strict rules on produce appearance remain a major obstacle.</w:t>
      </w:r>
    </w:p>
    <w:p w14:paraId="7F5188DD"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B. </w:t>
      </w:r>
      <w:r w:rsidRPr="00F97EDF">
        <w:rPr>
          <w:rFonts w:ascii="Times New Roman" w:eastAsia="Arial" w:hAnsi="Times New Roman" w:cs="Times New Roman"/>
        </w:rPr>
        <w:t>Campaigns by supermarkets in France and the UK aim to reduce food waste by selling imperfect produce, showing a shift in customer habits towards appreciating quality over appearance.</w:t>
      </w:r>
    </w:p>
    <w:p w14:paraId="4AD6214A" w14:textId="7777777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C. </w:t>
      </w:r>
      <w:r w:rsidRPr="00F97EDF">
        <w:rPr>
          <w:rFonts w:ascii="Times New Roman" w:eastAsia="Arial" w:hAnsi="Times New Roman" w:cs="Times New Roman"/>
        </w:rPr>
        <w:t>The rejection of oddly shaped produce creates substantial waste, but supermarkets like Intermarché are now selling misshapen fruit and veg at discounts to change customer habits and reduce food waste.</w:t>
      </w:r>
    </w:p>
    <w:p w14:paraId="3262F9DF" w14:textId="13C7EAA7" w:rsidR="00F97EDF" w:rsidRDefault="00F97EDF" w:rsidP="007A74B7">
      <w:pPr>
        <w:ind w:left="284" w:hanging="284"/>
        <w:rPr>
          <w:rFonts w:ascii="Times New Roman" w:eastAsia="Arial" w:hAnsi="Times New Roman" w:cs="Times New Roman"/>
        </w:rPr>
      </w:pPr>
      <w:r>
        <w:rPr>
          <w:rFonts w:ascii="Times New Roman" w:eastAsia="Arial" w:hAnsi="Times New Roman" w:cs="Times New Roman"/>
        </w:rPr>
        <w:tab/>
      </w:r>
      <w:r w:rsidRPr="007A74B7">
        <w:rPr>
          <w:rFonts w:ascii="Times New Roman" w:eastAsia="Arial" w:hAnsi="Times New Roman" w:cs="Times New Roman"/>
          <w:b/>
          <w:bCs/>
        </w:rPr>
        <w:t xml:space="preserve">D. </w:t>
      </w:r>
      <w:r w:rsidRPr="00F97EDF">
        <w:rPr>
          <w:rFonts w:ascii="Times New Roman" w:eastAsia="Arial" w:hAnsi="Times New Roman" w:cs="Times New Roman"/>
        </w:rPr>
        <w:t>Intermarché’s campaign has led to a trend in Europe where only local supermarkets try selling less attractive produce at lower prices, resulting in improved customer preferences for appearance.</w:t>
      </w:r>
    </w:p>
    <w:p w14:paraId="03EFB8D6" w14:textId="51609100" w:rsidR="00880E35" w:rsidRDefault="00880E35" w:rsidP="006A5CB2"/>
    <w:p w14:paraId="3967CFB0" w14:textId="77777777" w:rsidR="007A74B7" w:rsidRPr="007A74B7" w:rsidRDefault="007A74B7" w:rsidP="007A74B7">
      <w:pPr>
        <w:spacing w:before="40" w:after="40"/>
        <w:jc w:val="center"/>
        <w:rPr>
          <w:b/>
          <w:bCs/>
          <w:color w:val="FF0000"/>
          <w:lang w:val="en-US"/>
        </w:rPr>
      </w:pPr>
      <w:r w:rsidRPr="007A74B7">
        <w:rPr>
          <w:b/>
          <w:bCs/>
          <w:color w:val="FF0000"/>
          <w:lang w:val="en-US"/>
        </w:rPr>
        <w:t>ĐÁP ÁN CHI TIẾT</w:t>
      </w:r>
    </w:p>
    <w:p w14:paraId="5E9760CA" w14:textId="77777777" w:rsidR="007A74B7" w:rsidRPr="007A74B7" w:rsidRDefault="007A74B7" w:rsidP="007A74B7">
      <w:pPr>
        <w:spacing w:before="40" w:after="40"/>
        <w:jc w:val="center"/>
        <w:rPr>
          <w:b/>
          <w:bCs/>
          <w:lang w:val="en-US"/>
        </w:rPr>
      </w:pPr>
    </w:p>
    <w:p w14:paraId="7069001E" w14:textId="77777777" w:rsidR="007A74B7" w:rsidRPr="007A74B7" w:rsidRDefault="007A74B7" w:rsidP="007A74B7">
      <w:pPr>
        <w:spacing w:before="40" w:after="40"/>
        <w:rPr>
          <w:lang w:val="en-US"/>
        </w:rPr>
      </w:pPr>
      <w:r w:rsidRPr="007A74B7">
        <w:rPr>
          <w:b/>
          <w:bCs/>
          <w:color w:val="FF0000"/>
        </w:rPr>
        <w:t>Question 1</w:t>
      </w:r>
      <w:r w:rsidRPr="007A74B7">
        <w:rPr>
          <w:color w:val="FF0000"/>
        </w:rPr>
        <w:t>:</w:t>
      </w:r>
      <w:r w:rsidRPr="007A74B7">
        <w:t xml:space="preserve"> </w:t>
      </w:r>
    </w:p>
    <w:p w14:paraId="07367DD5" w14:textId="77777777" w:rsidR="007A74B7" w:rsidRPr="007A74B7" w:rsidRDefault="007A74B7" w:rsidP="007A74B7">
      <w:pPr>
        <w:spacing w:before="40" w:after="40"/>
      </w:pPr>
      <w:r w:rsidRPr="007A74B7">
        <w:rPr>
          <w:b/>
          <w:bCs/>
        </w:rPr>
        <w:t>Giải thích</w:t>
      </w:r>
      <w:r w:rsidRPr="007A74B7">
        <w:t>:</w:t>
      </w:r>
    </w:p>
    <w:tbl>
      <w:tblPr>
        <w:tblStyle w:val="TableGrid1"/>
        <w:tblW w:w="5000" w:type="pct"/>
        <w:tblLook w:val="04A0" w:firstRow="1" w:lastRow="0" w:firstColumn="1" w:lastColumn="0" w:noHBand="0" w:noVBand="1"/>
      </w:tblPr>
      <w:tblGrid>
        <w:gridCol w:w="5428"/>
        <w:gridCol w:w="5270"/>
      </w:tblGrid>
      <w:tr w:rsidR="007A74B7" w:rsidRPr="007A74B7" w14:paraId="408CBB0F" w14:textId="77777777" w:rsidTr="00AF4224">
        <w:tc>
          <w:tcPr>
            <w:tcW w:w="2537" w:type="pct"/>
            <w:hideMark/>
          </w:tcPr>
          <w:p w14:paraId="5085FC77" w14:textId="77777777" w:rsidR="007A74B7" w:rsidRPr="007A74B7" w:rsidRDefault="007A74B7" w:rsidP="007A74B7">
            <w:pPr>
              <w:spacing w:before="40" w:after="40"/>
            </w:pPr>
            <w:r w:rsidRPr="007A74B7">
              <w:rPr>
                <w:b/>
                <w:bCs/>
              </w:rPr>
              <w:t>DỊCH BÀI:</w:t>
            </w:r>
          </w:p>
          <w:p w14:paraId="3F3341E3" w14:textId="77777777" w:rsidR="007A74B7" w:rsidRPr="007A74B7" w:rsidRDefault="007A74B7" w:rsidP="007A74B7">
            <w:pPr>
              <w:spacing w:before="40" w:after="40"/>
              <w:jc w:val="center"/>
            </w:pPr>
            <w:r w:rsidRPr="007A74B7">
              <w:rPr>
                <w:b/>
                <w:bCs/>
              </w:rPr>
              <w:t>Join Our Eco-Volunteers Programme!</w:t>
            </w:r>
          </w:p>
          <w:p w14:paraId="2C738772" w14:textId="77777777" w:rsidR="007A74B7" w:rsidRPr="007A74B7" w:rsidRDefault="007A74B7" w:rsidP="007A74B7">
            <w:pPr>
              <w:spacing w:before="40" w:after="40"/>
            </w:pPr>
            <w:r w:rsidRPr="007A74B7">
              <w:t> </w:t>
            </w:r>
          </w:p>
          <w:p w14:paraId="671FDC0E" w14:textId="77777777" w:rsidR="007A74B7" w:rsidRPr="007A74B7" w:rsidRDefault="007A74B7" w:rsidP="007A74B7">
            <w:pPr>
              <w:spacing w:before="40" w:after="40"/>
            </w:pPr>
            <w:r w:rsidRPr="007A74B7">
              <w:t>Are you passionate about making a difference in the environment? Our Eco-Volunteers Programme allows individuals to contribute to sustainable projects that protect nature and promote biodiversity. Offering a wide rage of activities – from planting trees to educating communities – this programme has many opportunities for you to explore and engage in environmental preservation.</w:t>
            </w:r>
          </w:p>
        </w:tc>
        <w:tc>
          <w:tcPr>
            <w:tcW w:w="2463" w:type="pct"/>
            <w:hideMark/>
          </w:tcPr>
          <w:p w14:paraId="4C49F567" w14:textId="77777777" w:rsidR="007A74B7" w:rsidRPr="007A74B7" w:rsidRDefault="007A74B7" w:rsidP="007A74B7">
            <w:pPr>
              <w:spacing w:before="40" w:after="40"/>
            </w:pPr>
            <w:r w:rsidRPr="007A74B7">
              <w:t> </w:t>
            </w:r>
          </w:p>
          <w:p w14:paraId="4C5854F9" w14:textId="77777777" w:rsidR="007A74B7" w:rsidRPr="007A74B7" w:rsidRDefault="007A74B7" w:rsidP="007A74B7">
            <w:pPr>
              <w:spacing w:before="40" w:after="40"/>
              <w:jc w:val="center"/>
            </w:pPr>
            <w:r w:rsidRPr="007A74B7">
              <w:rPr>
                <w:b/>
                <w:bCs/>
              </w:rPr>
              <w:t>Hãy tham gia chương trình tình nguyện viên sinh thái của chúng tôi!</w:t>
            </w:r>
          </w:p>
          <w:p w14:paraId="73C0A527" w14:textId="77777777" w:rsidR="007A74B7" w:rsidRPr="007A74B7" w:rsidRDefault="007A74B7" w:rsidP="007A74B7">
            <w:pPr>
              <w:spacing w:before="40" w:after="40"/>
            </w:pPr>
            <w:r w:rsidRPr="007A74B7">
              <w:t>Bạn có đam mê tạo ra sự khác biệt cho môi trường không? Chương trình tình nguyện viên sinh thái của chúng tôi cho phép các cá nhân đóng góp vào những dự án bền vững bảo vệ thiên nhiên và thúc đẩy đa dạng sinh học. Cung cấp đa dạng các hoạt động - từ trồng cây đến giáo dục cộng đồng - chương trình này có nhiều cơ hội để bạn khám phá và tham gia gìn giữ môi trường.</w:t>
            </w:r>
          </w:p>
        </w:tc>
      </w:tr>
      <w:tr w:rsidR="007A74B7" w:rsidRPr="007A74B7" w14:paraId="0D9C8BE1" w14:textId="77777777" w:rsidTr="00AF4224">
        <w:tc>
          <w:tcPr>
            <w:tcW w:w="2537" w:type="pct"/>
            <w:hideMark/>
          </w:tcPr>
          <w:p w14:paraId="71F10BE2" w14:textId="77777777" w:rsidR="007A74B7" w:rsidRPr="007A74B7" w:rsidRDefault="007A74B7" w:rsidP="007A74B7">
            <w:pPr>
              <w:spacing w:before="40" w:after="40"/>
            </w:pPr>
            <w:r w:rsidRPr="007A74B7">
              <w:t>Working alongside dedicated professionals, you’ll gain hands-on experience dealing with real-world challenges, helping communities in need and learning valuable skills. Volunteers participating in this programme enjoy outdoor adventures, meeting like-minded individuals, and making a meaningful impact on the planet. By the end, you’ll feel both accomplished and refreshed, knowing you played a role in preserving the environment for future generations.</w:t>
            </w:r>
          </w:p>
        </w:tc>
        <w:tc>
          <w:tcPr>
            <w:tcW w:w="2463" w:type="pct"/>
            <w:hideMark/>
          </w:tcPr>
          <w:p w14:paraId="4761CA59" w14:textId="77777777" w:rsidR="007A74B7" w:rsidRPr="007A74B7" w:rsidRDefault="007A74B7" w:rsidP="007A74B7">
            <w:pPr>
              <w:spacing w:before="40" w:after="40"/>
            </w:pPr>
            <w:r w:rsidRPr="007A74B7">
              <w:t>Làm việc cùng những chuyên gia tận tụy, bạn sẽ có được kinh nghiệm thực tiễn trong việc đối phó với những thách thức thực tế, giúp các cộng đồng khó khăn và học những kỹ năng quý giá. Những tình nguyện viên tham gia chương trình này tận hưởng các chuyến phiêu lưu ngoài trời, gặp gỡ những người có cùng chí hướng, và tạo nên tác động ý nghĩa cho hành tinh. Đến cuối cùng, bạn sẽ cảm thấy vừa mãn nguyện vừa sảng khoái khi biết rằng mình đã đóng góp một phần vào việc bảo vệ môi trường cho các thế hệ tương lai.</w:t>
            </w:r>
          </w:p>
        </w:tc>
      </w:tr>
      <w:tr w:rsidR="007A74B7" w:rsidRPr="007A74B7" w14:paraId="61A8256D" w14:textId="77777777" w:rsidTr="00AF4224">
        <w:tc>
          <w:tcPr>
            <w:tcW w:w="2537" w:type="pct"/>
            <w:hideMark/>
          </w:tcPr>
          <w:p w14:paraId="49AEFE85" w14:textId="77777777" w:rsidR="007A74B7" w:rsidRPr="007A74B7" w:rsidRDefault="007A74B7" w:rsidP="007A74B7">
            <w:pPr>
              <w:spacing w:before="40" w:after="40"/>
            </w:pPr>
            <w:r w:rsidRPr="007A74B7">
              <w:t>Sign up today and be part of a programme designed to make a difference.</w:t>
            </w:r>
          </w:p>
        </w:tc>
        <w:tc>
          <w:tcPr>
            <w:tcW w:w="2463" w:type="pct"/>
            <w:hideMark/>
          </w:tcPr>
          <w:p w14:paraId="59670E9B" w14:textId="77777777" w:rsidR="007A74B7" w:rsidRPr="007A74B7" w:rsidRDefault="007A74B7" w:rsidP="007A74B7">
            <w:pPr>
              <w:spacing w:before="40" w:after="40"/>
            </w:pPr>
            <w:r w:rsidRPr="007A74B7">
              <w:t>Hãy đăng ký ngay hôm nay và trở thành một phần của một chương trình được thiết kế để tạo nên sự khác biệt.</w:t>
            </w:r>
          </w:p>
        </w:tc>
      </w:tr>
    </w:tbl>
    <w:p w14:paraId="0AB0ADA1" w14:textId="77777777" w:rsidR="007A74B7" w:rsidRPr="007A74B7" w:rsidRDefault="007A74B7" w:rsidP="007A74B7">
      <w:pPr>
        <w:spacing w:before="40" w:after="40"/>
        <w:jc w:val="center"/>
        <w:rPr>
          <w:b/>
          <w:bCs/>
          <w:lang w:val="en-US"/>
        </w:rPr>
      </w:pPr>
    </w:p>
    <w:p w14:paraId="3701A399" w14:textId="77777777" w:rsidR="007A74B7" w:rsidRPr="007A74B7" w:rsidRDefault="007A74B7" w:rsidP="007A74B7">
      <w:pPr>
        <w:spacing w:before="40" w:after="40"/>
        <w:rPr>
          <w:lang w:val="en-US"/>
        </w:rPr>
      </w:pPr>
      <w:r w:rsidRPr="007A74B7">
        <w:rPr>
          <w:b/>
          <w:bCs/>
          <w:color w:val="FF0000"/>
        </w:rPr>
        <w:t>Question 1</w:t>
      </w:r>
      <w:r w:rsidRPr="007A74B7">
        <w:rPr>
          <w:color w:val="FF0000"/>
        </w:rPr>
        <w:t>:</w:t>
      </w:r>
      <w:r w:rsidRPr="007A74B7">
        <w:t xml:space="preserve"> </w:t>
      </w:r>
    </w:p>
    <w:p w14:paraId="54EE0191" w14:textId="77777777" w:rsidR="007A74B7" w:rsidRPr="007A74B7" w:rsidRDefault="007A74B7" w:rsidP="007A74B7">
      <w:pPr>
        <w:spacing w:before="40" w:after="40"/>
      </w:pPr>
      <w:r w:rsidRPr="007A74B7">
        <w:rPr>
          <w:b/>
          <w:bCs/>
        </w:rPr>
        <w:t>Động từ nguyên mẫu có to:</w:t>
      </w:r>
    </w:p>
    <w:p w14:paraId="49BF0179" w14:textId="77777777" w:rsidR="007A74B7" w:rsidRPr="007A74B7" w:rsidRDefault="007A74B7" w:rsidP="007A74B7">
      <w:pPr>
        <w:spacing w:before="40" w:after="40"/>
      </w:pPr>
      <w:r w:rsidRPr="007A74B7">
        <w:t>allow somebody to do something: cho phép ai làm gì</w:t>
      </w:r>
    </w:p>
    <w:p w14:paraId="3FA86B14" w14:textId="77777777" w:rsidR="007A74B7" w:rsidRPr="007A74B7" w:rsidRDefault="007A74B7" w:rsidP="007A74B7">
      <w:pPr>
        <w:spacing w:before="40" w:after="40"/>
      </w:pPr>
      <w:r w:rsidRPr="007A74B7">
        <w:rPr>
          <w:b/>
          <w:bCs/>
        </w:rPr>
        <w:t>Tạm dịch:</w:t>
      </w:r>
    </w:p>
    <w:p w14:paraId="3B20BC3A" w14:textId="77777777" w:rsidR="007A74B7" w:rsidRPr="007A74B7" w:rsidRDefault="007A74B7" w:rsidP="007A74B7">
      <w:pPr>
        <w:spacing w:before="40" w:after="40"/>
      </w:pPr>
      <w:r w:rsidRPr="007A74B7">
        <w:t>Our Eco-Volunteers Programme allows individuals to contribute to sustainable projects that protect nature and promote biodiversity. (Chương trình tình nguyện viên sinh thái của chúng tôi cho phép các cá nhân đóng góp vào những dự án bền vững bảo vệ thiên nhiên và thúc đẩy đa dạng sinh học.)</w:t>
      </w:r>
    </w:p>
    <w:p w14:paraId="71E1CE5D" w14:textId="77777777" w:rsidR="007A74B7" w:rsidRPr="007A74B7" w:rsidRDefault="007A74B7" w:rsidP="007A74B7">
      <w:pPr>
        <w:spacing w:before="40" w:after="40"/>
        <w:rPr>
          <w:lang w:val="en-US"/>
        </w:rPr>
      </w:pPr>
      <w:r w:rsidRPr="007A74B7">
        <w:rPr>
          <w:b/>
          <w:bCs/>
        </w:rPr>
        <w:t>→ Chọn đáp án B</w:t>
      </w:r>
    </w:p>
    <w:p w14:paraId="7EB6C90E" w14:textId="77777777" w:rsidR="007A74B7" w:rsidRPr="007A74B7" w:rsidRDefault="007A74B7" w:rsidP="007A74B7">
      <w:pPr>
        <w:spacing w:before="40" w:after="40"/>
      </w:pPr>
      <w:r w:rsidRPr="007A74B7">
        <w:rPr>
          <w:b/>
          <w:bCs/>
          <w:color w:val="FF0000"/>
        </w:rPr>
        <w:t>Question 2</w:t>
      </w:r>
      <w:r w:rsidRPr="007A74B7">
        <w:rPr>
          <w:color w:val="FF0000"/>
        </w:rPr>
        <w:t>:</w:t>
      </w:r>
      <w:r w:rsidRPr="007A74B7">
        <w:t xml:space="preserve"> </w:t>
      </w:r>
    </w:p>
    <w:p w14:paraId="454C2748" w14:textId="77777777" w:rsidR="007A74B7" w:rsidRPr="007A74B7" w:rsidRDefault="007A74B7" w:rsidP="007A74B7">
      <w:pPr>
        <w:spacing w:before="40" w:after="40"/>
      </w:pPr>
      <w:r w:rsidRPr="007A74B7">
        <w:rPr>
          <w:b/>
          <w:bCs/>
        </w:rPr>
        <w:t>Cụm từ chỉ số lượng:</w:t>
      </w:r>
    </w:p>
    <w:p w14:paraId="158BBF1D" w14:textId="77777777" w:rsidR="007A74B7" w:rsidRPr="007A74B7" w:rsidRDefault="007A74B7" w:rsidP="007A74B7">
      <w:pPr>
        <w:spacing w:before="40" w:after="40"/>
      </w:pPr>
      <w:r w:rsidRPr="007A74B7">
        <w:t>- a wide range of + danh từ số nhiều: đa dạng cái gì</w:t>
      </w:r>
    </w:p>
    <w:p w14:paraId="2D2F79BA" w14:textId="77777777" w:rsidR="007A74B7" w:rsidRPr="007A74B7" w:rsidRDefault="007A74B7" w:rsidP="007A74B7">
      <w:pPr>
        <w:spacing w:before="40" w:after="40"/>
      </w:pPr>
      <w:r w:rsidRPr="007A74B7">
        <w:lastRenderedPageBreak/>
        <w:t>- degree of + danh từ không đếm được: lượng, mức độ</w:t>
      </w:r>
    </w:p>
    <w:p w14:paraId="115DA545" w14:textId="77777777" w:rsidR="007A74B7" w:rsidRPr="007A74B7" w:rsidRDefault="007A74B7" w:rsidP="007A74B7">
      <w:pPr>
        <w:spacing w:before="40" w:after="40"/>
      </w:pPr>
      <w:r w:rsidRPr="007A74B7">
        <w:t>- volume of + danh từ không đếm được: lượng</w:t>
      </w:r>
    </w:p>
    <w:p w14:paraId="509A1398" w14:textId="77777777" w:rsidR="007A74B7" w:rsidRPr="007A74B7" w:rsidRDefault="007A74B7" w:rsidP="007A74B7">
      <w:pPr>
        <w:spacing w:before="40" w:after="40"/>
      </w:pPr>
      <w:r w:rsidRPr="007A74B7">
        <w:t>- amount of + danh từ không đếm được: lượng</w:t>
      </w:r>
    </w:p>
    <w:p w14:paraId="41EE8BA8" w14:textId="77777777" w:rsidR="007A74B7" w:rsidRPr="007A74B7" w:rsidRDefault="007A74B7" w:rsidP="007A74B7">
      <w:pPr>
        <w:spacing w:before="40" w:after="40"/>
      </w:pPr>
      <w:r w:rsidRPr="007A74B7">
        <w:rPr>
          <w:b/>
          <w:bCs/>
        </w:rPr>
        <w:t>Tạm dịch:</w:t>
      </w:r>
    </w:p>
    <w:p w14:paraId="777072E9" w14:textId="77777777" w:rsidR="007A74B7" w:rsidRPr="007A74B7" w:rsidRDefault="007A74B7" w:rsidP="007A74B7">
      <w:pPr>
        <w:spacing w:before="40" w:after="40"/>
      </w:pPr>
      <w:r w:rsidRPr="007A74B7">
        <w:t>Offering a wide range of activities – from planting trees to educating communities… (Cung cấp đa dạng các hoạt động - từ trồng cây đến giáo dục cộng đồng…)</w:t>
      </w:r>
    </w:p>
    <w:p w14:paraId="2FF54E68" w14:textId="77777777" w:rsidR="007A74B7" w:rsidRPr="007A74B7" w:rsidRDefault="007A74B7" w:rsidP="007A74B7">
      <w:pPr>
        <w:spacing w:before="40" w:after="40"/>
      </w:pPr>
      <w:r w:rsidRPr="007A74B7">
        <w:rPr>
          <w:b/>
          <w:bCs/>
        </w:rPr>
        <w:t>→ Chọn đáp án A</w:t>
      </w:r>
    </w:p>
    <w:p w14:paraId="70CDA5B3" w14:textId="77777777" w:rsidR="007A74B7" w:rsidRPr="007A74B7" w:rsidRDefault="007A74B7" w:rsidP="007A74B7">
      <w:pPr>
        <w:spacing w:before="40" w:after="40"/>
      </w:pPr>
      <w:r w:rsidRPr="007A74B7">
        <w:rPr>
          <w:b/>
          <w:bCs/>
          <w:color w:val="FF0000"/>
        </w:rPr>
        <w:t>Question 3</w:t>
      </w:r>
      <w:r w:rsidRPr="007A74B7">
        <w:rPr>
          <w:color w:val="FF0000"/>
        </w:rPr>
        <w:t>:</w:t>
      </w:r>
      <w:r w:rsidRPr="007A74B7">
        <w:t xml:space="preserve"> </w:t>
      </w:r>
    </w:p>
    <w:p w14:paraId="1C5AAD87" w14:textId="77777777" w:rsidR="007A74B7" w:rsidRPr="007A74B7" w:rsidRDefault="007A74B7" w:rsidP="007A74B7">
      <w:pPr>
        <w:spacing w:before="40" w:after="40"/>
      </w:pPr>
      <w:r w:rsidRPr="007A74B7">
        <w:rPr>
          <w:b/>
          <w:bCs/>
        </w:rPr>
        <w:t>A.</w:t>
      </w:r>
      <w:r w:rsidRPr="007A74B7">
        <w:t> each + N (số ít): mỗi</w:t>
      </w:r>
    </w:p>
    <w:p w14:paraId="5DBFE44A" w14:textId="77777777" w:rsidR="007A74B7" w:rsidRPr="007A74B7" w:rsidRDefault="007A74B7" w:rsidP="007A74B7">
      <w:pPr>
        <w:spacing w:before="40" w:after="40"/>
      </w:pPr>
      <w:r w:rsidRPr="007A74B7">
        <w:rPr>
          <w:b/>
          <w:bCs/>
        </w:rPr>
        <w:t>B.</w:t>
      </w:r>
      <w:r w:rsidRPr="007A74B7">
        <w:t> another + N (số ít): một cái khác</w:t>
      </w:r>
    </w:p>
    <w:p w14:paraId="25A5D954" w14:textId="77777777" w:rsidR="007A74B7" w:rsidRPr="007A74B7" w:rsidRDefault="007A74B7" w:rsidP="007A74B7">
      <w:pPr>
        <w:spacing w:before="40" w:after="40"/>
      </w:pPr>
      <w:r w:rsidRPr="007A74B7">
        <w:rPr>
          <w:b/>
          <w:bCs/>
        </w:rPr>
        <w:t>C.</w:t>
      </w:r>
      <w:r w:rsidRPr="007A74B7">
        <w:t> many + N (số nhiều): nhiều</w:t>
      </w:r>
    </w:p>
    <w:p w14:paraId="668F3B50" w14:textId="77777777" w:rsidR="007A74B7" w:rsidRPr="007A74B7" w:rsidRDefault="007A74B7" w:rsidP="007A74B7">
      <w:pPr>
        <w:spacing w:before="40" w:after="40"/>
      </w:pPr>
      <w:r w:rsidRPr="007A74B7">
        <w:rPr>
          <w:b/>
          <w:bCs/>
        </w:rPr>
        <w:t>D.</w:t>
      </w:r>
      <w:r w:rsidRPr="007A74B7">
        <w:t> others: những cái khác</w:t>
      </w:r>
    </w:p>
    <w:p w14:paraId="1FE35710" w14:textId="77777777" w:rsidR="007A74B7" w:rsidRPr="007A74B7" w:rsidRDefault="007A74B7" w:rsidP="007A74B7">
      <w:pPr>
        <w:spacing w:before="40" w:after="40"/>
      </w:pPr>
      <w:r w:rsidRPr="007A74B7">
        <w:t>‘opportunities’ là danh từ số nhiều, nên ta dùng many.</w:t>
      </w:r>
    </w:p>
    <w:p w14:paraId="6F8FC2F9" w14:textId="77777777" w:rsidR="007A74B7" w:rsidRPr="007A74B7" w:rsidRDefault="007A74B7" w:rsidP="007A74B7">
      <w:pPr>
        <w:spacing w:before="40" w:after="40"/>
      </w:pPr>
      <w:r w:rsidRPr="007A74B7">
        <w:rPr>
          <w:b/>
          <w:bCs/>
        </w:rPr>
        <w:t>Tạm dịch:</w:t>
      </w:r>
    </w:p>
    <w:p w14:paraId="7937B334" w14:textId="77777777" w:rsidR="007A74B7" w:rsidRPr="007A74B7" w:rsidRDefault="007A74B7" w:rsidP="007A74B7">
      <w:pPr>
        <w:spacing w:before="40" w:after="40"/>
      </w:pPr>
      <w:r w:rsidRPr="007A74B7">
        <w:t>Offering a wide rage of activities – from planting trees to educating communities – this programme has many opportunities for you to explore and engage in environmental preservation. (Cung cấp đa dạng các hoạt động - từ trồng cây đến giáo dục cộng đồng - chương trình này có nhiều cơ hội để bạn khám phá và tham gia gìn giữ môi trường.)</w:t>
      </w:r>
    </w:p>
    <w:p w14:paraId="68E2CFB1" w14:textId="77777777" w:rsidR="007A74B7" w:rsidRPr="007A74B7" w:rsidRDefault="007A74B7" w:rsidP="007A74B7">
      <w:pPr>
        <w:spacing w:before="40" w:after="40"/>
      </w:pPr>
      <w:r w:rsidRPr="007A74B7">
        <w:rPr>
          <w:b/>
          <w:bCs/>
        </w:rPr>
        <w:t>→ Chọn đáp án C</w:t>
      </w:r>
    </w:p>
    <w:p w14:paraId="6046B89A" w14:textId="77777777" w:rsidR="007A74B7" w:rsidRPr="007A74B7" w:rsidRDefault="007A74B7" w:rsidP="007A74B7">
      <w:pPr>
        <w:spacing w:before="40" w:after="40"/>
      </w:pPr>
      <w:r w:rsidRPr="007A74B7">
        <w:rPr>
          <w:b/>
          <w:bCs/>
          <w:color w:val="FF0000"/>
        </w:rPr>
        <w:t>Question 4</w:t>
      </w:r>
      <w:r w:rsidRPr="007A74B7">
        <w:rPr>
          <w:color w:val="FF0000"/>
        </w:rPr>
        <w:t>:</w:t>
      </w:r>
      <w:r w:rsidRPr="007A74B7">
        <w:t xml:space="preserve"> </w:t>
      </w:r>
    </w:p>
    <w:p w14:paraId="1424DD17" w14:textId="77777777" w:rsidR="007A74B7" w:rsidRPr="007A74B7" w:rsidRDefault="007A74B7" w:rsidP="007A74B7">
      <w:pPr>
        <w:spacing w:before="40" w:after="40"/>
      </w:pPr>
      <w:r w:rsidRPr="007A74B7">
        <w:rPr>
          <w:b/>
          <w:bCs/>
        </w:rPr>
        <w:t>Kiến thức cụm động từ (Phrasal verbs):</w:t>
      </w:r>
    </w:p>
    <w:p w14:paraId="65427978" w14:textId="77777777" w:rsidR="007A74B7" w:rsidRPr="007A74B7" w:rsidRDefault="007A74B7" w:rsidP="007A74B7">
      <w:pPr>
        <w:spacing w:before="40" w:after="40"/>
      </w:pPr>
      <w:r w:rsidRPr="007A74B7">
        <w:t>- put up something: xây dựng cái gì</w:t>
      </w:r>
    </w:p>
    <w:p w14:paraId="423AE0B0" w14:textId="77777777" w:rsidR="007A74B7" w:rsidRPr="007A74B7" w:rsidRDefault="007A74B7" w:rsidP="007A74B7">
      <w:pPr>
        <w:spacing w:before="40" w:after="40"/>
      </w:pPr>
      <w:r w:rsidRPr="007A74B7">
        <w:t>- take over something: đảm nhận cái gì</w:t>
      </w:r>
    </w:p>
    <w:p w14:paraId="67CA8F96" w14:textId="77777777" w:rsidR="007A74B7" w:rsidRPr="007A74B7" w:rsidRDefault="007A74B7" w:rsidP="007A74B7">
      <w:pPr>
        <w:spacing w:before="40" w:after="40"/>
      </w:pPr>
      <w:r w:rsidRPr="007A74B7">
        <w:t>- deal with somebody/something: đối phó với ai/cái gì</w:t>
      </w:r>
    </w:p>
    <w:p w14:paraId="60F34A8D" w14:textId="77777777" w:rsidR="007A74B7" w:rsidRPr="007A74B7" w:rsidRDefault="007A74B7" w:rsidP="007A74B7">
      <w:pPr>
        <w:spacing w:before="40" w:after="40"/>
      </w:pPr>
      <w:r w:rsidRPr="007A74B7">
        <w:t>- carry out something: tiến hành cái gì (nghiên cứu, khảo sát,…)</w:t>
      </w:r>
    </w:p>
    <w:p w14:paraId="707FF3FD" w14:textId="77777777" w:rsidR="007A74B7" w:rsidRPr="007A74B7" w:rsidRDefault="007A74B7" w:rsidP="007A74B7">
      <w:pPr>
        <w:spacing w:before="40" w:after="40"/>
      </w:pPr>
      <w:r w:rsidRPr="007A74B7">
        <w:rPr>
          <w:b/>
          <w:bCs/>
        </w:rPr>
        <w:t>Tạm dịch:</w:t>
      </w:r>
    </w:p>
    <w:p w14:paraId="77C018E8" w14:textId="77777777" w:rsidR="007A74B7" w:rsidRPr="007A74B7" w:rsidRDefault="007A74B7" w:rsidP="007A74B7">
      <w:pPr>
        <w:spacing w:before="40" w:after="40"/>
      </w:pPr>
      <w:r w:rsidRPr="007A74B7">
        <w:t>Working alongside dedicated professionals, you’ll gain hands-on experience dealing with real-world challenges, helping communities in need and learning valuable skills. (Làm việc cùng những chuyên gia tận tụy, bạn sẽ đạt những kinh nghiệm thực tiễn trong việc đối phó với những thách thức thực tế, giúp các cộng đồng khó khăn và học những kỹ năng quý giá.)</w:t>
      </w:r>
    </w:p>
    <w:p w14:paraId="1F8880FB" w14:textId="77777777" w:rsidR="007A74B7" w:rsidRPr="007A74B7" w:rsidRDefault="007A74B7" w:rsidP="007A74B7">
      <w:pPr>
        <w:spacing w:before="40" w:after="40"/>
      </w:pPr>
      <w:r w:rsidRPr="007A74B7">
        <w:rPr>
          <w:b/>
          <w:bCs/>
        </w:rPr>
        <w:t>→ Chọn đáp án C</w:t>
      </w:r>
    </w:p>
    <w:p w14:paraId="52C8EB09" w14:textId="77777777" w:rsidR="007A74B7" w:rsidRPr="007A74B7" w:rsidRDefault="007A74B7" w:rsidP="007A74B7">
      <w:pPr>
        <w:spacing w:before="40" w:after="40"/>
      </w:pPr>
      <w:r w:rsidRPr="007A74B7">
        <w:rPr>
          <w:b/>
          <w:bCs/>
          <w:color w:val="FF0000"/>
        </w:rPr>
        <w:t>Question 5</w:t>
      </w:r>
      <w:r w:rsidRPr="007A74B7">
        <w:rPr>
          <w:color w:val="FF0000"/>
        </w:rPr>
        <w:t>:</w:t>
      </w:r>
      <w:r w:rsidRPr="007A74B7">
        <w:t xml:space="preserve"> </w:t>
      </w:r>
    </w:p>
    <w:p w14:paraId="00ED878C" w14:textId="77777777" w:rsidR="007A74B7" w:rsidRPr="007A74B7" w:rsidRDefault="007A74B7" w:rsidP="007A74B7">
      <w:pPr>
        <w:spacing w:before="40" w:after="40"/>
      </w:pPr>
      <w:r w:rsidRPr="007A74B7">
        <w:rPr>
          <w:b/>
          <w:bCs/>
        </w:rPr>
        <w:t>Rút gọn mệnh đề quan hệ:</w:t>
      </w:r>
    </w:p>
    <w:p w14:paraId="3375C014" w14:textId="77777777" w:rsidR="007A74B7" w:rsidRPr="007A74B7" w:rsidRDefault="007A74B7" w:rsidP="007A74B7">
      <w:pPr>
        <w:spacing w:before="40" w:after="40"/>
      </w:pPr>
      <w:r w:rsidRPr="007A74B7">
        <w:t>Mệnh đề quan hệ dạng chủ động rút gọn bằng cách lược bỏ đại từ quan hệ và to be (nếu có), chuyển V sang V-ing. (who/that particpate </w:t>
      </w:r>
      <w:r w:rsidRPr="007A74B7">
        <w:rPr>
          <w:b/>
          <w:bCs/>
        </w:rPr>
        <w:t>→ </w:t>
      </w:r>
      <w:r w:rsidRPr="007A74B7">
        <w:t>participating)</w:t>
      </w:r>
    </w:p>
    <w:p w14:paraId="47569E47" w14:textId="77777777" w:rsidR="007A74B7" w:rsidRPr="007A74B7" w:rsidRDefault="007A74B7" w:rsidP="007A74B7">
      <w:pPr>
        <w:spacing w:before="40" w:after="40"/>
      </w:pPr>
      <w:r w:rsidRPr="007A74B7">
        <w:rPr>
          <w:b/>
          <w:bCs/>
        </w:rPr>
        <w:t>Tạm dịch:</w:t>
      </w:r>
    </w:p>
    <w:p w14:paraId="6102D50F" w14:textId="77777777" w:rsidR="007A74B7" w:rsidRPr="007A74B7" w:rsidRDefault="007A74B7" w:rsidP="007A74B7">
      <w:pPr>
        <w:spacing w:before="40" w:after="40"/>
      </w:pPr>
      <w:r w:rsidRPr="007A74B7">
        <w:t>Volunteers participating in this programme enjoy outdoor adventures, meeting like-minded individuals, and making a meaningful impact on the planet. (Những tình nguyện viên tham gia chương trình này tận hưởng các chuyến phiêu lưu ngoài trời, gặp gỡ những người có cùng chí hướng, và tạo nên tác động ý nghĩa cho hành tinh.)</w:t>
      </w:r>
    </w:p>
    <w:p w14:paraId="44B478B7" w14:textId="77777777" w:rsidR="007A74B7" w:rsidRPr="007A74B7" w:rsidRDefault="007A74B7" w:rsidP="007A74B7">
      <w:pPr>
        <w:spacing w:before="40" w:after="40"/>
      </w:pPr>
      <w:r w:rsidRPr="007A74B7">
        <w:rPr>
          <w:b/>
          <w:bCs/>
        </w:rPr>
        <w:t>→ Chọn đáp án C</w:t>
      </w:r>
    </w:p>
    <w:p w14:paraId="5A87DD45" w14:textId="77777777" w:rsidR="007A74B7" w:rsidRPr="007A74B7" w:rsidRDefault="007A74B7" w:rsidP="007A74B7">
      <w:pPr>
        <w:spacing w:before="40" w:after="40"/>
      </w:pPr>
      <w:r w:rsidRPr="007A74B7">
        <w:rPr>
          <w:b/>
          <w:bCs/>
          <w:color w:val="FF0000"/>
        </w:rPr>
        <w:t>Question 6</w:t>
      </w:r>
      <w:r w:rsidRPr="007A74B7">
        <w:rPr>
          <w:color w:val="FF0000"/>
        </w:rPr>
        <w:t>:</w:t>
      </w:r>
      <w:r w:rsidRPr="007A74B7">
        <w:t xml:space="preserve"> </w:t>
      </w:r>
    </w:p>
    <w:p w14:paraId="29408346" w14:textId="77777777" w:rsidR="007A74B7" w:rsidRPr="007A74B7" w:rsidRDefault="007A74B7" w:rsidP="007A74B7">
      <w:pPr>
        <w:spacing w:before="40" w:after="40"/>
      </w:pPr>
      <w:r w:rsidRPr="007A74B7">
        <w:rPr>
          <w:b/>
          <w:bCs/>
        </w:rPr>
        <w:t>A.</w:t>
      </w:r>
      <w:r w:rsidRPr="007A74B7">
        <w:t> refreshingly (adv): một cách sảng khoái</w:t>
      </w:r>
    </w:p>
    <w:p w14:paraId="2AF8DACA" w14:textId="77777777" w:rsidR="007A74B7" w:rsidRPr="007A74B7" w:rsidRDefault="007A74B7" w:rsidP="007A74B7">
      <w:pPr>
        <w:spacing w:before="40" w:after="40"/>
      </w:pPr>
      <w:r w:rsidRPr="007A74B7">
        <w:rPr>
          <w:b/>
          <w:bCs/>
        </w:rPr>
        <w:t>B.</w:t>
      </w:r>
      <w:r w:rsidRPr="007A74B7">
        <w:t> refreshing (adj): có tính gây sảng khoái</w:t>
      </w:r>
    </w:p>
    <w:p w14:paraId="27EE405D" w14:textId="77777777" w:rsidR="007A74B7" w:rsidRPr="007A74B7" w:rsidRDefault="007A74B7" w:rsidP="007A74B7">
      <w:pPr>
        <w:spacing w:before="40" w:after="40"/>
      </w:pPr>
      <w:r w:rsidRPr="007A74B7">
        <w:rPr>
          <w:b/>
          <w:bCs/>
        </w:rPr>
        <w:t>C.</w:t>
      </w:r>
      <w:r w:rsidRPr="007A74B7">
        <w:t> refreshed (adj): sảng khoái</w:t>
      </w:r>
    </w:p>
    <w:p w14:paraId="7A280679" w14:textId="77777777" w:rsidR="007A74B7" w:rsidRPr="007A74B7" w:rsidRDefault="007A74B7" w:rsidP="007A74B7">
      <w:pPr>
        <w:spacing w:before="40" w:after="40"/>
      </w:pPr>
      <w:r w:rsidRPr="007A74B7">
        <w:rPr>
          <w:b/>
          <w:bCs/>
        </w:rPr>
        <w:t>D.</w:t>
      </w:r>
      <w:r w:rsidRPr="007A74B7">
        <w:t> refresh (v): làm tươi mới</w:t>
      </w:r>
    </w:p>
    <w:p w14:paraId="6C8D563A" w14:textId="77777777" w:rsidR="007A74B7" w:rsidRPr="007A74B7" w:rsidRDefault="007A74B7" w:rsidP="007A74B7">
      <w:pPr>
        <w:spacing w:before="40" w:after="40"/>
      </w:pPr>
      <w:r w:rsidRPr="007A74B7">
        <w:t>Ta cần dùng tính từ sau ‘feel’. Để thể hiện cảm xúc, ta dùng refreshed.</w:t>
      </w:r>
    </w:p>
    <w:p w14:paraId="0531DC18" w14:textId="77777777" w:rsidR="007A74B7" w:rsidRPr="007A74B7" w:rsidRDefault="007A74B7" w:rsidP="007A74B7">
      <w:pPr>
        <w:spacing w:before="40" w:after="40"/>
      </w:pPr>
      <w:r w:rsidRPr="007A74B7">
        <w:rPr>
          <w:b/>
          <w:bCs/>
        </w:rPr>
        <w:t>Tạm dịch:</w:t>
      </w:r>
    </w:p>
    <w:p w14:paraId="64D54348" w14:textId="77777777" w:rsidR="007A74B7" w:rsidRPr="007A74B7" w:rsidRDefault="007A74B7" w:rsidP="007A74B7">
      <w:pPr>
        <w:spacing w:before="40" w:after="40"/>
      </w:pPr>
      <w:r w:rsidRPr="007A74B7">
        <w:lastRenderedPageBreak/>
        <w:t>By the end, you’ll feel both accomplished and refreshed, knowing you played a role in preserving the environment for future generations. (Đến cuối cùng, bạn sẽ cảm thấy vừa mãn nguyện vừa sảng khoái khi biết rằng mình đã đóng góp một phần vào việc bảo vệ môi trường cho các thế hệ tương lai.)</w:t>
      </w:r>
    </w:p>
    <w:p w14:paraId="648314B2" w14:textId="77777777" w:rsidR="007A74B7" w:rsidRPr="007A74B7" w:rsidRDefault="007A74B7" w:rsidP="007A74B7">
      <w:pPr>
        <w:spacing w:before="40" w:after="40"/>
      </w:pPr>
      <w:r w:rsidRPr="007A74B7">
        <w:rPr>
          <w:b/>
          <w:bCs/>
        </w:rPr>
        <w:t>→ Chọn đáp án C</w:t>
      </w:r>
    </w:p>
    <w:p w14:paraId="13BDCDF4" w14:textId="77777777" w:rsidR="007A74B7" w:rsidRPr="007A74B7" w:rsidRDefault="007A74B7" w:rsidP="007A74B7">
      <w:pPr>
        <w:spacing w:before="40" w:after="40"/>
      </w:pPr>
      <w:r w:rsidRPr="007A74B7">
        <w:rPr>
          <w:b/>
          <w:bCs/>
          <w:color w:val="FF0000"/>
        </w:rPr>
        <w:t>Question 7</w:t>
      </w:r>
      <w:r w:rsidRPr="007A74B7">
        <w:rPr>
          <w:color w:val="FF0000"/>
        </w:rPr>
        <w:t>:</w:t>
      </w:r>
      <w:r w:rsidRPr="007A74B7">
        <w:t xml:space="preserve"> </w:t>
      </w:r>
    </w:p>
    <w:p w14:paraId="7392C295" w14:textId="77777777" w:rsidR="007A74B7" w:rsidRPr="007A74B7" w:rsidRDefault="007A74B7" w:rsidP="007A74B7">
      <w:pPr>
        <w:spacing w:before="40" w:after="40"/>
      </w:pPr>
      <w:r w:rsidRPr="007A74B7">
        <w:rPr>
          <w:b/>
          <w:bCs/>
        </w:rPr>
        <w:t>Giải thích</w:t>
      </w:r>
      <w:r w:rsidRPr="007A74B7">
        <w:t>:</w:t>
      </w:r>
    </w:p>
    <w:tbl>
      <w:tblPr>
        <w:tblStyle w:val="TableGrid1"/>
        <w:tblW w:w="5000" w:type="pct"/>
        <w:tblLook w:val="04A0" w:firstRow="1" w:lastRow="0" w:firstColumn="1" w:lastColumn="0" w:noHBand="0" w:noVBand="1"/>
      </w:tblPr>
      <w:tblGrid>
        <w:gridCol w:w="5411"/>
        <w:gridCol w:w="5287"/>
      </w:tblGrid>
      <w:tr w:rsidR="007A74B7" w:rsidRPr="007A74B7" w14:paraId="187AEF0E" w14:textId="77777777" w:rsidTr="00AF4224">
        <w:tc>
          <w:tcPr>
            <w:tcW w:w="2529" w:type="pct"/>
            <w:hideMark/>
          </w:tcPr>
          <w:p w14:paraId="603FD021" w14:textId="77777777" w:rsidR="007A74B7" w:rsidRPr="007A74B7" w:rsidRDefault="007A74B7" w:rsidP="007A74B7">
            <w:pPr>
              <w:spacing w:before="40" w:after="40"/>
            </w:pPr>
            <w:r w:rsidRPr="007A74B7">
              <w:rPr>
                <w:b/>
                <w:bCs/>
              </w:rPr>
              <w:t>DỊCH BÀI:</w:t>
            </w:r>
          </w:p>
          <w:p w14:paraId="0B206187" w14:textId="77777777" w:rsidR="007A74B7" w:rsidRPr="007A74B7" w:rsidRDefault="007A74B7" w:rsidP="007A74B7">
            <w:pPr>
              <w:spacing w:before="40" w:after="40"/>
            </w:pPr>
            <w:r w:rsidRPr="007A74B7">
              <w:rPr>
                <w:b/>
                <w:bCs/>
              </w:rPr>
              <w:t>ASEAN Young Leaders Conference 2024</w:t>
            </w:r>
          </w:p>
          <w:p w14:paraId="744A1BDB" w14:textId="77777777" w:rsidR="007A74B7" w:rsidRPr="007A74B7" w:rsidRDefault="007A74B7" w:rsidP="007A74B7">
            <w:pPr>
              <w:spacing w:before="40" w:after="40"/>
            </w:pPr>
            <w:r w:rsidRPr="007A74B7">
              <w:t>Join us for the ASEAN Young Leaders Conference 2024 – an inspiring event that brings together future leaders from across Southeast Asia. This year’s theme, </w:t>
            </w:r>
            <w:r w:rsidRPr="007A74B7">
              <w:rPr>
                <w:i/>
                <w:iCs/>
              </w:rPr>
              <w:t>Innovative Solutions for Sustainable Development</w:t>
            </w:r>
            <w:r w:rsidRPr="007A74B7">
              <w:t>, will explore creative strategies to tackle today’s challenges.</w:t>
            </w:r>
          </w:p>
        </w:tc>
        <w:tc>
          <w:tcPr>
            <w:tcW w:w="2471" w:type="pct"/>
            <w:hideMark/>
          </w:tcPr>
          <w:p w14:paraId="5A1B9A04" w14:textId="77777777" w:rsidR="007A74B7" w:rsidRPr="007A74B7" w:rsidRDefault="007A74B7" w:rsidP="007A74B7">
            <w:pPr>
              <w:spacing w:before="40" w:after="40"/>
            </w:pPr>
            <w:r w:rsidRPr="007A74B7">
              <w:t> </w:t>
            </w:r>
          </w:p>
          <w:p w14:paraId="6FF07639" w14:textId="77777777" w:rsidR="007A74B7" w:rsidRPr="007A74B7" w:rsidRDefault="007A74B7" w:rsidP="007A74B7">
            <w:pPr>
              <w:spacing w:before="40" w:after="40"/>
            </w:pPr>
            <w:r w:rsidRPr="007A74B7">
              <w:rPr>
                <w:b/>
                <w:bCs/>
              </w:rPr>
              <w:t>Hội nghị Lãnh đạo Trẻ ASEAN 2024</w:t>
            </w:r>
          </w:p>
          <w:p w14:paraId="76F462B0" w14:textId="77777777" w:rsidR="007A74B7" w:rsidRPr="007A74B7" w:rsidRDefault="007A74B7" w:rsidP="007A74B7">
            <w:pPr>
              <w:spacing w:before="40" w:after="40"/>
            </w:pPr>
            <w:r w:rsidRPr="007A74B7">
              <w:t>Hãy tham gia cùng chúng tôi trong Hội nghị Lãnh đạo Trẻ ASEAN 2024 - một sự kiện truyền cảm hứng mang những nhà lãnh đạo tương lai khắp Đông Nam Á lại gần nhau. Chủ đề năm nay, </w:t>
            </w:r>
            <w:r w:rsidRPr="007A74B7">
              <w:rPr>
                <w:i/>
                <w:iCs/>
              </w:rPr>
              <w:t>Giải pháp đổi mới để phát triển bền vững</w:t>
            </w:r>
            <w:r w:rsidRPr="007A74B7">
              <w:t>, sẽ khám phá ra những chiến lược sáng tạo để giải quyết những thách thức ngày nay.</w:t>
            </w:r>
          </w:p>
        </w:tc>
      </w:tr>
      <w:tr w:rsidR="007A74B7" w:rsidRPr="007A74B7" w14:paraId="45D44A2F" w14:textId="77777777" w:rsidTr="00AF4224">
        <w:tc>
          <w:tcPr>
            <w:tcW w:w="2529" w:type="pct"/>
            <w:hideMark/>
          </w:tcPr>
          <w:p w14:paraId="3F319BF7" w14:textId="77777777" w:rsidR="007A74B7" w:rsidRPr="007A74B7" w:rsidRDefault="007A74B7" w:rsidP="007A74B7">
            <w:pPr>
              <w:spacing w:before="40" w:after="40"/>
            </w:pPr>
            <w:r w:rsidRPr="007A74B7">
              <w:t>Engage with passionate representatives from diverse ASEAN countries, building a strong leadership network that strengthens regional partnerships and fosters shared growth. The conference offers a valuable platform with regard to critical topics like sustainability, economic development, and cultural exchange.</w:t>
            </w:r>
          </w:p>
        </w:tc>
        <w:tc>
          <w:tcPr>
            <w:tcW w:w="2471" w:type="pct"/>
            <w:hideMark/>
          </w:tcPr>
          <w:p w14:paraId="6D392F31" w14:textId="77777777" w:rsidR="007A74B7" w:rsidRPr="007A74B7" w:rsidRDefault="007A74B7" w:rsidP="007A74B7">
            <w:pPr>
              <w:spacing w:before="40" w:after="40"/>
            </w:pPr>
            <w:r w:rsidRPr="007A74B7">
              <w:t>Tham gia cùng những đại diện nhiệt huyết từ nhiều quốc gia ASEAN, xây dựng mạng lưới lãnh đạo mạnh mẽ nhằm tăng cường quan hệ đối tác khu vực và thúc đẩy tăng trưởng chung. Hội nghị cung cấp một nền tảng giá trị liên quan đến các chủ đề quan trọng như tính bền vững, phát triển kinh tế và trao đổi văn hóa.</w:t>
            </w:r>
          </w:p>
        </w:tc>
      </w:tr>
      <w:tr w:rsidR="007A74B7" w:rsidRPr="007A74B7" w14:paraId="2E744BB3" w14:textId="77777777" w:rsidTr="00AF4224">
        <w:tc>
          <w:tcPr>
            <w:tcW w:w="2529" w:type="pct"/>
            <w:hideMark/>
          </w:tcPr>
          <w:p w14:paraId="7C2ECFC0" w14:textId="77777777" w:rsidR="007A74B7" w:rsidRPr="007A74B7" w:rsidRDefault="007A74B7" w:rsidP="007A74B7">
            <w:pPr>
              <w:spacing w:before="40" w:after="40"/>
            </w:pPr>
            <w:r w:rsidRPr="007A74B7">
              <w:t>Held at the ASEAN Cultural Centre, the event includes interactive workshops, dynamic keynote speeches, and a</w:t>
            </w:r>
            <w:r w:rsidRPr="007A74B7">
              <w:rPr>
                <w:b/>
                <w:bCs/>
              </w:rPr>
              <w:t> </w:t>
            </w:r>
            <w:r w:rsidRPr="007A74B7">
              <w:t>transformative networking experience. Don’t miss this chance to take part in a truly impactful journey, connecting with like-minded individuals and developing practical skills.</w:t>
            </w:r>
          </w:p>
        </w:tc>
        <w:tc>
          <w:tcPr>
            <w:tcW w:w="2471" w:type="pct"/>
            <w:hideMark/>
          </w:tcPr>
          <w:p w14:paraId="2AE5016C" w14:textId="77777777" w:rsidR="007A74B7" w:rsidRPr="007A74B7" w:rsidRDefault="007A74B7" w:rsidP="007A74B7">
            <w:pPr>
              <w:spacing w:before="40" w:after="40"/>
            </w:pPr>
            <w:r w:rsidRPr="007A74B7">
              <w:t>Được tổ chức tại Trung tâm Văn hóa ASEAN, sự kiện bao gồm những hội thảo tương tác, các bài phát biểu quan trọng sôi nổi và trải nghiệm giao lưu mang tính chuyển đổi. Đừng bỏ lỡ cơ hội này để tham gia vào một hành trình thật sự mang tính tác động, kết nối với những cá nhân có cùng chí hướng và phát triển các kỹ năng thực tế.</w:t>
            </w:r>
          </w:p>
        </w:tc>
      </w:tr>
      <w:tr w:rsidR="007A74B7" w:rsidRPr="007A74B7" w14:paraId="2AECCA99" w14:textId="77777777" w:rsidTr="00AF4224">
        <w:tc>
          <w:tcPr>
            <w:tcW w:w="2529" w:type="pct"/>
            <w:hideMark/>
          </w:tcPr>
          <w:p w14:paraId="3E88E619" w14:textId="77777777" w:rsidR="007A74B7" w:rsidRPr="007A74B7" w:rsidRDefault="007A74B7" w:rsidP="007A74B7">
            <w:pPr>
              <w:spacing w:before="40" w:after="40"/>
            </w:pPr>
            <w:r w:rsidRPr="007A74B7">
              <w:t>Mark your calendar – take the first step toward a sustainable future in ASEAN!</w:t>
            </w:r>
          </w:p>
        </w:tc>
        <w:tc>
          <w:tcPr>
            <w:tcW w:w="2471" w:type="pct"/>
            <w:hideMark/>
          </w:tcPr>
          <w:p w14:paraId="24F01F48" w14:textId="77777777" w:rsidR="007A74B7" w:rsidRPr="007A74B7" w:rsidRDefault="007A74B7" w:rsidP="007A74B7">
            <w:pPr>
              <w:spacing w:before="40" w:after="40"/>
            </w:pPr>
            <w:r w:rsidRPr="007A74B7">
              <w:t>Hãy đánh dấu lịch của bạn - thực hiện bước đầu tiên hướng đến một tương lai bền vững ở ASEAN!</w:t>
            </w:r>
          </w:p>
        </w:tc>
      </w:tr>
    </w:tbl>
    <w:p w14:paraId="59252752" w14:textId="77777777" w:rsidR="007A74B7" w:rsidRPr="007A74B7" w:rsidRDefault="007A74B7" w:rsidP="007A74B7">
      <w:pPr>
        <w:spacing w:before="40" w:after="40"/>
      </w:pPr>
      <w:r w:rsidRPr="007A74B7">
        <w:rPr>
          <w:b/>
          <w:bCs/>
          <w:color w:val="FF0000"/>
        </w:rPr>
        <w:t>Question 7</w:t>
      </w:r>
      <w:r w:rsidRPr="007A74B7">
        <w:rPr>
          <w:color w:val="FF0000"/>
        </w:rPr>
        <w:t>:</w:t>
      </w:r>
      <w:r w:rsidRPr="007A74B7">
        <w:t xml:space="preserve"> </w:t>
      </w:r>
    </w:p>
    <w:p w14:paraId="01626988" w14:textId="77777777" w:rsidR="007A74B7" w:rsidRPr="007A74B7" w:rsidRDefault="007A74B7" w:rsidP="007A74B7">
      <w:pPr>
        <w:spacing w:before="40" w:after="40"/>
      </w:pPr>
      <w:r w:rsidRPr="007A74B7">
        <w:rPr>
          <w:b/>
          <w:bCs/>
        </w:rPr>
        <w:t>Kiến thức từ vựng:</w:t>
      </w:r>
    </w:p>
    <w:p w14:paraId="377739BC" w14:textId="77777777" w:rsidR="007A74B7" w:rsidRPr="007A74B7" w:rsidRDefault="007A74B7" w:rsidP="007A74B7">
      <w:pPr>
        <w:spacing w:before="40" w:after="40"/>
      </w:pPr>
      <w:r w:rsidRPr="007A74B7">
        <w:t>- journey (n): hành trình</w:t>
      </w:r>
    </w:p>
    <w:p w14:paraId="73EEA508" w14:textId="77777777" w:rsidR="007A74B7" w:rsidRPr="007A74B7" w:rsidRDefault="007A74B7" w:rsidP="007A74B7">
      <w:pPr>
        <w:spacing w:before="40" w:after="40"/>
      </w:pPr>
      <w:r w:rsidRPr="007A74B7">
        <w:t>- strategy (n): chiến lược</w:t>
      </w:r>
    </w:p>
    <w:p w14:paraId="253E1101" w14:textId="77777777" w:rsidR="007A74B7" w:rsidRPr="007A74B7" w:rsidRDefault="007A74B7" w:rsidP="007A74B7">
      <w:pPr>
        <w:spacing w:before="40" w:after="40"/>
      </w:pPr>
      <w:r w:rsidRPr="007A74B7">
        <w:t>- routine (n): lịch trình</w:t>
      </w:r>
    </w:p>
    <w:p w14:paraId="591F18D2" w14:textId="77777777" w:rsidR="007A74B7" w:rsidRPr="007A74B7" w:rsidRDefault="007A74B7" w:rsidP="007A74B7">
      <w:pPr>
        <w:spacing w:before="40" w:after="40"/>
      </w:pPr>
      <w:r w:rsidRPr="007A74B7">
        <w:t>- lifestyle (n): lối sống</w:t>
      </w:r>
    </w:p>
    <w:p w14:paraId="190818BE" w14:textId="77777777" w:rsidR="007A74B7" w:rsidRPr="007A74B7" w:rsidRDefault="007A74B7" w:rsidP="007A74B7">
      <w:pPr>
        <w:spacing w:before="40" w:after="40"/>
      </w:pPr>
      <w:r w:rsidRPr="007A74B7">
        <w:rPr>
          <w:b/>
          <w:bCs/>
        </w:rPr>
        <w:t>Tạm dịch:</w:t>
      </w:r>
    </w:p>
    <w:p w14:paraId="66A9EC71" w14:textId="77777777" w:rsidR="007A74B7" w:rsidRPr="007A74B7" w:rsidRDefault="007A74B7" w:rsidP="007A74B7">
      <w:pPr>
        <w:spacing w:before="40" w:after="40"/>
      </w:pPr>
      <w:r w:rsidRPr="007A74B7">
        <w:t>This year’s theme, </w:t>
      </w:r>
      <w:r w:rsidRPr="007A74B7">
        <w:rPr>
          <w:i/>
          <w:iCs/>
        </w:rPr>
        <w:t>Innovative Solutions for Sustainable Development</w:t>
      </w:r>
      <w:r w:rsidRPr="007A74B7">
        <w:t>, will explore creative strategies to tackle today’s challenges. (Chủ đề năm nay, </w:t>
      </w:r>
      <w:r w:rsidRPr="007A74B7">
        <w:rPr>
          <w:i/>
          <w:iCs/>
        </w:rPr>
        <w:t>Giải pháp đổi mới để phát triển bền vững</w:t>
      </w:r>
      <w:r w:rsidRPr="007A74B7">
        <w:t>, sẽ khám phá ra những chiến lược sáng tạo để giải quyết những thách thức ngày nay.)</w:t>
      </w:r>
    </w:p>
    <w:p w14:paraId="1FE08677" w14:textId="77777777" w:rsidR="007A74B7" w:rsidRPr="007A74B7" w:rsidRDefault="007A74B7" w:rsidP="007A74B7">
      <w:pPr>
        <w:spacing w:before="40" w:after="40"/>
      </w:pPr>
      <w:r w:rsidRPr="007A74B7">
        <w:rPr>
          <w:b/>
          <w:bCs/>
        </w:rPr>
        <w:t>→ Chọn đáp án B</w:t>
      </w:r>
    </w:p>
    <w:p w14:paraId="03934DCA" w14:textId="77777777" w:rsidR="007A74B7" w:rsidRPr="007A74B7" w:rsidRDefault="007A74B7" w:rsidP="007A74B7">
      <w:pPr>
        <w:spacing w:before="40" w:after="40"/>
      </w:pPr>
      <w:r w:rsidRPr="007A74B7">
        <w:rPr>
          <w:b/>
          <w:bCs/>
          <w:color w:val="FF0000"/>
        </w:rPr>
        <w:t>Question 8</w:t>
      </w:r>
      <w:r w:rsidRPr="007A74B7">
        <w:rPr>
          <w:color w:val="FF0000"/>
        </w:rPr>
        <w:t>:</w:t>
      </w:r>
      <w:r w:rsidRPr="007A74B7">
        <w:t xml:space="preserve"> </w:t>
      </w:r>
    </w:p>
    <w:p w14:paraId="451BE798" w14:textId="77777777" w:rsidR="007A74B7" w:rsidRPr="007A74B7" w:rsidRDefault="007A74B7" w:rsidP="007A74B7">
      <w:pPr>
        <w:spacing w:before="40" w:after="40"/>
      </w:pPr>
      <w:r w:rsidRPr="007A74B7">
        <w:rPr>
          <w:b/>
          <w:bCs/>
        </w:rPr>
        <w:t>Kiến thức từ vựng:</w:t>
      </w:r>
    </w:p>
    <w:p w14:paraId="5A90884F" w14:textId="77777777" w:rsidR="007A74B7" w:rsidRPr="007A74B7" w:rsidRDefault="007A74B7" w:rsidP="007A74B7">
      <w:pPr>
        <w:spacing w:before="40" w:after="40"/>
      </w:pPr>
      <w:r w:rsidRPr="007A74B7">
        <w:t>- representative (n): người đại diện</w:t>
      </w:r>
    </w:p>
    <w:p w14:paraId="75CA3396" w14:textId="77777777" w:rsidR="007A74B7" w:rsidRPr="007A74B7" w:rsidRDefault="007A74B7" w:rsidP="007A74B7">
      <w:pPr>
        <w:spacing w:before="40" w:after="40"/>
      </w:pPr>
      <w:r w:rsidRPr="007A74B7">
        <w:t>- dweller (n): công dân</w:t>
      </w:r>
    </w:p>
    <w:p w14:paraId="6929E91E" w14:textId="77777777" w:rsidR="007A74B7" w:rsidRPr="007A74B7" w:rsidRDefault="007A74B7" w:rsidP="007A74B7">
      <w:pPr>
        <w:spacing w:before="40" w:after="40"/>
      </w:pPr>
      <w:r w:rsidRPr="007A74B7">
        <w:t>- inhabitant (n): cư dân</w:t>
      </w:r>
    </w:p>
    <w:p w14:paraId="07E105D5" w14:textId="77777777" w:rsidR="007A74B7" w:rsidRPr="007A74B7" w:rsidRDefault="007A74B7" w:rsidP="007A74B7">
      <w:pPr>
        <w:spacing w:before="40" w:after="40"/>
      </w:pPr>
      <w:r w:rsidRPr="007A74B7">
        <w:t>- peer (n): bạn bè đồng trang lứa</w:t>
      </w:r>
    </w:p>
    <w:p w14:paraId="5EA97F5D" w14:textId="77777777" w:rsidR="007A74B7" w:rsidRPr="007A74B7" w:rsidRDefault="007A74B7" w:rsidP="007A74B7">
      <w:pPr>
        <w:spacing w:before="40" w:after="40"/>
      </w:pPr>
      <w:r w:rsidRPr="007A74B7">
        <w:rPr>
          <w:b/>
          <w:bCs/>
        </w:rPr>
        <w:t>Tạm dịch:</w:t>
      </w:r>
    </w:p>
    <w:p w14:paraId="2787FB76" w14:textId="77777777" w:rsidR="007A74B7" w:rsidRPr="007A74B7" w:rsidRDefault="007A74B7" w:rsidP="007A74B7">
      <w:pPr>
        <w:spacing w:before="40" w:after="40"/>
      </w:pPr>
      <w:r w:rsidRPr="007A74B7">
        <w:lastRenderedPageBreak/>
        <w:t>Engage with passionate representatives from diverse ASEAN countries, building a strong leadership network that strengthens regional partnerships and fosters shared growth. (Tham gia cùng những người đại diện nhiệt huyết từ nhiều quốc gia ASEAN, xây dựng mạng lưới lãnh đạo mạnh mẽ nhằm tăng cường quan hệ đối tác khu vực và thúc đẩy tăng trưởng chung.)</w:t>
      </w:r>
    </w:p>
    <w:p w14:paraId="26C6AE31" w14:textId="77777777" w:rsidR="007A74B7" w:rsidRPr="007A74B7" w:rsidRDefault="007A74B7" w:rsidP="007A74B7">
      <w:pPr>
        <w:spacing w:before="40" w:after="40"/>
      </w:pPr>
      <w:r w:rsidRPr="007A74B7">
        <w:rPr>
          <w:b/>
          <w:bCs/>
        </w:rPr>
        <w:t>→ Chọn đáp án A</w:t>
      </w:r>
    </w:p>
    <w:p w14:paraId="2F155CDA" w14:textId="77777777" w:rsidR="007A74B7" w:rsidRPr="007A74B7" w:rsidRDefault="007A74B7" w:rsidP="007A74B7">
      <w:pPr>
        <w:spacing w:before="40" w:after="40"/>
      </w:pPr>
      <w:r w:rsidRPr="007A74B7">
        <w:rPr>
          <w:b/>
          <w:bCs/>
          <w:color w:val="FF0000"/>
        </w:rPr>
        <w:t>Question 9</w:t>
      </w:r>
      <w:r w:rsidRPr="007A74B7">
        <w:rPr>
          <w:color w:val="FF0000"/>
        </w:rPr>
        <w:t>:</w:t>
      </w:r>
      <w:r w:rsidRPr="007A74B7">
        <w:t xml:space="preserve"> </w:t>
      </w:r>
    </w:p>
    <w:p w14:paraId="6197E2DF" w14:textId="77777777" w:rsidR="007A74B7" w:rsidRPr="007A74B7" w:rsidRDefault="007A74B7" w:rsidP="007A74B7">
      <w:pPr>
        <w:spacing w:before="40" w:after="40"/>
      </w:pPr>
      <w:r w:rsidRPr="007A74B7">
        <w:rPr>
          <w:b/>
          <w:bCs/>
        </w:rPr>
        <w:t>A.</w:t>
      </w:r>
      <w:r w:rsidRPr="007A74B7">
        <w:t> liên quan đến</w:t>
      </w:r>
    </w:p>
    <w:p w14:paraId="1AE77063" w14:textId="77777777" w:rsidR="007A74B7" w:rsidRPr="007A74B7" w:rsidRDefault="007A74B7" w:rsidP="007A74B7">
      <w:pPr>
        <w:spacing w:before="40" w:after="40"/>
      </w:pPr>
      <w:r w:rsidRPr="007A74B7">
        <w:rPr>
          <w:b/>
          <w:bCs/>
        </w:rPr>
        <w:t>B.</w:t>
      </w:r>
      <w:r w:rsidRPr="007A74B7">
        <w:t> bất kể</w:t>
      </w:r>
    </w:p>
    <w:p w14:paraId="3BCF449B" w14:textId="77777777" w:rsidR="007A74B7" w:rsidRPr="007A74B7" w:rsidRDefault="007A74B7" w:rsidP="007A74B7">
      <w:pPr>
        <w:spacing w:before="40" w:after="40"/>
      </w:pPr>
      <w:r w:rsidRPr="007A74B7">
        <w:rPr>
          <w:b/>
          <w:bCs/>
        </w:rPr>
        <w:t>C.</w:t>
      </w:r>
      <w:r w:rsidRPr="007A74B7">
        <w:t> trái ngược</w:t>
      </w:r>
    </w:p>
    <w:p w14:paraId="1987C275" w14:textId="77777777" w:rsidR="007A74B7" w:rsidRPr="007A74B7" w:rsidRDefault="007A74B7" w:rsidP="007A74B7">
      <w:pPr>
        <w:spacing w:before="40" w:after="40"/>
      </w:pPr>
      <w:r w:rsidRPr="007A74B7">
        <w:rPr>
          <w:b/>
          <w:bCs/>
        </w:rPr>
        <w:t>D.</w:t>
      </w:r>
      <w:r w:rsidRPr="007A74B7">
        <w:t> thay thế, thay vì</w:t>
      </w:r>
    </w:p>
    <w:p w14:paraId="083BB54F" w14:textId="77777777" w:rsidR="007A74B7" w:rsidRPr="007A74B7" w:rsidRDefault="007A74B7" w:rsidP="007A74B7">
      <w:pPr>
        <w:spacing w:before="40" w:after="40"/>
      </w:pPr>
      <w:r w:rsidRPr="007A74B7">
        <w:rPr>
          <w:b/>
          <w:bCs/>
        </w:rPr>
        <w:t>Tạm dịch:</w:t>
      </w:r>
    </w:p>
    <w:p w14:paraId="75A75104" w14:textId="77777777" w:rsidR="007A74B7" w:rsidRPr="007A74B7" w:rsidRDefault="007A74B7" w:rsidP="007A74B7">
      <w:pPr>
        <w:spacing w:before="40" w:after="40"/>
      </w:pPr>
      <w:r w:rsidRPr="007A74B7">
        <w:t>The conference offers a valuable platform with regard to critical topics like sustainability, economic development, and cultural exchange. (Hội nghị cung cấp một nền tảng giá trị liên quan đến các chủ đề quan trọng như tính bền vững, phát triển kinh tế và trao đổi văn hóa.)</w:t>
      </w:r>
    </w:p>
    <w:p w14:paraId="2EDC04EF" w14:textId="77777777" w:rsidR="007A74B7" w:rsidRPr="007A74B7" w:rsidRDefault="007A74B7" w:rsidP="007A74B7">
      <w:pPr>
        <w:spacing w:before="40" w:after="40"/>
      </w:pPr>
      <w:r w:rsidRPr="007A74B7">
        <w:rPr>
          <w:b/>
          <w:bCs/>
        </w:rPr>
        <w:t>→ Chọn đáp án A</w:t>
      </w:r>
    </w:p>
    <w:p w14:paraId="49B60FAD" w14:textId="77777777" w:rsidR="007A74B7" w:rsidRPr="007A74B7" w:rsidRDefault="007A74B7" w:rsidP="007A74B7">
      <w:pPr>
        <w:spacing w:before="40" w:after="40"/>
      </w:pPr>
      <w:r w:rsidRPr="007A74B7">
        <w:rPr>
          <w:b/>
          <w:bCs/>
          <w:color w:val="FF0000"/>
        </w:rPr>
        <w:t>Question 10</w:t>
      </w:r>
      <w:r w:rsidRPr="007A74B7">
        <w:rPr>
          <w:color w:val="FF0000"/>
        </w:rPr>
        <w:t>:</w:t>
      </w:r>
      <w:r w:rsidRPr="007A74B7">
        <w:t xml:space="preserve"> </w:t>
      </w:r>
    </w:p>
    <w:p w14:paraId="68844B4B" w14:textId="77777777" w:rsidR="007A74B7" w:rsidRPr="007A74B7" w:rsidRDefault="007A74B7" w:rsidP="007A74B7">
      <w:pPr>
        <w:spacing w:before="40" w:after="40"/>
      </w:pPr>
      <w:r w:rsidRPr="007A74B7">
        <w:rPr>
          <w:b/>
          <w:bCs/>
        </w:rPr>
        <w:t>Kiến thức trật tự từ:</w:t>
      </w:r>
    </w:p>
    <w:p w14:paraId="36496838" w14:textId="77777777" w:rsidR="007A74B7" w:rsidRPr="007A74B7" w:rsidRDefault="007A74B7" w:rsidP="007A74B7">
      <w:pPr>
        <w:spacing w:before="40" w:after="40"/>
      </w:pPr>
      <w:r w:rsidRPr="007A74B7">
        <w:t>- transformative (adj): mang tính chuyển đổi</w:t>
      </w:r>
    </w:p>
    <w:p w14:paraId="392FFC5E" w14:textId="77777777" w:rsidR="007A74B7" w:rsidRPr="007A74B7" w:rsidRDefault="007A74B7" w:rsidP="007A74B7">
      <w:pPr>
        <w:spacing w:before="40" w:after="40"/>
      </w:pPr>
      <w:r w:rsidRPr="007A74B7">
        <w:t>- networking experience (np): trải nghiệm kết nối</w:t>
      </w:r>
    </w:p>
    <w:p w14:paraId="00F17BB1" w14:textId="77777777" w:rsidR="007A74B7" w:rsidRPr="007A74B7" w:rsidRDefault="007A74B7" w:rsidP="007A74B7">
      <w:pPr>
        <w:spacing w:before="40" w:after="40"/>
      </w:pPr>
      <w:r w:rsidRPr="007A74B7">
        <w:t>Ta dùng tính từ trước cụm danh từ.</w:t>
      </w:r>
    </w:p>
    <w:p w14:paraId="4B22EB19" w14:textId="77777777" w:rsidR="007A74B7" w:rsidRPr="007A74B7" w:rsidRDefault="007A74B7" w:rsidP="007A74B7">
      <w:pPr>
        <w:spacing w:before="40" w:after="40"/>
      </w:pPr>
      <w:r w:rsidRPr="007A74B7">
        <w:rPr>
          <w:b/>
          <w:bCs/>
        </w:rPr>
        <w:t>Tạm dịch:</w:t>
      </w:r>
    </w:p>
    <w:p w14:paraId="15A207F6" w14:textId="77777777" w:rsidR="007A74B7" w:rsidRPr="007A74B7" w:rsidRDefault="007A74B7" w:rsidP="007A74B7">
      <w:pPr>
        <w:spacing w:before="40" w:after="40"/>
      </w:pPr>
      <w:r w:rsidRPr="007A74B7">
        <w:t>Held at the ASEAN Cultural Centre, the event includes interactive workshops, dynamic keynote speeches, and a transformative networking experience. (Được tổ chức tại Trung tâm Văn hóa ASEAN, sự kiện bao gồm những hội thảo tương tác, các bài phát biểu quan trọng sôi nổi và trải nghiệm giao lưu mang tính chuyển đổi.)</w:t>
      </w:r>
    </w:p>
    <w:p w14:paraId="04181A33" w14:textId="77777777" w:rsidR="007A74B7" w:rsidRPr="007A74B7" w:rsidRDefault="007A74B7" w:rsidP="007A74B7">
      <w:pPr>
        <w:spacing w:before="40" w:after="40"/>
      </w:pPr>
      <w:r w:rsidRPr="007A74B7">
        <w:rPr>
          <w:b/>
          <w:bCs/>
        </w:rPr>
        <w:t>→ Chọn đáp án D</w:t>
      </w:r>
    </w:p>
    <w:p w14:paraId="2BB1C1FD" w14:textId="77777777" w:rsidR="007A74B7" w:rsidRPr="007A74B7" w:rsidRDefault="007A74B7" w:rsidP="007A74B7">
      <w:pPr>
        <w:spacing w:before="40" w:after="40"/>
      </w:pPr>
      <w:r w:rsidRPr="007A74B7">
        <w:rPr>
          <w:b/>
          <w:bCs/>
          <w:color w:val="FF0000"/>
        </w:rPr>
        <w:t>Question 11</w:t>
      </w:r>
      <w:r w:rsidRPr="007A74B7">
        <w:rPr>
          <w:color w:val="FF0000"/>
        </w:rPr>
        <w:t>:</w:t>
      </w:r>
      <w:r w:rsidRPr="007A74B7">
        <w:t xml:space="preserve"> </w:t>
      </w:r>
    </w:p>
    <w:p w14:paraId="5D6BC7DF" w14:textId="77777777" w:rsidR="007A74B7" w:rsidRPr="007A74B7" w:rsidRDefault="007A74B7" w:rsidP="007A74B7">
      <w:pPr>
        <w:spacing w:before="40" w:after="40"/>
      </w:pPr>
      <w:r w:rsidRPr="007A74B7">
        <w:rPr>
          <w:b/>
          <w:bCs/>
        </w:rPr>
        <w:t>Giới từ:</w:t>
      </w:r>
    </w:p>
    <w:p w14:paraId="0ADFA25D" w14:textId="77777777" w:rsidR="007A74B7" w:rsidRPr="007A74B7" w:rsidRDefault="007A74B7" w:rsidP="007A74B7">
      <w:pPr>
        <w:spacing w:before="40" w:after="40"/>
      </w:pPr>
      <w:r w:rsidRPr="007A74B7">
        <w:t>connect with somebody: kết nối với ai</w:t>
      </w:r>
    </w:p>
    <w:p w14:paraId="40646FED" w14:textId="77777777" w:rsidR="007A74B7" w:rsidRPr="007A74B7" w:rsidRDefault="007A74B7" w:rsidP="007A74B7">
      <w:pPr>
        <w:spacing w:before="40" w:after="40"/>
      </w:pPr>
      <w:r w:rsidRPr="007A74B7">
        <w:rPr>
          <w:b/>
          <w:bCs/>
        </w:rPr>
        <w:t>Tạm dịch:</w:t>
      </w:r>
    </w:p>
    <w:p w14:paraId="68269C08" w14:textId="77777777" w:rsidR="007A74B7" w:rsidRPr="007A74B7" w:rsidRDefault="007A74B7" w:rsidP="007A74B7">
      <w:pPr>
        <w:spacing w:before="40" w:after="40"/>
      </w:pPr>
      <w:r w:rsidRPr="007A74B7">
        <w:t>Don’t miss this chance to take part in a truly impactful journey, connecting with like-minded individuals and developing practical skills. (Đừng bỏ lỡ cơ hội này để tham gia vào một hành trình thật sự mang tính tác động, kết nối với những cá nhân có cùng chí hướng và phát triển các kỹ năng thực tế.)</w:t>
      </w:r>
    </w:p>
    <w:p w14:paraId="2C3CBCF1" w14:textId="77777777" w:rsidR="007A74B7" w:rsidRPr="007A74B7" w:rsidRDefault="007A74B7" w:rsidP="007A74B7">
      <w:pPr>
        <w:spacing w:before="40" w:after="40"/>
      </w:pPr>
      <w:r w:rsidRPr="007A74B7">
        <w:rPr>
          <w:b/>
          <w:bCs/>
        </w:rPr>
        <w:t>→ Chọn đáp án D</w:t>
      </w:r>
    </w:p>
    <w:p w14:paraId="312941D1" w14:textId="77777777" w:rsidR="007A74B7" w:rsidRPr="007A74B7" w:rsidRDefault="007A74B7" w:rsidP="007A74B7">
      <w:pPr>
        <w:spacing w:before="40" w:after="40"/>
      </w:pPr>
      <w:r w:rsidRPr="007A74B7">
        <w:rPr>
          <w:b/>
          <w:bCs/>
          <w:color w:val="FF0000"/>
        </w:rPr>
        <w:t>Question 12</w:t>
      </w:r>
      <w:r w:rsidRPr="007A74B7">
        <w:rPr>
          <w:color w:val="FF0000"/>
        </w:rPr>
        <w:t>:</w:t>
      </w:r>
      <w:r w:rsidRPr="007A74B7">
        <w:t xml:space="preserve"> </w:t>
      </w:r>
    </w:p>
    <w:p w14:paraId="16CEC7B8" w14:textId="77777777" w:rsidR="007A74B7" w:rsidRPr="007A74B7" w:rsidRDefault="007A74B7" w:rsidP="007A74B7">
      <w:pPr>
        <w:spacing w:before="40" w:after="40"/>
      </w:pPr>
      <w:r w:rsidRPr="007A74B7">
        <w:rPr>
          <w:b/>
          <w:bCs/>
        </w:rPr>
        <w:t>Cụm từ (Collocations):</w:t>
      </w:r>
    </w:p>
    <w:p w14:paraId="15D09AB0" w14:textId="77777777" w:rsidR="007A74B7" w:rsidRPr="007A74B7" w:rsidRDefault="007A74B7" w:rsidP="007A74B7">
      <w:pPr>
        <w:spacing w:before="40" w:after="40"/>
      </w:pPr>
      <w:r w:rsidRPr="007A74B7">
        <w:t>take a step: hành động, thực hiện</w:t>
      </w:r>
    </w:p>
    <w:p w14:paraId="7ECB184B" w14:textId="77777777" w:rsidR="007A74B7" w:rsidRPr="007A74B7" w:rsidRDefault="007A74B7" w:rsidP="007A74B7">
      <w:pPr>
        <w:spacing w:before="40" w:after="40"/>
      </w:pPr>
      <w:r w:rsidRPr="007A74B7">
        <w:rPr>
          <w:b/>
          <w:bCs/>
        </w:rPr>
        <w:t>Tạm dịch:</w:t>
      </w:r>
    </w:p>
    <w:p w14:paraId="506FE497" w14:textId="77777777" w:rsidR="007A74B7" w:rsidRPr="007A74B7" w:rsidRDefault="007A74B7" w:rsidP="007A74B7">
      <w:pPr>
        <w:spacing w:before="40" w:after="40"/>
      </w:pPr>
      <w:r w:rsidRPr="007A74B7">
        <w:t>Mark your calendar – take the first step toward a sustainable future in ASEAN! (Hãy đánh dấu lịch của bạn - thực hiện bước đầu tiên hướng đến một tương lai bền vững ở ASEAN!)</w:t>
      </w:r>
    </w:p>
    <w:p w14:paraId="6FA14BB2" w14:textId="77777777" w:rsidR="007A74B7" w:rsidRPr="007A74B7" w:rsidRDefault="007A74B7" w:rsidP="007A74B7">
      <w:pPr>
        <w:spacing w:before="40" w:after="40"/>
      </w:pPr>
      <w:r w:rsidRPr="007A74B7">
        <w:rPr>
          <w:b/>
          <w:bCs/>
        </w:rPr>
        <w:t>→ Chọn đáp án D</w:t>
      </w:r>
    </w:p>
    <w:p w14:paraId="19E1D983" w14:textId="77777777" w:rsidR="007A74B7" w:rsidRPr="007A74B7" w:rsidRDefault="007A74B7" w:rsidP="007A74B7">
      <w:pPr>
        <w:spacing w:before="40" w:after="40"/>
      </w:pPr>
      <w:r w:rsidRPr="007A74B7">
        <w:rPr>
          <w:b/>
          <w:bCs/>
          <w:color w:val="FF0000"/>
        </w:rPr>
        <w:t>Question 13</w:t>
      </w:r>
      <w:r w:rsidRPr="007A74B7">
        <w:rPr>
          <w:color w:val="FF0000"/>
        </w:rPr>
        <w:t>:</w:t>
      </w:r>
      <w:r w:rsidRPr="007A74B7">
        <w:t xml:space="preserve"> </w:t>
      </w:r>
    </w:p>
    <w:tbl>
      <w:tblPr>
        <w:tblStyle w:val="TableGrid1"/>
        <w:tblW w:w="5000" w:type="pct"/>
        <w:tblLook w:val="04A0" w:firstRow="1" w:lastRow="0" w:firstColumn="1" w:lastColumn="0" w:noHBand="0" w:noVBand="1"/>
      </w:tblPr>
      <w:tblGrid>
        <w:gridCol w:w="5394"/>
        <w:gridCol w:w="5304"/>
      </w:tblGrid>
      <w:tr w:rsidR="007A74B7" w:rsidRPr="007A74B7" w14:paraId="261ED712" w14:textId="77777777" w:rsidTr="00AF4224">
        <w:tc>
          <w:tcPr>
            <w:tcW w:w="2521" w:type="pct"/>
            <w:hideMark/>
          </w:tcPr>
          <w:p w14:paraId="08623529" w14:textId="77777777" w:rsidR="007A74B7" w:rsidRPr="007A74B7" w:rsidRDefault="007A74B7" w:rsidP="007A74B7">
            <w:pPr>
              <w:spacing w:before="40" w:after="40"/>
            </w:pPr>
            <w:r w:rsidRPr="007A74B7">
              <w:rPr>
                <w:b/>
                <w:bCs/>
              </w:rPr>
              <w:t>DỊCH BÀI:</w:t>
            </w:r>
          </w:p>
          <w:p w14:paraId="3A9E0CB5" w14:textId="77777777" w:rsidR="007A74B7" w:rsidRPr="007A74B7" w:rsidRDefault="007A74B7" w:rsidP="007A74B7">
            <w:pPr>
              <w:spacing w:before="40" w:after="40"/>
            </w:pPr>
            <w:r w:rsidRPr="007A74B7">
              <w:t>Hi Sarah,</w:t>
            </w:r>
          </w:p>
          <w:p w14:paraId="5C5A590A" w14:textId="77777777" w:rsidR="007A74B7" w:rsidRPr="007A74B7" w:rsidRDefault="007A74B7" w:rsidP="007A74B7">
            <w:pPr>
              <w:spacing w:before="40" w:after="40"/>
            </w:pPr>
            <w:r w:rsidRPr="007A74B7">
              <w:t xml:space="preserve">I really appreciate your suggestion to volunteer at the local orphanage - it’s been such a meaningful experience. Spending time with the kids has been both challenging and incredibly rewarding, especially seeing the impact even small activities can have. </w:t>
            </w:r>
            <w:r w:rsidRPr="007A74B7">
              <w:lastRenderedPageBreak/>
              <w:t>Your tips on engaging them with fun activities were a huge help! The kids loved them. Although my schedule is tight, I’ve been able to visit once a week, and it’s become something I really look forward to. Maybe we could volunteer together sometime? Let me know what you think!</w:t>
            </w:r>
          </w:p>
          <w:p w14:paraId="1116B3F2" w14:textId="77777777" w:rsidR="007A74B7" w:rsidRPr="007A74B7" w:rsidRDefault="007A74B7" w:rsidP="007A74B7">
            <w:pPr>
              <w:spacing w:before="40" w:after="40"/>
            </w:pPr>
            <w:r w:rsidRPr="007A74B7">
              <w:t> </w:t>
            </w:r>
          </w:p>
          <w:p w14:paraId="2F020030" w14:textId="77777777" w:rsidR="007A74B7" w:rsidRPr="007A74B7" w:rsidRDefault="007A74B7" w:rsidP="007A74B7">
            <w:pPr>
              <w:spacing w:before="40" w:after="40"/>
            </w:pPr>
            <w:r w:rsidRPr="007A74B7">
              <w:t> </w:t>
            </w:r>
          </w:p>
          <w:p w14:paraId="7ACE10E5" w14:textId="77777777" w:rsidR="007A74B7" w:rsidRPr="007A74B7" w:rsidRDefault="007A74B7" w:rsidP="007A74B7">
            <w:pPr>
              <w:spacing w:before="40" w:after="40"/>
            </w:pPr>
            <w:r w:rsidRPr="007A74B7">
              <w:t> </w:t>
            </w:r>
          </w:p>
          <w:p w14:paraId="4E6B0AC4" w14:textId="77777777" w:rsidR="007A74B7" w:rsidRPr="007A74B7" w:rsidRDefault="007A74B7" w:rsidP="007A74B7">
            <w:pPr>
              <w:spacing w:before="40" w:after="40"/>
            </w:pPr>
            <w:r w:rsidRPr="007A74B7">
              <w:t>Write back soon.</w:t>
            </w:r>
          </w:p>
          <w:p w14:paraId="7B88D87E" w14:textId="77777777" w:rsidR="007A74B7" w:rsidRPr="007A74B7" w:rsidRDefault="007A74B7" w:rsidP="007A74B7">
            <w:pPr>
              <w:spacing w:before="40" w:after="40"/>
            </w:pPr>
            <w:r w:rsidRPr="007A74B7">
              <w:t>Jamie</w:t>
            </w:r>
          </w:p>
        </w:tc>
        <w:tc>
          <w:tcPr>
            <w:tcW w:w="2479" w:type="pct"/>
            <w:hideMark/>
          </w:tcPr>
          <w:p w14:paraId="4BE64B11" w14:textId="77777777" w:rsidR="007A74B7" w:rsidRPr="007A74B7" w:rsidRDefault="007A74B7" w:rsidP="007A74B7">
            <w:pPr>
              <w:spacing w:before="40" w:after="40"/>
            </w:pPr>
            <w:r w:rsidRPr="007A74B7">
              <w:lastRenderedPageBreak/>
              <w:t> </w:t>
            </w:r>
          </w:p>
          <w:p w14:paraId="5CDA973A" w14:textId="77777777" w:rsidR="007A74B7" w:rsidRPr="007A74B7" w:rsidRDefault="007A74B7" w:rsidP="007A74B7">
            <w:pPr>
              <w:spacing w:before="40" w:after="40"/>
            </w:pPr>
            <w:r w:rsidRPr="007A74B7">
              <w:t>Chào Sarah,</w:t>
            </w:r>
          </w:p>
          <w:p w14:paraId="48E873EC" w14:textId="77777777" w:rsidR="007A74B7" w:rsidRPr="007A74B7" w:rsidRDefault="007A74B7" w:rsidP="007A74B7">
            <w:pPr>
              <w:spacing w:before="40" w:after="40"/>
            </w:pPr>
            <w:r w:rsidRPr="007A74B7">
              <w:t xml:space="preserve">Mình thật sự cảm ơn bạn vì đã gợi ý về việc tình nguyện tại trại mồ côi địa phương - đó là một trải nghiệm rất ý nghĩa. Dành thời gian với các em nhỏ vừa là một thử thách, vừa vô cùng bổ ích, đặc biệt là khi nhìn thấy những hoạt động nhỏ cũng có thể tạo </w:t>
            </w:r>
            <w:r w:rsidRPr="007A74B7">
              <w:lastRenderedPageBreak/>
              <w:t>ra tác động lớn. Những gợi ý của bạn về cách thu hút các em bằng những hoạt động vui nhộn thật sự rất hữu ích! Các em rất thích những trò chơi đó. Mặc dù lịch trình của mình khá bận rộn, nhưng mình vẫn cố gắng đến thăm các em mỗi tuần một lần, và đó là một điều mình luôn mong đợi. Biết đâu chúng ta có thể cùng tình nguyện với nhau vào một dịp nào đó? Hãy cho mình biết suy nghĩ của bạn nhé!</w:t>
            </w:r>
          </w:p>
          <w:p w14:paraId="18B3F523" w14:textId="77777777" w:rsidR="007A74B7" w:rsidRPr="007A74B7" w:rsidRDefault="007A74B7" w:rsidP="007A74B7">
            <w:pPr>
              <w:spacing w:before="40" w:after="40"/>
            </w:pPr>
            <w:r w:rsidRPr="007A74B7">
              <w:t>Mong sớm nhận được thư từ bạn.</w:t>
            </w:r>
          </w:p>
          <w:p w14:paraId="4ACFEF5E" w14:textId="77777777" w:rsidR="007A74B7" w:rsidRPr="007A74B7" w:rsidRDefault="007A74B7" w:rsidP="007A74B7">
            <w:pPr>
              <w:spacing w:before="40" w:after="40"/>
            </w:pPr>
            <w:r w:rsidRPr="007A74B7">
              <w:t>Jamie</w:t>
            </w:r>
          </w:p>
        </w:tc>
      </w:tr>
      <w:tr w:rsidR="007A74B7" w:rsidRPr="007A74B7" w14:paraId="576A4937" w14:textId="77777777" w:rsidTr="00AF4224">
        <w:tc>
          <w:tcPr>
            <w:tcW w:w="5000" w:type="pct"/>
            <w:gridSpan w:val="2"/>
            <w:hideMark/>
          </w:tcPr>
          <w:p w14:paraId="082D92ED" w14:textId="77777777" w:rsidR="007A74B7" w:rsidRPr="007A74B7" w:rsidRDefault="007A74B7" w:rsidP="007A74B7">
            <w:pPr>
              <w:spacing w:before="40" w:after="40"/>
            </w:pPr>
            <w:r w:rsidRPr="007A74B7">
              <w:rPr>
                <w:b/>
                <w:bCs/>
              </w:rPr>
              <w:lastRenderedPageBreak/>
              <w:t>→ Chọn đáp án C</w:t>
            </w:r>
          </w:p>
        </w:tc>
      </w:tr>
    </w:tbl>
    <w:p w14:paraId="2387A8E3" w14:textId="77777777" w:rsidR="007A74B7" w:rsidRPr="007A74B7" w:rsidRDefault="007A74B7" w:rsidP="007A74B7">
      <w:pPr>
        <w:spacing w:before="40" w:after="40"/>
      </w:pPr>
    </w:p>
    <w:p w14:paraId="2666C124" w14:textId="77777777" w:rsidR="007A74B7" w:rsidRPr="007A74B7" w:rsidRDefault="007A74B7" w:rsidP="007A74B7">
      <w:pPr>
        <w:spacing w:before="40" w:after="40"/>
      </w:pPr>
      <w:r w:rsidRPr="007A74B7">
        <w:rPr>
          <w:b/>
          <w:bCs/>
          <w:color w:val="FF0000"/>
        </w:rPr>
        <w:t>Question 14</w:t>
      </w:r>
      <w:r w:rsidRPr="007A74B7">
        <w:rPr>
          <w:color w:val="FF0000"/>
        </w:rPr>
        <w:t>:</w:t>
      </w:r>
      <w:r w:rsidRPr="007A74B7">
        <w:t xml:space="preserve"> </w:t>
      </w:r>
    </w:p>
    <w:tbl>
      <w:tblPr>
        <w:tblStyle w:val="TableGrid1"/>
        <w:tblW w:w="5000" w:type="pct"/>
        <w:tblLook w:val="04A0" w:firstRow="1" w:lastRow="0" w:firstColumn="1" w:lastColumn="0" w:noHBand="0" w:noVBand="1"/>
      </w:tblPr>
      <w:tblGrid>
        <w:gridCol w:w="5375"/>
        <w:gridCol w:w="5323"/>
      </w:tblGrid>
      <w:tr w:rsidR="007A74B7" w:rsidRPr="007A74B7" w14:paraId="0B18ED09" w14:textId="77777777" w:rsidTr="00AF4224">
        <w:tc>
          <w:tcPr>
            <w:tcW w:w="2512" w:type="pct"/>
            <w:hideMark/>
          </w:tcPr>
          <w:p w14:paraId="4F0C5027" w14:textId="77777777" w:rsidR="007A74B7" w:rsidRPr="007A74B7" w:rsidRDefault="007A74B7" w:rsidP="007A74B7">
            <w:pPr>
              <w:spacing w:before="40" w:after="40"/>
            </w:pPr>
            <w:r w:rsidRPr="007A74B7">
              <w:rPr>
                <w:b/>
                <w:bCs/>
              </w:rPr>
              <w:t>DỊCH BÀI:</w:t>
            </w:r>
          </w:p>
          <w:p w14:paraId="266BCC59" w14:textId="77777777" w:rsidR="007A74B7" w:rsidRPr="007A74B7" w:rsidRDefault="007A74B7" w:rsidP="007A74B7">
            <w:pPr>
              <w:spacing w:before="40" w:after="40"/>
            </w:pPr>
            <w:r w:rsidRPr="007A74B7">
              <w:t>Peter: Hi, Quang! Long time no see. Are you excited about the field trip?</w:t>
            </w:r>
          </w:p>
          <w:p w14:paraId="108B468E" w14:textId="77777777" w:rsidR="007A74B7" w:rsidRPr="007A74B7" w:rsidRDefault="007A74B7" w:rsidP="007A74B7">
            <w:pPr>
              <w:spacing w:before="40" w:after="40"/>
            </w:pPr>
            <w:r w:rsidRPr="007A74B7">
              <w:t>Quang: Hi, Peter! Yes, I am! I’ve heard it’s going to be a lot of fun. Have you been on a field trip like this before?</w:t>
            </w:r>
          </w:p>
          <w:p w14:paraId="4A1E6F5B" w14:textId="77777777" w:rsidR="007A74B7" w:rsidRPr="007A74B7" w:rsidRDefault="007A74B7" w:rsidP="007A74B7">
            <w:pPr>
              <w:spacing w:before="40" w:after="40"/>
            </w:pPr>
            <w:r w:rsidRPr="007A74B7">
              <w:t>Peter: Yes, I have. Last year, we went to a similar place, and it was amazing! I'm sure this one will be even better.</w:t>
            </w:r>
          </w:p>
        </w:tc>
        <w:tc>
          <w:tcPr>
            <w:tcW w:w="2488" w:type="pct"/>
            <w:hideMark/>
          </w:tcPr>
          <w:p w14:paraId="0CA2D1A0" w14:textId="77777777" w:rsidR="007A74B7" w:rsidRPr="007A74B7" w:rsidRDefault="007A74B7" w:rsidP="007A74B7">
            <w:pPr>
              <w:spacing w:before="40" w:after="40"/>
            </w:pPr>
            <w:r w:rsidRPr="007A74B7">
              <w:t> </w:t>
            </w:r>
          </w:p>
          <w:p w14:paraId="5D509940" w14:textId="77777777" w:rsidR="007A74B7" w:rsidRPr="007A74B7" w:rsidRDefault="007A74B7" w:rsidP="007A74B7">
            <w:pPr>
              <w:spacing w:before="40" w:after="40"/>
            </w:pPr>
            <w:r w:rsidRPr="007A74B7">
              <w:t>Peter: Chào, Quang! Đã lâu không gặp. Bạn có háo hức về chuyến đi thực tế không?</w:t>
            </w:r>
          </w:p>
          <w:p w14:paraId="781419F1" w14:textId="77777777" w:rsidR="007A74B7" w:rsidRPr="007A74B7" w:rsidRDefault="007A74B7" w:rsidP="007A74B7">
            <w:pPr>
              <w:spacing w:before="40" w:after="40"/>
            </w:pPr>
            <w:r w:rsidRPr="007A74B7">
              <w:t>Quang: Chào, Peter! Mình có! Mình nghe là nó sẽ rất vui. Bạn đã tham gia chuyến đi thực tế nào như thế trước đây chưa?</w:t>
            </w:r>
          </w:p>
          <w:p w14:paraId="36342FC2" w14:textId="77777777" w:rsidR="007A74B7" w:rsidRPr="007A74B7" w:rsidRDefault="007A74B7" w:rsidP="007A74B7">
            <w:pPr>
              <w:spacing w:before="40" w:after="40"/>
            </w:pPr>
            <w:r w:rsidRPr="007A74B7">
              <w:t>Peter: Rồi. Năm trước, chúng mình đã đến một nơi tương tự, và nó rất thú vị! Mình chắc chắn lần này sẽ vui hơn nhiều.</w:t>
            </w:r>
          </w:p>
        </w:tc>
      </w:tr>
      <w:tr w:rsidR="007A74B7" w:rsidRPr="007A74B7" w14:paraId="7845E326" w14:textId="77777777" w:rsidTr="00AF4224">
        <w:tc>
          <w:tcPr>
            <w:tcW w:w="5000" w:type="pct"/>
            <w:gridSpan w:val="2"/>
            <w:hideMark/>
          </w:tcPr>
          <w:p w14:paraId="564A37A7" w14:textId="77777777" w:rsidR="007A74B7" w:rsidRPr="007A74B7" w:rsidRDefault="007A74B7" w:rsidP="007A74B7">
            <w:pPr>
              <w:spacing w:before="40" w:after="40"/>
            </w:pPr>
            <w:r w:rsidRPr="007A74B7">
              <w:rPr>
                <w:b/>
                <w:bCs/>
              </w:rPr>
              <w:t>→ Chọn đáp án C</w:t>
            </w:r>
          </w:p>
        </w:tc>
      </w:tr>
    </w:tbl>
    <w:p w14:paraId="2C280EB5" w14:textId="77777777" w:rsidR="007A74B7" w:rsidRPr="007A74B7" w:rsidRDefault="007A74B7" w:rsidP="007A74B7">
      <w:pPr>
        <w:spacing w:before="40" w:after="40"/>
      </w:pPr>
    </w:p>
    <w:p w14:paraId="17C910CB" w14:textId="77777777" w:rsidR="007A74B7" w:rsidRPr="007A74B7" w:rsidRDefault="007A74B7" w:rsidP="007A74B7">
      <w:pPr>
        <w:spacing w:before="40" w:after="40"/>
      </w:pPr>
    </w:p>
    <w:p w14:paraId="179609D3" w14:textId="77777777" w:rsidR="007A74B7" w:rsidRPr="007A74B7" w:rsidRDefault="007A74B7" w:rsidP="007A74B7">
      <w:pPr>
        <w:spacing w:before="40" w:after="40"/>
      </w:pPr>
    </w:p>
    <w:p w14:paraId="7203A177" w14:textId="77777777" w:rsidR="007A74B7" w:rsidRPr="007A74B7" w:rsidRDefault="007A74B7" w:rsidP="007A74B7">
      <w:pPr>
        <w:spacing w:before="40" w:after="40"/>
      </w:pPr>
      <w:r w:rsidRPr="007A74B7">
        <w:rPr>
          <w:b/>
          <w:bCs/>
          <w:color w:val="FF0000"/>
        </w:rPr>
        <w:t>Question 15</w:t>
      </w:r>
      <w:r w:rsidRPr="007A74B7">
        <w:rPr>
          <w:color w:val="FF0000"/>
        </w:rPr>
        <w:t>:</w:t>
      </w:r>
      <w:r w:rsidRPr="007A74B7">
        <w:t xml:space="preserve"> </w:t>
      </w:r>
    </w:p>
    <w:tbl>
      <w:tblPr>
        <w:tblStyle w:val="TableGrid1"/>
        <w:tblW w:w="5000" w:type="pct"/>
        <w:tblLook w:val="04A0" w:firstRow="1" w:lastRow="0" w:firstColumn="1" w:lastColumn="0" w:noHBand="0" w:noVBand="1"/>
      </w:tblPr>
      <w:tblGrid>
        <w:gridCol w:w="5411"/>
        <w:gridCol w:w="5287"/>
      </w:tblGrid>
      <w:tr w:rsidR="007A74B7" w:rsidRPr="007A74B7" w14:paraId="2190F20F" w14:textId="77777777" w:rsidTr="00AF4224">
        <w:tc>
          <w:tcPr>
            <w:tcW w:w="2529" w:type="pct"/>
            <w:hideMark/>
          </w:tcPr>
          <w:p w14:paraId="10564CD1" w14:textId="77777777" w:rsidR="007A74B7" w:rsidRPr="007A74B7" w:rsidRDefault="007A74B7" w:rsidP="007A74B7">
            <w:pPr>
              <w:spacing w:before="40" w:after="40"/>
            </w:pPr>
            <w:r w:rsidRPr="007A74B7">
              <w:rPr>
                <w:b/>
                <w:bCs/>
              </w:rPr>
              <w:t>DỊCH BÀI:</w:t>
            </w:r>
          </w:p>
          <w:p w14:paraId="59CDA7B2" w14:textId="77777777" w:rsidR="007A74B7" w:rsidRPr="007A74B7" w:rsidRDefault="007A74B7" w:rsidP="007A74B7">
            <w:pPr>
              <w:spacing w:before="40" w:after="40"/>
            </w:pPr>
            <w:r w:rsidRPr="007A74B7">
              <w:t>Kim: What’s your plan for meeting new people?</w:t>
            </w:r>
          </w:p>
          <w:p w14:paraId="41A7333A" w14:textId="77777777" w:rsidR="007A74B7" w:rsidRPr="007A74B7" w:rsidRDefault="007A74B7" w:rsidP="007A74B7">
            <w:pPr>
              <w:spacing w:before="40" w:after="40"/>
            </w:pPr>
            <w:r w:rsidRPr="007A74B7">
              <w:t>Martin: I thought I’d try connecting with people on social media.</w:t>
            </w:r>
          </w:p>
          <w:p w14:paraId="46651090" w14:textId="77777777" w:rsidR="007A74B7" w:rsidRPr="007A74B7" w:rsidRDefault="007A74B7" w:rsidP="007A74B7">
            <w:pPr>
              <w:spacing w:before="40" w:after="40"/>
            </w:pPr>
            <w:r w:rsidRPr="007A74B7">
              <w:t>Kim: What makes social media so appealing for that?</w:t>
            </w:r>
          </w:p>
          <w:p w14:paraId="2E392BA5" w14:textId="77777777" w:rsidR="007A74B7" w:rsidRPr="007A74B7" w:rsidRDefault="007A74B7" w:rsidP="007A74B7">
            <w:pPr>
              <w:spacing w:before="40" w:after="40"/>
            </w:pPr>
            <w:r w:rsidRPr="007A74B7">
              <w:t>Martin: It’s a fantastic way to meet people from various backgrounds, and it’s super convenient!</w:t>
            </w:r>
          </w:p>
          <w:p w14:paraId="624C2FC8" w14:textId="77777777" w:rsidR="007A74B7" w:rsidRPr="007A74B7" w:rsidRDefault="007A74B7" w:rsidP="007A74B7">
            <w:pPr>
              <w:spacing w:before="40" w:after="40"/>
            </w:pPr>
            <w:r w:rsidRPr="007A74B7">
              <w:t>Kim: I get it, but I still prefer meeting people in person - it feels more genuine to me.</w:t>
            </w:r>
          </w:p>
        </w:tc>
        <w:tc>
          <w:tcPr>
            <w:tcW w:w="2471" w:type="pct"/>
            <w:hideMark/>
          </w:tcPr>
          <w:p w14:paraId="1FD1F981" w14:textId="77777777" w:rsidR="007A74B7" w:rsidRPr="007A74B7" w:rsidRDefault="007A74B7" w:rsidP="007A74B7">
            <w:pPr>
              <w:spacing w:before="40" w:after="40"/>
            </w:pPr>
            <w:r w:rsidRPr="007A74B7">
              <w:t> </w:t>
            </w:r>
          </w:p>
          <w:p w14:paraId="555D8847" w14:textId="77777777" w:rsidR="007A74B7" w:rsidRPr="007A74B7" w:rsidRDefault="007A74B7" w:rsidP="007A74B7">
            <w:pPr>
              <w:spacing w:before="40" w:after="40"/>
            </w:pPr>
            <w:r w:rsidRPr="007A74B7">
              <w:t>Kim: Kế hoạch gặp gỡ những người mới của bạn là gì?</w:t>
            </w:r>
          </w:p>
          <w:p w14:paraId="0041F166" w14:textId="77777777" w:rsidR="007A74B7" w:rsidRPr="007A74B7" w:rsidRDefault="007A74B7" w:rsidP="007A74B7">
            <w:pPr>
              <w:spacing w:before="40" w:after="40"/>
            </w:pPr>
            <w:r w:rsidRPr="007A74B7">
              <w:t>Martin: Mình nghĩ mình sẽ thử kết nối với mọi người qua mạng xã hội.</w:t>
            </w:r>
          </w:p>
          <w:p w14:paraId="7CD69537" w14:textId="77777777" w:rsidR="007A74B7" w:rsidRPr="007A74B7" w:rsidRDefault="007A74B7" w:rsidP="007A74B7">
            <w:pPr>
              <w:spacing w:before="40" w:after="40"/>
            </w:pPr>
            <w:r w:rsidRPr="007A74B7">
              <w:t>Kim: Điều gì khiến mạng xã hội hấp dẫn đến vậy?</w:t>
            </w:r>
          </w:p>
          <w:p w14:paraId="4F2763E7" w14:textId="77777777" w:rsidR="007A74B7" w:rsidRPr="007A74B7" w:rsidRDefault="007A74B7" w:rsidP="007A74B7">
            <w:pPr>
              <w:spacing w:before="40" w:after="40"/>
            </w:pPr>
            <w:r w:rsidRPr="007A74B7">
              <w:t>Martin: Nó là một cách tuyệt vời để gặp gỡ những người đến từ nhiều nền tảng khác nhau, và nó cực kỳ tiện lợi!</w:t>
            </w:r>
          </w:p>
          <w:p w14:paraId="353085FC" w14:textId="77777777" w:rsidR="007A74B7" w:rsidRPr="007A74B7" w:rsidRDefault="007A74B7" w:rsidP="007A74B7">
            <w:pPr>
              <w:spacing w:before="40" w:after="40"/>
            </w:pPr>
            <w:r w:rsidRPr="007A74B7">
              <w:t>Kim: Mình hiểu rồi, nhưng mình vẫn thích gặp gỡ mọi người trực tiếp - nó có cảm giác chân thật hơn đối với mình.</w:t>
            </w:r>
          </w:p>
        </w:tc>
      </w:tr>
      <w:tr w:rsidR="007A74B7" w:rsidRPr="007A74B7" w14:paraId="16F61440" w14:textId="77777777" w:rsidTr="00AF4224">
        <w:tc>
          <w:tcPr>
            <w:tcW w:w="5000" w:type="pct"/>
            <w:gridSpan w:val="2"/>
            <w:hideMark/>
          </w:tcPr>
          <w:p w14:paraId="50A2F74D" w14:textId="77777777" w:rsidR="007A74B7" w:rsidRPr="007A74B7" w:rsidRDefault="007A74B7" w:rsidP="007A74B7">
            <w:pPr>
              <w:spacing w:before="40" w:after="40"/>
            </w:pPr>
            <w:r w:rsidRPr="007A74B7">
              <w:rPr>
                <w:b/>
                <w:bCs/>
              </w:rPr>
              <w:t>→ Chọn đáp án D</w:t>
            </w:r>
          </w:p>
        </w:tc>
      </w:tr>
    </w:tbl>
    <w:p w14:paraId="79739577" w14:textId="77777777" w:rsidR="007A74B7" w:rsidRPr="007A74B7" w:rsidRDefault="007A74B7" w:rsidP="007A74B7">
      <w:pPr>
        <w:spacing w:before="40" w:after="40"/>
      </w:pPr>
    </w:p>
    <w:p w14:paraId="6239FB9A" w14:textId="77777777" w:rsidR="007A74B7" w:rsidRPr="007A74B7" w:rsidRDefault="007A74B7" w:rsidP="007A74B7">
      <w:pPr>
        <w:spacing w:before="40" w:after="40"/>
      </w:pPr>
      <w:r w:rsidRPr="007A74B7">
        <w:rPr>
          <w:b/>
          <w:bCs/>
          <w:color w:val="FF0000"/>
        </w:rPr>
        <w:t>Question 16</w:t>
      </w:r>
      <w:r w:rsidRPr="007A74B7">
        <w:rPr>
          <w:color w:val="FF0000"/>
        </w:rPr>
        <w:t>:</w:t>
      </w:r>
      <w:r w:rsidRPr="007A74B7">
        <w:t xml:space="preserve"> </w:t>
      </w:r>
    </w:p>
    <w:tbl>
      <w:tblPr>
        <w:tblStyle w:val="TableGrid1"/>
        <w:tblW w:w="5000" w:type="pct"/>
        <w:tblLook w:val="04A0" w:firstRow="1" w:lastRow="0" w:firstColumn="1" w:lastColumn="0" w:noHBand="0" w:noVBand="1"/>
      </w:tblPr>
      <w:tblGrid>
        <w:gridCol w:w="5447"/>
        <w:gridCol w:w="5251"/>
      </w:tblGrid>
      <w:tr w:rsidR="007A74B7" w:rsidRPr="007A74B7" w14:paraId="1000B1C7" w14:textId="77777777" w:rsidTr="00AF4224">
        <w:tc>
          <w:tcPr>
            <w:tcW w:w="2546" w:type="pct"/>
            <w:hideMark/>
          </w:tcPr>
          <w:p w14:paraId="65762912" w14:textId="77777777" w:rsidR="007A74B7" w:rsidRPr="007A74B7" w:rsidRDefault="007A74B7" w:rsidP="007A74B7">
            <w:pPr>
              <w:spacing w:before="40" w:after="40"/>
            </w:pPr>
            <w:r w:rsidRPr="007A74B7">
              <w:rPr>
                <w:b/>
                <w:bCs/>
              </w:rPr>
              <w:t>DỊCH BÀI:</w:t>
            </w:r>
          </w:p>
          <w:p w14:paraId="0112877C" w14:textId="77777777" w:rsidR="007A74B7" w:rsidRPr="007A74B7" w:rsidRDefault="007A74B7" w:rsidP="007A74B7">
            <w:pPr>
              <w:spacing w:before="40" w:after="40"/>
            </w:pPr>
            <w:r w:rsidRPr="007A74B7">
              <w:t xml:space="preserve">Over the past few years, fake news has become a widespread issue. Trusted news sources are increasingly questioned, as sensationalism often overshadows accuracy to attract readers. The shift </w:t>
            </w:r>
            <w:r w:rsidRPr="007A74B7">
              <w:lastRenderedPageBreak/>
              <w:t>toward sensationalism has fuelled the spread of fake news, leaving people uncertain about which sources to trust. This rise in misinformation has prompted responses from tech companies, governments, and activists, all working to address the problem. However, despite these efforts, fake news persists, partly due to the ease with which content is shared online.</w:t>
            </w:r>
          </w:p>
        </w:tc>
        <w:tc>
          <w:tcPr>
            <w:tcW w:w="2454" w:type="pct"/>
            <w:hideMark/>
          </w:tcPr>
          <w:p w14:paraId="3EE461C2" w14:textId="77777777" w:rsidR="007A74B7" w:rsidRPr="007A74B7" w:rsidRDefault="007A74B7" w:rsidP="007A74B7">
            <w:pPr>
              <w:spacing w:before="40" w:after="40"/>
            </w:pPr>
            <w:r w:rsidRPr="007A74B7">
              <w:lastRenderedPageBreak/>
              <w:t> </w:t>
            </w:r>
          </w:p>
          <w:p w14:paraId="5A8734C8" w14:textId="77777777" w:rsidR="007A74B7" w:rsidRPr="007A74B7" w:rsidRDefault="007A74B7" w:rsidP="007A74B7">
            <w:pPr>
              <w:spacing w:before="40" w:after="40"/>
            </w:pPr>
            <w:r w:rsidRPr="007A74B7">
              <w:t xml:space="preserve">Trong vài năm qua, tin giả đã trở thành một vấn đề lan rộng. Các nguồn tin đáng tin cậy ngày càng bị nghi ngờ, vì chủ nghĩa giật gân thường che mờ tính chính xác để thu hút người đọc. Sự chuyển hướng </w:t>
            </w:r>
            <w:r w:rsidRPr="007A74B7">
              <w:lastRenderedPageBreak/>
              <w:t>sang chủ nghĩa giật gân đã thúc đẩy sự lan rộng của tin giả, khiến mọi người trở nên hoang mang về việc lựa chọn nguồn tin nào để tin tưởng. Sự gia tăng thông tin sai lệch này đã thúc đẩy các phản ứng từ các công ty công nghệ, chính phủ và các nhà hoạt động, tất cả đều đang nỗ lực giải quyết vấn đề. Tuy nhiên, bất chấp những nỗ lực này, tin giả vẫn tiếp tục tồn tại, một phần là do sự dễ dàng trong việc chia sẻ nội dung trực tuyến.</w:t>
            </w:r>
          </w:p>
        </w:tc>
      </w:tr>
      <w:tr w:rsidR="007A74B7" w:rsidRPr="007A74B7" w14:paraId="6D8C8A79" w14:textId="77777777" w:rsidTr="00AF4224">
        <w:tc>
          <w:tcPr>
            <w:tcW w:w="5000" w:type="pct"/>
            <w:gridSpan w:val="2"/>
            <w:hideMark/>
          </w:tcPr>
          <w:p w14:paraId="05B0DFF6" w14:textId="77777777" w:rsidR="007A74B7" w:rsidRPr="007A74B7" w:rsidRDefault="007A74B7" w:rsidP="007A74B7">
            <w:pPr>
              <w:spacing w:before="40" w:after="40"/>
            </w:pPr>
            <w:r w:rsidRPr="007A74B7">
              <w:rPr>
                <w:b/>
                <w:bCs/>
              </w:rPr>
              <w:lastRenderedPageBreak/>
              <w:t>→ Chọn đáp án A</w:t>
            </w:r>
          </w:p>
        </w:tc>
      </w:tr>
    </w:tbl>
    <w:p w14:paraId="43A9474E" w14:textId="77777777" w:rsidR="007A74B7" w:rsidRPr="007A74B7" w:rsidRDefault="007A74B7" w:rsidP="007A74B7">
      <w:pPr>
        <w:spacing w:before="40" w:after="40"/>
      </w:pPr>
    </w:p>
    <w:p w14:paraId="50216535" w14:textId="77777777" w:rsidR="007A74B7" w:rsidRPr="007A74B7" w:rsidRDefault="007A74B7" w:rsidP="007A74B7">
      <w:pPr>
        <w:spacing w:before="40" w:after="40"/>
      </w:pPr>
      <w:r w:rsidRPr="007A74B7">
        <w:rPr>
          <w:b/>
          <w:bCs/>
          <w:color w:val="FF0000"/>
        </w:rPr>
        <w:t>Question 17</w:t>
      </w:r>
      <w:r w:rsidRPr="007A74B7">
        <w:rPr>
          <w:color w:val="FF0000"/>
        </w:rPr>
        <w:t>:</w:t>
      </w:r>
      <w:r w:rsidRPr="007A74B7">
        <w:t xml:space="preserve"> </w:t>
      </w:r>
    </w:p>
    <w:tbl>
      <w:tblPr>
        <w:tblStyle w:val="TableGrid1"/>
        <w:tblW w:w="5000" w:type="pct"/>
        <w:tblLook w:val="04A0" w:firstRow="1" w:lastRow="0" w:firstColumn="1" w:lastColumn="0" w:noHBand="0" w:noVBand="1"/>
      </w:tblPr>
      <w:tblGrid>
        <w:gridCol w:w="5394"/>
        <w:gridCol w:w="5304"/>
      </w:tblGrid>
      <w:tr w:rsidR="007A74B7" w:rsidRPr="007A74B7" w14:paraId="5DDC8963" w14:textId="77777777" w:rsidTr="00AF4224">
        <w:tc>
          <w:tcPr>
            <w:tcW w:w="2521" w:type="pct"/>
            <w:hideMark/>
          </w:tcPr>
          <w:p w14:paraId="2C349558" w14:textId="77777777" w:rsidR="007A74B7" w:rsidRPr="007A74B7" w:rsidRDefault="007A74B7" w:rsidP="007A74B7">
            <w:pPr>
              <w:spacing w:before="40" w:after="40"/>
            </w:pPr>
            <w:r w:rsidRPr="007A74B7">
              <w:rPr>
                <w:b/>
                <w:bCs/>
              </w:rPr>
              <w:t>DỊCH BÀI:</w:t>
            </w:r>
          </w:p>
          <w:p w14:paraId="78522ACE" w14:textId="77777777" w:rsidR="007A74B7" w:rsidRPr="007A74B7" w:rsidRDefault="007A74B7" w:rsidP="007A74B7">
            <w:pPr>
              <w:spacing w:before="40" w:after="40"/>
            </w:pPr>
            <w:r w:rsidRPr="007A74B7">
              <w:t>My dedication to social issues and digital engagement naturally led me to explore the power of hashtag activism. Over the past year, I’ve actively participated in online campaigns, where I use targeted hashtags to raise awareness and rally support. Engaging in these movements online connects me with a diverse community and fosters a sense of purpose. While maintaining momentum and visibility can be challenging, the chance to influence positive change is worth the effort. In conclusion, I find hashtag activism incredibly rewarding as it aligns with my passion for advocacy and digital outreach.</w:t>
            </w:r>
          </w:p>
        </w:tc>
        <w:tc>
          <w:tcPr>
            <w:tcW w:w="2479" w:type="pct"/>
            <w:hideMark/>
          </w:tcPr>
          <w:p w14:paraId="034118E0" w14:textId="77777777" w:rsidR="007A74B7" w:rsidRPr="007A74B7" w:rsidRDefault="007A74B7" w:rsidP="007A74B7">
            <w:pPr>
              <w:spacing w:before="40" w:after="40"/>
            </w:pPr>
            <w:r w:rsidRPr="007A74B7">
              <w:t> </w:t>
            </w:r>
          </w:p>
          <w:p w14:paraId="7363FC8C" w14:textId="77777777" w:rsidR="007A74B7" w:rsidRPr="007A74B7" w:rsidRDefault="007A74B7" w:rsidP="007A74B7">
            <w:pPr>
              <w:spacing w:before="40" w:after="40"/>
            </w:pPr>
            <w:r w:rsidRPr="007A74B7">
              <w:t>Niềm đam mê với các vấn đề xã hội và sự tham gia vào thế giới kỹ thuật số đã dẫn tôi đến việc khám phá sức mạnh của phong trào hashtag activism. Trong suốt năm qua, tôi đã tích cực tham gia các chiến dịch trực tuyến, sử dụng các hashtag mục tiêu để nâng cao nhận thức và kêu gọi sự ủng hộ. Tham gia vào các phong trào này trên mạng kết nối tôi với một cộng đồng đa dạng và tạo cho tôi một cảm giác có mục đích. Mặc dù duy trì động lực và sự hiện diện có thể là một thử thách, nhưng cơ hội để tạo ra sự thay đổi tích cực thực sự xứng đáng với nỗ lực đó. Tóm lại, tôi thấy hashtag activism vô cùng bổ ích vì nó phù hợp với đam mê của tôi dành cho công tác vận động và tiếp cận qua kỹ thuật số.</w:t>
            </w:r>
          </w:p>
        </w:tc>
      </w:tr>
      <w:tr w:rsidR="007A74B7" w:rsidRPr="007A74B7" w14:paraId="4A9D9337" w14:textId="77777777" w:rsidTr="00AF4224">
        <w:tc>
          <w:tcPr>
            <w:tcW w:w="5000" w:type="pct"/>
            <w:gridSpan w:val="2"/>
            <w:hideMark/>
          </w:tcPr>
          <w:p w14:paraId="708F758D" w14:textId="77777777" w:rsidR="007A74B7" w:rsidRPr="007A74B7" w:rsidRDefault="007A74B7" w:rsidP="007A74B7">
            <w:pPr>
              <w:spacing w:before="40" w:after="40"/>
            </w:pPr>
            <w:r w:rsidRPr="007A74B7">
              <w:rPr>
                <w:b/>
                <w:bCs/>
              </w:rPr>
              <w:t>→ Chọn đáp án C</w:t>
            </w:r>
          </w:p>
        </w:tc>
      </w:tr>
    </w:tbl>
    <w:p w14:paraId="1A257B86" w14:textId="77777777" w:rsidR="007A74B7" w:rsidRPr="007A74B7" w:rsidRDefault="007A74B7" w:rsidP="007A74B7">
      <w:pPr>
        <w:spacing w:before="40" w:after="40"/>
      </w:pPr>
    </w:p>
    <w:p w14:paraId="2B0095A7" w14:textId="77777777" w:rsidR="007A74B7" w:rsidRPr="007A74B7" w:rsidRDefault="007A74B7" w:rsidP="007A74B7">
      <w:pPr>
        <w:spacing w:before="40" w:after="40"/>
      </w:pPr>
      <w:r w:rsidRPr="007A74B7">
        <w:rPr>
          <w:b/>
          <w:bCs/>
          <w:color w:val="FF0000"/>
        </w:rPr>
        <w:t>Question 18</w:t>
      </w:r>
      <w:r w:rsidRPr="007A74B7">
        <w:rPr>
          <w:color w:val="FF0000"/>
        </w:rPr>
        <w:t>:</w:t>
      </w:r>
      <w:r w:rsidRPr="007A74B7">
        <w:t xml:space="preserve"> </w:t>
      </w:r>
    </w:p>
    <w:p w14:paraId="5079F691" w14:textId="77777777" w:rsidR="007A74B7" w:rsidRPr="007A74B7" w:rsidRDefault="007A74B7" w:rsidP="007A74B7">
      <w:pPr>
        <w:spacing w:before="40" w:after="40"/>
      </w:pPr>
      <w:r w:rsidRPr="007A74B7">
        <w:rPr>
          <w:b/>
          <w:bCs/>
        </w:rPr>
        <w:t>Giải thích</w:t>
      </w:r>
      <w:r w:rsidRPr="007A74B7">
        <w:t>:</w:t>
      </w:r>
    </w:p>
    <w:tbl>
      <w:tblPr>
        <w:tblStyle w:val="TableGrid1"/>
        <w:tblW w:w="5000" w:type="pct"/>
        <w:tblLook w:val="04A0" w:firstRow="1" w:lastRow="0" w:firstColumn="1" w:lastColumn="0" w:noHBand="0" w:noVBand="1"/>
      </w:tblPr>
      <w:tblGrid>
        <w:gridCol w:w="5447"/>
        <w:gridCol w:w="5251"/>
      </w:tblGrid>
      <w:tr w:rsidR="007A74B7" w:rsidRPr="007A74B7" w14:paraId="23BB13E9" w14:textId="77777777" w:rsidTr="00AF4224">
        <w:tc>
          <w:tcPr>
            <w:tcW w:w="2546" w:type="pct"/>
            <w:hideMark/>
          </w:tcPr>
          <w:p w14:paraId="71F4FCC7" w14:textId="77777777" w:rsidR="007A74B7" w:rsidRPr="007A74B7" w:rsidRDefault="007A74B7" w:rsidP="007A74B7">
            <w:pPr>
              <w:spacing w:before="40" w:after="40"/>
            </w:pPr>
            <w:r w:rsidRPr="007A74B7">
              <w:rPr>
                <w:b/>
                <w:bCs/>
              </w:rPr>
              <w:t>DỊCH BÀI:</w:t>
            </w:r>
          </w:p>
          <w:p w14:paraId="5E9251E8" w14:textId="77777777" w:rsidR="007A74B7" w:rsidRPr="007A74B7" w:rsidRDefault="007A74B7" w:rsidP="007A74B7">
            <w:pPr>
              <w:spacing w:before="40" w:after="40"/>
            </w:pPr>
            <w:r w:rsidRPr="007A74B7">
              <w:t>Vietnamese customs and traditions, deeply rooted in cultural history and values, play a significant role in shaping the lives of its people. One such example is the celebration of Tet, or the Lunar New Year, which marks the beginning of spring. Traditionally, families gather to pay respects to their ancestors and to welcome the new year with hopes of prosperity and happiness. During this time, people decorate their homes with kumquat trees and peach blossoms, symbols of luck and longevity.</w:t>
            </w:r>
          </w:p>
        </w:tc>
        <w:tc>
          <w:tcPr>
            <w:tcW w:w="2454" w:type="pct"/>
            <w:hideMark/>
          </w:tcPr>
          <w:p w14:paraId="2E5D159D" w14:textId="77777777" w:rsidR="007A74B7" w:rsidRPr="007A74B7" w:rsidRDefault="007A74B7" w:rsidP="007A74B7">
            <w:pPr>
              <w:spacing w:before="40" w:after="40"/>
            </w:pPr>
            <w:r w:rsidRPr="007A74B7">
              <w:t> </w:t>
            </w:r>
          </w:p>
          <w:p w14:paraId="4412E3D4" w14:textId="77777777" w:rsidR="007A74B7" w:rsidRPr="007A74B7" w:rsidRDefault="007A74B7" w:rsidP="007A74B7">
            <w:pPr>
              <w:spacing w:before="40" w:after="40"/>
            </w:pPr>
            <w:r w:rsidRPr="007A74B7">
              <w:t>Các phong tục và truyền thống Việt Nam, ăn sâu vào lịch sử và giá trị văn hóa, đóng vai trò quan trọng trong việc định hình cuộc sống của mọi người. Một ví dụ điển hình là lễ Tết, hay còn gọi là Tết Nguyên Đán, đánh dấu sự khởi đầu của mùa xuân. Theo truyền thống, các gia đình tụ họp để tưởng nhớ tổ tiên và chào đón năm mới với niềm hy vọng về sự thịnh vượng và hạnh phúc. Vào dịp này, mọi người trang trí nhà cửa bằng cây quất và hoa đào, những biểu tượng của may mắn và trường thọ.</w:t>
            </w:r>
          </w:p>
        </w:tc>
      </w:tr>
      <w:tr w:rsidR="007A74B7" w:rsidRPr="007A74B7" w14:paraId="23A89B9C" w14:textId="77777777" w:rsidTr="00AF4224">
        <w:tc>
          <w:tcPr>
            <w:tcW w:w="2546" w:type="pct"/>
            <w:hideMark/>
          </w:tcPr>
          <w:p w14:paraId="5AF78797" w14:textId="77777777" w:rsidR="007A74B7" w:rsidRPr="007A74B7" w:rsidRDefault="007A74B7" w:rsidP="007A74B7">
            <w:pPr>
              <w:spacing w:before="40" w:after="40"/>
            </w:pPr>
            <w:r w:rsidRPr="007A74B7">
              <w:t>Vietnam’s rich cultural heritage includes a wide array of unique rituals and practices whose origins stem from centuries-old beliefs and philosophies. At festivals such as the Mid-Autumn Festival, children parade with lanterns, and families share mooncakes, expressing unity and joy. These traditions highlight the importance of family bonds and respect for older generations, core values of Vietnamese culture.</w:t>
            </w:r>
          </w:p>
        </w:tc>
        <w:tc>
          <w:tcPr>
            <w:tcW w:w="2454" w:type="pct"/>
            <w:hideMark/>
          </w:tcPr>
          <w:p w14:paraId="6519A3AA" w14:textId="77777777" w:rsidR="007A74B7" w:rsidRPr="007A74B7" w:rsidRDefault="007A74B7" w:rsidP="007A74B7">
            <w:pPr>
              <w:spacing w:before="40" w:after="40"/>
            </w:pPr>
            <w:r w:rsidRPr="007A74B7">
              <w:t xml:space="preserve">Di sản văn hóa phong phú của Việt Nam bao gồm một loạt các nghi thức và tập tục độc đáo, có nguồn gốc từ những niềm tin và triết lý hàng thế kỷ. Vào các dịp lễ hội như Tết Trung Thu, trẻ em diễu hành với đèn lồng, gia đình cùng nhau chia sẻ bánh nướng, thể hiện sự đoàn kết và niềm vui. Những truyền thống này nhấn mạnh giá trị quan trọng của tình cảm gia đình và lòng tôn kính đối với các thế hệ đi trước, những giá trị cốt lõi trong văn hóa Việt </w:t>
            </w:r>
            <w:r w:rsidRPr="007A74B7">
              <w:lastRenderedPageBreak/>
              <w:t>Nam.</w:t>
            </w:r>
          </w:p>
        </w:tc>
      </w:tr>
      <w:tr w:rsidR="007A74B7" w:rsidRPr="007A74B7" w14:paraId="0985969F" w14:textId="77777777" w:rsidTr="00AF4224">
        <w:tc>
          <w:tcPr>
            <w:tcW w:w="2546" w:type="pct"/>
            <w:hideMark/>
          </w:tcPr>
          <w:p w14:paraId="166663E6" w14:textId="77777777" w:rsidR="007A74B7" w:rsidRPr="007A74B7" w:rsidRDefault="007A74B7" w:rsidP="007A74B7">
            <w:pPr>
              <w:spacing w:before="40" w:after="40"/>
            </w:pPr>
            <w:r w:rsidRPr="007A74B7">
              <w:lastRenderedPageBreak/>
              <w:t>Vietnamese attire also reflects a deep cultural symbolism. The ao dai, a traditional long dress with side slits, has become a national symbol and is worn on special occasions to show elegance and pride. In recent years, the ao dai has evolved in style, making it popular among the younger generation.</w:t>
            </w:r>
          </w:p>
        </w:tc>
        <w:tc>
          <w:tcPr>
            <w:tcW w:w="2454" w:type="pct"/>
            <w:hideMark/>
          </w:tcPr>
          <w:p w14:paraId="7113392E" w14:textId="77777777" w:rsidR="007A74B7" w:rsidRPr="007A74B7" w:rsidRDefault="007A74B7" w:rsidP="007A74B7">
            <w:pPr>
              <w:spacing w:before="40" w:after="40"/>
            </w:pPr>
            <w:r w:rsidRPr="007A74B7">
              <w:t>Trang phục truyền thống của người Việt cũng mang nhiều ý nghĩa văn hóa sâu sắc. Áo dài, chiếc áo dài truyền thống với đường xẻ hai bên, đã trở thành biểu tượng quốc gia và thường được mặc trong những dịp đặc biệt để thể hiện sự duyên dáng và niềm tự hào. Trong những năm gần đây, áo dài đã phát triển về kiểu dáng, khiến nó trở nên phổ biến trong thế hệ trẻ.</w:t>
            </w:r>
          </w:p>
        </w:tc>
      </w:tr>
      <w:tr w:rsidR="007A74B7" w:rsidRPr="007A74B7" w14:paraId="170EAE24" w14:textId="77777777" w:rsidTr="00AF4224">
        <w:tc>
          <w:tcPr>
            <w:tcW w:w="2546" w:type="pct"/>
            <w:hideMark/>
          </w:tcPr>
          <w:p w14:paraId="64EFFD71" w14:textId="77777777" w:rsidR="007A74B7" w:rsidRPr="007A74B7" w:rsidRDefault="007A74B7" w:rsidP="007A74B7">
            <w:pPr>
              <w:spacing w:before="40" w:after="40"/>
            </w:pPr>
            <w:r w:rsidRPr="007A74B7">
              <w:t>Vietnam’s cultural practices extend to communication and interaction. Bowing and using respectful terms show Vietnamese respect and humility. Visitors are often amazed by these small yet meaningful gestures, which showcase the courtesy ingrained in Vietnamese society. The preservation of Vietnamese customs and traditions remains a priority in modern society. Passed down through generations, these customs are integral to Vietnamese identity.</w:t>
            </w:r>
          </w:p>
        </w:tc>
        <w:tc>
          <w:tcPr>
            <w:tcW w:w="2454" w:type="pct"/>
            <w:hideMark/>
          </w:tcPr>
          <w:p w14:paraId="65DAD448" w14:textId="77777777" w:rsidR="007A74B7" w:rsidRPr="007A74B7" w:rsidRDefault="007A74B7" w:rsidP="007A74B7">
            <w:pPr>
              <w:spacing w:before="40" w:after="40"/>
            </w:pPr>
            <w:r w:rsidRPr="007A74B7">
              <w:t>Các tập tục văn hóa Việt trải dài đến giao tiếp và tương tác. Cúi chào và sử dụng những từ ngữ tôn trọng thể hiện sự tôn trọng và khiêm nhường của người Việt. Du khách thường rất ngạc nhiên trước những cử chỉ nhỏ nhưng đầy ý nghĩa này, chúng thể hiện sự lịch sự đã ăn sâu vào đời sống xã hội Việt Nam. Việc bảo tồn phong tục và truyền thống của người Việt vẫn là một ưu tiên trong xã hội hiện đại. Được truyền qua nhiều thế hệ, những phong tục này là một phần không thể thiếu trong bản sắc Việt Nam.</w:t>
            </w:r>
          </w:p>
        </w:tc>
      </w:tr>
    </w:tbl>
    <w:p w14:paraId="293B68B5" w14:textId="77777777" w:rsidR="007A74B7" w:rsidRPr="007A74B7" w:rsidRDefault="007A74B7" w:rsidP="007A74B7">
      <w:pPr>
        <w:spacing w:before="40" w:after="40"/>
      </w:pPr>
      <w:r w:rsidRPr="007A74B7">
        <w:rPr>
          <w:b/>
          <w:bCs/>
        </w:rPr>
        <w:t>Cấu trúc câu:</w:t>
      </w:r>
    </w:p>
    <w:p w14:paraId="672CA21F" w14:textId="77777777" w:rsidR="007A74B7" w:rsidRPr="007A74B7" w:rsidRDefault="007A74B7" w:rsidP="007A74B7">
      <w:pPr>
        <w:spacing w:before="40" w:after="40"/>
      </w:pPr>
      <w:r w:rsidRPr="007A74B7">
        <w:t>Vietnamese customs and traditions = chủ ngữ chính</w:t>
      </w:r>
    </w:p>
    <w:p w14:paraId="36546C35" w14:textId="77777777" w:rsidR="007A74B7" w:rsidRPr="007A74B7" w:rsidRDefault="007A74B7" w:rsidP="007A74B7">
      <w:pPr>
        <w:spacing w:before="40" w:after="40"/>
      </w:pPr>
      <w:r w:rsidRPr="007A74B7">
        <w:t>deeply rooted in cultural history and values = mệnh đề quan hệ rút gọn</w:t>
      </w:r>
    </w:p>
    <w:p w14:paraId="5FC80B23" w14:textId="77777777" w:rsidR="007A74B7" w:rsidRPr="007A74B7" w:rsidRDefault="007A74B7" w:rsidP="007A74B7">
      <w:pPr>
        <w:spacing w:before="40" w:after="40"/>
      </w:pPr>
      <w:r w:rsidRPr="007A74B7">
        <w:t>→ Câu thiếu vị ngữ chính</w:t>
      </w:r>
    </w:p>
    <w:p w14:paraId="18602E69" w14:textId="77777777" w:rsidR="007A74B7" w:rsidRPr="007A74B7" w:rsidRDefault="007A74B7" w:rsidP="007A74B7">
      <w:pPr>
        <w:spacing w:before="40" w:after="40"/>
      </w:pPr>
      <w:r w:rsidRPr="007A74B7">
        <w:rPr>
          <w:b/>
          <w:bCs/>
        </w:rPr>
        <w:t>Tạm dịch:</w:t>
      </w:r>
    </w:p>
    <w:p w14:paraId="3CE12CD0" w14:textId="77777777" w:rsidR="007A74B7" w:rsidRPr="007A74B7" w:rsidRDefault="007A74B7" w:rsidP="007A74B7">
      <w:pPr>
        <w:spacing w:before="40" w:after="40"/>
      </w:pPr>
      <w:r w:rsidRPr="007A74B7">
        <w:t>Vietnamese customs and traditions, deeply rooted in cultural history and values, play a significant role in shaping the lives of its people. (Các phong tục và truyền thống Việt Nam, ăn sâu vào lịch sử và giá trị văn hóa, đóng vai trò quan trọng trong việc định hình cuộc sống của mọi người.)</w:t>
      </w:r>
    </w:p>
    <w:p w14:paraId="25810A05" w14:textId="77777777" w:rsidR="007A74B7" w:rsidRPr="007A74B7" w:rsidRDefault="007A74B7" w:rsidP="007A74B7">
      <w:pPr>
        <w:spacing w:before="40" w:after="40"/>
      </w:pPr>
      <w:r w:rsidRPr="007A74B7">
        <w:rPr>
          <w:b/>
          <w:bCs/>
        </w:rPr>
        <w:t>→ Chọn đáp án C</w:t>
      </w:r>
    </w:p>
    <w:p w14:paraId="626A2F37" w14:textId="77777777" w:rsidR="007A74B7" w:rsidRPr="007A74B7" w:rsidRDefault="007A74B7" w:rsidP="007A74B7">
      <w:pPr>
        <w:spacing w:before="40" w:after="40"/>
      </w:pPr>
    </w:p>
    <w:p w14:paraId="1EA2432C" w14:textId="77777777" w:rsidR="007A74B7" w:rsidRPr="007A74B7" w:rsidRDefault="007A74B7" w:rsidP="007A74B7">
      <w:pPr>
        <w:spacing w:before="40" w:after="40"/>
      </w:pPr>
    </w:p>
    <w:p w14:paraId="51F7C1EE" w14:textId="77777777" w:rsidR="007A74B7" w:rsidRPr="007A74B7" w:rsidRDefault="007A74B7" w:rsidP="007A74B7">
      <w:pPr>
        <w:spacing w:before="40" w:after="40"/>
      </w:pPr>
      <w:r w:rsidRPr="007A74B7">
        <w:rPr>
          <w:b/>
          <w:bCs/>
          <w:color w:val="FF0000"/>
        </w:rPr>
        <w:t>Question 19</w:t>
      </w:r>
      <w:r w:rsidRPr="007A74B7">
        <w:rPr>
          <w:color w:val="FF0000"/>
        </w:rPr>
        <w:t>:</w:t>
      </w:r>
      <w:r w:rsidRPr="007A74B7">
        <w:t xml:space="preserve"> </w:t>
      </w:r>
    </w:p>
    <w:p w14:paraId="28D7A439" w14:textId="77777777" w:rsidR="007A74B7" w:rsidRPr="007A74B7" w:rsidRDefault="007A74B7" w:rsidP="007A74B7">
      <w:pPr>
        <w:spacing w:before="40" w:after="40"/>
      </w:pPr>
      <w:r w:rsidRPr="007A74B7">
        <w:rPr>
          <w:b/>
          <w:bCs/>
        </w:rPr>
        <w:t>Mệnh đề quan hệ:</w:t>
      </w:r>
    </w:p>
    <w:p w14:paraId="73C3F399" w14:textId="77777777" w:rsidR="007A74B7" w:rsidRPr="007A74B7" w:rsidRDefault="007A74B7" w:rsidP="007A74B7">
      <w:pPr>
        <w:spacing w:before="40" w:after="40"/>
      </w:pPr>
      <w:r w:rsidRPr="007A74B7">
        <w:t>Ta thấy câu đã có chủ ngữ ‘Vietnam’s rich cultural heritage’ và động từ chính ‘includes’, nên chỗ cần điền không thể điền thêm động từ chia theo thì. Do vậy, A và B sai.</w:t>
      </w:r>
    </w:p>
    <w:p w14:paraId="3F652D11" w14:textId="77777777" w:rsidR="007A74B7" w:rsidRPr="007A74B7" w:rsidRDefault="007A74B7" w:rsidP="007A74B7">
      <w:pPr>
        <w:spacing w:before="40" w:after="40"/>
      </w:pPr>
      <w:r w:rsidRPr="007A74B7">
        <w:t>D sai vì mệnh đề quan hệ luôn phải có đầy đủ chủ ngữ và động từ. D thiếu động từ.</w:t>
      </w:r>
    </w:p>
    <w:p w14:paraId="277EC204" w14:textId="77777777" w:rsidR="007A74B7" w:rsidRPr="007A74B7" w:rsidRDefault="007A74B7" w:rsidP="007A74B7">
      <w:pPr>
        <w:spacing w:before="40" w:after="40"/>
      </w:pPr>
      <w:r w:rsidRPr="007A74B7">
        <w:rPr>
          <w:b/>
          <w:bCs/>
        </w:rPr>
        <w:t>Tạm dịch:</w:t>
      </w:r>
    </w:p>
    <w:p w14:paraId="44E5C8F4" w14:textId="77777777" w:rsidR="007A74B7" w:rsidRPr="007A74B7" w:rsidRDefault="007A74B7" w:rsidP="007A74B7">
      <w:pPr>
        <w:spacing w:before="40" w:after="40"/>
      </w:pPr>
      <w:r w:rsidRPr="007A74B7">
        <w:t>Vietnam’s rich cultural heritage includes a wide array of unique rituals and practices whose origins stem from centuries-old beliefs and philosophies. (Di sản văn hóa phong phú của Việt Nam bao gồm một loạt các nghi thức và tập tục độc đáo, có nguồn gốc từ những niềm tin và triết lý hàng thế kỷ.)</w:t>
      </w:r>
    </w:p>
    <w:p w14:paraId="3E5B06A4" w14:textId="77777777" w:rsidR="007A74B7" w:rsidRPr="007A74B7" w:rsidRDefault="007A74B7" w:rsidP="007A74B7">
      <w:pPr>
        <w:spacing w:before="40" w:after="40"/>
      </w:pPr>
      <w:r w:rsidRPr="007A74B7">
        <w:rPr>
          <w:b/>
          <w:bCs/>
        </w:rPr>
        <w:t>→ Chọn đáp án C</w:t>
      </w:r>
    </w:p>
    <w:p w14:paraId="451A9ECA" w14:textId="77777777" w:rsidR="007A74B7" w:rsidRPr="007A74B7" w:rsidRDefault="007A74B7" w:rsidP="007A74B7">
      <w:pPr>
        <w:spacing w:before="40" w:after="40"/>
      </w:pPr>
      <w:r w:rsidRPr="007A74B7">
        <w:rPr>
          <w:b/>
          <w:bCs/>
          <w:color w:val="FF0000"/>
        </w:rPr>
        <w:t>Question 20</w:t>
      </w:r>
      <w:r w:rsidRPr="007A74B7">
        <w:rPr>
          <w:color w:val="FF0000"/>
        </w:rPr>
        <w:t>:</w:t>
      </w:r>
      <w:r w:rsidRPr="007A74B7">
        <w:t xml:space="preserve"> </w:t>
      </w:r>
    </w:p>
    <w:p w14:paraId="294A83BA" w14:textId="77777777" w:rsidR="007A74B7" w:rsidRPr="007A74B7" w:rsidRDefault="007A74B7" w:rsidP="007A74B7">
      <w:pPr>
        <w:spacing w:before="40" w:after="40"/>
      </w:pPr>
      <w:r w:rsidRPr="007A74B7">
        <w:rPr>
          <w:b/>
          <w:bCs/>
        </w:rPr>
        <w:t>A.</w:t>
      </w:r>
      <w:r w:rsidRPr="007A74B7">
        <w:t> phong cách tiến hóa của áo dài khiến thế hệ trẻ phổ biến hóa nó </w:t>
      </w:r>
      <w:r w:rsidRPr="007A74B7">
        <w:rPr>
          <w:b/>
          <w:bCs/>
        </w:rPr>
        <w:t>→ </w:t>
      </w:r>
      <w:r w:rsidRPr="007A74B7">
        <w:t>Không phù hợp về nghĩa</w:t>
      </w:r>
    </w:p>
    <w:p w14:paraId="2AAC2FF8" w14:textId="77777777" w:rsidR="007A74B7" w:rsidRPr="007A74B7" w:rsidRDefault="007A74B7" w:rsidP="007A74B7">
      <w:pPr>
        <w:spacing w:before="40" w:after="40"/>
      </w:pPr>
      <w:r w:rsidRPr="007A74B7">
        <w:rPr>
          <w:b/>
          <w:bCs/>
        </w:rPr>
        <w:t>B.</w:t>
      </w:r>
      <w:r w:rsidRPr="007A74B7">
        <w:t> cải tiến phong cách áo dài, họ đã khiến nó phổ biến với thế hệ trẻ </w:t>
      </w:r>
      <w:r w:rsidRPr="007A74B7">
        <w:rPr>
          <w:b/>
          <w:bCs/>
        </w:rPr>
        <w:t>→ </w:t>
      </w:r>
      <w:r w:rsidRPr="007A74B7">
        <w:t>Sai vì không rõ ‘they’ (họ) là ai</w:t>
      </w:r>
    </w:p>
    <w:p w14:paraId="2AB8F5D1" w14:textId="77777777" w:rsidR="007A74B7" w:rsidRPr="007A74B7" w:rsidRDefault="007A74B7" w:rsidP="007A74B7">
      <w:pPr>
        <w:spacing w:before="40" w:after="40"/>
      </w:pPr>
      <w:r w:rsidRPr="007A74B7">
        <w:rPr>
          <w:b/>
          <w:bCs/>
        </w:rPr>
        <w:t>C.</w:t>
      </w:r>
      <w:r w:rsidRPr="007A74B7">
        <w:t> phong cách áo dài ngày càng được ưa chuộng trong sự tiến hoá thế hệ trẻ </w:t>
      </w:r>
      <w:r w:rsidRPr="007A74B7">
        <w:rPr>
          <w:b/>
          <w:bCs/>
        </w:rPr>
        <w:t>→ </w:t>
      </w:r>
      <w:r w:rsidRPr="007A74B7">
        <w:t>Không phù hợp về nghĩa</w:t>
      </w:r>
    </w:p>
    <w:p w14:paraId="14BB19A9" w14:textId="77777777" w:rsidR="007A74B7" w:rsidRPr="007A74B7" w:rsidRDefault="007A74B7" w:rsidP="007A74B7">
      <w:pPr>
        <w:spacing w:before="40" w:after="40"/>
      </w:pPr>
      <w:r w:rsidRPr="007A74B7">
        <w:rPr>
          <w:b/>
          <w:bCs/>
        </w:rPr>
        <w:t>D.</w:t>
      </w:r>
      <w:r w:rsidRPr="007A74B7">
        <w:t> áo dài đã tiến hóa về phong cách, khiến nó phổ biến với thế hệ trẻ</w:t>
      </w:r>
    </w:p>
    <w:p w14:paraId="68D42DDA" w14:textId="77777777" w:rsidR="007A74B7" w:rsidRPr="007A74B7" w:rsidRDefault="007A74B7" w:rsidP="007A74B7">
      <w:pPr>
        <w:spacing w:before="40" w:after="40"/>
      </w:pPr>
      <w:r w:rsidRPr="007A74B7">
        <w:rPr>
          <w:b/>
          <w:bCs/>
        </w:rPr>
        <w:t>Tạm dịch:</w:t>
      </w:r>
    </w:p>
    <w:p w14:paraId="2EEFECA6" w14:textId="77777777" w:rsidR="007A74B7" w:rsidRPr="007A74B7" w:rsidRDefault="007A74B7" w:rsidP="007A74B7">
      <w:pPr>
        <w:spacing w:before="40" w:after="40"/>
      </w:pPr>
      <w:r w:rsidRPr="007A74B7">
        <w:t>In recent years, the ao dai has evolved in style, making it popular among the younger generation. (Trong những năm gần đây, áo dài đã phát triển về kiểu dáng, khiến nó trở nên phổ biến trong thế hệ trẻ.)</w:t>
      </w:r>
    </w:p>
    <w:p w14:paraId="455657B9" w14:textId="77777777" w:rsidR="007A74B7" w:rsidRPr="007A74B7" w:rsidRDefault="007A74B7" w:rsidP="007A74B7">
      <w:pPr>
        <w:spacing w:before="40" w:after="40"/>
      </w:pPr>
      <w:r w:rsidRPr="007A74B7">
        <w:rPr>
          <w:b/>
          <w:bCs/>
        </w:rPr>
        <w:t>→ Chọn đáp án D</w:t>
      </w:r>
    </w:p>
    <w:p w14:paraId="1C702F9F" w14:textId="77777777" w:rsidR="007A74B7" w:rsidRPr="007A74B7" w:rsidRDefault="007A74B7" w:rsidP="007A74B7">
      <w:pPr>
        <w:spacing w:before="40" w:after="40"/>
      </w:pPr>
      <w:r w:rsidRPr="007A74B7">
        <w:rPr>
          <w:b/>
          <w:bCs/>
          <w:color w:val="FF0000"/>
        </w:rPr>
        <w:lastRenderedPageBreak/>
        <w:t>Question 21</w:t>
      </w:r>
      <w:r w:rsidRPr="007A74B7">
        <w:rPr>
          <w:color w:val="FF0000"/>
        </w:rPr>
        <w:t>:</w:t>
      </w:r>
      <w:r w:rsidRPr="007A74B7">
        <w:t xml:space="preserve"> </w:t>
      </w:r>
    </w:p>
    <w:p w14:paraId="16DFB151" w14:textId="77777777" w:rsidR="007A74B7" w:rsidRPr="007A74B7" w:rsidRDefault="007A74B7" w:rsidP="007A74B7">
      <w:pPr>
        <w:spacing w:before="40" w:after="40"/>
      </w:pPr>
      <w:r w:rsidRPr="007A74B7">
        <w:rPr>
          <w:b/>
          <w:bCs/>
        </w:rPr>
        <w:t>A.</w:t>
      </w:r>
      <w:r w:rsidRPr="007A74B7">
        <w:t> Cúi chào và sử dụng những từ ngữ tôn trọng thể hiện sự tôn trọng và khiêm nhường của người Việt</w:t>
      </w:r>
    </w:p>
    <w:p w14:paraId="1EA24001" w14:textId="77777777" w:rsidR="007A74B7" w:rsidRPr="007A74B7" w:rsidRDefault="007A74B7" w:rsidP="007A74B7">
      <w:pPr>
        <w:spacing w:before="40" w:after="40"/>
      </w:pPr>
      <w:r w:rsidRPr="007A74B7">
        <w:rPr>
          <w:b/>
          <w:bCs/>
        </w:rPr>
        <w:t>B.</w:t>
      </w:r>
      <w:r w:rsidRPr="007A74B7">
        <w:t> Mong muốn mục đích thể hiện sự tôn trọng và khiêm nhường của người Việt, cúi chào và các từ ngữ tôn trọng được sự dụng </w:t>
      </w:r>
      <w:r w:rsidRPr="007A74B7">
        <w:rPr>
          <w:b/>
          <w:bCs/>
        </w:rPr>
        <w:t>→ </w:t>
      </w:r>
      <w:r w:rsidRPr="007A74B7">
        <w:t>Sai vì việc ‘cúi chào và các từ ngữ tôn trọng’ không thể mong muốn (want)</w:t>
      </w:r>
    </w:p>
    <w:p w14:paraId="517E1618" w14:textId="77777777" w:rsidR="007A74B7" w:rsidRPr="007A74B7" w:rsidRDefault="007A74B7" w:rsidP="007A74B7">
      <w:pPr>
        <w:spacing w:before="40" w:after="40"/>
      </w:pPr>
      <w:r w:rsidRPr="007A74B7">
        <w:rPr>
          <w:b/>
          <w:bCs/>
        </w:rPr>
        <w:t>C.</w:t>
      </w:r>
      <w:r w:rsidRPr="007A74B7">
        <w:t> Sự tôn trọng và khiêm nhường của người Việt thể hiện cách cúi chào và sử dụng các từ ngữ tôn trọng </w:t>
      </w:r>
      <w:r w:rsidRPr="007A74B7">
        <w:rPr>
          <w:b/>
          <w:bCs/>
        </w:rPr>
        <w:t>→ </w:t>
      </w:r>
      <w:r w:rsidRPr="007A74B7">
        <w:t>Sai nghĩa</w:t>
      </w:r>
    </w:p>
    <w:p w14:paraId="6D22653E" w14:textId="77777777" w:rsidR="007A74B7" w:rsidRPr="007A74B7" w:rsidRDefault="007A74B7" w:rsidP="007A74B7">
      <w:pPr>
        <w:spacing w:before="40" w:after="40"/>
      </w:pPr>
      <w:r w:rsidRPr="007A74B7">
        <w:rPr>
          <w:b/>
          <w:bCs/>
        </w:rPr>
        <w:t>D.</w:t>
      </w:r>
      <w:r w:rsidRPr="007A74B7">
        <w:t> Sử dụng các từ ngữ tôn trọng khi cúi chào thể hiện sự tôn trọng và khiêm nhường đối với người Việt Nam </w:t>
      </w:r>
      <w:r w:rsidRPr="007A74B7">
        <w:rPr>
          <w:b/>
          <w:bCs/>
        </w:rPr>
        <w:t>→</w:t>
      </w:r>
      <w:r w:rsidRPr="007A74B7">
        <w:t> Sai nghĩa (không phải đối với người Việt)</w:t>
      </w:r>
    </w:p>
    <w:p w14:paraId="5B92E326" w14:textId="77777777" w:rsidR="007A74B7" w:rsidRPr="007A74B7" w:rsidRDefault="007A74B7" w:rsidP="007A74B7">
      <w:pPr>
        <w:spacing w:before="40" w:after="40"/>
      </w:pPr>
      <w:r w:rsidRPr="007A74B7">
        <w:rPr>
          <w:b/>
          <w:bCs/>
        </w:rPr>
        <w:t>Tạm dịch:</w:t>
      </w:r>
    </w:p>
    <w:p w14:paraId="2D210ABD" w14:textId="77777777" w:rsidR="007A74B7" w:rsidRPr="007A74B7" w:rsidRDefault="007A74B7" w:rsidP="007A74B7">
      <w:pPr>
        <w:spacing w:before="40" w:after="40"/>
      </w:pPr>
      <w:r w:rsidRPr="007A74B7">
        <w:t>Bowing and using respectful terms show Vietnamese respect and humility. (Cúi chào và sử dụng những từ ngữ tôn trọng thể hiện sự tôn trọng và khiêm nhường của người Việt.)</w:t>
      </w:r>
    </w:p>
    <w:p w14:paraId="67A5B7A5" w14:textId="77777777" w:rsidR="007A74B7" w:rsidRPr="007A74B7" w:rsidRDefault="007A74B7" w:rsidP="007A74B7">
      <w:pPr>
        <w:spacing w:before="40" w:after="40"/>
      </w:pPr>
      <w:r w:rsidRPr="007A74B7">
        <w:rPr>
          <w:b/>
          <w:bCs/>
        </w:rPr>
        <w:t>→ Chọn đáp án A</w:t>
      </w:r>
    </w:p>
    <w:p w14:paraId="5B831D9D" w14:textId="77777777" w:rsidR="007A74B7" w:rsidRPr="007A74B7" w:rsidRDefault="007A74B7" w:rsidP="007A74B7">
      <w:pPr>
        <w:spacing w:before="40" w:after="40"/>
      </w:pPr>
      <w:r w:rsidRPr="007A74B7">
        <w:rPr>
          <w:b/>
          <w:bCs/>
          <w:color w:val="FF0000"/>
        </w:rPr>
        <w:t>Question 22</w:t>
      </w:r>
      <w:r w:rsidRPr="007A74B7">
        <w:rPr>
          <w:color w:val="FF0000"/>
        </w:rPr>
        <w:t>:</w:t>
      </w:r>
      <w:r w:rsidRPr="007A74B7">
        <w:t xml:space="preserve"> </w:t>
      </w:r>
    </w:p>
    <w:p w14:paraId="501406B9" w14:textId="77777777" w:rsidR="007A74B7" w:rsidRPr="007A74B7" w:rsidRDefault="007A74B7" w:rsidP="007A74B7">
      <w:pPr>
        <w:spacing w:before="40" w:after="40"/>
      </w:pPr>
      <w:r w:rsidRPr="007A74B7">
        <w:t>Ta thấy vế trước dùng mệnh đề quá khứ phân từ (passed down) dạng bị động. Ta xét từng đáp án.</w:t>
      </w:r>
    </w:p>
    <w:p w14:paraId="2B52B642" w14:textId="77777777" w:rsidR="007A74B7" w:rsidRPr="007A74B7" w:rsidRDefault="007A74B7" w:rsidP="007A74B7">
      <w:pPr>
        <w:spacing w:before="40" w:after="40"/>
      </w:pPr>
      <w:r w:rsidRPr="007A74B7">
        <w:t>A - chủ ngữ chung là ‘bản sắc Việt Nam’ có thể ghép với ‘passed down’ phía trước, nhưng cả câu không phù hợp về nghĩa.</w:t>
      </w:r>
    </w:p>
    <w:p w14:paraId="1F26CDA8" w14:textId="77777777" w:rsidR="007A74B7" w:rsidRPr="007A74B7" w:rsidRDefault="007A74B7" w:rsidP="007A74B7">
      <w:pPr>
        <w:spacing w:before="40" w:after="40"/>
      </w:pPr>
      <w:r w:rsidRPr="007A74B7">
        <w:t>B - chủ ngữ chung là ‘they’ không thể ghép với ‘passed down’ phía trước.</w:t>
      </w:r>
    </w:p>
    <w:p w14:paraId="2EAC6B0B" w14:textId="77777777" w:rsidR="007A74B7" w:rsidRPr="007A74B7" w:rsidRDefault="007A74B7" w:rsidP="007A74B7">
      <w:pPr>
        <w:spacing w:before="40" w:after="40"/>
      </w:pPr>
      <w:r w:rsidRPr="007A74B7">
        <w:t>C - chủ ngữ chung là ‘giá trị của các phong tục’ có thể ghép với ‘passed down’ phía trước, nhưng cả câu không phù hợp về nghĩa.</w:t>
      </w:r>
    </w:p>
    <w:p w14:paraId="279343A3" w14:textId="77777777" w:rsidR="007A74B7" w:rsidRPr="007A74B7" w:rsidRDefault="007A74B7" w:rsidP="007A74B7">
      <w:pPr>
        <w:spacing w:before="40" w:after="40"/>
      </w:pPr>
      <w:r w:rsidRPr="007A74B7">
        <w:t>D - chủ ngữ chung là ‘các phong tục này’, phù hợp khi ghép với ‘passed down’.</w:t>
      </w:r>
    </w:p>
    <w:p w14:paraId="5796985C" w14:textId="77777777" w:rsidR="007A74B7" w:rsidRPr="007A74B7" w:rsidRDefault="007A74B7" w:rsidP="007A74B7">
      <w:pPr>
        <w:spacing w:before="40" w:after="40"/>
      </w:pPr>
      <w:r w:rsidRPr="007A74B7">
        <w:rPr>
          <w:b/>
          <w:bCs/>
        </w:rPr>
        <w:t>Tạm dịch:</w:t>
      </w:r>
    </w:p>
    <w:p w14:paraId="475FDA96" w14:textId="77777777" w:rsidR="007A74B7" w:rsidRPr="007A74B7" w:rsidRDefault="007A74B7" w:rsidP="007A74B7">
      <w:pPr>
        <w:spacing w:before="40" w:after="40"/>
      </w:pPr>
      <w:r w:rsidRPr="007A74B7">
        <w:t>Passed down through generations, these customs are integral to Vietnamese identity. (Được truyền qua nhiều thế hệ, những phong tục này là một phần không thể thiếu trong bản sắc Việt Nam.)</w:t>
      </w:r>
    </w:p>
    <w:p w14:paraId="43518C2D" w14:textId="77777777" w:rsidR="007A74B7" w:rsidRPr="007A74B7" w:rsidRDefault="007A74B7" w:rsidP="007A74B7">
      <w:pPr>
        <w:spacing w:before="40" w:after="40"/>
      </w:pPr>
      <w:r w:rsidRPr="007A74B7">
        <w:rPr>
          <w:b/>
          <w:bCs/>
        </w:rPr>
        <w:t>→ Chọn đáp án D</w:t>
      </w:r>
    </w:p>
    <w:p w14:paraId="2A7B7277" w14:textId="77777777" w:rsidR="007A74B7" w:rsidRPr="007A74B7" w:rsidRDefault="007A74B7" w:rsidP="007A74B7">
      <w:pPr>
        <w:tabs>
          <w:tab w:val="center" w:pos="5241"/>
        </w:tabs>
        <w:spacing w:before="40" w:after="40"/>
      </w:pPr>
      <w:r w:rsidRPr="007A74B7">
        <w:rPr>
          <w:b/>
          <w:bCs/>
          <w:color w:val="FF0000"/>
        </w:rPr>
        <w:t>Question 23</w:t>
      </w:r>
      <w:r w:rsidRPr="007A74B7">
        <w:rPr>
          <w:color w:val="FF0000"/>
        </w:rPr>
        <w:t>:</w:t>
      </w:r>
      <w:r w:rsidRPr="007A74B7">
        <w:t xml:space="preserve"> </w:t>
      </w:r>
    </w:p>
    <w:p w14:paraId="5CE30A15" w14:textId="77777777" w:rsidR="007A74B7" w:rsidRPr="007A74B7" w:rsidRDefault="007A74B7" w:rsidP="007A74B7">
      <w:pPr>
        <w:spacing w:before="40" w:after="40"/>
      </w:pPr>
      <w:r w:rsidRPr="007A74B7">
        <w:rPr>
          <w:b/>
          <w:bCs/>
        </w:rPr>
        <w:t>Giải thích</w:t>
      </w:r>
      <w:r w:rsidRPr="007A74B7">
        <w:t>:</w:t>
      </w:r>
    </w:p>
    <w:tbl>
      <w:tblPr>
        <w:tblStyle w:val="TableGrid1"/>
        <w:tblW w:w="5000" w:type="pct"/>
        <w:tblLook w:val="04A0" w:firstRow="1" w:lastRow="0" w:firstColumn="1" w:lastColumn="0" w:noHBand="0" w:noVBand="1"/>
      </w:tblPr>
      <w:tblGrid>
        <w:gridCol w:w="5349"/>
        <w:gridCol w:w="5349"/>
      </w:tblGrid>
      <w:tr w:rsidR="007A74B7" w:rsidRPr="007A74B7" w14:paraId="2E5B1D62" w14:textId="77777777" w:rsidTr="00AF4224">
        <w:tc>
          <w:tcPr>
            <w:tcW w:w="2500" w:type="pct"/>
            <w:hideMark/>
          </w:tcPr>
          <w:p w14:paraId="0D06B314" w14:textId="77777777" w:rsidR="007A74B7" w:rsidRPr="007A74B7" w:rsidRDefault="007A74B7" w:rsidP="007A74B7">
            <w:pPr>
              <w:spacing w:before="40" w:after="40"/>
            </w:pPr>
            <w:r w:rsidRPr="007A74B7">
              <w:rPr>
                <w:b/>
                <w:bCs/>
              </w:rPr>
              <w:t>DỊCH BÀI:</w:t>
            </w:r>
          </w:p>
          <w:p w14:paraId="5510CBE0" w14:textId="77777777" w:rsidR="007A74B7" w:rsidRPr="007A74B7" w:rsidRDefault="007A74B7" w:rsidP="007A74B7">
            <w:pPr>
              <w:spacing w:before="40" w:after="40"/>
            </w:pPr>
            <w:r w:rsidRPr="007A74B7">
              <w:t>ToddlerWorld Nursery was delighted to employ a trainee - twenty-two-year-old Jonathan Brown - as their first male nursery school teacher. He was also the only man who applied for the job, but, insists Margery Bowman, head teacher of ToddlerWorld, by far the best applicant. 'Both boys and girls will benefit from the experience of having a male role model in the nursery,' says mother of two, Marjory.</w:t>
            </w:r>
          </w:p>
        </w:tc>
        <w:tc>
          <w:tcPr>
            <w:tcW w:w="2500" w:type="pct"/>
            <w:hideMark/>
          </w:tcPr>
          <w:p w14:paraId="006A2067" w14:textId="77777777" w:rsidR="007A74B7" w:rsidRPr="007A74B7" w:rsidRDefault="007A74B7" w:rsidP="007A74B7">
            <w:pPr>
              <w:spacing w:before="40" w:after="40"/>
            </w:pPr>
            <w:r w:rsidRPr="007A74B7">
              <w:t> </w:t>
            </w:r>
          </w:p>
          <w:p w14:paraId="0269C299" w14:textId="77777777" w:rsidR="007A74B7" w:rsidRPr="007A74B7" w:rsidRDefault="007A74B7" w:rsidP="007A74B7">
            <w:pPr>
              <w:spacing w:before="40" w:after="40"/>
            </w:pPr>
            <w:r w:rsidRPr="007A74B7">
              <w:t>Trường mầm non ToddlerWorld vui mừng tuyển một người đào tạo - Jonathan Brown 22 tuổi - làm giáo viên mầm non nam đầu tiên của họ. Anh ấy cũng là người đàn ông duy nhất ứng tuyển công việc, nhưng, là ứng viên tốt nhất, theo Margery Bowman - hiệu trưởng của ToddlerWorld. “Cả các cậu bé và cô bé đều sẽ hưởng lợi từ trải nghiệm có một hình mẫu nam giới trong trường mầm non.”, mẹ của hai bé, Marjory nói.</w:t>
            </w:r>
          </w:p>
        </w:tc>
      </w:tr>
      <w:tr w:rsidR="007A74B7" w:rsidRPr="007A74B7" w14:paraId="6E793735" w14:textId="77777777" w:rsidTr="00AF4224">
        <w:tc>
          <w:tcPr>
            <w:tcW w:w="2500" w:type="pct"/>
            <w:hideMark/>
          </w:tcPr>
          <w:p w14:paraId="7883079C" w14:textId="77777777" w:rsidR="007A74B7" w:rsidRPr="007A74B7" w:rsidRDefault="007A74B7" w:rsidP="007A74B7">
            <w:pPr>
              <w:spacing w:before="40" w:after="40"/>
            </w:pPr>
            <w:r w:rsidRPr="007A74B7">
              <w:t>Jonathan has always been interested in childcare. His own mother is a childminder and his father is a teacher. 'I've always helped Mum with looking after all the children,' he says. 'I'm used to changing nappies, feeding babies, reading stories and playing with Lego.'</w:t>
            </w:r>
          </w:p>
        </w:tc>
        <w:tc>
          <w:tcPr>
            <w:tcW w:w="2500" w:type="pct"/>
            <w:hideMark/>
          </w:tcPr>
          <w:p w14:paraId="55C7D668" w14:textId="77777777" w:rsidR="007A74B7" w:rsidRPr="007A74B7" w:rsidRDefault="007A74B7" w:rsidP="007A74B7">
            <w:pPr>
              <w:spacing w:before="40" w:after="40"/>
            </w:pPr>
            <w:r w:rsidRPr="007A74B7">
              <w:t>Jonathan đã luôn hứng thú với việc chăm sóc trẻ em. Mẹ của anh là một người giữ trẻ và bố của anh là một giáo viên. “Tôi đã luôn giúp mẹ trông tất cả những đứa trẻ.”, anh nói. “Tôi đã quen với việc thay bỉm, cho em bé ăn, đọc truyện và chơi Lego.”</w:t>
            </w:r>
          </w:p>
        </w:tc>
      </w:tr>
      <w:tr w:rsidR="007A74B7" w:rsidRPr="007A74B7" w14:paraId="2AF60985" w14:textId="77777777" w:rsidTr="00AF4224">
        <w:tc>
          <w:tcPr>
            <w:tcW w:w="2500" w:type="pct"/>
            <w:hideMark/>
          </w:tcPr>
          <w:p w14:paraId="3B47EDE1" w14:textId="77777777" w:rsidR="007A74B7" w:rsidRPr="007A74B7" w:rsidRDefault="007A74B7" w:rsidP="007A74B7">
            <w:pPr>
              <w:spacing w:before="40" w:after="40"/>
            </w:pPr>
            <w:r w:rsidRPr="007A74B7">
              <w:t xml:space="preserve">But Jonathan is a rare male in a female world. Only 2% of nursery teachers are men and this hasn't changed for ten years. Roger Olsen of the National Nursery Trust said, 'Men are often viewed with anxiety and suspicion in a children's environment. Or they are expected to do things the way women would do them. But men bring different things into childcare and this has to be recognised.' Jonathan </w:t>
            </w:r>
            <w:r w:rsidRPr="007A74B7">
              <w:lastRenderedPageBreak/>
              <w:t>agrees. He is a qualified under-7s football coach, and plans to introduce football lessons to the nursery for boys and girls.</w:t>
            </w:r>
          </w:p>
          <w:p w14:paraId="517DB3DE" w14:textId="77777777" w:rsidR="007A74B7" w:rsidRPr="007A74B7" w:rsidRDefault="007A74B7" w:rsidP="007A74B7">
            <w:pPr>
              <w:spacing w:before="40" w:after="40"/>
            </w:pPr>
            <w:r w:rsidRPr="007A74B7">
              <w:t> </w:t>
            </w:r>
          </w:p>
        </w:tc>
        <w:tc>
          <w:tcPr>
            <w:tcW w:w="2500" w:type="pct"/>
            <w:hideMark/>
          </w:tcPr>
          <w:p w14:paraId="5E6A3166" w14:textId="77777777" w:rsidR="007A74B7" w:rsidRPr="007A74B7" w:rsidRDefault="007A74B7" w:rsidP="007A74B7">
            <w:pPr>
              <w:spacing w:before="40" w:after="40"/>
            </w:pPr>
            <w:r w:rsidRPr="007A74B7">
              <w:lastRenderedPageBreak/>
              <w:t xml:space="preserve">Nhưng Jonathan là một người đàn ông hiếm hoi trong thế giới nữ giới. Chỉ 2% giáo viên mầm non là nam và điều này đã không thay đổi được 10 năm. Roger Olsen từ Quỹ Mầm non Quốc gia đã nói, “Nam giới thường bị nhìn với ánh mắt lo lắng và nghi ngại trong môi trường trẻ em. Hoặc họ được kỳ vọng sẽ làm mọi việc theo cách mà phụ nữ sẽ làm. Nhưng nam giới mang đến những điều khác cho sự </w:t>
            </w:r>
            <w:r w:rsidRPr="007A74B7">
              <w:lastRenderedPageBreak/>
              <w:t>chăm sóc trẻ em và điều này phải được công nhận.”, Jonathan đồng tình. Anh là một huấn luyện viên bóng đá đủ trình độ cho trẻ dưới 7 tuổi , và lên kế hoạch đưa các tiết học bóng đá vào trường mầm non cho các cô cậu bé.</w:t>
            </w:r>
          </w:p>
        </w:tc>
      </w:tr>
      <w:tr w:rsidR="007A74B7" w:rsidRPr="007A74B7" w14:paraId="2E17F86C" w14:textId="77777777" w:rsidTr="00AF4224">
        <w:tc>
          <w:tcPr>
            <w:tcW w:w="2500" w:type="pct"/>
            <w:hideMark/>
          </w:tcPr>
          <w:p w14:paraId="3BD809A2" w14:textId="77777777" w:rsidR="007A74B7" w:rsidRPr="007A74B7" w:rsidRDefault="007A74B7" w:rsidP="007A74B7">
            <w:pPr>
              <w:spacing w:before="40" w:after="40"/>
            </w:pPr>
            <w:r w:rsidRPr="007A74B7">
              <w:lastRenderedPageBreak/>
              <w:t>What do Jonathan's friends think of his choice of career? Actually, most of them are pretty cool about it now,' he says, though they do make jokes about nappies. And I've found that girls are actually quite impressed - so that's good!'</w:t>
            </w:r>
          </w:p>
        </w:tc>
        <w:tc>
          <w:tcPr>
            <w:tcW w:w="2500" w:type="pct"/>
            <w:hideMark/>
          </w:tcPr>
          <w:p w14:paraId="69F66F47" w14:textId="77777777" w:rsidR="007A74B7" w:rsidRPr="007A74B7" w:rsidRDefault="007A74B7" w:rsidP="007A74B7">
            <w:pPr>
              <w:spacing w:before="40" w:after="40"/>
            </w:pPr>
            <w:r w:rsidRPr="007A74B7">
              <w:t>Bạn bè của Jonathan nghĩ gì về lựa chọn nghề nghiệp của anh? Thật ra, đa số họ bây giờ đều khá thoáng về điều đó, mặc dù họ vẫn trêu đùa về việc thay tã. Và tôi nhận ra rằng các cô gái thật sự khá ấn tượng với công việc của tôi- vì thế điều đó thật tuyệt!”, anh nói.</w:t>
            </w:r>
          </w:p>
        </w:tc>
      </w:tr>
    </w:tbl>
    <w:p w14:paraId="68A203D9" w14:textId="77777777" w:rsidR="007A74B7" w:rsidRPr="007A74B7" w:rsidRDefault="007A74B7" w:rsidP="007A74B7">
      <w:pPr>
        <w:tabs>
          <w:tab w:val="center" w:pos="5241"/>
        </w:tabs>
        <w:spacing w:before="40" w:after="40"/>
      </w:pPr>
      <w:r w:rsidRPr="007A74B7">
        <w:rPr>
          <w:b/>
          <w:bCs/>
          <w:color w:val="FF0000"/>
        </w:rPr>
        <w:t>Question 23</w:t>
      </w:r>
      <w:r w:rsidRPr="007A74B7">
        <w:rPr>
          <w:color w:val="FF0000"/>
        </w:rPr>
        <w:t>:</w:t>
      </w:r>
      <w:r w:rsidRPr="007A74B7">
        <w:t xml:space="preserve"> </w:t>
      </w:r>
    </w:p>
    <w:p w14:paraId="2A7A9A03" w14:textId="77777777" w:rsidR="007A74B7" w:rsidRPr="007A74B7" w:rsidRDefault="007A74B7" w:rsidP="007A74B7">
      <w:pPr>
        <w:spacing w:before="40" w:after="40"/>
      </w:pPr>
      <w:r w:rsidRPr="007A74B7">
        <w:t>Câu nào sau đây diễn giải đúng nhất câu được gạch chân trong đoạn 1?</w:t>
      </w:r>
    </w:p>
    <w:p w14:paraId="3C733A6F" w14:textId="77777777" w:rsidR="007A74B7" w:rsidRPr="007A74B7" w:rsidRDefault="007A74B7" w:rsidP="007A74B7">
      <w:pPr>
        <w:spacing w:before="40" w:after="40"/>
      </w:pPr>
      <w:r w:rsidRPr="007A74B7">
        <w:rPr>
          <w:b/>
          <w:bCs/>
        </w:rPr>
        <w:t>A.</w:t>
      </w:r>
      <w:r w:rsidRPr="007A74B7">
        <w:t> Việc có giáo viên nam trong trường mẫu giáo sẽ cho phép cả các cậu bé và cô bé </w:t>
      </w:r>
      <w:r w:rsidRPr="007A74B7">
        <w:rPr>
          <w:b/>
          <w:bCs/>
        </w:rPr>
        <w:t>phát triển các kỹ năng quan trọng</w:t>
      </w:r>
      <w:r w:rsidRPr="007A74B7">
        <w:t> một cách đồng đều.</w:t>
      </w:r>
    </w:p>
    <w:p w14:paraId="2B9589E5" w14:textId="77777777" w:rsidR="007A74B7" w:rsidRPr="007A74B7" w:rsidRDefault="007A74B7" w:rsidP="007A74B7">
      <w:pPr>
        <w:spacing w:before="40" w:after="40"/>
      </w:pPr>
      <w:r w:rsidRPr="007A74B7">
        <w:rPr>
          <w:b/>
          <w:bCs/>
        </w:rPr>
        <w:t>B.</w:t>
      </w:r>
      <w:r w:rsidRPr="007A74B7">
        <w:t> Cả các cậu bé và cô bé đều có thể học những điều giá trị từ việc tương tác với một nhân vật nam trong trường mẫu giáo.</w:t>
      </w:r>
    </w:p>
    <w:p w14:paraId="22D7DA4E" w14:textId="77777777" w:rsidR="007A74B7" w:rsidRPr="007A74B7" w:rsidRDefault="007A74B7" w:rsidP="007A74B7">
      <w:pPr>
        <w:spacing w:before="40" w:after="40"/>
      </w:pPr>
      <w:r w:rsidRPr="007A74B7">
        <w:rPr>
          <w:b/>
          <w:bCs/>
        </w:rPr>
        <w:t>C. Trường mẫu giáo hưởng lợi</w:t>
      </w:r>
      <w:r w:rsidRPr="007A74B7">
        <w:t> từ việc thuê một người đàn ông vì anh ấy là một hình mẫu tuyệt vời cho mọi người.</w:t>
      </w:r>
    </w:p>
    <w:p w14:paraId="4DDE9A15" w14:textId="77777777" w:rsidR="007A74B7" w:rsidRPr="007A74B7" w:rsidRDefault="007A74B7" w:rsidP="007A74B7">
      <w:pPr>
        <w:spacing w:before="40" w:after="40"/>
      </w:pPr>
      <w:r w:rsidRPr="007A74B7">
        <w:rPr>
          <w:b/>
          <w:bCs/>
        </w:rPr>
        <w:t>D.</w:t>
      </w:r>
      <w:r w:rsidRPr="007A74B7">
        <w:t> Cả các cậu bé và cô bé đều sẽ học </w:t>
      </w:r>
      <w:r w:rsidRPr="007A74B7">
        <w:rPr>
          <w:b/>
          <w:bCs/>
        </w:rPr>
        <w:t>các kỹ năng cụ thể</w:t>
      </w:r>
      <w:r w:rsidRPr="007A74B7">
        <w:t> từ việc </w:t>
      </w:r>
      <w:r w:rsidRPr="007A74B7">
        <w:rPr>
          <w:b/>
          <w:bCs/>
        </w:rPr>
        <w:t>quan sát</w:t>
      </w:r>
      <w:r w:rsidRPr="007A74B7">
        <w:t> cách một người đàn ông dạy trong trường mẫu giáo.</w:t>
      </w:r>
    </w:p>
    <w:p w14:paraId="6FC9F6DC" w14:textId="77777777" w:rsidR="007A74B7" w:rsidRPr="007A74B7" w:rsidRDefault="007A74B7" w:rsidP="007A74B7">
      <w:pPr>
        <w:spacing w:before="40" w:after="40"/>
      </w:pPr>
      <w:r w:rsidRPr="007A74B7">
        <w:rPr>
          <w:b/>
          <w:bCs/>
        </w:rPr>
        <w:t>Thông tin:</w:t>
      </w:r>
    </w:p>
    <w:p w14:paraId="321050F5" w14:textId="77777777" w:rsidR="007A74B7" w:rsidRPr="007A74B7" w:rsidRDefault="007A74B7" w:rsidP="007A74B7">
      <w:pPr>
        <w:spacing w:before="40" w:after="40"/>
      </w:pPr>
      <w:r w:rsidRPr="007A74B7">
        <w:t>Both boys and girls will benefit from the experience of having a male role model in the nursery. (Cả các cậu bé và cô bé đều sẽ hưởng lợi từ trải nghiệm có một hình mẫu nam giới trong trường mầm non.)</w:t>
      </w:r>
    </w:p>
    <w:p w14:paraId="36FE845F" w14:textId="77777777" w:rsidR="007A74B7" w:rsidRPr="007A74B7" w:rsidRDefault="007A74B7" w:rsidP="007A74B7">
      <w:pPr>
        <w:spacing w:before="40" w:after="40"/>
      </w:pPr>
      <w:r w:rsidRPr="007A74B7">
        <w:rPr>
          <w:b/>
          <w:bCs/>
        </w:rPr>
        <w:t>→ Chọn đáp án B</w:t>
      </w:r>
    </w:p>
    <w:p w14:paraId="5D290148" w14:textId="77777777" w:rsidR="007A74B7" w:rsidRPr="007A74B7" w:rsidRDefault="007A74B7" w:rsidP="007A74B7">
      <w:pPr>
        <w:spacing w:before="40" w:after="40"/>
      </w:pPr>
      <w:r w:rsidRPr="007A74B7">
        <w:rPr>
          <w:b/>
          <w:bCs/>
          <w:color w:val="FF0000"/>
        </w:rPr>
        <w:t>Question 24</w:t>
      </w:r>
      <w:r w:rsidRPr="007A74B7">
        <w:rPr>
          <w:color w:val="FF0000"/>
        </w:rPr>
        <w:t>:</w:t>
      </w:r>
      <w:r w:rsidRPr="007A74B7">
        <w:t xml:space="preserve"> </w:t>
      </w:r>
    </w:p>
    <w:p w14:paraId="09232005" w14:textId="77777777" w:rsidR="007A74B7" w:rsidRPr="007A74B7" w:rsidRDefault="007A74B7" w:rsidP="007A74B7">
      <w:pPr>
        <w:spacing w:before="40" w:after="40"/>
      </w:pPr>
      <w:r w:rsidRPr="007A74B7">
        <w:t>Đâu sau đây không được nhắc đến như là một hoạt động mà Jonathan Brown quen thuộc?</w:t>
      </w:r>
    </w:p>
    <w:p w14:paraId="239012C5" w14:textId="77777777" w:rsidR="007A74B7" w:rsidRPr="007A74B7" w:rsidRDefault="007A74B7" w:rsidP="007A74B7">
      <w:pPr>
        <w:spacing w:before="40" w:after="40"/>
      </w:pPr>
      <w:r w:rsidRPr="007A74B7">
        <w:rPr>
          <w:b/>
          <w:bCs/>
        </w:rPr>
        <w:t>A.</w:t>
      </w:r>
      <w:r w:rsidRPr="007A74B7">
        <w:t> cho em bé ăn</w:t>
      </w:r>
    </w:p>
    <w:p w14:paraId="692CD6D2" w14:textId="77777777" w:rsidR="007A74B7" w:rsidRPr="007A74B7" w:rsidRDefault="007A74B7" w:rsidP="007A74B7">
      <w:pPr>
        <w:spacing w:before="40" w:after="40"/>
      </w:pPr>
      <w:r w:rsidRPr="007A74B7">
        <w:rPr>
          <w:b/>
          <w:bCs/>
        </w:rPr>
        <w:t>B.</w:t>
      </w:r>
      <w:r w:rsidRPr="007A74B7">
        <w:t> sáng tác truyện</w:t>
      </w:r>
    </w:p>
    <w:p w14:paraId="783A2C86" w14:textId="77777777" w:rsidR="007A74B7" w:rsidRPr="007A74B7" w:rsidRDefault="007A74B7" w:rsidP="007A74B7">
      <w:pPr>
        <w:spacing w:before="40" w:after="40"/>
      </w:pPr>
      <w:r w:rsidRPr="007A74B7">
        <w:rPr>
          <w:b/>
          <w:bCs/>
        </w:rPr>
        <w:t>C.</w:t>
      </w:r>
      <w:r w:rsidRPr="007A74B7">
        <w:t> thay tã</w:t>
      </w:r>
    </w:p>
    <w:p w14:paraId="6ACB02A5" w14:textId="77777777" w:rsidR="007A74B7" w:rsidRPr="007A74B7" w:rsidRDefault="007A74B7" w:rsidP="007A74B7">
      <w:pPr>
        <w:spacing w:before="40" w:after="40"/>
      </w:pPr>
      <w:r w:rsidRPr="007A74B7">
        <w:rPr>
          <w:b/>
          <w:bCs/>
        </w:rPr>
        <w:t>D.</w:t>
      </w:r>
      <w:r w:rsidRPr="007A74B7">
        <w:t> chơi Lego</w:t>
      </w:r>
    </w:p>
    <w:p w14:paraId="0931586D" w14:textId="77777777" w:rsidR="007A74B7" w:rsidRPr="007A74B7" w:rsidRDefault="007A74B7" w:rsidP="007A74B7">
      <w:pPr>
        <w:spacing w:before="40" w:after="40"/>
      </w:pPr>
      <w:r w:rsidRPr="007A74B7">
        <w:rPr>
          <w:b/>
          <w:bCs/>
        </w:rPr>
        <w:t>Thông tin:</w:t>
      </w:r>
    </w:p>
    <w:p w14:paraId="4519F10A" w14:textId="77777777" w:rsidR="007A74B7" w:rsidRPr="007A74B7" w:rsidRDefault="007A74B7" w:rsidP="007A74B7">
      <w:pPr>
        <w:spacing w:before="40" w:after="40"/>
      </w:pPr>
      <w:r w:rsidRPr="007A74B7">
        <w:t>'I'm used to </w:t>
      </w:r>
      <w:r w:rsidRPr="007A74B7">
        <w:rPr>
          <w:b/>
          <w:bCs/>
        </w:rPr>
        <w:t>changing nappies</w:t>
      </w:r>
      <w:r w:rsidRPr="007A74B7">
        <w:t>, </w:t>
      </w:r>
      <w:r w:rsidRPr="007A74B7">
        <w:rPr>
          <w:b/>
          <w:bCs/>
        </w:rPr>
        <w:t>feeding babies</w:t>
      </w:r>
      <w:r w:rsidRPr="007A74B7">
        <w:t>, reading stories and </w:t>
      </w:r>
      <w:r w:rsidRPr="007A74B7">
        <w:rPr>
          <w:b/>
          <w:bCs/>
        </w:rPr>
        <w:t>playing with Lego</w:t>
      </w:r>
      <w:r w:rsidRPr="007A74B7">
        <w:t>.' (“Tôi đã quen với việc thay bỉm, cho em bé ăn, đọc truyện và chơi Lego.”)</w:t>
      </w:r>
    </w:p>
    <w:p w14:paraId="0F40E341" w14:textId="77777777" w:rsidR="007A74B7" w:rsidRPr="007A74B7" w:rsidRDefault="007A74B7" w:rsidP="007A74B7">
      <w:pPr>
        <w:spacing w:before="40" w:after="40"/>
      </w:pPr>
      <w:r w:rsidRPr="007A74B7">
        <w:rPr>
          <w:b/>
          <w:bCs/>
        </w:rPr>
        <w:t>→ Chọn đáp án B</w:t>
      </w:r>
    </w:p>
    <w:p w14:paraId="475AE731" w14:textId="77777777" w:rsidR="007A74B7" w:rsidRPr="007A74B7" w:rsidRDefault="007A74B7" w:rsidP="007A74B7">
      <w:pPr>
        <w:spacing w:before="40" w:after="40"/>
      </w:pPr>
      <w:r w:rsidRPr="007A74B7">
        <w:rPr>
          <w:b/>
          <w:bCs/>
          <w:color w:val="FF0000"/>
        </w:rPr>
        <w:t>Question 25</w:t>
      </w:r>
      <w:r w:rsidRPr="007A74B7">
        <w:rPr>
          <w:color w:val="FF0000"/>
        </w:rPr>
        <w:t>:</w:t>
      </w:r>
      <w:r w:rsidRPr="007A74B7">
        <w:t xml:space="preserve"> </w:t>
      </w:r>
    </w:p>
    <w:p w14:paraId="05640D95" w14:textId="77777777" w:rsidR="007A74B7" w:rsidRPr="007A74B7" w:rsidRDefault="007A74B7" w:rsidP="007A74B7">
      <w:pPr>
        <w:spacing w:before="40" w:after="40"/>
      </w:pPr>
      <w:r w:rsidRPr="007A74B7">
        <w:t>Từ “rare” trong đoạn 3 đồng nghĩa với từ ______.</w:t>
      </w:r>
    </w:p>
    <w:p w14:paraId="6A69CB3E" w14:textId="77777777" w:rsidR="007A74B7" w:rsidRPr="007A74B7" w:rsidRDefault="007A74B7" w:rsidP="007A74B7">
      <w:pPr>
        <w:spacing w:before="40" w:after="40"/>
      </w:pPr>
      <w:r w:rsidRPr="007A74B7">
        <w:rPr>
          <w:b/>
          <w:bCs/>
        </w:rPr>
        <w:t>A.</w:t>
      </w:r>
      <w:r w:rsidRPr="007A74B7">
        <w:t> helpful (adj): giúp ích</w:t>
      </w:r>
    </w:p>
    <w:p w14:paraId="77A6F99D" w14:textId="77777777" w:rsidR="007A74B7" w:rsidRPr="007A74B7" w:rsidRDefault="007A74B7" w:rsidP="007A74B7">
      <w:pPr>
        <w:spacing w:before="40" w:after="40"/>
      </w:pPr>
      <w:r w:rsidRPr="007A74B7">
        <w:rPr>
          <w:b/>
          <w:bCs/>
        </w:rPr>
        <w:t>B.</w:t>
      </w:r>
      <w:r w:rsidRPr="007A74B7">
        <w:t> unusual (adj): không thường thấy</w:t>
      </w:r>
    </w:p>
    <w:p w14:paraId="5BC2F20C" w14:textId="77777777" w:rsidR="007A74B7" w:rsidRPr="007A74B7" w:rsidRDefault="007A74B7" w:rsidP="007A74B7">
      <w:pPr>
        <w:spacing w:before="40" w:after="40"/>
      </w:pPr>
      <w:r w:rsidRPr="007A74B7">
        <w:rPr>
          <w:b/>
          <w:bCs/>
        </w:rPr>
        <w:t>C.</w:t>
      </w:r>
      <w:r w:rsidRPr="007A74B7">
        <w:t> encouraging (adj): có tính động viên</w:t>
      </w:r>
    </w:p>
    <w:p w14:paraId="60CC937E" w14:textId="77777777" w:rsidR="007A74B7" w:rsidRPr="007A74B7" w:rsidRDefault="007A74B7" w:rsidP="007A74B7">
      <w:pPr>
        <w:spacing w:before="40" w:after="40"/>
      </w:pPr>
      <w:r w:rsidRPr="007A74B7">
        <w:rPr>
          <w:b/>
          <w:bCs/>
        </w:rPr>
        <w:t>D.</w:t>
      </w:r>
      <w:r w:rsidRPr="007A74B7">
        <w:t> common (adj): phổ biến</w:t>
      </w:r>
    </w:p>
    <w:p w14:paraId="23434083" w14:textId="77777777" w:rsidR="007A74B7" w:rsidRPr="007A74B7" w:rsidRDefault="007A74B7" w:rsidP="007A74B7">
      <w:pPr>
        <w:spacing w:before="40" w:after="40"/>
      </w:pPr>
      <w:r w:rsidRPr="007A74B7">
        <w:t>rare (adj): hiếm = unusual</w:t>
      </w:r>
    </w:p>
    <w:p w14:paraId="660E9F1B" w14:textId="77777777" w:rsidR="007A74B7" w:rsidRPr="007A74B7" w:rsidRDefault="007A74B7" w:rsidP="007A74B7">
      <w:pPr>
        <w:spacing w:before="40" w:after="40"/>
      </w:pPr>
      <w:r w:rsidRPr="007A74B7">
        <w:rPr>
          <w:b/>
          <w:bCs/>
        </w:rPr>
        <w:t>→ Chọn đáp án B</w:t>
      </w:r>
    </w:p>
    <w:p w14:paraId="59FAAD84" w14:textId="77777777" w:rsidR="007A74B7" w:rsidRPr="007A74B7" w:rsidRDefault="007A74B7" w:rsidP="007A74B7">
      <w:pPr>
        <w:spacing w:before="40" w:after="40"/>
      </w:pPr>
      <w:r w:rsidRPr="007A74B7">
        <w:rPr>
          <w:b/>
          <w:bCs/>
          <w:color w:val="FF0000"/>
        </w:rPr>
        <w:t>Question 26</w:t>
      </w:r>
      <w:r w:rsidRPr="007A74B7">
        <w:rPr>
          <w:color w:val="FF0000"/>
        </w:rPr>
        <w:t>:</w:t>
      </w:r>
      <w:r w:rsidRPr="007A74B7">
        <w:t xml:space="preserve"> </w:t>
      </w:r>
    </w:p>
    <w:p w14:paraId="00DF9193" w14:textId="77777777" w:rsidR="007A74B7" w:rsidRPr="007A74B7" w:rsidRDefault="007A74B7" w:rsidP="007A74B7">
      <w:pPr>
        <w:spacing w:before="40" w:after="40"/>
      </w:pPr>
      <w:r w:rsidRPr="007A74B7">
        <w:t>Từ “suspicion” trong đoạn 3 trái nghĩa với từ ______.</w:t>
      </w:r>
    </w:p>
    <w:p w14:paraId="1BE0681B" w14:textId="77777777" w:rsidR="007A74B7" w:rsidRPr="007A74B7" w:rsidRDefault="007A74B7" w:rsidP="007A74B7">
      <w:pPr>
        <w:spacing w:before="40" w:after="40"/>
      </w:pPr>
      <w:r w:rsidRPr="007A74B7">
        <w:rPr>
          <w:b/>
          <w:bCs/>
        </w:rPr>
        <w:t>A.</w:t>
      </w:r>
      <w:r w:rsidRPr="007A74B7">
        <w:t> approval (n): sự chấp thuận</w:t>
      </w:r>
    </w:p>
    <w:p w14:paraId="0B069407" w14:textId="77777777" w:rsidR="007A74B7" w:rsidRPr="007A74B7" w:rsidRDefault="007A74B7" w:rsidP="007A74B7">
      <w:pPr>
        <w:spacing w:before="40" w:after="40"/>
      </w:pPr>
      <w:r w:rsidRPr="007A74B7">
        <w:rPr>
          <w:b/>
          <w:bCs/>
        </w:rPr>
        <w:t>B.</w:t>
      </w:r>
      <w:r w:rsidRPr="007A74B7">
        <w:t> trust (n): sự tin tưởng</w:t>
      </w:r>
    </w:p>
    <w:p w14:paraId="166982B6" w14:textId="77777777" w:rsidR="007A74B7" w:rsidRPr="007A74B7" w:rsidRDefault="007A74B7" w:rsidP="007A74B7">
      <w:pPr>
        <w:spacing w:before="40" w:after="40"/>
      </w:pPr>
      <w:r w:rsidRPr="007A74B7">
        <w:rPr>
          <w:b/>
          <w:bCs/>
        </w:rPr>
        <w:t>C.</w:t>
      </w:r>
      <w:r w:rsidRPr="007A74B7">
        <w:t> attention (n): sự chú ý, sự quan tâm</w:t>
      </w:r>
    </w:p>
    <w:p w14:paraId="68C837C0" w14:textId="77777777" w:rsidR="007A74B7" w:rsidRPr="007A74B7" w:rsidRDefault="007A74B7" w:rsidP="007A74B7">
      <w:pPr>
        <w:spacing w:before="40" w:after="40"/>
      </w:pPr>
      <w:r w:rsidRPr="007A74B7">
        <w:rPr>
          <w:b/>
          <w:bCs/>
        </w:rPr>
        <w:t>D.</w:t>
      </w:r>
      <w:r w:rsidRPr="007A74B7">
        <w:t> interest (n): sự hứng thú</w:t>
      </w:r>
    </w:p>
    <w:p w14:paraId="640FA8B6" w14:textId="77777777" w:rsidR="007A74B7" w:rsidRPr="007A74B7" w:rsidRDefault="007A74B7" w:rsidP="007A74B7">
      <w:pPr>
        <w:spacing w:before="40" w:after="40"/>
      </w:pPr>
      <w:r w:rsidRPr="007A74B7">
        <w:t>suspicion (n): sự nghi ngờ &gt;&lt; trust</w:t>
      </w:r>
    </w:p>
    <w:p w14:paraId="47C83C1D" w14:textId="77777777" w:rsidR="007A74B7" w:rsidRPr="007A74B7" w:rsidRDefault="007A74B7" w:rsidP="007A74B7">
      <w:pPr>
        <w:spacing w:before="40" w:after="40"/>
      </w:pPr>
      <w:r w:rsidRPr="007A74B7">
        <w:rPr>
          <w:b/>
          <w:bCs/>
        </w:rPr>
        <w:lastRenderedPageBreak/>
        <w:t>→ Chọn đáp án B</w:t>
      </w:r>
    </w:p>
    <w:p w14:paraId="67B6F0E3" w14:textId="77777777" w:rsidR="007A74B7" w:rsidRPr="007A74B7" w:rsidRDefault="007A74B7" w:rsidP="007A74B7">
      <w:pPr>
        <w:spacing w:before="40" w:after="40"/>
      </w:pPr>
      <w:r w:rsidRPr="007A74B7">
        <w:rPr>
          <w:b/>
          <w:bCs/>
          <w:color w:val="FF0000"/>
        </w:rPr>
        <w:t>Question 27</w:t>
      </w:r>
      <w:r w:rsidRPr="007A74B7">
        <w:rPr>
          <w:color w:val="FF0000"/>
        </w:rPr>
        <w:t>:</w:t>
      </w:r>
      <w:r w:rsidRPr="007A74B7">
        <w:t xml:space="preserve"> </w:t>
      </w:r>
    </w:p>
    <w:p w14:paraId="704411D3" w14:textId="77777777" w:rsidR="007A74B7" w:rsidRPr="007A74B7" w:rsidRDefault="007A74B7" w:rsidP="007A74B7">
      <w:pPr>
        <w:spacing w:before="40" w:after="40"/>
      </w:pPr>
      <w:r w:rsidRPr="007A74B7">
        <w:t>Từ “they” trong đoạn 4 đề cập đến_____.</w:t>
      </w:r>
    </w:p>
    <w:p w14:paraId="7E6CB1ED" w14:textId="77777777" w:rsidR="007A74B7" w:rsidRPr="007A74B7" w:rsidRDefault="007A74B7" w:rsidP="007A74B7">
      <w:pPr>
        <w:spacing w:before="40" w:after="40"/>
      </w:pPr>
      <w:r w:rsidRPr="007A74B7">
        <w:rPr>
          <w:b/>
          <w:bCs/>
        </w:rPr>
        <w:t>A.</w:t>
      </w:r>
      <w:r w:rsidRPr="007A74B7">
        <w:t> những người bạn của Johnathan</w:t>
      </w:r>
    </w:p>
    <w:p w14:paraId="2AF2CF0E" w14:textId="77777777" w:rsidR="007A74B7" w:rsidRPr="007A74B7" w:rsidRDefault="007A74B7" w:rsidP="007A74B7">
      <w:pPr>
        <w:spacing w:before="40" w:after="40"/>
      </w:pPr>
      <w:r w:rsidRPr="007A74B7">
        <w:rPr>
          <w:b/>
          <w:bCs/>
        </w:rPr>
        <w:t>B.</w:t>
      </w:r>
      <w:r w:rsidRPr="007A74B7">
        <w:t> những bé gái</w:t>
      </w:r>
    </w:p>
    <w:p w14:paraId="3FFE0C99" w14:textId="77777777" w:rsidR="007A74B7" w:rsidRPr="007A74B7" w:rsidRDefault="007A74B7" w:rsidP="007A74B7">
      <w:pPr>
        <w:spacing w:before="40" w:after="40"/>
      </w:pPr>
      <w:r w:rsidRPr="007A74B7">
        <w:rPr>
          <w:b/>
          <w:bCs/>
        </w:rPr>
        <w:t>C.</w:t>
      </w:r>
      <w:r w:rsidRPr="007A74B7">
        <w:t> những trẻ em</w:t>
      </w:r>
    </w:p>
    <w:p w14:paraId="1036327C" w14:textId="77777777" w:rsidR="007A74B7" w:rsidRPr="007A74B7" w:rsidRDefault="007A74B7" w:rsidP="007A74B7">
      <w:pPr>
        <w:spacing w:before="40" w:after="40"/>
      </w:pPr>
      <w:r w:rsidRPr="007A74B7">
        <w:rPr>
          <w:b/>
          <w:bCs/>
        </w:rPr>
        <w:t>D.</w:t>
      </w:r>
      <w:r w:rsidRPr="007A74B7">
        <w:t> những người bố mẹ</w:t>
      </w:r>
    </w:p>
    <w:p w14:paraId="0A3B7DEA" w14:textId="77777777" w:rsidR="007A74B7" w:rsidRPr="007A74B7" w:rsidRDefault="007A74B7" w:rsidP="007A74B7">
      <w:pPr>
        <w:spacing w:before="40" w:after="40"/>
      </w:pPr>
      <w:r w:rsidRPr="007A74B7">
        <w:rPr>
          <w:b/>
          <w:bCs/>
        </w:rPr>
        <w:t>Thông tin:</w:t>
      </w:r>
    </w:p>
    <w:p w14:paraId="275A3CB2" w14:textId="77777777" w:rsidR="007A74B7" w:rsidRPr="007A74B7" w:rsidRDefault="007A74B7" w:rsidP="007A74B7">
      <w:pPr>
        <w:spacing w:before="40" w:after="40"/>
      </w:pPr>
      <w:r w:rsidRPr="007A74B7">
        <w:t>What do </w:t>
      </w:r>
      <w:r w:rsidRPr="007A74B7">
        <w:rPr>
          <w:b/>
          <w:bCs/>
        </w:rPr>
        <w:t>Jonathan's friends</w:t>
      </w:r>
      <w:r w:rsidRPr="007A74B7">
        <w:t> think of his choice of career? Actually, most of them are pretty cool about it now,' he says, though </w:t>
      </w:r>
      <w:ins w:id="6" w:author="Unknown">
        <w:r w:rsidRPr="007A74B7">
          <w:rPr>
            <w:b/>
            <w:bCs/>
          </w:rPr>
          <w:t>they</w:t>
        </w:r>
      </w:ins>
      <w:r w:rsidRPr="007A74B7">
        <w:t> do make jokes about nappies. (Bạn bè của Jonathan nghĩ gì về lựa chọn nghề nghiệp của anh? Thật ra, đa số họ bây giờ đều khá thoáng về điều đó, mặc dù họ vẫn trêu đùa về việc thay tã.)</w:t>
      </w:r>
    </w:p>
    <w:p w14:paraId="4BD74577" w14:textId="77777777" w:rsidR="007A74B7" w:rsidRPr="007A74B7" w:rsidRDefault="007A74B7" w:rsidP="007A74B7">
      <w:pPr>
        <w:spacing w:before="40" w:after="40"/>
      </w:pPr>
      <w:r w:rsidRPr="007A74B7">
        <w:rPr>
          <w:b/>
          <w:bCs/>
        </w:rPr>
        <w:t>→ Chọn đáp án A</w:t>
      </w:r>
    </w:p>
    <w:p w14:paraId="1C90C70A" w14:textId="77777777" w:rsidR="007A74B7" w:rsidRPr="007A74B7" w:rsidRDefault="007A74B7" w:rsidP="007A74B7">
      <w:pPr>
        <w:spacing w:before="40" w:after="40"/>
      </w:pPr>
      <w:r w:rsidRPr="007A74B7">
        <w:rPr>
          <w:b/>
          <w:bCs/>
          <w:color w:val="FF0000"/>
        </w:rPr>
        <w:t>Question 28</w:t>
      </w:r>
      <w:r w:rsidRPr="007A74B7">
        <w:rPr>
          <w:color w:val="FF0000"/>
        </w:rPr>
        <w:t>:</w:t>
      </w:r>
      <w:r w:rsidRPr="007A74B7">
        <w:t xml:space="preserve"> </w:t>
      </w:r>
    </w:p>
    <w:p w14:paraId="7930982E" w14:textId="77777777" w:rsidR="007A74B7" w:rsidRPr="007A74B7" w:rsidRDefault="007A74B7" w:rsidP="007A74B7">
      <w:pPr>
        <w:spacing w:before="40" w:after="40"/>
      </w:pPr>
      <w:r w:rsidRPr="007A74B7">
        <w:t>Điều nào sau đây là đúng theo đoạn văn?</w:t>
      </w:r>
    </w:p>
    <w:p w14:paraId="584B1CD6" w14:textId="77777777" w:rsidR="007A74B7" w:rsidRPr="007A74B7" w:rsidRDefault="007A74B7" w:rsidP="007A74B7">
      <w:pPr>
        <w:spacing w:before="40" w:after="40"/>
      </w:pPr>
      <w:r w:rsidRPr="007A74B7">
        <w:rPr>
          <w:b/>
          <w:bCs/>
        </w:rPr>
        <w:t>A.</w:t>
      </w:r>
      <w:r w:rsidRPr="007A74B7">
        <w:t> Jonathan là người đầu tiên ứng tuyển một công việc giảng dạy ở một trường mầm non.</w:t>
      </w:r>
    </w:p>
    <w:p w14:paraId="549E2EF5" w14:textId="77777777" w:rsidR="007A74B7" w:rsidRPr="007A74B7" w:rsidRDefault="007A74B7" w:rsidP="007A74B7">
      <w:pPr>
        <w:spacing w:before="40" w:after="40"/>
      </w:pPr>
      <w:r w:rsidRPr="007A74B7">
        <w:rPr>
          <w:b/>
          <w:bCs/>
        </w:rPr>
        <w:t>B.</w:t>
      </w:r>
      <w:r w:rsidRPr="007A74B7">
        <w:t> Jonathan lên kế hoạch đưa các bài học đá bóng vào trường mầm non cho tất cả trẻ em.</w:t>
      </w:r>
    </w:p>
    <w:p w14:paraId="537C5873" w14:textId="77777777" w:rsidR="007A74B7" w:rsidRPr="007A74B7" w:rsidRDefault="007A74B7" w:rsidP="007A74B7">
      <w:pPr>
        <w:spacing w:before="40" w:after="40"/>
      </w:pPr>
      <w:r w:rsidRPr="007A74B7">
        <w:rPr>
          <w:b/>
          <w:bCs/>
        </w:rPr>
        <w:t>C.</w:t>
      </w:r>
      <w:r w:rsidRPr="007A74B7">
        <w:t> Ban đầu Margery Bowman đã phản đối việc tuyển Jonathan làm giáo viên mầm non.</w:t>
      </w:r>
    </w:p>
    <w:p w14:paraId="645A1FBF" w14:textId="77777777" w:rsidR="007A74B7" w:rsidRPr="007A74B7" w:rsidRDefault="007A74B7" w:rsidP="007A74B7">
      <w:pPr>
        <w:spacing w:before="40" w:after="40"/>
      </w:pPr>
      <w:r w:rsidRPr="007A74B7">
        <w:rPr>
          <w:b/>
          <w:bCs/>
        </w:rPr>
        <w:t>D.</w:t>
      </w:r>
      <w:r w:rsidRPr="007A74B7">
        <w:t> Bố mẹ của Jonathan truyền cảm hứng cho anh ấy theo đuổi sự nghiệp giảng dạy ở trường mầm non.</w:t>
      </w:r>
    </w:p>
    <w:p w14:paraId="7080D8C5" w14:textId="77777777" w:rsidR="007A74B7" w:rsidRPr="007A74B7" w:rsidRDefault="007A74B7" w:rsidP="007A74B7">
      <w:pPr>
        <w:spacing w:before="40" w:after="40"/>
      </w:pPr>
      <w:r w:rsidRPr="007A74B7">
        <w:rPr>
          <w:b/>
          <w:bCs/>
        </w:rPr>
        <w:t>Thông tin:</w:t>
      </w:r>
    </w:p>
    <w:p w14:paraId="1A08FD79" w14:textId="77777777" w:rsidR="007A74B7" w:rsidRPr="007A74B7" w:rsidRDefault="007A74B7" w:rsidP="007A74B7">
      <w:pPr>
        <w:spacing w:before="40" w:after="40"/>
      </w:pPr>
      <w:r w:rsidRPr="007A74B7">
        <w:t>+ He was also </w:t>
      </w:r>
      <w:r w:rsidRPr="007A74B7">
        <w:rPr>
          <w:b/>
          <w:bCs/>
        </w:rPr>
        <w:t>the only man who applied for the job</w:t>
      </w:r>
      <w:r w:rsidRPr="007A74B7">
        <w:t>, but, </w:t>
      </w:r>
      <w:r w:rsidRPr="007A74B7">
        <w:rPr>
          <w:b/>
          <w:bCs/>
        </w:rPr>
        <w:t>insists Margery Bowman</w:t>
      </w:r>
      <w:r w:rsidRPr="007A74B7">
        <w:t>, head teacher of ToddlerWorld, </w:t>
      </w:r>
      <w:r w:rsidRPr="007A74B7">
        <w:rPr>
          <w:b/>
          <w:bCs/>
        </w:rPr>
        <w:t>by far the best applicant</w:t>
      </w:r>
      <w:r w:rsidRPr="007A74B7">
        <w:t>. (Anh ấy cũng là người đàn ông duy nhất ứng tuyển công việc, nhưng, là ứng viên tốt nhất, theo Margery Bowman - hiệu trưởng của ToddlerWorld.)</w:t>
      </w:r>
    </w:p>
    <w:p w14:paraId="65F0C0D4" w14:textId="77777777" w:rsidR="007A74B7" w:rsidRPr="007A74B7" w:rsidRDefault="007A74B7" w:rsidP="007A74B7">
      <w:pPr>
        <w:spacing w:before="40" w:after="40"/>
      </w:pPr>
      <w:r w:rsidRPr="007A74B7">
        <w:t>→ A, C sai</w:t>
      </w:r>
    </w:p>
    <w:p w14:paraId="602275DB" w14:textId="77777777" w:rsidR="007A74B7" w:rsidRPr="007A74B7" w:rsidRDefault="007A74B7" w:rsidP="007A74B7">
      <w:pPr>
        <w:spacing w:before="40" w:after="40"/>
      </w:pPr>
      <w:r w:rsidRPr="007A74B7">
        <w:t>+ Jonathan has always been interested in childcare. </w:t>
      </w:r>
      <w:r w:rsidRPr="007A74B7">
        <w:rPr>
          <w:b/>
          <w:bCs/>
        </w:rPr>
        <w:t>His own mother is a childminder and his father is a teacher</w:t>
      </w:r>
      <w:r w:rsidRPr="007A74B7">
        <w:t>. (Jonathan đã luôn hứng thú với việc chăm sóc trẻ em. Mẹ của anh là một người giữ trẻ và bố của anh là một giáo viên.)</w:t>
      </w:r>
    </w:p>
    <w:p w14:paraId="25104188" w14:textId="77777777" w:rsidR="007A74B7" w:rsidRPr="007A74B7" w:rsidRDefault="007A74B7" w:rsidP="007A74B7">
      <w:pPr>
        <w:spacing w:before="40" w:after="40"/>
      </w:pPr>
      <w:r w:rsidRPr="007A74B7">
        <w:t>→ D không được đề cập</w:t>
      </w:r>
    </w:p>
    <w:p w14:paraId="7BAEB241" w14:textId="77777777" w:rsidR="007A74B7" w:rsidRPr="007A74B7" w:rsidRDefault="007A74B7" w:rsidP="007A74B7">
      <w:pPr>
        <w:spacing w:before="40" w:after="40"/>
      </w:pPr>
      <w:r w:rsidRPr="007A74B7">
        <w:t>+ He is a qualified under-7s football coach, and </w:t>
      </w:r>
      <w:r w:rsidRPr="007A74B7">
        <w:rPr>
          <w:b/>
          <w:bCs/>
        </w:rPr>
        <w:t>plans to introduce football lessons to the nursery for boys and girls</w:t>
      </w:r>
      <w:r w:rsidRPr="007A74B7">
        <w:t>. (Anh là một huấn luyện viên bóng đá đủ trình độ cho trẻ dưới 7 tuổi, và lên kế hoạch đưa các tiết học bóng đá vào trường mầm non cho các cô cậu bé.)</w:t>
      </w:r>
    </w:p>
    <w:p w14:paraId="77F95C20" w14:textId="77777777" w:rsidR="007A74B7" w:rsidRPr="007A74B7" w:rsidRDefault="007A74B7" w:rsidP="007A74B7">
      <w:pPr>
        <w:spacing w:before="40" w:after="40"/>
      </w:pPr>
      <w:r w:rsidRPr="007A74B7">
        <w:t>→ B đúng</w:t>
      </w:r>
    </w:p>
    <w:p w14:paraId="345022D9" w14:textId="77777777" w:rsidR="007A74B7" w:rsidRPr="007A74B7" w:rsidRDefault="007A74B7" w:rsidP="007A74B7">
      <w:pPr>
        <w:spacing w:before="40" w:after="40"/>
      </w:pPr>
      <w:r w:rsidRPr="007A74B7">
        <w:rPr>
          <w:b/>
          <w:bCs/>
        </w:rPr>
        <w:t>→ Chọn đáp án B</w:t>
      </w:r>
    </w:p>
    <w:p w14:paraId="0155B5FA" w14:textId="77777777" w:rsidR="007A74B7" w:rsidRPr="007A74B7" w:rsidRDefault="007A74B7" w:rsidP="007A74B7">
      <w:pPr>
        <w:spacing w:before="40" w:after="40"/>
      </w:pPr>
      <w:r w:rsidRPr="007A74B7">
        <w:rPr>
          <w:b/>
          <w:bCs/>
          <w:color w:val="FF0000"/>
        </w:rPr>
        <w:t>Question 29</w:t>
      </w:r>
      <w:r w:rsidRPr="007A74B7">
        <w:rPr>
          <w:color w:val="FF0000"/>
        </w:rPr>
        <w:t>:</w:t>
      </w:r>
      <w:r w:rsidRPr="007A74B7">
        <w:t xml:space="preserve"> </w:t>
      </w:r>
    </w:p>
    <w:p w14:paraId="5032F4D0" w14:textId="77777777" w:rsidR="007A74B7" w:rsidRPr="007A74B7" w:rsidRDefault="007A74B7" w:rsidP="007A74B7">
      <w:pPr>
        <w:spacing w:before="40" w:after="40"/>
      </w:pPr>
      <w:r w:rsidRPr="007A74B7">
        <w:t>Tác giả nhắc đến nền tảng cá nhân trong việc chăm sóc trẻ em của Jonathan trong đoạn nào?</w:t>
      </w:r>
    </w:p>
    <w:p w14:paraId="4DE6A3DC" w14:textId="77777777" w:rsidR="007A74B7" w:rsidRPr="007A74B7" w:rsidRDefault="007A74B7" w:rsidP="007A74B7">
      <w:pPr>
        <w:spacing w:before="40" w:after="40"/>
      </w:pPr>
      <w:r w:rsidRPr="007A74B7">
        <w:rPr>
          <w:b/>
          <w:bCs/>
        </w:rPr>
        <w:t>A.</w:t>
      </w:r>
      <w:r w:rsidRPr="007A74B7">
        <w:t> Đoạn 1</w:t>
      </w:r>
    </w:p>
    <w:p w14:paraId="2428FB20" w14:textId="77777777" w:rsidR="007A74B7" w:rsidRPr="007A74B7" w:rsidRDefault="007A74B7" w:rsidP="007A74B7">
      <w:pPr>
        <w:spacing w:before="40" w:after="40"/>
      </w:pPr>
      <w:r w:rsidRPr="007A74B7">
        <w:rPr>
          <w:b/>
          <w:bCs/>
        </w:rPr>
        <w:t>B.</w:t>
      </w:r>
      <w:r w:rsidRPr="007A74B7">
        <w:t> Đoạn 2</w:t>
      </w:r>
    </w:p>
    <w:p w14:paraId="5336CA0C" w14:textId="77777777" w:rsidR="007A74B7" w:rsidRPr="007A74B7" w:rsidRDefault="007A74B7" w:rsidP="007A74B7">
      <w:pPr>
        <w:spacing w:before="40" w:after="40"/>
      </w:pPr>
      <w:r w:rsidRPr="007A74B7">
        <w:rPr>
          <w:b/>
          <w:bCs/>
        </w:rPr>
        <w:t>C.</w:t>
      </w:r>
      <w:r w:rsidRPr="007A74B7">
        <w:t> Đoạn 3</w:t>
      </w:r>
    </w:p>
    <w:p w14:paraId="77F21CE0" w14:textId="77777777" w:rsidR="007A74B7" w:rsidRPr="007A74B7" w:rsidRDefault="007A74B7" w:rsidP="007A74B7">
      <w:pPr>
        <w:spacing w:before="40" w:after="40"/>
      </w:pPr>
      <w:r w:rsidRPr="007A74B7">
        <w:rPr>
          <w:b/>
          <w:bCs/>
        </w:rPr>
        <w:t>D.</w:t>
      </w:r>
      <w:r w:rsidRPr="007A74B7">
        <w:t> Đoạn 4</w:t>
      </w:r>
    </w:p>
    <w:p w14:paraId="1E4ABA82" w14:textId="77777777" w:rsidR="007A74B7" w:rsidRPr="007A74B7" w:rsidRDefault="007A74B7" w:rsidP="007A74B7">
      <w:pPr>
        <w:spacing w:before="40" w:after="40"/>
      </w:pPr>
      <w:r w:rsidRPr="007A74B7">
        <w:rPr>
          <w:b/>
          <w:bCs/>
        </w:rPr>
        <w:t>Thông tin:</w:t>
      </w:r>
    </w:p>
    <w:p w14:paraId="33E1CDE4" w14:textId="77777777" w:rsidR="007A74B7" w:rsidRPr="007A74B7" w:rsidRDefault="007A74B7" w:rsidP="007A74B7">
      <w:pPr>
        <w:spacing w:before="40" w:after="40"/>
      </w:pPr>
      <w:r w:rsidRPr="007A74B7">
        <w:t>'I've always helped Mum with </w:t>
      </w:r>
      <w:r w:rsidRPr="007A74B7">
        <w:rPr>
          <w:b/>
          <w:bCs/>
        </w:rPr>
        <w:t>looking after all the children</w:t>
      </w:r>
      <w:r w:rsidRPr="007A74B7">
        <w:t>,' he says. '</w:t>
      </w:r>
      <w:r w:rsidRPr="007A74B7">
        <w:rPr>
          <w:b/>
          <w:bCs/>
        </w:rPr>
        <w:t>I'm used to changing nappies, feeding babies, reading stories and playing with Lego</w:t>
      </w:r>
      <w:r w:rsidRPr="007A74B7">
        <w:t>.' (“Tôi đã luôn giúp mẹ trông tất cả những đứa trẻ.”, anh nói. “Tôi đã quen với việc thay bỉm, cho em bé ăn, đọc truyện và chơi Lego.”)</w:t>
      </w:r>
    </w:p>
    <w:p w14:paraId="78A4744C" w14:textId="77777777" w:rsidR="007A74B7" w:rsidRPr="007A74B7" w:rsidRDefault="007A74B7" w:rsidP="007A74B7">
      <w:pPr>
        <w:spacing w:before="40" w:after="40"/>
      </w:pPr>
      <w:r w:rsidRPr="007A74B7">
        <w:rPr>
          <w:b/>
          <w:bCs/>
        </w:rPr>
        <w:t>→ Chọn đáp án B</w:t>
      </w:r>
    </w:p>
    <w:p w14:paraId="580E8AF5" w14:textId="77777777" w:rsidR="007A74B7" w:rsidRPr="007A74B7" w:rsidRDefault="007A74B7" w:rsidP="007A74B7">
      <w:pPr>
        <w:spacing w:before="40" w:after="40"/>
      </w:pPr>
      <w:r w:rsidRPr="007A74B7">
        <w:rPr>
          <w:b/>
          <w:bCs/>
          <w:color w:val="FF0000"/>
        </w:rPr>
        <w:t>Question 30</w:t>
      </w:r>
      <w:r w:rsidRPr="007A74B7">
        <w:rPr>
          <w:color w:val="FF0000"/>
        </w:rPr>
        <w:t>:</w:t>
      </w:r>
      <w:r w:rsidRPr="007A74B7">
        <w:t xml:space="preserve"> </w:t>
      </w:r>
    </w:p>
    <w:p w14:paraId="40F5C2E1" w14:textId="77777777" w:rsidR="007A74B7" w:rsidRPr="007A74B7" w:rsidRDefault="007A74B7" w:rsidP="007A74B7">
      <w:pPr>
        <w:spacing w:before="40" w:after="40"/>
      </w:pPr>
      <w:r w:rsidRPr="007A74B7">
        <w:t>Người viết mô tả những định kiến mà các giáo viên mầm non nam phải đối mặt trong đoạn nào?</w:t>
      </w:r>
    </w:p>
    <w:p w14:paraId="2F41FE77" w14:textId="77777777" w:rsidR="007A74B7" w:rsidRPr="007A74B7" w:rsidRDefault="007A74B7" w:rsidP="007A74B7">
      <w:pPr>
        <w:spacing w:before="40" w:after="40"/>
      </w:pPr>
      <w:r w:rsidRPr="007A74B7">
        <w:rPr>
          <w:b/>
          <w:bCs/>
        </w:rPr>
        <w:t>A.</w:t>
      </w:r>
      <w:r w:rsidRPr="007A74B7">
        <w:t> Đoạn 1</w:t>
      </w:r>
    </w:p>
    <w:p w14:paraId="11CBF513" w14:textId="77777777" w:rsidR="007A74B7" w:rsidRPr="007A74B7" w:rsidRDefault="007A74B7" w:rsidP="007A74B7">
      <w:pPr>
        <w:spacing w:before="40" w:after="40"/>
      </w:pPr>
      <w:r w:rsidRPr="007A74B7">
        <w:rPr>
          <w:b/>
          <w:bCs/>
        </w:rPr>
        <w:t>B.</w:t>
      </w:r>
      <w:r w:rsidRPr="007A74B7">
        <w:t> Đoạn 2</w:t>
      </w:r>
    </w:p>
    <w:p w14:paraId="58858536" w14:textId="77777777" w:rsidR="007A74B7" w:rsidRPr="007A74B7" w:rsidRDefault="007A74B7" w:rsidP="007A74B7">
      <w:pPr>
        <w:spacing w:before="40" w:after="40"/>
      </w:pPr>
      <w:r w:rsidRPr="007A74B7">
        <w:rPr>
          <w:b/>
          <w:bCs/>
        </w:rPr>
        <w:t>C.</w:t>
      </w:r>
      <w:r w:rsidRPr="007A74B7">
        <w:t> Đoạn 3</w:t>
      </w:r>
    </w:p>
    <w:p w14:paraId="15544202" w14:textId="77777777" w:rsidR="007A74B7" w:rsidRPr="007A74B7" w:rsidRDefault="007A74B7" w:rsidP="007A74B7">
      <w:pPr>
        <w:spacing w:before="40" w:after="40"/>
      </w:pPr>
      <w:r w:rsidRPr="007A74B7">
        <w:rPr>
          <w:b/>
          <w:bCs/>
        </w:rPr>
        <w:lastRenderedPageBreak/>
        <w:t>D.</w:t>
      </w:r>
      <w:r w:rsidRPr="007A74B7">
        <w:t> Đoạn 4</w:t>
      </w:r>
    </w:p>
    <w:p w14:paraId="5C7514F3" w14:textId="77777777" w:rsidR="007A74B7" w:rsidRPr="007A74B7" w:rsidRDefault="007A74B7" w:rsidP="007A74B7">
      <w:pPr>
        <w:spacing w:before="40" w:after="40"/>
      </w:pPr>
      <w:r w:rsidRPr="007A74B7">
        <w:rPr>
          <w:b/>
          <w:bCs/>
        </w:rPr>
        <w:t>Thông tin:</w:t>
      </w:r>
    </w:p>
    <w:p w14:paraId="12B1A065" w14:textId="77777777" w:rsidR="007A74B7" w:rsidRPr="007A74B7" w:rsidRDefault="007A74B7" w:rsidP="007A74B7">
      <w:pPr>
        <w:spacing w:before="40" w:after="40"/>
      </w:pPr>
      <w:r w:rsidRPr="007A74B7">
        <w:t>Roger Olsen of the National Nursery Trust said, '</w:t>
      </w:r>
      <w:r w:rsidRPr="007A74B7">
        <w:rPr>
          <w:b/>
          <w:bCs/>
        </w:rPr>
        <w:t>Men are often viewed with anxiety and suspicion in a children's environment</w:t>
      </w:r>
      <w:r w:rsidRPr="007A74B7">
        <w:t>. Or </w:t>
      </w:r>
      <w:r w:rsidRPr="007A74B7">
        <w:rPr>
          <w:b/>
          <w:bCs/>
        </w:rPr>
        <w:t>they are expected to do things the way women would do them</w:t>
      </w:r>
      <w:r w:rsidRPr="007A74B7">
        <w:t>. (Roger Olsen từ Quỹ Mầm non Quốc gia đã nói, “Nam giới thường bị nhìn với ánh mắt lo lắng và nghi ngại trong môi trường trẻ em. Hoặc họ được kỳ vọng sẽ làm mọi việc theo cách mà phụ nữ sẽ làm.)</w:t>
      </w:r>
    </w:p>
    <w:p w14:paraId="43630EAB" w14:textId="77777777" w:rsidR="007A74B7" w:rsidRPr="007A74B7" w:rsidRDefault="007A74B7" w:rsidP="007A74B7">
      <w:pPr>
        <w:spacing w:before="40" w:after="40"/>
      </w:pPr>
      <w:r w:rsidRPr="007A74B7">
        <w:rPr>
          <w:b/>
          <w:bCs/>
        </w:rPr>
        <w:t>→ Chọn đáp án C</w:t>
      </w:r>
    </w:p>
    <w:p w14:paraId="4A369701" w14:textId="77777777" w:rsidR="007A74B7" w:rsidRPr="007A74B7" w:rsidRDefault="007A74B7" w:rsidP="007A74B7">
      <w:pPr>
        <w:spacing w:before="40" w:after="40"/>
      </w:pPr>
      <w:r w:rsidRPr="007A74B7">
        <w:rPr>
          <w:b/>
          <w:bCs/>
          <w:color w:val="FF0000"/>
        </w:rPr>
        <w:t>Question 31</w:t>
      </w:r>
      <w:r w:rsidRPr="007A74B7">
        <w:rPr>
          <w:color w:val="FF0000"/>
        </w:rPr>
        <w:t>:</w:t>
      </w:r>
      <w:r w:rsidRPr="007A74B7">
        <w:t xml:space="preserve"> </w:t>
      </w:r>
    </w:p>
    <w:p w14:paraId="2B4BD5E2" w14:textId="77777777" w:rsidR="007A74B7" w:rsidRPr="007A74B7" w:rsidRDefault="007A74B7" w:rsidP="007A74B7">
      <w:pPr>
        <w:spacing w:before="40" w:after="40"/>
      </w:pPr>
      <w:r w:rsidRPr="007A74B7">
        <w:rPr>
          <w:b/>
          <w:bCs/>
        </w:rPr>
        <w:t>Giải thích</w:t>
      </w:r>
      <w:r w:rsidRPr="007A74B7">
        <w:t>:</w:t>
      </w:r>
    </w:p>
    <w:tbl>
      <w:tblPr>
        <w:tblStyle w:val="TableGrid1"/>
        <w:tblW w:w="5000" w:type="pct"/>
        <w:tblLook w:val="04A0" w:firstRow="1" w:lastRow="0" w:firstColumn="1" w:lastColumn="0" w:noHBand="0" w:noVBand="1"/>
      </w:tblPr>
      <w:tblGrid>
        <w:gridCol w:w="5394"/>
        <w:gridCol w:w="5304"/>
      </w:tblGrid>
      <w:tr w:rsidR="007A74B7" w:rsidRPr="007A74B7" w14:paraId="6C753F21" w14:textId="77777777" w:rsidTr="00AF4224">
        <w:tc>
          <w:tcPr>
            <w:tcW w:w="2521" w:type="pct"/>
            <w:hideMark/>
          </w:tcPr>
          <w:p w14:paraId="175914BF" w14:textId="77777777" w:rsidR="007A74B7" w:rsidRPr="007A74B7" w:rsidRDefault="007A74B7" w:rsidP="007A74B7">
            <w:pPr>
              <w:spacing w:before="40" w:after="40"/>
            </w:pPr>
            <w:r w:rsidRPr="007A74B7">
              <w:rPr>
                <w:b/>
                <w:bCs/>
              </w:rPr>
              <w:t>DỊCH BÀI:</w:t>
            </w:r>
          </w:p>
          <w:p w14:paraId="4F7DAE77" w14:textId="77777777" w:rsidR="007A74B7" w:rsidRPr="007A74B7" w:rsidRDefault="007A74B7" w:rsidP="007A74B7">
            <w:pPr>
              <w:spacing w:before="40" w:after="40"/>
            </w:pPr>
            <w:r w:rsidRPr="007A74B7">
              <w:t>When buying fresh fruit and vegetables, would you select a very curly cucumber, a carrot with two 'legs', or a potato with three heads? For many people, the answer is 'no' - they look for perfect produce when they go to the supermarket.</w:t>
            </w:r>
          </w:p>
          <w:p w14:paraId="239AE539" w14:textId="77777777" w:rsidR="007A74B7" w:rsidRPr="007A74B7" w:rsidRDefault="007A74B7" w:rsidP="007A74B7">
            <w:pPr>
              <w:spacing w:before="40" w:after="40"/>
            </w:pPr>
            <w:r w:rsidRPr="007A74B7">
              <w:t>Not anymore! In France, a large supermarket chain, Intermarché, has started a marketing campaign to put ugly fruit and vegetables back on the shelves. And British TV chef Jamie Oliver has followed their lead, together with a large UK supermarket. Both the French and British supermarkets are selling their funny-shaped fruit and veg at a huge discount as an incentive for shoppers to opt for the less attractive versions.</w:t>
            </w:r>
          </w:p>
        </w:tc>
        <w:tc>
          <w:tcPr>
            <w:tcW w:w="2479" w:type="pct"/>
            <w:hideMark/>
          </w:tcPr>
          <w:p w14:paraId="085874F5" w14:textId="77777777" w:rsidR="007A74B7" w:rsidRPr="007A74B7" w:rsidRDefault="007A74B7" w:rsidP="007A74B7">
            <w:pPr>
              <w:spacing w:before="40" w:after="40"/>
            </w:pPr>
            <w:r w:rsidRPr="007A74B7">
              <w:t> </w:t>
            </w:r>
          </w:p>
          <w:p w14:paraId="448B85CA" w14:textId="77777777" w:rsidR="007A74B7" w:rsidRPr="007A74B7" w:rsidRDefault="007A74B7" w:rsidP="007A74B7">
            <w:pPr>
              <w:spacing w:before="40" w:after="40"/>
            </w:pPr>
            <w:r w:rsidRPr="007A74B7">
              <w:t>Khi chọn mua hoa quả và rau củ tươi, bạn có chọn một trái dưa chuột cong quẹo, một củ cà rốt có hai “chân”’, hay một củ khoai tây có ba đầu không? Đối với nhiều người, câu trả lời là “không” - họ thường tìm kiếm những sản phẩm hoàn hảo khi đi đến siêu thị.</w:t>
            </w:r>
          </w:p>
          <w:p w14:paraId="3798655C" w14:textId="77777777" w:rsidR="007A74B7" w:rsidRPr="007A74B7" w:rsidRDefault="007A74B7" w:rsidP="007A74B7">
            <w:pPr>
              <w:spacing w:before="40" w:after="40"/>
            </w:pPr>
            <w:r w:rsidRPr="007A74B7">
              <w:t>Tuy nhiên, tình hình đã thay đổi! Tại Pháp, chuỗi siêu thị lớn, Intermarché, đã khởi đầu một chiến dịch tiếp thị để đưa những loại hoa quả và rau củ “xấu xí” trở lại kệ hàng. Đầu bếp truyền hình người Anh nổi tiếng Jamie Oliver đã noi theo và hợp tác với một siêu thị lớn tại Vương quốc Anh. Cả hai chuỗi siêu thị Pháp và Anh đều bán những loại hoa quả và rau củ có hình thù vui nhộn với giá ưu đãi lớn, như một cách kích thích cho người mua hàng lựa chọn những phiên bản ít hấp dẫn hơn.</w:t>
            </w:r>
          </w:p>
        </w:tc>
      </w:tr>
      <w:tr w:rsidR="007A74B7" w:rsidRPr="007A74B7" w14:paraId="1374DFBB" w14:textId="77777777" w:rsidTr="00AF4224">
        <w:tc>
          <w:tcPr>
            <w:tcW w:w="2521" w:type="pct"/>
            <w:hideMark/>
          </w:tcPr>
          <w:p w14:paraId="6903C47B" w14:textId="77777777" w:rsidR="007A74B7" w:rsidRPr="007A74B7" w:rsidRDefault="007A74B7" w:rsidP="007A74B7">
            <w:pPr>
              <w:spacing w:before="40" w:after="40"/>
            </w:pPr>
            <w:r w:rsidRPr="007A74B7">
              <w:t>Over the years, supermarkets have trained their customers to expect perfect fruit and veg, with many customers discarding produce that isn't 'perfect'. And until recently, there were numerous, very strict rules for supermarkets about the size and shape of fresh produce. Fortunately, there are now fewer rules, but customers need encouragement to change their shopping habits.</w:t>
            </w:r>
          </w:p>
        </w:tc>
        <w:tc>
          <w:tcPr>
            <w:tcW w:w="2479" w:type="pct"/>
            <w:hideMark/>
          </w:tcPr>
          <w:p w14:paraId="50958750" w14:textId="77777777" w:rsidR="007A74B7" w:rsidRPr="007A74B7" w:rsidRDefault="007A74B7" w:rsidP="007A74B7">
            <w:pPr>
              <w:spacing w:before="40" w:after="40"/>
            </w:pPr>
            <w:r w:rsidRPr="007A74B7">
              <w:t>Suốt nhiều năm qua, siêu thị đã “dạy” khách hàng của họ mong đợi những loại hoa quả và rau củ hoàn hảo, với nhiều người loại bỏ sản phẩm không “hoàn hảo”. Và cho đến gần đây, đã có vô số quy định rất nghiêm ngặt đối với siêu thị về kích thước và hình dạng của sản phẩm tươi. May mắn thay, hiện nay có ít quy định hơn, nhưng khách hàng cần được khuyến khích thay đổi thói quen mua sắm của họ.</w:t>
            </w:r>
          </w:p>
        </w:tc>
      </w:tr>
      <w:tr w:rsidR="007A74B7" w:rsidRPr="007A74B7" w14:paraId="2DB2073C" w14:textId="77777777" w:rsidTr="00AF4224">
        <w:tc>
          <w:tcPr>
            <w:tcW w:w="2521" w:type="pct"/>
            <w:hideMark/>
          </w:tcPr>
          <w:p w14:paraId="05B7D058" w14:textId="77777777" w:rsidR="007A74B7" w:rsidRPr="007A74B7" w:rsidRDefault="007A74B7" w:rsidP="007A74B7">
            <w:pPr>
              <w:spacing w:before="40" w:after="40"/>
            </w:pPr>
            <w:r w:rsidRPr="007A74B7">
              <w:t>There is a good reason for this change in attitude. The rejection of misshapen produce results in a huge amount of waste: around 20-40% of food is thrown away before it even reaches the shops. Yet at the same time, we know that world food shortages are soon going to be a real and serious problem.</w:t>
            </w:r>
          </w:p>
        </w:tc>
        <w:tc>
          <w:tcPr>
            <w:tcW w:w="2479" w:type="pct"/>
            <w:hideMark/>
          </w:tcPr>
          <w:p w14:paraId="77C0776A" w14:textId="77777777" w:rsidR="007A74B7" w:rsidRPr="007A74B7" w:rsidRDefault="007A74B7" w:rsidP="007A74B7">
            <w:pPr>
              <w:spacing w:before="40" w:after="40"/>
            </w:pPr>
            <w:r w:rsidRPr="007A74B7">
              <w:t>Lý do cho sự thay đổi này là rất đáng khen ngợi. Việc từ chối sản phẩm không đều hình dạng dẫn đến lượng lớn lãng phí: khoảng 20-40% thực phẩm bị vứt bỏ trước khi nó đến cửa hàng. Tuy nhiên, cùng lúc, chúng ta biết rằng tình trạng thiếu thốn thức ăn trên thế giới sẽ sớm trở thành một vấn đề thực sự và nghiêm trọng.</w:t>
            </w:r>
          </w:p>
        </w:tc>
      </w:tr>
      <w:tr w:rsidR="007A74B7" w:rsidRPr="007A74B7" w14:paraId="77B86D36" w14:textId="77777777" w:rsidTr="00AF4224">
        <w:tc>
          <w:tcPr>
            <w:tcW w:w="2521" w:type="pct"/>
            <w:hideMark/>
          </w:tcPr>
          <w:p w14:paraId="21CC47AA" w14:textId="77777777" w:rsidR="007A74B7" w:rsidRPr="007A74B7" w:rsidRDefault="007A74B7" w:rsidP="007A74B7">
            <w:pPr>
              <w:spacing w:before="40" w:after="40"/>
            </w:pPr>
            <w:r w:rsidRPr="007A74B7">
              <w:t>Fortunately, it looks like these brave, but common-sense supermarket campaigns are working. It seems that these campaigns are going to be profitable, as well as environmentally friendly. Other supermarkets have already experimented with the same idea, both within and outside Europe. So, next time, when you go shopping, think before you buy. After all, it's the taste that counts.</w:t>
            </w:r>
          </w:p>
        </w:tc>
        <w:tc>
          <w:tcPr>
            <w:tcW w:w="2479" w:type="pct"/>
            <w:hideMark/>
          </w:tcPr>
          <w:p w14:paraId="34E60772" w14:textId="77777777" w:rsidR="007A74B7" w:rsidRPr="007A74B7" w:rsidRDefault="007A74B7" w:rsidP="007A74B7">
            <w:pPr>
              <w:spacing w:before="40" w:after="40"/>
            </w:pPr>
            <w:r w:rsidRPr="007A74B7">
              <w:t>May mắn là, dường như những chiến dịch dũng cảm nhưng có lý trí này của siêu thị đang hoạt động hiệu quả. Có vẻ như những chiến dịch này không chỉ mang lại lợi ích kinh doanh mà còn có lợi cho môi trường. Các siêu thị khác đã thử nghiệm với cùng một ý tưởng, cả trong và ngoài Châu Âu. Vì vậy, lần tới, khi bạn đi mua sắm, hãy suy nghĩ trước khi quyết định. Cuối cùng, chính hương vị mới là thứ quan trọng nhất.</w:t>
            </w:r>
          </w:p>
        </w:tc>
      </w:tr>
    </w:tbl>
    <w:p w14:paraId="7942B7C9" w14:textId="77777777" w:rsidR="007A74B7" w:rsidRPr="007A74B7" w:rsidRDefault="007A74B7" w:rsidP="007A74B7">
      <w:pPr>
        <w:spacing w:before="40" w:after="40"/>
      </w:pPr>
      <w:r w:rsidRPr="007A74B7">
        <w:rPr>
          <w:b/>
          <w:bCs/>
          <w:color w:val="FF0000"/>
        </w:rPr>
        <w:t>Question 31</w:t>
      </w:r>
      <w:r w:rsidRPr="007A74B7">
        <w:rPr>
          <w:color w:val="FF0000"/>
        </w:rPr>
        <w:t>:</w:t>
      </w:r>
      <w:r w:rsidRPr="007A74B7">
        <w:t xml:space="preserve"> </w:t>
      </w:r>
    </w:p>
    <w:p w14:paraId="0F918DF0" w14:textId="77777777" w:rsidR="007A74B7" w:rsidRPr="007A74B7" w:rsidRDefault="007A74B7" w:rsidP="007A74B7">
      <w:pPr>
        <w:spacing w:before="40" w:after="40"/>
      </w:pPr>
      <w:r w:rsidRPr="007A74B7">
        <w:lastRenderedPageBreak/>
        <w:t>Theo đoạn 1, khi đi mua sắm, mọi người có xu hướng ______.</w:t>
      </w:r>
    </w:p>
    <w:p w14:paraId="5DFEE3A9" w14:textId="77777777" w:rsidR="007A74B7" w:rsidRPr="007A74B7" w:rsidRDefault="007A74B7" w:rsidP="007A74B7">
      <w:pPr>
        <w:spacing w:before="40" w:after="40"/>
      </w:pPr>
      <w:r w:rsidRPr="007A74B7">
        <w:rPr>
          <w:b/>
          <w:bCs/>
        </w:rPr>
        <w:t>A.</w:t>
      </w:r>
      <w:r w:rsidRPr="007A74B7">
        <w:t> lựa chọn những sản phẩm xấu xí có giá rẻ hơn</w:t>
      </w:r>
    </w:p>
    <w:p w14:paraId="1670C26F" w14:textId="77777777" w:rsidR="007A74B7" w:rsidRPr="007A74B7" w:rsidRDefault="007A74B7" w:rsidP="007A74B7">
      <w:pPr>
        <w:spacing w:before="40" w:after="40"/>
      </w:pPr>
      <w:r w:rsidRPr="007A74B7">
        <w:rPr>
          <w:b/>
          <w:bCs/>
        </w:rPr>
        <w:t>B.</w:t>
      </w:r>
      <w:r w:rsidRPr="007A74B7">
        <w:t> mua những trái cây tươi và đắt tiền</w:t>
      </w:r>
    </w:p>
    <w:p w14:paraId="7EDFCF59" w14:textId="77777777" w:rsidR="007A74B7" w:rsidRPr="007A74B7" w:rsidRDefault="007A74B7" w:rsidP="007A74B7">
      <w:pPr>
        <w:spacing w:before="40" w:after="40"/>
      </w:pPr>
      <w:r w:rsidRPr="007A74B7">
        <w:rPr>
          <w:b/>
          <w:bCs/>
        </w:rPr>
        <w:t>C.</w:t>
      </w:r>
      <w:r w:rsidRPr="007A74B7">
        <w:t> lựa chọn trái cây và rau củ hoàn hảo</w:t>
      </w:r>
    </w:p>
    <w:p w14:paraId="6B227DEB" w14:textId="77777777" w:rsidR="007A74B7" w:rsidRPr="007A74B7" w:rsidRDefault="007A74B7" w:rsidP="007A74B7">
      <w:pPr>
        <w:spacing w:before="40" w:after="40"/>
      </w:pPr>
      <w:r w:rsidRPr="007A74B7">
        <w:rPr>
          <w:b/>
          <w:bCs/>
        </w:rPr>
        <w:t>D.</w:t>
      </w:r>
      <w:r w:rsidRPr="007A74B7">
        <w:t> tìm kiếm giá hời</w:t>
      </w:r>
    </w:p>
    <w:p w14:paraId="2545927D" w14:textId="77777777" w:rsidR="007A74B7" w:rsidRPr="007A74B7" w:rsidRDefault="007A74B7" w:rsidP="007A74B7">
      <w:pPr>
        <w:spacing w:before="40" w:after="40"/>
      </w:pPr>
      <w:r w:rsidRPr="007A74B7">
        <w:rPr>
          <w:b/>
          <w:bCs/>
        </w:rPr>
        <w:t>Thông tin:</w:t>
      </w:r>
    </w:p>
    <w:p w14:paraId="79119176" w14:textId="77777777" w:rsidR="007A74B7" w:rsidRPr="007A74B7" w:rsidRDefault="007A74B7" w:rsidP="007A74B7">
      <w:pPr>
        <w:spacing w:before="40" w:after="40"/>
      </w:pPr>
      <w:r w:rsidRPr="007A74B7">
        <w:t>When buying fresh fruit and vegetables, would you select a very curly cucumber, a carrot with two 'legs', or a potato with three heads? For many people, the answer is 'no' - </w:t>
      </w:r>
      <w:r w:rsidRPr="007A74B7">
        <w:rPr>
          <w:b/>
          <w:bCs/>
        </w:rPr>
        <w:t>they look for perfect produce when they go to the supermarket</w:t>
      </w:r>
      <w:r w:rsidRPr="007A74B7">
        <w:t>. (Khi chọn mua hoa quả và rau củ tươi, bạn có chọn một trái dưa chuột cong quẹo, một củ cà rốt có hai “chân”’, hay một củ khoai tây có ba đầu không? Đối với nhiều người, câu trả lời là “không” - họ thường tìm kiếm những sản phẩm hoàn hảo khi đi đến siêu thị.)</w:t>
      </w:r>
    </w:p>
    <w:p w14:paraId="320643B8" w14:textId="77777777" w:rsidR="007A74B7" w:rsidRPr="007A74B7" w:rsidRDefault="007A74B7" w:rsidP="007A74B7">
      <w:pPr>
        <w:spacing w:before="40" w:after="40"/>
      </w:pPr>
      <w:r w:rsidRPr="007A74B7">
        <w:rPr>
          <w:b/>
          <w:bCs/>
        </w:rPr>
        <w:t>→ Chọn đáp án C</w:t>
      </w:r>
    </w:p>
    <w:p w14:paraId="3560BA65" w14:textId="77777777" w:rsidR="007A74B7" w:rsidRPr="007A74B7" w:rsidRDefault="007A74B7" w:rsidP="007A74B7">
      <w:pPr>
        <w:spacing w:before="40" w:after="40"/>
      </w:pPr>
      <w:r w:rsidRPr="007A74B7">
        <w:rPr>
          <w:b/>
          <w:bCs/>
          <w:color w:val="FF0000"/>
        </w:rPr>
        <w:t>Question 32</w:t>
      </w:r>
      <w:r w:rsidRPr="007A74B7">
        <w:rPr>
          <w:color w:val="FF0000"/>
        </w:rPr>
        <w:t>:</w:t>
      </w:r>
      <w:r w:rsidRPr="007A74B7">
        <w:t xml:space="preserve"> </w:t>
      </w:r>
    </w:p>
    <w:p w14:paraId="5ADB7248" w14:textId="77777777" w:rsidR="007A74B7" w:rsidRPr="007A74B7" w:rsidRDefault="007A74B7" w:rsidP="007A74B7">
      <w:pPr>
        <w:spacing w:before="40" w:after="40"/>
      </w:pPr>
      <w:r w:rsidRPr="007A74B7">
        <w:t>Từ “their” trong đoạn 2 đề cập đến_____.</w:t>
      </w:r>
    </w:p>
    <w:p w14:paraId="2FBC19D6" w14:textId="77777777" w:rsidR="007A74B7" w:rsidRPr="007A74B7" w:rsidRDefault="007A74B7" w:rsidP="007A74B7">
      <w:pPr>
        <w:spacing w:before="40" w:after="40"/>
      </w:pPr>
      <w:r w:rsidRPr="007A74B7">
        <w:rPr>
          <w:b/>
          <w:bCs/>
        </w:rPr>
        <w:t>A.</w:t>
      </w:r>
      <w:r w:rsidRPr="007A74B7">
        <w:t> các kệ hàng</w:t>
      </w:r>
    </w:p>
    <w:p w14:paraId="5E37ECE0" w14:textId="77777777" w:rsidR="007A74B7" w:rsidRPr="007A74B7" w:rsidRDefault="007A74B7" w:rsidP="007A74B7">
      <w:pPr>
        <w:spacing w:before="40" w:after="40"/>
      </w:pPr>
      <w:r w:rsidRPr="007A74B7">
        <w:rPr>
          <w:b/>
          <w:bCs/>
        </w:rPr>
        <w:t>B.</w:t>
      </w:r>
      <w:r w:rsidRPr="007A74B7">
        <w:t> các phiên bản</w:t>
      </w:r>
    </w:p>
    <w:p w14:paraId="228727D1" w14:textId="77777777" w:rsidR="007A74B7" w:rsidRPr="007A74B7" w:rsidRDefault="007A74B7" w:rsidP="007A74B7">
      <w:pPr>
        <w:spacing w:before="40" w:after="40"/>
      </w:pPr>
      <w:r w:rsidRPr="007A74B7">
        <w:rPr>
          <w:b/>
          <w:bCs/>
        </w:rPr>
        <w:t>C.</w:t>
      </w:r>
      <w:r w:rsidRPr="007A74B7">
        <w:t> những người mua</w:t>
      </w:r>
    </w:p>
    <w:p w14:paraId="360F399E" w14:textId="77777777" w:rsidR="007A74B7" w:rsidRPr="007A74B7" w:rsidRDefault="007A74B7" w:rsidP="007A74B7">
      <w:pPr>
        <w:spacing w:before="40" w:after="40"/>
      </w:pPr>
      <w:r w:rsidRPr="007A74B7">
        <w:rPr>
          <w:b/>
          <w:bCs/>
        </w:rPr>
        <w:t>D.</w:t>
      </w:r>
      <w:r w:rsidRPr="007A74B7">
        <w:t> Intermarché</w:t>
      </w:r>
    </w:p>
    <w:p w14:paraId="01224130" w14:textId="77777777" w:rsidR="007A74B7" w:rsidRPr="007A74B7" w:rsidRDefault="007A74B7" w:rsidP="007A74B7">
      <w:pPr>
        <w:spacing w:before="40" w:after="40"/>
      </w:pPr>
      <w:r w:rsidRPr="007A74B7">
        <w:rPr>
          <w:b/>
          <w:bCs/>
        </w:rPr>
        <w:t>Thông tin:</w:t>
      </w:r>
    </w:p>
    <w:p w14:paraId="1A2B794D" w14:textId="77777777" w:rsidR="007A74B7" w:rsidRPr="007A74B7" w:rsidRDefault="007A74B7" w:rsidP="007A74B7">
      <w:pPr>
        <w:spacing w:before="40" w:after="40"/>
      </w:pPr>
      <w:r w:rsidRPr="007A74B7">
        <w:t>In France, a large supermarket chain, </w:t>
      </w:r>
      <w:r w:rsidRPr="007A74B7">
        <w:rPr>
          <w:b/>
          <w:bCs/>
        </w:rPr>
        <w:t>Intermarché</w:t>
      </w:r>
      <w:r w:rsidRPr="007A74B7">
        <w:t>, has started a marketing campaign to put ugly fruit and vegetables back on the shelves. And British TV chef Jamie Oliver has followed </w:t>
      </w:r>
      <w:ins w:id="7" w:author="Unknown">
        <w:r w:rsidRPr="007A74B7">
          <w:rPr>
            <w:b/>
            <w:bCs/>
          </w:rPr>
          <w:t>their</w:t>
        </w:r>
      </w:ins>
      <w:r w:rsidRPr="007A74B7">
        <w:t> lead, together with a large UK supermarket. (Tại Pháp, chuỗi siêu thị lớn, Intermarché, đã khởi đầu một chiến dịch tiếp thị để đưa những loại hoa quả và rau củ “xấu xí” trở lại kệ hàng. Đầu bếp truyền hình người Anh nổi tiếng Jamie Oliver đã noi theo và hợp tác với một siêu thị lớn tại Vương quốc Anh.)</w:t>
      </w:r>
    </w:p>
    <w:p w14:paraId="10D92E8E" w14:textId="77777777" w:rsidR="007A74B7" w:rsidRPr="007A74B7" w:rsidRDefault="007A74B7" w:rsidP="007A74B7">
      <w:pPr>
        <w:spacing w:before="40" w:after="40"/>
      </w:pPr>
      <w:r w:rsidRPr="007A74B7">
        <w:rPr>
          <w:b/>
          <w:bCs/>
        </w:rPr>
        <w:t>→ Chọn đáp án D</w:t>
      </w:r>
    </w:p>
    <w:p w14:paraId="76DBC9AC" w14:textId="77777777" w:rsidR="007A74B7" w:rsidRPr="007A74B7" w:rsidRDefault="007A74B7" w:rsidP="007A74B7">
      <w:pPr>
        <w:spacing w:before="40" w:after="40"/>
      </w:pPr>
      <w:r w:rsidRPr="007A74B7">
        <w:rPr>
          <w:b/>
          <w:bCs/>
          <w:color w:val="FF0000"/>
        </w:rPr>
        <w:t>Question 33</w:t>
      </w:r>
      <w:r w:rsidRPr="007A74B7">
        <w:rPr>
          <w:color w:val="FF0000"/>
        </w:rPr>
        <w:t>:</w:t>
      </w:r>
      <w:r w:rsidRPr="007A74B7">
        <w:t xml:space="preserve"> </w:t>
      </w:r>
    </w:p>
    <w:p w14:paraId="68D4CA00" w14:textId="77777777" w:rsidR="007A74B7" w:rsidRPr="007A74B7" w:rsidRDefault="007A74B7" w:rsidP="007A74B7">
      <w:pPr>
        <w:spacing w:before="40" w:after="40"/>
      </w:pPr>
      <w:r w:rsidRPr="007A74B7">
        <w:t>Câu nào sau đây tóm tắt đúng nhất đoạn 2?</w:t>
      </w:r>
    </w:p>
    <w:p w14:paraId="465643A2" w14:textId="77777777" w:rsidR="007A74B7" w:rsidRPr="007A74B7" w:rsidRDefault="007A74B7" w:rsidP="007A74B7">
      <w:pPr>
        <w:spacing w:before="40" w:after="40"/>
      </w:pPr>
      <w:r w:rsidRPr="007A74B7">
        <w:rPr>
          <w:b/>
          <w:bCs/>
        </w:rPr>
        <w:t>A.</w:t>
      </w:r>
      <w:r w:rsidRPr="007A74B7">
        <w:t> Intermarché và một siêu thị ở Anh đang khuyến khích mọi người mua các sản phẩm không hoàn hảo bằng cách cung cấp nó với mức giảm giá.</w:t>
      </w:r>
    </w:p>
    <w:p w14:paraId="766D6B53" w14:textId="77777777" w:rsidR="007A74B7" w:rsidRPr="007A74B7" w:rsidRDefault="007A74B7" w:rsidP="007A74B7">
      <w:pPr>
        <w:spacing w:before="40" w:after="40"/>
      </w:pPr>
      <w:r w:rsidRPr="007A74B7">
        <w:rPr>
          <w:b/>
          <w:bCs/>
        </w:rPr>
        <w:t>B.</w:t>
      </w:r>
      <w:r w:rsidRPr="007A74B7">
        <w:t> Các siêu thị ở Pháp và Anh chỉ bán những trái cây và rau củ có hình thù vui nhộn để giảm lãng phí thực phẩm.</w:t>
      </w:r>
    </w:p>
    <w:p w14:paraId="5EBB484F" w14:textId="77777777" w:rsidR="007A74B7" w:rsidRPr="007A74B7" w:rsidRDefault="007A74B7" w:rsidP="007A74B7">
      <w:pPr>
        <w:spacing w:before="40" w:after="40"/>
      </w:pPr>
      <w:r w:rsidRPr="007A74B7">
        <w:rPr>
          <w:b/>
          <w:bCs/>
        </w:rPr>
        <w:t>C.</w:t>
      </w:r>
      <w:r w:rsidRPr="007A74B7">
        <w:t> Jamie Oliver và các siêu thị Anh hiện đang làm việc cùng nhau để cải thiện chất lượng của sản phẩm được bán.</w:t>
      </w:r>
    </w:p>
    <w:p w14:paraId="51D1F3F6" w14:textId="77777777" w:rsidR="007A74B7" w:rsidRPr="007A74B7" w:rsidRDefault="007A74B7" w:rsidP="007A74B7">
      <w:pPr>
        <w:spacing w:before="40" w:after="40"/>
      </w:pPr>
      <w:r w:rsidRPr="007A74B7">
        <w:rPr>
          <w:b/>
          <w:bCs/>
        </w:rPr>
        <w:t>D.</w:t>
      </w:r>
      <w:r w:rsidRPr="007A74B7">
        <w:t> Intermarché đã bắt đầu một chiến dịch để bán tất cả sản phẩm kém hấp dẫn với mức giá bình thường, truyền cảm hứng cho những nơi khác làm điều tương tự.</w:t>
      </w:r>
    </w:p>
    <w:p w14:paraId="7E890878" w14:textId="77777777" w:rsidR="007A74B7" w:rsidRPr="007A74B7" w:rsidRDefault="007A74B7" w:rsidP="007A74B7">
      <w:pPr>
        <w:spacing w:before="40" w:after="40"/>
      </w:pPr>
      <w:r w:rsidRPr="007A74B7">
        <w:rPr>
          <w:b/>
          <w:bCs/>
        </w:rPr>
        <w:t>Thông tin:</w:t>
      </w:r>
    </w:p>
    <w:p w14:paraId="6A16D735" w14:textId="77777777" w:rsidR="007A74B7" w:rsidRPr="007A74B7" w:rsidRDefault="007A74B7" w:rsidP="007A74B7">
      <w:pPr>
        <w:spacing w:before="40" w:after="40"/>
      </w:pPr>
      <w:r w:rsidRPr="007A74B7">
        <w:t>Not anymore! In France, a large supermarket chain, Intermarché, has started a marketing campaign to put ugly fruit and vegetables back on the shelves. And British TV chef Jamie Oliver has followed their lead, together with a large UK supermarket. Both the French and British </w:t>
      </w:r>
      <w:r w:rsidRPr="007A74B7">
        <w:rPr>
          <w:b/>
          <w:bCs/>
        </w:rPr>
        <w:t>supermarkets are selling their funny-shaped fruit and veg at a huge discount as an incentive for shoppers to opt for the less attractive versions</w:t>
      </w:r>
      <w:r w:rsidRPr="007A74B7">
        <w:t>. (Tuy nhiên, tình hình đã thay đổi! Tại Pháp, chuỗi siêu thị lớn, Intermarché, đã khởi đầu một chiến dịch tiếp thị để đưa những loại hoa quả và rau củ “xấu xí” trở lại kệ hàng. Đầu bếp truyền hình người Anh nổi tiếng Jamie Oliver đã noi theo và hợp tác với một siêu thị lớn tại Vương quốc Anh. Cả hai chuỗi siêu thị Pháp và Anh đều bán những loại hoa quả và rau củ có hình thù vui nhộn với giá ưu đãi lớn, như một cách kích thích cho người mua hàng lựa chọn những phiên bản ít hấp dẫn hơn.)</w:t>
      </w:r>
    </w:p>
    <w:p w14:paraId="094AF096" w14:textId="77777777" w:rsidR="007A74B7" w:rsidRPr="007A74B7" w:rsidRDefault="007A74B7" w:rsidP="007A74B7">
      <w:pPr>
        <w:spacing w:before="40" w:after="40"/>
      </w:pPr>
      <w:r w:rsidRPr="007A74B7">
        <w:rPr>
          <w:b/>
          <w:bCs/>
        </w:rPr>
        <w:t>→ Chọn đáp án A</w:t>
      </w:r>
    </w:p>
    <w:p w14:paraId="1AFC664A" w14:textId="77777777" w:rsidR="007A74B7" w:rsidRPr="007A74B7" w:rsidRDefault="007A74B7" w:rsidP="007A74B7">
      <w:pPr>
        <w:spacing w:before="40" w:after="40"/>
      </w:pPr>
      <w:r w:rsidRPr="007A74B7">
        <w:rPr>
          <w:b/>
          <w:bCs/>
          <w:color w:val="FF0000"/>
        </w:rPr>
        <w:t>Question 34</w:t>
      </w:r>
      <w:r w:rsidRPr="007A74B7">
        <w:rPr>
          <w:color w:val="FF0000"/>
        </w:rPr>
        <w:t>:</w:t>
      </w:r>
      <w:r w:rsidRPr="007A74B7">
        <w:t xml:space="preserve"> </w:t>
      </w:r>
    </w:p>
    <w:p w14:paraId="5FECD669" w14:textId="77777777" w:rsidR="007A74B7" w:rsidRPr="007A74B7" w:rsidRDefault="007A74B7" w:rsidP="007A74B7">
      <w:pPr>
        <w:spacing w:before="40" w:after="40"/>
      </w:pPr>
      <w:r w:rsidRPr="007A74B7">
        <w:t>Từ “discarding” trong đoạn 2 đồng nghĩa với từ ______.</w:t>
      </w:r>
    </w:p>
    <w:p w14:paraId="1BEA5675" w14:textId="77777777" w:rsidR="007A74B7" w:rsidRPr="007A74B7" w:rsidRDefault="007A74B7" w:rsidP="007A74B7">
      <w:pPr>
        <w:spacing w:before="40" w:after="40"/>
      </w:pPr>
      <w:r w:rsidRPr="007A74B7">
        <w:rPr>
          <w:b/>
          <w:bCs/>
        </w:rPr>
        <w:t>A.</w:t>
      </w:r>
      <w:r w:rsidRPr="007A74B7">
        <w:t> đòi hỏi</w:t>
      </w:r>
    </w:p>
    <w:p w14:paraId="080397F4" w14:textId="77777777" w:rsidR="007A74B7" w:rsidRPr="007A74B7" w:rsidRDefault="007A74B7" w:rsidP="007A74B7">
      <w:pPr>
        <w:spacing w:before="40" w:after="40"/>
      </w:pPr>
      <w:r w:rsidRPr="007A74B7">
        <w:rPr>
          <w:b/>
          <w:bCs/>
        </w:rPr>
        <w:t>B.</w:t>
      </w:r>
      <w:r w:rsidRPr="007A74B7">
        <w:t> từ chối</w:t>
      </w:r>
    </w:p>
    <w:p w14:paraId="0CE93021" w14:textId="77777777" w:rsidR="007A74B7" w:rsidRPr="007A74B7" w:rsidRDefault="007A74B7" w:rsidP="007A74B7">
      <w:pPr>
        <w:spacing w:before="40" w:after="40"/>
      </w:pPr>
      <w:r w:rsidRPr="007A74B7">
        <w:rPr>
          <w:b/>
          <w:bCs/>
        </w:rPr>
        <w:lastRenderedPageBreak/>
        <w:t>C.</w:t>
      </w:r>
      <w:r w:rsidRPr="007A74B7">
        <w:t> chấp nhận</w:t>
      </w:r>
    </w:p>
    <w:p w14:paraId="68E81636" w14:textId="77777777" w:rsidR="007A74B7" w:rsidRPr="007A74B7" w:rsidRDefault="007A74B7" w:rsidP="007A74B7">
      <w:pPr>
        <w:spacing w:before="40" w:after="40"/>
      </w:pPr>
      <w:r w:rsidRPr="007A74B7">
        <w:rPr>
          <w:b/>
          <w:bCs/>
        </w:rPr>
        <w:t>D.</w:t>
      </w:r>
      <w:r w:rsidRPr="007A74B7">
        <w:t> mua</w:t>
      </w:r>
    </w:p>
    <w:p w14:paraId="2AA9069C" w14:textId="77777777" w:rsidR="007A74B7" w:rsidRPr="007A74B7" w:rsidRDefault="007A74B7" w:rsidP="007A74B7">
      <w:pPr>
        <w:spacing w:before="40" w:after="40"/>
      </w:pPr>
      <w:r w:rsidRPr="007A74B7">
        <w:t>discard (v): vứt bỏ = reject</w:t>
      </w:r>
    </w:p>
    <w:p w14:paraId="316F6537" w14:textId="77777777" w:rsidR="007A74B7" w:rsidRPr="007A74B7" w:rsidRDefault="007A74B7" w:rsidP="007A74B7">
      <w:pPr>
        <w:spacing w:before="40" w:after="40"/>
      </w:pPr>
      <w:r w:rsidRPr="007A74B7">
        <w:rPr>
          <w:b/>
          <w:bCs/>
        </w:rPr>
        <w:t>→ Chọn đáp án B</w:t>
      </w:r>
    </w:p>
    <w:p w14:paraId="198AC0F4" w14:textId="77777777" w:rsidR="007A74B7" w:rsidRPr="007A74B7" w:rsidRDefault="007A74B7" w:rsidP="007A74B7">
      <w:pPr>
        <w:spacing w:before="40" w:after="40"/>
      </w:pPr>
      <w:r w:rsidRPr="007A74B7">
        <w:rPr>
          <w:b/>
          <w:bCs/>
          <w:color w:val="FF0000"/>
        </w:rPr>
        <w:t>Question 35</w:t>
      </w:r>
      <w:r w:rsidRPr="007A74B7">
        <w:rPr>
          <w:color w:val="FF0000"/>
        </w:rPr>
        <w:t>:</w:t>
      </w:r>
      <w:r w:rsidRPr="007A74B7">
        <w:t xml:space="preserve"> </w:t>
      </w:r>
    </w:p>
    <w:p w14:paraId="7B191F89" w14:textId="77777777" w:rsidR="007A74B7" w:rsidRPr="007A74B7" w:rsidRDefault="007A74B7" w:rsidP="007A74B7">
      <w:pPr>
        <w:spacing w:before="40" w:after="40"/>
      </w:pPr>
      <w:r w:rsidRPr="007A74B7">
        <w:t>Câu nào sau đây diễn giải lại câu được gạch chân ở đoạn 3 một cách đúng nhất?</w:t>
      </w:r>
    </w:p>
    <w:p w14:paraId="0DDBD53E" w14:textId="77777777" w:rsidR="007A74B7" w:rsidRPr="007A74B7" w:rsidRDefault="007A74B7" w:rsidP="007A74B7">
      <w:pPr>
        <w:spacing w:before="40" w:after="40"/>
      </w:pPr>
      <w:r w:rsidRPr="007A74B7">
        <w:rPr>
          <w:b/>
          <w:bCs/>
        </w:rPr>
        <w:t>A.</w:t>
      </w:r>
      <w:r w:rsidRPr="007A74B7">
        <w:t> Các quy định đã trở nên ít nghiêm ngặt hơn, vì thế khách hàng đòi hỏi nhiều hỗ trợ hơn trong việc thay đổi cách mà họ mua sắm.</w:t>
      </w:r>
    </w:p>
    <w:p w14:paraId="45905269" w14:textId="77777777" w:rsidR="007A74B7" w:rsidRPr="007A74B7" w:rsidRDefault="007A74B7" w:rsidP="007A74B7">
      <w:pPr>
        <w:spacing w:before="40" w:after="40"/>
      </w:pPr>
      <w:r w:rsidRPr="007A74B7">
        <w:rPr>
          <w:b/>
          <w:bCs/>
        </w:rPr>
        <w:t>B.</w:t>
      </w:r>
      <w:r w:rsidRPr="007A74B7">
        <w:t> May mắn thay, rất ít quy định hiện đang được áp dụng, khuyến khích khách hàng thay đổi thói quen mua sắm của mình.</w:t>
      </w:r>
    </w:p>
    <w:p w14:paraId="4CB66A66" w14:textId="77777777" w:rsidR="007A74B7" w:rsidRPr="007A74B7" w:rsidRDefault="007A74B7" w:rsidP="007A74B7">
      <w:pPr>
        <w:spacing w:before="40" w:after="40"/>
      </w:pPr>
      <w:r w:rsidRPr="007A74B7">
        <w:rPr>
          <w:b/>
          <w:bCs/>
        </w:rPr>
        <w:t>C.</w:t>
      </w:r>
      <w:r w:rsidRPr="007A74B7">
        <w:t> Rất may, các quy định đã được nới lỏng, nhưng khách hàng vẫn cần có động lực để điều chỉnh thói quen mua sắm của mình.</w:t>
      </w:r>
    </w:p>
    <w:p w14:paraId="0D1CA63F" w14:textId="77777777" w:rsidR="007A74B7" w:rsidRPr="007A74B7" w:rsidRDefault="007A74B7" w:rsidP="007A74B7">
      <w:pPr>
        <w:spacing w:before="40" w:after="40"/>
      </w:pPr>
      <w:r w:rsidRPr="007A74B7">
        <w:rPr>
          <w:b/>
          <w:bCs/>
        </w:rPr>
        <w:t>D.</w:t>
      </w:r>
      <w:r w:rsidRPr="007A74B7">
        <w:t> Rất may, khách hàng hiện mua sắm một cách khác vì sự nới lỏng các quy định gần đây.</w:t>
      </w:r>
    </w:p>
    <w:p w14:paraId="1F22748A" w14:textId="77777777" w:rsidR="007A74B7" w:rsidRPr="007A74B7" w:rsidRDefault="007A74B7" w:rsidP="007A74B7">
      <w:pPr>
        <w:spacing w:before="40" w:after="40"/>
      </w:pPr>
      <w:r w:rsidRPr="007A74B7">
        <w:rPr>
          <w:b/>
          <w:bCs/>
        </w:rPr>
        <w:t>Thông tin:</w:t>
      </w:r>
    </w:p>
    <w:p w14:paraId="07DD87B6" w14:textId="77777777" w:rsidR="007A74B7" w:rsidRPr="007A74B7" w:rsidRDefault="007A74B7" w:rsidP="007A74B7">
      <w:pPr>
        <w:spacing w:before="40" w:after="40"/>
      </w:pPr>
      <w:r w:rsidRPr="007A74B7">
        <w:t>Fortunately, there are now fewer rules, but customers need encouragement to change their shopping habits. (May mắn thay, hiện nay có ít quy định hơn, nhưng khách hàng cần được khuyến khích thay đổi thói quen mua sắm của họ.)</w:t>
      </w:r>
    </w:p>
    <w:p w14:paraId="58ABFFB9" w14:textId="77777777" w:rsidR="007A74B7" w:rsidRPr="007A74B7" w:rsidRDefault="007A74B7" w:rsidP="007A74B7">
      <w:pPr>
        <w:spacing w:before="40" w:after="40"/>
      </w:pPr>
      <w:r w:rsidRPr="007A74B7">
        <w:rPr>
          <w:b/>
          <w:bCs/>
        </w:rPr>
        <w:t>→ Chọn đáp án C</w:t>
      </w:r>
    </w:p>
    <w:p w14:paraId="597E354C" w14:textId="77777777" w:rsidR="007A74B7" w:rsidRPr="007A74B7" w:rsidRDefault="007A74B7" w:rsidP="007A74B7">
      <w:pPr>
        <w:spacing w:before="40" w:after="40"/>
      </w:pPr>
      <w:r w:rsidRPr="007A74B7">
        <w:rPr>
          <w:b/>
          <w:bCs/>
          <w:color w:val="FF0000"/>
        </w:rPr>
        <w:t>Question 36</w:t>
      </w:r>
      <w:r w:rsidRPr="007A74B7">
        <w:rPr>
          <w:color w:val="FF0000"/>
        </w:rPr>
        <w:t>:</w:t>
      </w:r>
      <w:r w:rsidRPr="007A74B7">
        <w:t xml:space="preserve"> </w:t>
      </w:r>
    </w:p>
    <w:p w14:paraId="59CF7D53" w14:textId="77777777" w:rsidR="007A74B7" w:rsidRPr="007A74B7" w:rsidRDefault="007A74B7" w:rsidP="007A74B7">
      <w:pPr>
        <w:spacing w:before="40" w:after="40"/>
      </w:pPr>
      <w:r w:rsidRPr="007A74B7">
        <w:t>Từ “misshapen” trong đoạn 3 trái nghĩa với từ ______.</w:t>
      </w:r>
    </w:p>
    <w:p w14:paraId="0807B565" w14:textId="77777777" w:rsidR="007A74B7" w:rsidRPr="007A74B7" w:rsidRDefault="007A74B7" w:rsidP="007A74B7">
      <w:pPr>
        <w:spacing w:before="40" w:after="40"/>
      </w:pPr>
      <w:r w:rsidRPr="007A74B7">
        <w:rPr>
          <w:b/>
          <w:bCs/>
        </w:rPr>
        <w:t>A.</w:t>
      </w:r>
      <w:r w:rsidRPr="007A74B7">
        <w:t> expensive (adj): đắt tiền</w:t>
      </w:r>
    </w:p>
    <w:p w14:paraId="2AC687CF" w14:textId="77777777" w:rsidR="007A74B7" w:rsidRPr="007A74B7" w:rsidRDefault="007A74B7" w:rsidP="007A74B7">
      <w:pPr>
        <w:spacing w:before="40" w:after="40"/>
      </w:pPr>
      <w:r w:rsidRPr="007A74B7">
        <w:rPr>
          <w:b/>
          <w:bCs/>
        </w:rPr>
        <w:t>B.</w:t>
      </w:r>
      <w:r w:rsidRPr="007A74B7">
        <w:t> normal (adj): bình thường</w:t>
      </w:r>
    </w:p>
    <w:p w14:paraId="1D54D8CF" w14:textId="77777777" w:rsidR="007A74B7" w:rsidRPr="007A74B7" w:rsidRDefault="007A74B7" w:rsidP="007A74B7">
      <w:pPr>
        <w:spacing w:before="40" w:after="40"/>
      </w:pPr>
      <w:r w:rsidRPr="007A74B7">
        <w:rPr>
          <w:b/>
          <w:bCs/>
        </w:rPr>
        <w:t>C.</w:t>
      </w:r>
      <w:r w:rsidRPr="007A74B7">
        <w:t> affordable (adj): có giá phải chăng</w:t>
      </w:r>
    </w:p>
    <w:p w14:paraId="5B0E310C" w14:textId="77777777" w:rsidR="007A74B7" w:rsidRPr="007A74B7" w:rsidRDefault="007A74B7" w:rsidP="007A74B7">
      <w:pPr>
        <w:spacing w:before="40" w:after="40"/>
      </w:pPr>
      <w:r w:rsidRPr="007A74B7">
        <w:rPr>
          <w:b/>
          <w:bCs/>
        </w:rPr>
        <w:t>D.</w:t>
      </w:r>
      <w:r w:rsidRPr="007A74B7">
        <w:t> complimentary (adj): miễn phí</w:t>
      </w:r>
    </w:p>
    <w:p w14:paraId="4A7C8DDF" w14:textId="77777777" w:rsidR="007A74B7" w:rsidRPr="007A74B7" w:rsidRDefault="007A74B7" w:rsidP="007A74B7">
      <w:pPr>
        <w:spacing w:before="40" w:after="40"/>
      </w:pPr>
      <w:r w:rsidRPr="007A74B7">
        <w:t>misshapen (adj): biến dạng &gt;&lt; normal</w:t>
      </w:r>
    </w:p>
    <w:p w14:paraId="275B8F29" w14:textId="77777777" w:rsidR="007A74B7" w:rsidRPr="007A74B7" w:rsidRDefault="007A74B7" w:rsidP="007A74B7">
      <w:pPr>
        <w:spacing w:before="40" w:after="40"/>
      </w:pPr>
      <w:r w:rsidRPr="007A74B7">
        <w:rPr>
          <w:b/>
          <w:bCs/>
        </w:rPr>
        <w:t>→ Chọn đáp án B</w:t>
      </w:r>
    </w:p>
    <w:p w14:paraId="7E8FE7FD" w14:textId="77777777" w:rsidR="007A74B7" w:rsidRPr="007A74B7" w:rsidRDefault="007A74B7" w:rsidP="007A74B7">
      <w:pPr>
        <w:spacing w:before="40" w:after="40"/>
      </w:pPr>
      <w:r w:rsidRPr="007A74B7">
        <w:rPr>
          <w:b/>
          <w:bCs/>
          <w:color w:val="FF0000"/>
        </w:rPr>
        <w:t>Question 37</w:t>
      </w:r>
      <w:r w:rsidRPr="007A74B7">
        <w:rPr>
          <w:color w:val="FF0000"/>
        </w:rPr>
        <w:t>:</w:t>
      </w:r>
      <w:r w:rsidRPr="007A74B7">
        <w:t xml:space="preserve"> </w:t>
      </w:r>
    </w:p>
    <w:p w14:paraId="71C3DBC7" w14:textId="77777777" w:rsidR="007A74B7" w:rsidRPr="007A74B7" w:rsidRDefault="007A74B7" w:rsidP="007A74B7">
      <w:pPr>
        <w:spacing w:before="40" w:after="40"/>
      </w:pPr>
      <w:r w:rsidRPr="007A74B7">
        <w:t>Câu sau đây phù hợp nhất ở vị trí nào trong đoạn 4?</w:t>
      </w:r>
    </w:p>
    <w:p w14:paraId="01D35FB3" w14:textId="77777777" w:rsidR="007A74B7" w:rsidRPr="007A74B7" w:rsidRDefault="007A74B7" w:rsidP="007A74B7">
      <w:pPr>
        <w:spacing w:before="40" w:after="40"/>
      </w:pPr>
      <w:r w:rsidRPr="007A74B7">
        <w:rPr>
          <w:b/>
          <w:bCs/>
        </w:rPr>
        <w:t>A.</w:t>
      </w:r>
      <w:r w:rsidRPr="007A74B7">
        <w:t> (I)</w:t>
      </w:r>
    </w:p>
    <w:p w14:paraId="250B19FD" w14:textId="77777777" w:rsidR="007A74B7" w:rsidRPr="007A74B7" w:rsidRDefault="007A74B7" w:rsidP="007A74B7">
      <w:pPr>
        <w:spacing w:before="40" w:after="40"/>
      </w:pPr>
      <w:r w:rsidRPr="007A74B7">
        <w:rPr>
          <w:b/>
          <w:bCs/>
        </w:rPr>
        <w:t>B.</w:t>
      </w:r>
      <w:r w:rsidRPr="007A74B7">
        <w:t> (II)</w:t>
      </w:r>
    </w:p>
    <w:p w14:paraId="35F0CF16" w14:textId="77777777" w:rsidR="007A74B7" w:rsidRPr="007A74B7" w:rsidRDefault="007A74B7" w:rsidP="007A74B7">
      <w:pPr>
        <w:spacing w:before="40" w:after="40"/>
      </w:pPr>
      <w:r w:rsidRPr="007A74B7">
        <w:rPr>
          <w:b/>
          <w:bCs/>
        </w:rPr>
        <w:t>C.</w:t>
      </w:r>
      <w:r w:rsidRPr="007A74B7">
        <w:t> (III)</w:t>
      </w:r>
    </w:p>
    <w:p w14:paraId="7245571B" w14:textId="77777777" w:rsidR="007A74B7" w:rsidRPr="007A74B7" w:rsidRDefault="007A74B7" w:rsidP="007A74B7">
      <w:pPr>
        <w:spacing w:before="40" w:after="40"/>
      </w:pPr>
      <w:r w:rsidRPr="007A74B7">
        <w:rPr>
          <w:b/>
          <w:bCs/>
        </w:rPr>
        <w:t>D.</w:t>
      </w:r>
      <w:r w:rsidRPr="007A74B7">
        <w:t> (IV)</w:t>
      </w:r>
    </w:p>
    <w:p w14:paraId="692B9806" w14:textId="77777777" w:rsidR="007A74B7" w:rsidRPr="007A74B7" w:rsidRDefault="007A74B7" w:rsidP="007A74B7">
      <w:pPr>
        <w:spacing w:before="40" w:after="40"/>
      </w:pPr>
      <w:r w:rsidRPr="007A74B7">
        <w:rPr>
          <w:b/>
          <w:bCs/>
        </w:rPr>
        <w:t>Thông tin:</w:t>
      </w:r>
    </w:p>
    <w:p w14:paraId="487409B4" w14:textId="77777777" w:rsidR="007A74B7" w:rsidRPr="007A74B7" w:rsidRDefault="007A74B7" w:rsidP="007A74B7">
      <w:pPr>
        <w:spacing w:before="40" w:after="40"/>
      </w:pPr>
      <w:r w:rsidRPr="007A74B7">
        <w:t>Other supermarkets have already experimented with the same idea, both within and outside Europe. </w:t>
      </w:r>
      <w:r w:rsidRPr="007A74B7">
        <w:rPr>
          <w:b/>
          <w:bCs/>
        </w:rPr>
        <w:t>So, next time, when you go shopping, think before you buy</w:t>
      </w:r>
      <w:r w:rsidRPr="007A74B7">
        <w:t>. After all, it's the taste that counts. (Các siêu thị khác đã thử nghiệm với cùng một ý tưởng, cả trong và ngoài Châu Âu. Vì vậy, lần tới, khi bạn đi mua sắm, hãy suy nghĩ trước khi quyết định. Cuối cùng, chính hương vị mới là thứ quan trọng nhất.)</w:t>
      </w:r>
    </w:p>
    <w:p w14:paraId="26A50AF8" w14:textId="77777777" w:rsidR="007A74B7" w:rsidRPr="007A74B7" w:rsidRDefault="007A74B7" w:rsidP="007A74B7">
      <w:pPr>
        <w:spacing w:before="40" w:after="40"/>
      </w:pPr>
      <w:r w:rsidRPr="007A74B7">
        <w:t>Ta thấy câu cần điền phù hợp nhất ở vị trí số 3, vì câu phía sau tiếp tục lời khuyên và sử dụng ‘After all’ (sau tất cả).</w:t>
      </w:r>
    </w:p>
    <w:p w14:paraId="24A29800" w14:textId="77777777" w:rsidR="007A74B7" w:rsidRPr="007A74B7" w:rsidRDefault="007A74B7" w:rsidP="007A74B7">
      <w:pPr>
        <w:spacing w:before="40" w:after="40"/>
      </w:pPr>
      <w:r w:rsidRPr="007A74B7">
        <w:rPr>
          <w:b/>
          <w:bCs/>
        </w:rPr>
        <w:t>→ Chọn đáp án C</w:t>
      </w:r>
    </w:p>
    <w:p w14:paraId="0CADEB8E" w14:textId="77777777" w:rsidR="007A74B7" w:rsidRPr="007A74B7" w:rsidRDefault="007A74B7" w:rsidP="007A74B7">
      <w:pPr>
        <w:spacing w:before="40" w:after="40"/>
      </w:pPr>
      <w:r w:rsidRPr="007A74B7">
        <w:rPr>
          <w:b/>
          <w:bCs/>
          <w:color w:val="FF0000"/>
        </w:rPr>
        <w:t>Question 38</w:t>
      </w:r>
      <w:r w:rsidRPr="007A74B7">
        <w:rPr>
          <w:color w:val="FF0000"/>
        </w:rPr>
        <w:t>:</w:t>
      </w:r>
      <w:r w:rsidRPr="007A74B7">
        <w:t xml:space="preserve"> </w:t>
      </w:r>
    </w:p>
    <w:p w14:paraId="073258DE" w14:textId="77777777" w:rsidR="007A74B7" w:rsidRPr="007A74B7" w:rsidRDefault="007A74B7" w:rsidP="007A74B7">
      <w:pPr>
        <w:spacing w:before="40" w:after="40"/>
      </w:pPr>
      <w:r w:rsidRPr="007A74B7">
        <w:t>Điều nào sau đây là đúng theo đoạn văn?</w:t>
      </w:r>
    </w:p>
    <w:p w14:paraId="3187EB8E" w14:textId="77777777" w:rsidR="007A74B7" w:rsidRPr="007A74B7" w:rsidRDefault="007A74B7" w:rsidP="007A74B7">
      <w:pPr>
        <w:spacing w:before="40" w:after="40"/>
      </w:pPr>
      <w:r w:rsidRPr="007A74B7">
        <w:rPr>
          <w:b/>
          <w:bCs/>
        </w:rPr>
        <w:t>A.</w:t>
      </w:r>
      <w:r w:rsidRPr="007A74B7">
        <w:t> Những quy định cho siêu thị về kích thước và hình dạng của sản phẩm đã được nới lỏng.</w:t>
      </w:r>
    </w:p>
    <w:p w14:paraId="46647530" w14:textId="77777777" w:rsidR="007A74B7" w:rsidRPr="007A74B7" w:rsidRDefault="007A74B7" w:rsidP="007A74B7">
      <w:pPr>
        <w:spacing w:before="40" w:after="40"/>
      </w:pPr>
      <w:r w:rsidRPr="007A74B7">
        <w:rPr>
          <w:b/>
          <w:bCs/>
        </w:rPr>
        <w:t>B.</w:t>
      </w:r>
      <w:r w:rsidRPr="007A74B7">
        <w:t> Các siêu thị Pháp và Anh đang bán các sản phẩm xấu xí với giá rẻ hơn.</w:t>
      </w:r>
    </w:p>
    <w:p w14:paraId="16F07AAC" w14:textId="77777777" w:rsidR="007A74B7" w:rsidRPr="007A74B7" w:rsidRDefault="007A74B7" w:rsidP="007A74B7">
      <w:pPr>
        <w:spacing w:before="40" w:after="40"/>
      </w:pPr>
      <w:r w:rsidRPr="007A74B7">
        <w:rPr>
          <w:b/>
          <w:bCs/>
        </w:rPr>
        <w:t>C.</w:t>
      </w:r>
      <w:r w:rsidRPr="007A74B7">
        <w:t> Intermarché đã khởi xướng một chiến dịch nhằm khuyến khích người mua mua các sản phẩm xấu xí.</w:t>
      </w:r>
    </w:p>
    <w:p w14:paraId="229ECFDC" w14:textId="77777777" w:rsidR="007A74B7" w:rsidRPr="007A74B7" w:rsidRDefault="007A74B7" w:rsidP="007A74B7">
      <w:pPr>
        <w:spacing w:before="40" w:after="40"/>
      </w:pPr>
      <w:r w:rsidRPr="007A74B7">
        <w:rPr>
          <w:b/>
          <w:bCs/>
        </w:rPr>
        <w:t>D.</w:t>
      </w:r>
      <w:r w:rsidRPr="007A74B7">
        <w:t> Khoảng 20-40% sản phẩm tươi bị vứt bỏ sau khi được bán cho các siêu thị.</w:t>
      </w:r>
    </w:p>
    <w:p w14:paraId="4198E750" w14:textId="77777777" w:rsidR="007A74B7" w:rsidRPr="007A74B7" w:rsidRDefault="007A74B7" w:rsidP="007A74B7">
      <w:pPr>
        <w:spacing w:before="40" w:after="40"/>
      </w:pPr>
      <w:r w:rsidRPr="007A74B7">
        <w:rPr>
          <w:b/>
          <w:bCs/>
        </w:rPr>
        <w:t>Thông tin:</w:t>
      </w:r>
    </w:p>
    <w:p w14:paraId="21EED157" w14:textId="77777777" w:rsidR="007A74B7" w:rsidRPr="007A74B7" w:rsidRDefault="007A74B7" w:rsidP="007A74B7">
      <w:pPr>
        <w:spacing w:before="40" w:after="40"/>
      </w:pPr>
      <w:r w:rsidRPr="007A74B7">
        <w:t>+ And until recently, there were numerous, very strict rules for supermarkets about the size and shape of fresh produce. Fortunately, </w:t>
      </w:r>
      <w:r w:rsidRPr="007A74B7">
        <w:rPr>
          <w:b/>
          <w:bCs/>
        </w:rPr>
        <w:t>there are now fewer rules</w:t>
      </w:r>
      <w:r w:rsidRPr="007A74B7">
        <w:t xml:space="preserve">, but customers need encouragement to change their </w:t>
      </w:r>
      <w:r w:rsidRPr="007A74B7">
        <w:lastRenderedPageBreak/>
        <w:t>shopping habits. (Và cho đến gần đây, đã có vô số quy định rất nghiêm ngặt đối với siêu thị về kích thước và hình dạng của sản phẩm tươi. May mắn thay, hiện nay có ít quy định hơn, nhưng khách hàng cần được khuyến khích thay đổi thói quen mua sắm của họ.)</w:t>
      </w:r>
    </w:p>
    <w:p w14:paraId="61E1B1F2" w14:textId="77777777" w:rsidR="007A74B7" w:rsidRPr="007A74B7" w:rsidRDefault="007A74B7" w:rsidP="007A74B7">
      <w:pPr>
        <w:spacing w:before="40" w:after="40"/>
      </w:pPr>
      <w:r w:rsidRPr="007A74B7">
        <w:t>→ A đúng</w:t>
      </w:r>
    </w:p>
    <w:p w14:paraId="2A748BB9" w14:textId="77777777" w:rsidR="007A74B7" w:rsidRPr="007A74B7" w:rsidRDefault="007A74B7" w:rsidP="007A74B7">
      <w:pPr>
        <w:spacing w:before="40" w:after="40"/>
      </w:pPr>
      <w:r w:rsidRPr="007A74B7">
        <w:t>+ </w:t>
      </w:r>
      <w:r w:rsidRPr="007A74B7">
        <w:rPr>
          <w:b/>
          <w:bCs/>
        </w:rPr>
        <w:t>Both the French and British supermarkets are selling their funny-shaped fruit and veg at a huge discount </w:t>
      </w:r>
      <w:r w:rsidRPr="007A74B7">
        <w:t>as an incentive for shoppers to opt for the less attractive versions. (Cả hai chuỗi siêu thị Pháp và Anh đều bán những loại hoa quả và rau củ có hình thù vui nhộn với giá ưu đãi lớn, như một cách kích thích cho người mua hàng lựa chọn những phiên bản ít hấp dẫn hơn.)</w:t>
      </w:r>
    </w:p>
    <w:p w14:paraId="542106E1" w14:textId="77777777" w:rsidR="007A74B7" w:rsidRPr="007A74B7" w:rsidRDefault="007A74B7" w:rsidP="007A74B7">
      <w:pPr>
        <w:spacing w:before="40" w:after="40"/>
      </w:pPr>
      <w:r w:rsidRPr="007A74B7">
        <w:t>→ B đúng</w:t>
      </w:r>
    </w:p>
    <w:p w14:paraId="1211DB4E" w14:textId="77777777" w:rsidR="007A74B7" w:rsidRPr="007A74B7" w:rsidRDefault="007A74B7" w:rsidP="007A74B7">
      <w:pPr>
        <w:spacing w:before="40" w:after="40"/>
      </w:pPr>
      <w:r w:rsidRPr="007A74B7">
        <w:t>+ In France, a large supermarket chain, </w:t>
      </w:r>
      <w:r w:rsidRPr="007A74B7">
        <w:rPr>
          <w:b/>
          <w:bCs/>
        </w:rPr>
        <w:t>Intermarché, has started a marketing campaign to put ugly fruit and vegetables back on the shelves</w:t>
      </w:r>
      <w:r w:rsidRPr="007A74B7">
        <w:t>. (Tại Pháp, chuỗi siêu thị lớn, Intermarché, đã khởi đầu một chiến dịch tiếp thị để đưa những loại hoa quả và rau củ “xấu xí” trở lại kệ hàng.)</w:t>
      </w:r>
    </w:p>
    <w:p w14:paraId="5216F296" w14:textId="77777777" w:rsidR="007A74B7" w:rsidRPr="007A74B7" w:rsidRDefault="007A74B7" w:rsidP="007A74B7">
      <w:pPr>
        <w:spacing w:before="40" w:after="40"/>
      </w:pPr>
      <w:r w:rsidRPr="007A74B7">
        <w:t>→ C đúng</w:t>
      </w:r>
    </w:p>
    <w:p w14:paraId="5565479F" w14:textId="77777777" w:rsidR="007A74B7" w:rsidRPr="007A74B7" w:rsidRDefault="007A74B7" w:rsidP="007A74B7">
      <w:pPr>
        <w:spacing w:before="40" w:after="40"/>
      </w:pPr>
      <w:r w:rsidRPr="007A74B7">
        <w:t>+ The rejection of misshapen produce results in a huge amount of waste: </w:t>
      </w:r>
      <w:r w:rsidRPr="007A74B7">
        <w:rPr>
          <w:b/>
          <w:bCs/>
        </w:rPr>
        <w:t>around 20-40% of food is thrown away before it even reaches the shops</w:t>
      </w:r>
      <w:r w:rsidRPr="007A74B7">
        <w:t>. (Việc từ chối sản phẩm không đều hình dạng dẫn đến lượng lớn lãng phí: khoảng 20-40% thực phẩm bị vứt bỏ trước khi nó đến cửa hàng.)</w:t>
      </w:r>
    </w:p>
    <w:p w14:paraId="29798484" w14:textId="77777777" w:rsidR="007A74B7" w:rsidRPr="007A74B7" w:rsidRDefault="007A74B7" w:rsidP="007A74B7">
      <w:pPr>
        <w:spacing w:before="40" w:after="40"/>
      </w:pPr>
      <w:r w:rsidRPr="007A74B7">
        <w:t>→ D sai</w:t>
      </w:r>
    </w:p>
    <w:p w14:paraId="35DD890E" w14:textId="77777777" w:rsidR="007A74B7" w:rsidRPr="007A74B7" w:rsidRDefault="007A74B7" w:rsidP="007A74B7">
      <w:pPr>
        <w:spacing w:before="40" w:after="40"/>
      </w:pPr>
      <w:r w:rsidRPr="007A74B7">
        <w:rPr>
          <w:b/>
          <w:bCs/>
        </w:rPr>
        <w:t>→ Chọn đáp án D</w:t>
      </w:r>
    </w:p>
    <w:p w14:paraId="0EDFB468" w14:textId="77777777" w:rsidR="007A74B7" w:rsidRPr="007A74B7" w:rsidRDefault="007A74B7" w:rsidP="007A74B7">
      <w:pPr>
        <w:spacing w:before="40" w:after="40"/>
      </w:pPr>
      <w:r w:rsidRPr="007A74B7">
        <w:rPr>
          <w:b/>
          <w:bCs/>
          <w:color w:val="FF0000"/>
        </w:rPr>
        <w:t>Question 39</w:t>
      </w:r>
      <w:r w:rsidRPr="007A74B7">
        <w:rPr>
          <w:color w:val="FF0000"/>
        </w:rPr>
        <w:t>:</w:t>
      </w:r>
      <w:r w:rsidRPr="007A74B7">
        <w:t xml:space="preserve"> </w:t>
      </w:r>
    </w:p>
    <w:p w14:paraId="3718B6D9" w14:textId="77777777" w:rsidR="007A74B7" w:rsidRPr="007A74B7" w:rsidRDefault="007A74B7" w:rsidP="007A74B7">
      <w:pPr>
        <w:spacing w:before="40" w:after="40"/>
      </w:pPr>
      <w:r w:rsidRPr="007A74B7">
        <w:t>Điều nào có thể suy ra từ đoạn văn?</w:t>
      </w:r>
    </w:p>
    <w:p w14:paraId="4A2B7E18" w14:textId="77777777" w:rsidR="007A74B7" w:rsidRPr="007A74B7" w:rsidRDefault="007A74B7" w:rsidP="007A74B7">
      <w:pPr>
        <w:spacing w:before="40" w:after="40"/>
      </w:pPr>
      <w:r w:rsidRPr="007A74B7">
        <w:rPr>
          <w:b/>
          <w:bCs/>
        </w:rPr>
        <w:t>A.</w:t>
      </w:r>
      <w:r w:rsidRPr="007A74B7">
        <w:t> Các chiến dịch siêu thị về những sản phẩm xấu xí không phổ biến ở các nước khác.</w:t>
      </w:r>
    </w:p>
    <w:p w14:paraId="019141B4" w14:textId="77777777" w:rsidR="007A74B7" w:rsidRPr="007A74B7" w:rsidRDefault="007A74B7" w:rsidP="007A74B7">
      <w:pPr>
        <w:spacing w:before="40" w:after="40"/>
      </w:pPr>
      <w:r w:rsidRPr="007A74B7">
        <w:rPr>
          <w:b/>
          <w:bCs/>
        </w:rPr>
        <w:t>B.</w:t>
      </w:r>
      <w:r w:rsidRPr="007A74B7">
        <w:t> Việc loại bỏ lãng phí thực phẩm có thể giúp ích cho việc giải quyết tình trạng thiếu hụt lương thực toàn cầu.</w:t>
      </w:r>
    </w:p>
    <w:p w14:paraId="3C9247D8" w14:textId="77777777" w:rsidR="007A74B7" w:rsidRPr="007A74B7" w:rsidRDefault="007A74B7" w:rsidP="007A74B7">
      <w:pPr>
        <w:spacing w:before="40" w:after="40"/>
      </w:pPr>
      <w:r w:rsidRPr="007A74B7">
        <w:rPr>
          <w:b/>
          <w:bCs/>
        </w:rPr>
        <w:t>C.</w:t>
      </w:r>
      <w:r w:rsidRPr="007A74B7">
        <w:t> Các chiến dịch siêu thị có lợi cho môi trường nhưng không quá sinh lời.</w:t>
      </w:r>
    </w:p>
    <w:p w14:paraId="52DAFED0" w14:textId="77777777" w:rsidR="007A74B7" w:rsidRPr="007A74B7" w:rsidRDefault="007A74B7" w:rsidP="007A74B7">
      <w:pPr>
        <w:spacing w:before="40" w:after="40"/>
      </w:pPr>
      <w:r w:rsidRPr="007A74B7">
        <w:rPr>
          <w:b/>
          <w:bCs/>
        </w:rPr>
        <w:t>D.</w:t>
      </w:r>
      <w:r w:rsidRPr="007A74B7">
        <w:t> Việc thúc đẩy doanh số của những sản phẩm không hoàn hảo giúp người mua cân nhắc lại xem yếu tố gì là quan trọng.</w:t>
      </w:r>
    </w:p>
    <w:p w14:paraId="366E5298" w14:textId="77777777" w:rsidR="007A74B7" w:rsidRPr="007A74B7" w:rsidRDefault="007A74B7" w:rsidP="007A74B7">
      <w:pPr>
        <w:spacing w:before="40" w:after="40"/>
      </w:pPr>
      <w:r w:rsidRPr="007A74B7">
        <w:rPr>
          <w:b/>
          <w:bCs/>
        </w:rPr>
        <w:t>Thông tin:</w:t>
      </w:r>
    </w:p>
    <w:p w14:paraId="416373AD" w14:textId="77777777" w:rsidR="007A74B7" w:rsidRPr="007A74B7" w:rsidRDefault="007A74B7" w:rsidP="007A74B7">
      <w:pPr>
        <w:spacing w:before="40" w:after="40"/>
      </w:pPr>
      <w:r w:rsidRPr="007A74B7">
        <w:t>+ There is a good reason for this change in attitude. The rejection of misshapen produce results in a huge amount of waste: </w:t>
      </w:r>
      <w:r w:rsidRPr="007A74B7">
        <w:rPr>
          <w:b/>
          <w:bCs/>
        </w:rPr>
        <w:t>around 20-40% of food is thrown away</w:t>
      </w:r>
      <w:r w:rsidRPr="007A74B7">
        <w:t> before it even reaches the shops. </w:t>
      </w:r>
      <w:r w:rsidRPr="007A74B7">
        <w:rPr>
          <w:b/>
          <w:bCs/>
        </w:rPr>
        <w:t>Yet at the same time, we know that world food shortages</w:t>
      </w:r>
      <w:r w:rsidRPr="007A74B7">
        <w:t> are soon going to be a real and serious problem. (Lý do cho sự thay đổi này là rất đáng khen ngợi. Việc từ chối sản phẩm không đều hình dạng dẫn đến lượng lớn lãng phí: khoảng 20-40% thực phẩm bị vứt bỏ trước khi nó đến cửa hàng. Tuy nhiên, cùng lúc, chúng ta biết rằng tình trạng thiếu thốn thức ăn trên thế giới sẽ sớm trở thành một vấn đề thực sự và nghiêm trọng.)</w:t>
      </w:r>
    </w:p>
    <w:p w14:paraId="1F598140" w14:textId="77777777" w:rsidR="007A74B7" w:rsidRPr="007A74B7" w:rsidRDefault="007A74B7" w:rsidP="007A74B7">
      <w:pPr>
        <w:spacing w:before="40" w:after="40"/>
      </w:pPr>
      <w:r w:rsidRPr="007A74B7">
        <w:rPr>
          <w:b/>
          <w:bCs/>
        </w:rPr>
        <w:t>→ </w:t>
      </w:r>
      <w:r w:rsidRPr="007A74B7">
        <w:t>B đúng</w:t>
      </w:r>
    </w:p>
    <w:p w14:paraId="47C04014" w14:textId="77777777" w:rsidR="007A74B7" w:rsidRPr="007A74B7" w:rsidRDefault="007A74B7" w:rsidP="007A74B7">
      <w:pPr>
        <w:spacing w:before="40" w:after="40"/>
      </w:pPr>
      <w:r w:rsidRPr="007A74B7">
        <w:t>+ Other supermarkets have already experimented with the same idea, </w:t>
      </w:r>
      <w:r w:rsidRPr="007A74B7">
        <w:rPr>
          <w:b/>
          <w:bCs/>
        </w:rPr>
        <w:t>both within and outside Europe</w:t>
      </w:r>
      <w:r w:rsidRPr="007A74B7">
        <w:t>. (Các siêu thị khác đã thử nghiệm với cùng một ý tưởng, cả trong và ngoài Châu Âu.)</w:t>
      </w:r>
    </w:p>
    <w:p w14:paraId="35671236" w14:textId="77777777" w:rsidR="007A74B7" w:rsidRPr="007A74B7" w:rsidRDefault="007A74B7" w:rsidP="007A74B7">
      <w:pPr>
        <w:spacing w:before="40" w:after="40"/>
      </w:pPr>
      <w:r w:rsidRPr="007A74B7">
        <w:rPr>
          <w:b/>
          <w:bCs/>
        </w:rPr>
        <w:t>→ </w:t>
      </w:r>
      <w:r w:rsidRPr="007A74B7">
        <w:t>A sai</w:t>
      </w:r>
    </w:p>
    <w:p w14:paraId="4E327E61" w14:textId="77777777" w:rsidR="007A74B7" w:rsidRPr="007A74B7" w:rsidRDefault="007A74B7" w:rsidP="007A74B7">
      <w:pPr>
        <w:spacing w:before="40" w:after="40"/>
      </w:pPr>
      <w:r w:rsidRPr="007A74B7">
        <w:t>+ It seems that these campaigns are going to be </w:t>
      </w:r>
      <w:r w:rsidRPr="007A74B7">
        <w:rPr>
          <w:b/>
          <w:bCs/>
        </w:rPr>
        <w:t>profitable</w:t>
      </w:r>
      <w:r w:rsidRPr="007A74B7">
        <w:t>, as well as </w:t>
      </w:r>
      <w:r w:rsidRPr="007A74B7">
        <w:rPr>
          <w:b/>
          <w:bCs/>
        </w:rPr>
        <w:t>environmentally friendly</w:t>
      </w:r>
      <w:r w:rsidRPr="007A74B7">
        <w:t>. (Có vẻ như những chiến dịch này không chỉ mang lại lợi ích kinh doanh mà còn có lợi cho môi trường.)</w:t>
      </w:r>
    </w:p>
    <w:p w14:paraId="02272423" w14:textId="77777777" w:rsidR="007A74B7" w:rsidRPr="007A74B7" w:rsidRDefault="007A74B7" w:rsidP="007A74B7">
      <w:pPr>
        <w:spacing w:before="40" w:after="40"/>
      </w:pPr>
      <w:r w:rsidRPr="007A74B7">
        <w:rPr>
          <w:b/>
          <w:bCs/>
        </w:rPr>
        <w:t>→ </w:t>
      </w:r>
      <w:r w:rsidRPr="007A74B7">
        <w:t>C sai</w:t>
      </w:r>
    </w:p>
    <w:p w14:paraId="32A1FE79" w14:textId="77777777" w:rsidR="007A74B7" w:rsidRPr="007A74B7" w:rsidRDefault="007A74B7" w:rsidP="007A74B7">
      <w:pPr>
        <w:spacing w:before="40" w:after="40"/>
      </w:pPr>
      <w:r w:rsidRPr="007A74B7">
        <w:t>+ So, next time, when you go shopping, think before you buy. After all, it's the taste that counts. (Vì vậy, lần tới, khi bạn đi mua sắm, hãy suy nghĩ trước khi quyết định. Cuối cùng, chính là hương vị quan trọng nhất.)</w:t>
      </w:r>
    </w:p>
    <w:p w14:paraId="0BAC44CD" w14:textId="77777777" w:rsidR="007A74B7" w:rsidRPr="007A74B7" w:rsidRDefault="007A74B7" w:rsidP="007A74B7">
      <w:pPr>
        <w:spacing w:before="40" w:after="40"/>
      </w:pPr>
      <w:r w:rsidRPr="007A74B7">
        <w:rPr>
          <w:b/>
          <w:bCs/>
        </w:rPr>
        <w:t>→ </w:t>
      </w:r>
      <w:r w:rsidRPr="007A74B7">
        <w:t>D sai vì chưa đủ thông tin kết luận liệu việc bán những sản phẩm không đẹp mã có giúp người tiêu dùng cân nhắc lại xem thứ gì mới quan trọng không. Ở đây, tác giả chỉ đưa ra quan điểm của mình rằng hương vị, thay vì vẻ bề ngoài mới là cái quan trọng.</w:t>
      </w:r>
    </w:p>
    <w:p w14:paraId="6AD8129C" w14:textId="77777777" w:rsidR="007A74B7" w:rsidRPr="007A74B7" w:rsidRDefault="007A74B7" w:rsidP="007A74B7">
      <w:pPr>
        <w:spacing w:before="40" w:after="40"/>
      </w:pPr>
      <w:r w:rsidRPr="007A74B7">
        <w:rPr>
          <w:b/>
          <w:bCs/>
        </w:rPr>
        <w:t>→ Chọn đáp án B</w:t>
      </w:r>
    </w:p>
    <w:p w14:paraId="7E4ED5F7" w14:textId="77777777" w:rsidR="007A74B7" w:rsidRPr="007A74B7" w:rsidRDefault="007A74B7" w:rsidP="007A74B7">
      <w:pPr>
        <w:spacing w:before="40" w:after="40"/>
      </w:pPr>
      <w:r w:rsidRPr="007A74B7">
        <w:rPr>
          <w:b/>
          <w:bCs/>
          <w:color w:val="FF0000"/>
        </w:rPr>
        <w:t>Question 40</w:t>
      </w:r>
      <w:r w:rsidRPr="007A74B7">
        <w:rPr>
          <w:color w:val="FF0000"/>
        </w:rPr>
        <w:t>:</w:t>
      </w:r>
      <w:r w:rsidRPr="007A74B7">
        <w:t xml:space="preserve"> </w:t>
      </w:r>
    </w:p>
    <w:p w14:paraId="31736921" w14:textId="77777777" w:rsidR="007A74B7" w:rsidRPr="007A74B7" w:rsidRDefault="007A74B7" w:rsidP="007A74B7">
      <w:pPr>
        <w:spacing w:before="40" w:after="40"/>
      </w:pPr>
      <w:r w:rsidRPr="007A74B7">
        <w:t>Câu nào sau đây tóm tắt đúng nhất đoạn văn?</w:t>
      </w:r>
    </w:p>
    <w:p w14:paraId="3394EF54" w14:textId="77777777" w:rsidR="007A74B7" w:rsidRPr="007A74B7" w:rsidRDefault="007A74B7" w:rsidP="007A74B7">
      <w:pPr>
        <w:spacing w:before="40" w:after="40"/>
      </w:pPr>
      <w:r w:rsidRPr="007A74B7">
        <w:rPr>
          <w:b/>
          <w:bCs/>
        </w:rPr>
        <w:lastRenderedPageBreak/>
        <w:t>A.</w:t>
      </w:r>
      <w:r w:rsidRPr="007A74B7">
        <w:t> Các siêu thị đang ngày càng giảm giá các sản phẩm biến dạng để khuyến khích người mua lựa chọn những trái cây và rau củ không hoàn hảo, </w:t>
      </w:r>
      <w:r w:rsidRPr="007A74B7">
        <w:rPr>
          <w:b/>
          <w:bCs/>
        </w:rPr>
        <w:t>nhưng các quy định nghiêm ngặt về hình dạng sản phẩm vẫn là một trở ngại lớn</w:t>
      </w:r>
      <w:r w:rsidRPr="007A74B7">
        <w:t>.</w:t>
      </w:r>
    </w:p>
    <w:p w14:paraId="73AE4945" w14:textId="77777777" w:rsidR="007A74B7" w:rsidRPr="007A74B7" w:rsidRDefault="007A74B7" w:rsidP="007A74B7">
      <w:pPr>
        <w:spacing w:before="40" w:after="40"/>
      </w:pPr>
      <w:r w:rsidRPr="007A74B7">
        <w:rPr>
          <w:b/>
          <w:bCs/>
        </w:rPr>
        <w:t>B.</w:t>
      </w:r>
      <w:r w:rsidRPr="007A74B7">
        <w:t> Các chiến dịch từ các siêu thị ở Pháp và Anh hướng đến việc giảm lãng phí thực phẩm bằng cách bán các sản phẩm không hoàn hảo, t</w:t>
      </w:r>
      <w:r w:rsidRPr="007A74B7">
        <w:rPr>
          <w:b/>
          <w:bCs/>
        </w:rPr>
        <w:t>hể hiện sự thay đổi trong thói quen người dùng</w:t>
      </w:r>
      <w:r w:rsidRPr="007A74B7">
        <w:t> về việc coi trọng chất lượng hơn ngoại hình.</w:t>
      </w:r>
    </w:p>
    <w:p w14:paraId="003DE185" w14:textId="77777777" w:rsidR="007A74B7" w:rsidRPr="007A74B7" w:rsidRDefault="007A74B7" w:rsidP="007A74B7">
      <w:pPr>
        <w:spacing w:before="40" w:after="40"/>
      </w:pPr>
      <w:r w:rsidRPr="007A74B7">
        <w:rPr>
          <w:b/>
          <w:bCs/>
        </w:rPr>
        <w:t>C.</w:t>
      </w:r>
      <w:r w:rsidRPr="007A74B7">
        <w:t> Việc từ chối các sản phẩm có hình dạng kỳ lạ tạo ra sự lãng phí đáng kể, nhưng các siêu thị như Intermarché hiện đang bán trái cây và rau quả có hình dạng kỳ lạ với giá chiết khấu để thay đổi thói quen của khách hàng và giảm lãng phí thực phẩm.</w:t>
      </w:r>
    </w:p>
    <w:p w14:paraId="61014BC2" w14:textId="77777777" w:rsidR="007A74B7" w:rsidRPr="007A74B7" w:rsidRDefault="007A74B7" w:rsidP="007A74B7">
      <w:pPr>
        <w:spacing w:before="40" w:after="40"/>
      </w:pPr>
      <w:r w:rsidRPr="007A74B7">
        <w:rPr>
          <w:b/>
          <w:bCs/>
        </w:rPr>
        <w:t>D.</w:t>
      </w:r>
      <w:r w:rsidRPr="007A74B7">
        <w:t> Chiến dịch của Intermarché đã dẫn đến xu hướng ở châu Âu, trong đó </w:t>
      </w:r>
      <w:r w:rsidRPr="007A74B7">
        <w:rPr>
          <w:b/>
          <w:bCs/>
        </w:rPr>
        <w:t>chỉ các siêu thị địa phương thử bán</w:t>
      </w:r>
      <w:r w:rsidRPr="007A74B7">
        <w:t> các sản phẩm kém hấp dẫn hơn với giá thấp hơn, dẫn đến cải thiện sở thích của khách hàng về hình dạng.</w:t>
      </w:r>
    </w:p>
    <w:p w14:paraId="09C44446" w14:textId="77777777" w:rsidR="007A74B7" w:rsidRPr="007A74B7" w:rsidRDefault="007A74B7" w:rsidP="007A74B7">
      <w:pPr>
        <w:spacing w:before="40" w:after="40"/>
      </w:pPr>
      <w:r w:rsidRPr="007A74B7">
        <w:rPr>
          <w:b/>
          <w:bCs/>
        </w:rPr>
        <w:t>Tóm tắt:</w:t>
      </w:r>
    </w:p>
    <w:p w14:paraId="497BD76B" w14:textId="77777777" w:rsidR="007A74B7" w:rsidRPr="007A74B7" w:rsidRDefault="007A74B7" w:rsidP="007A74B7">
      <w:pPr>
        <w:spacing w:before="40" w:after="40"/>
      </w:pPr>
      <w:r w:rsidRPr="007A74B7">
        <w:t>Đoạn văn nói về tình trạng người tiêu dùng có xu hướng lựa chọn những sản phẩm hoàn hảo khi đi đến siêu thị. Một số chuỗi siêu thị, như Intermarché ở Pháp và một chuỗi ở Anh, đang triển khai chiến dịch bán trái cây và rau củ có hình dạng không hoàn hảo với giá giảm để khuyến khích người tiêu dùng chọn mua. Mục đích là giảm lượng thực phẩm bị lãng phí, vì khoảng 20-40% sản phẩm bị loại bỏ trước khi đến tay người tiêu dùng. Các chiến dịch này đang mang lại hiệu quả tích cực cả về môi trường và lợi nhuận.</w:t>
      </w:r>
    </w:p>
    <w:p w14:paraId="2F04013C" w14:textId="77777777" w:rsidR="007A74B7" w:rsidRPr="007A74B7" w:rsidRDefault="007A74B7" w:rsidP="007A74B7">
      <w:pPr>
        <w:spacing w:before="40" w:after="40"/>
      </w:pPr>
      <w:r w:rsidRPr="007A74B7">
        <w:t>==&gt; Việc từ chối các sản phẩm có hình dạng kỳ lạ tạo ra sự lãng phí đáng kể, nhưng các siêu thị như Intermarché hiện đang bán trái cây và rau quả có hình dạng kỳ lạ với giá chiết khấu để thay đổi thói quen của khách hàng và giảm lãng phí thực phẩm.</w:t>
      </w:r>
    </w:p>
    <w:p w14:paraId="47B01AB6" w14:textId="77777777" w:rsidR="007A74B7" w:rsidRPr="007A74B7" w:rsidRDefault="007A74B7" w:rsidP="007A74B7">
      <w:pPr>
        <w:spacing w:before="40" w:after="40"/>
      </w:pPr>
      <w:r w:rsidRPr="007A74B7">
        <w:rPr>
          <w:b/>
          <w:bCs/>
        </w:rPr>
        <w:t>→ Chọn đáp án C</w:t>
      </w:r>
    </w:p>
    <w:p w14:paraId="49FD8FA2" w14:textId="77777777" w:rsidR="007A74B7" w:rsidRPr="007A74B7" w:rsidRDefault="007A74B7" w:rsidP="007A74B7">
      <w:pPr>
        <w:spacing w:before="40" w:after="40"/>
      </w:pPr>
    </w:p>
    <w:p w14:paraId="00A79E12" w14:textId="56AD9A64" w:rsidR="007A74B7" w:rsidRPr="006A5CB2" w:rsidRDefault="00C74344" w:rsidP="006A5CB2">
      <w:r>
        <w:rPr>
          <w:noProof/>
        </w:rPr>
        <mc:AlternateContent>
          <mc:Choice Requires="wps">
            <w:drawing>
              <wp:anchor distT="0" distB="0" distL="114300" distR="114300" simplePos="0" relativeHeight="251661312" behindDoc="0" locked="0" layoutInCell="1" allowOverlap="1" wp14:anchorId="5D08E025" wp14:editId="388BC1E9">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B2C8DC6" w14:textId="77777777" w:rsidR="00C74344" w:rsidRPr="004C468F" w:rsidRDefault="00C74344" w:rsidP="00C74344">
                            <w:pPr>
                              <w:jc w:val="center"/>
                              <w:rPr>
                                <w:rFonts w:ascii="UTM Swiss Condensed" w:hAnsi="UTM Swiss Condensed" w:cs="Times New Roman"/>
                                <w:sz w:val="16"/>
                              </w:rPr>
                            </w:pPr>
                            <w:bookmarkStart w:id="8"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8E025" id="Rectangle 3"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n9FKuXoCAABHBQAADgAAAAAA&#10;AAAAAAAAAAAuAgAAZHJzL2Uyb0RvYy54bWxQSwECLQAUAAYACAAAACEAaOtpKNgAAAAEAQAADwAA&#10;AAAAAAAAAAAAAADUBAAAZHJzL2Rvd25yZXYueG1sUEsFBgAAAAAEAAQA8wAAANkFAAAAAA==&#10;" filled="f" stroked="f" strokeweight="1pt">
                <v:textbox>
                  <w:txbxContent>
                    <w:p w14:paraId="3B2C8DC6" w14:textId="77777777" w:rsidR="00C74344" w:rsidRPr="004C468F" w:rsidRDefault="00C74344" w:rsidP="00C74344">
                      <w:pPr>
                        <w:jc w:val="center"/>
                        <w:rPr>
                          <w:rFonts w:ascii="UTM Swiss Condensed" w:hAnsi="UTM Swiss Condensed" w:cs="Times New Roman"/>
                          <w:sz w:val="16"/>
                        </w:rPr>
                      </w:pPr>
                      <w:bookmarkStart w:id="9"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9"/>
                    </w:p>
                  </w:txbxContent>
                </v:textbox>
              </v:rect>
            </w:pict>
          </mc:Fallback>
        </mc:AlternateContent>
      </w:r>
    </w:p>
    <w:sectPr w:rsidR="007A74B7" w:rsidRPr="006A5CB2" w:rsidSect="006A5CB2">
      <w:footerReference w:type="default" r:id="rId6"/>
      <w:pgSz w:w="11900" w:h="16820"/>
      <w:pgMar w:top="851" w:right="567" w:bottom="851"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032FC" w14:textId="77777777" w:rsidR="00987D85" w:rsidRDefault="00987D85" w:rsidP="00BA75AD">
      <w:pPr>
        <w:spacing w:before="0" w:after="0"/>
      </w:pPr>
      <w:r>
        <w:separator/>
      </w:r>
    </w:p>
  </w:endnote>
  <w:endnote w:type="continuationSeparator" w:id="0">
    <w:p w14:paraId="0F802038" w14:textId="77777777" w:rsidR="00987D85" w:rsidRDefault="00987D85" w:rsidP="00BA7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99190"/>
      <w:docPartObj>
        <w:docPartGallery w:val="Page Numbers (Bottom of Page)"/>
        <w:docPartUnique/>
      </w:docPartObj>
    </w:sdtPr>
    <w:sdtEndPr>
      <w:rPr>
        <w:noProof/>
      </w:rPr>
    </w:sdtEndPr>
    <w:sdtContent>
      <w:p w14:paraId="420ECCD3" w14:textId="77777777" w:rsidR="00F97EDF" w:rsidRDefault="006A5CB2" w:rsidP="006A5CB2">
        <w:pPr>
          <w:pStyle w:val="Footer"/>
          <w:pBdr>
            <w:top w:val="single" w:sz="4" w:space="1" w:color="auto"/>
          </w:pBdr>
          <w:jc w:val="right"/>
        </w:pPr>
        <w:r>
          <w:rPr>
            <w:lang w:val="en-US"/>
          </w:rPr>
          <w:t xml:space="preserve">Trang </w:t>
        </w:r>
        <w:r w:rsidR="00F92556">
          <w:fldChar w:fldCharType="begin"/>
        </w:r>
        <w:r w:rsidR="00F92556">
          <w:instrText xml:space="preserve"> PAGE   \* MERGEFORMAT </w:instrText>
        </w:r>
        <w:r w:rsidR="00F92556">
          <w:fldChar w:fldCharType="separate"/>
        </w:r>
        <w:r w:rsidR="00C74344">
          <w:rPr>
            <w:noProof/>
          </w:rPr>
          <w:t>20</w:t>
        </w:r>
        <w:r w:rsidR="00F92556">
          <w:rPr>
            <w:noProof/>
          </w:rPr>
          <w:fldChar w:fldCharType="end"/>
        </w:r>
      </w:p>
    </w:sdtContent>
  </w:sdt>
  <w:p w14:paraId="6554783D" w14:textId="1A18BCC7" w:rsidR="00F92556" w:rsidRDefault="00F9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72EC7" w14:textId="77777777" w:rsidR="00987D85" w:rsidRDefault="00987D85" w:rsidP="00BA75AD">
      <w:pPr>
        <w:spacing w:before="0" w:after="0"/>
      </w:pPr>
      <w:r>
        <w:separator/>
      </w:r>
    </w:p>
  </w:footnote>
  <w:footnote w:type="continuationSeparator" w:id="0">
    <w:p w14:paraId="73B30364" w14:textId="77777777" w:rsidR="00987D85" w:rsidRDefault="00987D85" w:rsidP="00BA75A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1505FF"/>
    <w:rsid w:val="0017185E"/>
    <w:rsid w:val="00171C0B"/>
    <w:rsid w:val="00227DE1"/>
    <w:rsid w:val="002524DB"/>
    <w:rsid w:val="00290643"/>
    <w:rsid w:val="002B6C97"/>
    <w:rsid w:val="003F094D"/>
    <w:rsid w:val="004266B7"/>
    <w:rsid w:val="0045364B"/>
    <w:rsid w:val="0049679B"/>
    <w:rsid w:val="00536A4D"/>
    <w:rsid w:val="005844A2"/>
    <w:rsid w:val="005A3311"/>
    <w:rsid w:val="005A49F4"/>
    <w:rsid w:val="005A7021"/>
    <w:rsid w:val="006A5CB2"/>
    <w:rsid w:val="006B0E40"/>
    <w:rsid w:val="006E68EB"/>
    <w:rsid w:val="00717B94"/>
    <w:rsid w:val="0076524D"/>
    <w:rsid w:val="007A74B7"/>
    <w:rsid w:val="007B473D"/>
    <w:rsid w:val="007C0F46"/>
    <w:rsid w:val="007D0543"/>
    <w:rsid w:val="007F2938"/>
    <w:rsid w:val="00860A63"/>
    <w:rsid w:val="00866135"/>
    <w:rsid w:val="00880E35"/>
    <w:rsid w:val="00897E1B"/>
    <w:rsid w:val="008D2018"/>
    <w:rsid w:val="009169F8"/>
    <w:rsid w:val="00955204"/>
    <w:rsid w:val="00987D85"/>
    <w:rsid w:val="009F5178"/>
    <w:rsid w:val="00A21BC8"/>
    <w:rsid w:val="00A477A5"/>
    <w:rsid w:val="00AC4BC0"/>
    <w:rsid w:val="00AD5E9F"/>
    <w:rsid w:val="00AF32A7"/>
    <w:rsid w:val="00B021E2"/>
    <w:rsid w:val="00B30F60"/>
    <w:rsid w:val="00B5412F"/>
    <w:rsid w:val="00BA75AD"/>
    <w:rsid w:val="00C6591B"/>
    <w:rsid w:val="00C74344"/>
    <w:rsid w:val="00C906DB"/>
    <w:rsid w:val="00CF3ADA"/>
    <w:rsid w:val="00D33EF4"/>
    <w:rsid w:val="00D44B1E"/>
    <w:rsid w:val="00D568B8"/>
    <w:rsid w:val="00D80C7C"/>
    <w:rsid w:val="00E1716B"/>
    <w:rsid w:val="00E35CA6"/>
    <w:rsid w:val="00E74BA8"/>
    <w:rsid w:val="00EB36E3"/>
    <w:rsid w:val="00F1602E"/>
    <w:rsid w:val="00F16E6C"/>
    <w:rsid w:val="00F92556"/>
    <w:rsid w:val="00F97E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docId w15:val="{20AF6A7C-2DE2-48EF-8121-732D8317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38"/>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A75AD"/>
    <w:pPr>
      <w:tabs>
        <w:tab w:val="center" w:pos="4513"/>
        <w:tab w:val="right" w:pos="9026"/>
      </w:tabs>
      <w:spacing w:before="0" w:after="0"/>
    </w:pPr>
  </w:style>
  <w:style w:type="character" w:customStyle="1" w:styleId="HeaderChar">
    <w:name w:val="Header Char"/>
    <w:basedOn w:val="DefaultParagraphFont"/>
    <w:link w:val="Header"/>
    <w:uiPriority w:val="99"/>
    <w:rsid w:val="00BA75AD"/>
    <w:rPr>
      <w:rFonts w:asciiTheme="majorHAnsi" w:hAnsiTheme="majorHAnsi"/>
      <w:sz w:val="24"/>
    </w:rPr>
  </w:style>
  <w:style w:type="paragraph" w:styleId="Footer">
    <w:name w:val="footer"/>
    <w:basedOn w:val="Normal"/>
    <w:link w:val="FooterChar"/>
    <w:uiPriority w:val="99"/>
    <w:unhideWhenUsed/>
    <w:rsid w:val="00BA75AD"/>
    <w:pPr>
      <w:tabs>
        <w:tab w:val="center" w:pos="4513"/>
        <w:tab w:val="right" w:pos="9026"/>
      </w:tabs>
      <w:spacing w:before="0" w:after="0"/>
    </w:pPr>
  </w:style>
  <w:style w:type="character" w:customStyle="1" w:styleId="FooterChar">
    <w:name w:val="Footer Char"/>
    <w:basedOn w:val="DefaultParagraphFont"/>
    <w:link w:val="Footer"/>
    <w:uiPriority w:val="99"/>
    <w:rsid w:val="00BA75AD"/>
    <w:rPr>
      <w:rFonts w:asciiTheme="majorHAnsi" w:hAnsiTheme="majorHAnsi"/>
      <w:sz w:val="24"/>
    </w:rPr>
  </w:style>
  <w:style w:type="table" w:customStyle="1" w:styleId="TableGrid1">
    <w:name w:val="Table Grid1"/>
    <w:basedOn w:val="TableNormal"/>
    <w:next w:val="TableGrid"/>
    <w:uiPriority w:val="39"/>
    <w:rsid w:val="007A74B7"/>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BalloonText">
    <w:name w:val="Balloon Text"/>
    <w:basedOn w:val="Normal"/>
    <w:link w:val="BalloonTextChar"/>
    <w:uiPriority w:val="99"/>
    <w:semiHidden/>
    <w:unhideWhenUsed/>
    <w:rsid w:val="005A331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103">
      <w:bodyDiv w:val="1"/>
      <w:marLeft w:val="0"/>
      <w:marRight w:val="0"/>
      <w:marTop w:val="0"/>
      <w:marBottom w:val="0"/>
      <w:divBdr>
        <w:top w:val="none" w:sz="0" w:space="0" w:color="auto"/>
        <w:left w:val="none" w:sz="0" w:space="0" w:color="auto"/>
        <w:bottom w:val="none" w:sz="0" w:space="0" w:color="auto"/>
        <w:right w:val="none" w:sz="0" w:space="0" w:color="auto"/>
      </w:divBdr>
      <w:divsChild>
        <w:div w:id="597059966">
          <w:marLeft w:val="0"/>
          <w:marRight w:val="0"/>
          <w:marTop w:val="0"/>
          <w:marBottom w:val="0"/>
          <w:divBdr>
            <w:top w:val="none" w:sz="0" w:space="0" w:color="auto"/>
            <w:left w:val="none" w:sz="0" w:space="0" w:color="auto"/>
            <w:bottom w:val="none" w:sz="0" w:space="0" w:color="auto"/>
            <w:right w:val="none" w:sz="0" w:space="0" w:color="auto"/>
          </w:divBdr>
          <w:divsChild>
            <w:div w:id="528833023">
              <w:marLeft w:val="0"/>
              <w:marRight w:val="0"/>
              <w:marTop w:val="0"/>
              <w:marBottom w:val="0"/>
              <w:divBdr>
                <w:top w:val="none" w:sz="0" w:space="0" w:color="auto"/>
                <w:left w:val="none" w:sz="0" w:space="0" w:color="auto"/>
                <w:bottom w:val="none" w:sz="0" w:space="0" w:color="auto"/>
                <w:right w:val="none" w:sz="0" w:space="0" w:color="auto"/>
              </w:divBdr>
              <w:divsChild>
                <w:div w:id="29773354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41093155">
          <w:marLeft w:val="0"/>
          <w:marRight w:val="0"/>
          <w:marTop w:val="0"/>
          <w:marBottom w:val="0"/>
          <w:divBdr>
            <w:top w:val="none" w:sz="0" w:space="0" w:color="auto"/>
            <w:left w:val="none" w:sz="0" w:space="0" w:color="auto"/>
            <w:bottom w:val="none" w:sz="0" w:space="0" w:color="auto"/>
            <w:right w:val="none" w:sz="0" w:space="0" w:color="auto"/>
          </w:divBdr>
          <w:divsChild>
            <w:div w:id="402794396">
              <w:marLeft w:val="0"/>
              <w:marRight w:val="0"/>
              <w:marTop w:val="0"/>
              <w:marBottom w:val="0"/>
              <w:divBdr>
                <w:top w:val="none" w:sz="0" w:space="0" w:color="auto"/>
                <w:left w:val="none" w:sz="0" w:space="0" w:color="auto"/>
                <w:bottom w:val="none" w:sz="0" w:space="0" w:color="auto"/>
                <w:right w:val="none" w:sz="0" w:space="0" w:color="auto"/>
              </w:divBdr>
              <w:divsChild>
                <w:div w:id="809178824">
                  <w:marLeft w:val="0"/>
                  <w:marRight w:val="0"/>
                  <w:marTop w:val="0"/>
                  <w:marBottom w:val="0"/>
                  <w:divBdr>
                    <w:top w:val="none" w:sz="0" w:space="0" w:color="auto"/>
                    <w:left w:val="none" w:sz="0" w:space="0" w:color="auto"/>
                    <w:bottom w:val="none" w:sz="0" w:space="0" w:color="auto"/>
                    <w:right w:val="none" w:sz="0" w:space="0" w:color="auto"/>
                  </w:divBdr>
                </w:div>
              </w:divsChild>
            </w:div>
            <w:div w:id="769937603">
              <w:marLeft w:val="0"/>
              <w:marRight w:val="0"/>
              <w:marTop w:val="0"/>
              <w:marBottom w:val="0"/>
              <w:divBdr>
                <w:top w:val="none" w:sz="0" w:space="0" w:color="auto"/>
                <w:left w:val="none" w:sz="0" w:space="0" w:color="auto"/>
                <w:bottom w:val="none" w:sz="0" w:space="0" w:color="auto"/>
                <w:right w:val="none" w:sz="0" w:space="0" w:color="auto"/>
              </w:divBdr>
              <w:divsChild>
                <w:div w:id="234628410">
                  <w:marLeft w:val="0"/>
                  <w:marRight w:val="0"/>
                  <w:marTop w:val="0"/>
                  <w:marBottom w:val="0"/>
                  <w:divBdr>
                    <w:top w:val="none" w:sz="0" w:space="0" w:color="auto"/>
                    <w:left w:val="none" w:sz="0" w:space="0" w:color="auto"/>
                    <w:bottom w:val="none" w:sz="0" w:space="0" w:color="auto"/>
                    <w:right w:val="none" w:sz="0" w:space="0" w:color="auto"/>
                  </w:divBdr>
                </w:div>
              </w:divsChild>
            </w:div>
            <w:div w:id="573976788">
              <w:marLeft w:val="0"/>
              <w:marRight w:val="0"/>
              <w:marTop w:val="0"/>
              <w:marBottom w:val="0"/>
              <w:divBdr>
                <w:top w:val="none" w:sz="0" w:space="0" w:color="auto"/>
                <w:left w:val="none" w:sz="0" w:space="0" w:color="auto"/>
                <w:bottom w:val="none" w:sz="0" w:space="0" w:color="auto"/>
                <w:right w:val="none" w:sz="0" w:space="0" w:color="auto"/>
              </w:divBdr>
              <w:divsChild>
                <w:div w:id="1450199143">
                  <w:marLeft w:val="0"/>
                  <w:marRight w:val="0"/>
                  <w:marTop w:val="0"/>
                  <w:marBottom w:val="0"/>
                  <w:divBdr>
                    <w:top w:val="none" w:sz="0" w:space="0" w:color="auto"/>
                    <w:left w:val="none" w:sz="0" w:space="0" w:color="auto"/>
                    <w:bottom w:val="none" w:sz="0" w:space="0" w:color="auto"/>
                    <w:right w:val="none" w:sz="0" w:space="0" w:color="auto"/>
                  </w:divBdr>
                </w:div>
              </w:divsChild>
            </w:div>
            <w:div w:id="711806038">
              <w:marLeft w:val="0"/>
              <w:marRight w:val="0"/>
              <w:marTop w:val="0"/>
              <w:marBottom w:val="0"/>
              <w:divBdr>
                <w:top w:val="none" w:sz="0" w:space="0" w:color="auto"/>
                <w:left w:val="none" w:sz="0" w:space="0" w:color="auto"/>
                <w:bottom w:val="none" w:sz="0" w:space="0" w:color="auto"/>
                <w:right w:val="none" w:sz="0" w:space="0" w:color="auto"/>
              </w:divBdr>
              <w:divsChild>
                <w:div w:id="11524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7695">
      <w:bodyDiv w:val="1"/>
      <w:marLeft w:val="0"/>
      <w:marRight w:val="0"/>
      <w:marTop w:val="0"/>
      <w:marBottom w:val="0"/>
      <w:divBdr>
        <w:top w:val="none" w:sz="0" w:space="0" w:color="auto"/>
        <w:left w:val="none" w:sz="0" w:space="0" w:color="auto"/>
        <w:bottom w:val="none" w:sz="0" w:space="0" w:color="auto"/>
        <w:right w:val="none" w:sz="0" w:space="0" w:color="auto"/>
      </w:divBdr>
      <w:divsChild>
        <w:div w:id="827018946">
          <w:marLeft w:val="0"/>
          <w:marRight w:val="0"/>
          <w:marTop w:val="0"/>
          <w:marBottom w:val="0"/>
          <w:divBdr>
            <w:top w:val="none" w:sz="0" w:space="0" w:color="auto"/>
            <w:left w:val="none" w:sz="0" w:space="0" w:color="auto"/>
            <w:bottom w:val="none" w:sz="0" w:space="0" w:color="auto"/>
            <w:right w:val="none" w:sz="0" w:space="0" w:color="auto"/>
          </w:divBdr>
          <w:divsChild>
            <w:div w:id="356271674">
              <w:marLeft w:val="0"/>
              <w:marRight w:val="0"/>
              <w:marTop w:val="0"/>
              <w:marBottom w:val="0"/>
              <w:divBdr>
                <w:top w:val="none" w:sz="0" w:space="0" w:color="auto"/>
                <w:left w:val="none" w:sz="0" w:space="0" w:color="auto"/>
                <w:bottom w:val="none" w:sz="0" w:space="0" w:color="auto"/>
                <w:right w:val="none" w:sz="0" w:space="0" w:color="auto"/>
              </w:divBdr>
            </w:div>
          </w:divsChild>
        </w:div>
        <w:div w:id="242952359">
          <w:marLeft w:val="0"/>
          <w:marRight w:val="0"/>
          <w:marTop w:val="0"/>
          <w:marBottom w:val="0"/>
          <w:divBdr>
            <w:top w:val="none" w:sz="0" w:space="0" w:color="auto"/>
            <w:left w:val="none" w:sz="0" w:space="0" w:color="auto"/>
            <w:bottom w:val="none" w:sz="0" w:space="0" w:color="auto"/>
            <w:right w:val="none" w:sz="0" w:space="0" w:color="auto"/>
          </w:divBdr>
          <w:divsChild>
            <w:div w:id="2124185562">
              <w:marLeft w:val="0"/>
              <w:marRight w:val="0"/>
              <w:marTop w:val="0"/>
              <w:marBottom w:val="0"/>
              <w:divBdr>
                <w:top w:val="none" w:sz="0" w:space="0" w:color="auto"/>
                <w:left w:val="none" w:sz="0" w:space="0" w:color="auto"/>
                <w:bottom w:val="none" w:sz="0" w:space="0" w:color="auto"/>
                <w:right w:val="none" w:sz="0" w:space="0" w:color="auto"/>
              </w:divBdr>
            </w:div>
          </w:divsChild>
        </w:div>
        <w:div w:id="865096406">
          <w:marLeft w:val="0"/>
          <w:marRight w:val="0"/>
          <w:marTop w:val="0"/>
          <w:marBottom w:val="0"/>
          <w:divBdr>
            <w:top w:val="none" w:sz="0" w:space="0" w:color="auto"/>
            <w:left w:val="none" w:sz="0" w:space="0" w:color="auto"/>
            <w:bottom w:val="none" w:sz="0" w:space="0" w:color="auto"/>
            <w:right w:val="none" w:sz="0" w:space="0" w:color="auto"/>
          </w:divBdr>
          <w:divsChild>
            <w:div w:id="554854772">
              <w:marLeft w:val="0"/>
              <w:marRight w:val="0"/>
              <w:marTop w:val="0"/>
              <w:marBottom w:val="0"/>
              <w:divBdr>
                <w:top w:val="none" w:sz="0" w:space="0" w:color="auto"/>
                <w:left w:val="none" w:sz="0" w:space="0" w:color="auto"/>
                <w:bottom w:val="none" w:sz="0" w:space="0" w:color="auto"/>
                <w:right w:val="none" w:sz="0" w:space="0" w:color="auto"/>
              </w:divBdr>
            </w:div>
          </w:divsChild>
        </w:div>
        <w:div w:id="863324198">
          <w:marLeft w:val="0"/>
          <w:marRight w:val="0"/>
          <w:marTop w:val="0"/>
          <w:marBottom w:val="0"/>
          <w:divBdr>
            <w:top w:val="none" w:sz="0" w:space="0" w:color="auto"/>
            <w:left w:val="none" w:sz="0" w:space="0" w:color="auto"/>
            <w:bottom w:val="none" w:sz="0" w:space="0" w:color="auto"/>
            <w:right w:val="none" w:sz="0" w:space="0" w:color="auto"/>
          </w:divBdr>
          <w:divsChild>
            <w:div w:id="1387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025">
      <w:bodyDiv w:val="1"/>
      <w:marLeft w:val="0"/>
      <w:marRight w:val="0"/>
      <w:marTop w:val="0"/>
      <w:marBottom w:val="0"/>
      <w:divBdr>
        <w:top w:val="none" w:sz="0" w:space="0" w:color="auto"/>
        <w:left w:val="none" w:sz="0" w:space="0" w:color="auto"/>
        <w:bottom w:val="none" w:sz="0" w:space="0" w:color="auto"/>
        <w:right w:val="none" w:sz="0" w:space="0" w:color="auto"/>
      </w:divBdr>
      <w:divsChild>
        <w:div w:id="149905830">
          <w:marLeft w:val="0"/>
          <w:marRight w:val="0"/>
          <w:marTop w:val="0"/>
          <w:marBottom w:val="0"/>
          <w:divBdr>
            <w:top w:val="none" w:sz="0" w:space="0" w:color="auto"/>
            <w:left w:val="none" w:sz="0" w:space="0" w:color="auto"/>
            <w:bottom w:val="none" w:sz="0" w:space="0" w:color="auto"/>
            <w:right w:val="none" w:sz="0" w:space="0" w:color="auto"/>
          </w:divBdr>
          <w:divsChild>
            <w:div w:id="546531435">
              <w:marLeft w:val="0"/>
              <w:marRight w:val="0"/>
              <w:marTop w:val="0"/>
              <w:marBottom w:val="0"/>
              <w:divBdr>
                <w:top w:val="none" w:sz="0" w:space="0" w:color="auto"/>
                <w:left w:val="none" w:sz="0" w:space="0" w:color="auto"/>
                <w:bottom w:val="none" w:sz="0" w:space="0" w:color="auto"/>
                <w:right w:val="none" w:sz="0" w:space="0" w:color="auto"/>
              </w:divBdr>
            </w:div>
          </w:divsChild>
        </w:div>
        <w:div w:id="954291407">
          <w:marLeft w:val="0"/>
          <w:marRight w:val="0"/>
          <w:marTop w:val="0"/>
          <w:marBottom w:val="0"/>
          <w:divBdr>
            <w:top w:val="none" w:sz="0" w:space="0" w:color="auto"/>
            <w:left w:val="none" w:sz="0" w:space="0" w:color="auto"/>
            <w:bottom w:val="none" w:sz="0" w:space="0" w:color="auto"/>
            <w:right w:val="none" w:sz="0" w:space="0" w:color="auto"/>
          </w:divBdr>
          <w:divsChild>
            <w:div w:id="1364330184">
              <w:marLeft w:val="0"/>
              <w:marRight w:val="0"/>
              <w:marTop w:val="0"/>
              <w:marBottom w:val="0"/>
              <w:divBdr>
                <w:top w:val="none" w:sz="0" w:space="0" w:color="auto"/>
                <w:left w:val="none" w:sz="0" w:space="0" w:color="auto"/>
                <w:bottom w:val="none" w:sz="0" w:space="0" w:color="auto"/>
                <w:right w:val="none" w:sz="0" w:space="0" w:color="auto"/>
              </w:divBdr>
            </w:div>
          </w:divsChild>
        </w:div>
        <w:div w:id="1700428411">
          <w:marLeft w:val="0"/>
          <w:marRight w:val="0"/>
          <w:marTop w:val="0"/>
          <w:marBottom w:val="0"/>
          <w:divBdr>
            <w:top w:val="none" w:sz="0" w:space="0" w:color="auto"/>
            <w:left w:val="none" w:sz="0" w:space="0" w:color="auto"/>
            <w:bottom w:val="none" w:sz="0" w:space="0" w:color="auto"/>
            <w:right w:val="none" w:sz="0" w:space="0" w:color="auto"/>
          </w:divBdr>
          <w:divsChild>
            <w:div w:id="992180912">
              <w:marLeft w:val="0"/>
              <w:marRight w:val="0"/>
              <w:marTop w:val="0"/>
              <w:marBottom w:val="0"/>
              <w:divBdr>
                <w:top w:val="none" w:sz="0" w:space="0" w:color="auto"/>
                <w:left w:val="none" w:sz="0" w:space="0" w:color="auto"/>
                <w:bottom w:val="none" w:sz="0" w:space="0" w:color="auto"/>
                <w:right w:val="none" w:sz="0" w:space="0" w:color="auto"/>
              </w:divBdr>
            </w:div>
          </w:divsChild>
        </w:div>
        <w:div w:id="1203516106">
          <w:marLeft w:val="0"/>
          <w:marRight w:val="0"/>
          <w:marTop w:val="0"/>
          <w:marBottom w:val="0"/>
          <w:divBdr>
            <w:top w:val="none" w:sz="0" w:space="0" w:color="auto"/>
            <w:left w:val="none" w:sz="0" w:space="0" w:color="auto"/>
            <w:bottom w:val="none" w:sz="0" w:space="0" w:color="auto"/>
            <w:right w:val="none" w:sz="0" w:space="0" w:color="auto"/>
          </w:divBdr>
          <w:divsChild>
            <w:div w:id="1518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88279259">
      <w:bodyDiv w:val="1"/>
      <w:marLeft w:val="0"/>
      <w:marRight w:val="0"/>
      <w:marTop w:val="0"/>
      <w:marBottom w:val="0"/>
      <w:divBdr>
        <w:top w:val="none" w:sz="0" w:space="0" w:color="auto"/>
        <w:left w:val="none" w:sz="0" w:space="0" w:color="auto"/>
        <w:bottom w:val="none" w:sz="0" w:space="0" w:color="auto"/>
        <w:right w:val="none" w:sz="0" w:space="0" w:color="auto"/>
      </w:divBdr>
      <w:divsChild>
        <w:div w:id="1198733630">
          <w:marLeft w:val="0"/>
          <w:marRight w:val="0"/>
          <w:marTop w:val="0"/>
          <w:marBottom w:val="0"/>
          <w:divBdr>
            <w:top w:val="none" w:sz="0" w:space="0" w:color="auto"/>
            <w:left w:val="none" w:sz="0" w:space="0" w:color="auto"/>
            <w:bottom w:val="none" w:sz="0" w:space="0" w:color="auto"/>
            <w:right w:val="none" w:sz="0" w:space="0" w:color="auto"/>
          </w:divBdr>
          <w:divsChild>
            <w:div w:id="1392386926">
              <w:marLeft w:val="0"/>
              <w:marRight w:val="0"/>
              <w:marTop w:val="0"/>
              <w:marBottom w:val="0"/>
              <w:divBdr>
                <w:top w:val="none" w:sz="0" w:space="0" w:color="auto"/>
                <w:left w:val="none" w:sz="0" w:space="0" w:color="auto"/>
                <w:bottom w:val="none" w:sz="0" w:space="0" w:color="auto"/>
                <w:right w:val="none" w:sz="0" w:space="0" w:color="auto"/>
              </w:divBdr>
            </w:div>
          </w:divsChild>
        </w:div>
        <w:div w:id="966853315">
          <w:marLeft w:val="0"/>
          <w:marRight w:val="0"/>
          <w:marTop w:val="0"/>
          <w:marBottom w:val="0"/>
          <w:divBdr>
            <w:top w:val="none" w:sz="0" w:space="0" w:color="auto"/>
            <w:left w:val="none" w:sz="0" w:space="0" w:color="auto"/>
            <w:bottom w:val="none" w:sz="0" w:space="0" w:color="auto"/>
            <w:right w:val="none" w:sz="0" w:space="0" w:color="auto"/>
          </w:divBdr>
          <w:divsChild>
            <w:div w:id="433980464">
              <w:marLeft w:val="0"/>
              <w:marRight w:val="0"/>
              <w:marTop w:val="0"/>
              <w:marBottom w:val="0"/>
              <w:divBdr>
                <w:top w:val="none" w:sz="0" w:space="0" w:color="auto"/>
                <w:left w:val="none" w:sz="0" w:space="0" w:color="auto"/>
                <w:bottom w:val="none" w:sz="0" w:space="0" w:color="auto"/>
                <w:right w:val="none" w:sz="0" w:space="0" w:color="auto"/>
              </w:divBdr>
            </w:div>
          </w:divsChild>
        </w:div>
        <w:div w:id="887379055">
          <w:marLeft w:val="0"/>
          <w:marRight w:val="0"/>
          <w:marTop w:val="0"/>
          <w:marBottom w:val="0"/>
          <w:divBdr>
            <w:top w:val="none" w:sz="0" w:space="0" w:color="auto"/>
            <w:left w:val="none" w:sz="0" w:space="0" w:color="auto"/>
            <w:bottom w:val="none" w:sz="0" w:space="0" w:color="auto"/>
            <w:right w:val="none" w:sz="0" w:space="0" w:color="auto"/>
          </w:divBdr>
          <w:divsChild>
            <w:div w:id="162747883">
              <w:marLeft w:val="0"/>
              <w:marRight w:val="0"/>
              <w:marTop w:val="0"/>
              <w:marBottom w:val="0"/>
              <w:divBdr>
                <w:top w:val="none" w:sz="0" w:space="0" w:color="auto"/>
                <w:left w:val="none" w:sz="0" w:space="0" w:color="auto"/>
                <w:bottom w:val="none" w:sz="0" w:space="0" w:color="auto"/>
                <w:right w:val="none" w:sz="0" w:space="0" w:color="auto"/>
              </w:divBdr>
            </w:div>
          </w:divsChild>
        </w:div>
        <w:div w:id="1782869530">
          <w:marLeft w:val="0"/>
          <w:marRight w:val="0"/>
          <w:marTop w:val="0"/>
          <w:marBottom w:val="0"/>
          <w:divBdr>
            <w:top w:val="none" w:sz="0" w:space="0" w:color="auto"/>
            <w:left w:val="none" w:sz="0" w:space="0" w:color="auto"/>
            <w:bottom w:val="none" w:sz="0" w:space="0" w:color="auto"/>
            <w:right w:val="none" w:sz="0" w:space="0" w:color="auto"/>
          </w:divBdr>
          <w:divsChild>
            <w:div w:id="9291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531">
      <w:bodyDiv w:val="1"/>
      <w:marLeft w:val="0"/>
      <w:marRight w:val="0"/>
      <w:marTop w:val="0"/>
      <w:marBottom w:val="0"/>
      <w:divBdr>
        <w:top w:val="none" w:sz="0" w:space="0" w:color="auto"/>
        <w:left w:val="none" w:sz="0" w:space="0" w:color="auto"/>
        <w:bottom w:val="none" w:sz="0" w:space="0" w:color="auto"/>
        <w:right w:val="none" w:sz="0" w:space="0" w:color="auto"/>
      </w:divBdr>
      <w:divsChild>
        <w:div w:id="2106341742">
          <w:marLeft w:val="0"/>
          <w:marRight w:val="0"/>
          <w:marTop w:val="0"/>
          <w:marBottom w:val="0"/>
          <w:divBdr>
            <w:top w:val="none" w:sz="0" w:space="0" w:color="auto"/>
            <w:left w:val="none" w:sz="0" w:space="0" w:color="auto"/>
            <w:bottom w:val="none" w:sz="0" w:space="0" w:color="auto"/>
            <w:right w:val="none" w:sz="0" w:space="0" w:color="auto"/>
          </w:divBdr>
          <w:divsChild>
            <w:div w:id="1685475430">
              <w:marLeft w:val="0"/>
              <w:marRight w:val="0"/>
              <w:marTop w:val="0"/>
              <w:marBottom w:val="0"/>
              <w:divBdr>
                <w:top w:val="none" w:sz="0" w:space="0" w:color="auto"/>
                <w:left w:val="none" w:sz="0" w:space="0" w:color="auto"/>
                <w:bottom w:val="none" w:sz="0" w:space="0" w:color="auto"/>
                <w:right w:val="none" w:sz="0" w:space="0" w:color="auto"/>
              </w:divBdr>
              <w:divsChild>
                <w:div w:id="59771337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38258305">
          <w:marLeft w:val="0"/>
          <w:marRight w:val="0"/>
          <w:marTop w:val="0"/>
          <w:marBottom w:val="0"/>
          <w:divBdr>
            <w:top w:val="none" w:sz="0" w:space="0" w:color="auto"/>
            <w:left w:val="none" w:sz="0" w:space="0" w:color="auto"/>
            <w:bottom w:val="none" w:sz="0" w:space="0" w:color="auto"/>
            <w:right w:val="none" w:sz="0" w:space="0" w:color="auto"/>
          </w:divBdr>
          <w:divsChild>
            <w:div w:id="149100039">
              <w:marLeft w:val="0"/>
              <w:marRight w:val="0"/>
              <w:marTop w:val="0"/>
              <w:marBottom w:val="0"/>
              <w:divBdr>
                <w:top w:val="none" w:sz="0" w:space="0" w:color="auto"/>
                <w:left w:val="none" w:sz="0" w:space="0" w:color="auto"/>
                <w:bottom w:val="none" w:sz="0" w:space="0" w:color="auto"/>
                <w:right w:val="none" w:sz="0" w:space="0" w:color="auto"/>
              </w:divBdr>
              <w:divsChild>
                <w:div w:id="1113939828">
                  <w:marLeft w:val="0"/>
                  <w:marRight w:val="0"/>
                  <w:marTop w:val="0"/>
                  <w:marBottom w:val="0"/>
                  <w:divBdr>
                    <w:top w:val="none" w:sz="0" w:space="0" w:color="auto"/>
                    <w:left w:val="none" w:sz="0" w:space="0" w:color="auto"/>
                    <w:bottom w:val="none" w:sz="0" w:space="0" w:color="auto"/>
                    <w:right w:val="none" w:sz="0" w:space="0" w:color="auto"/>
                  </w:divBdr>
                </w:div>
              </w:divsChild>
            </w:div>
            <w:div w:id="950286168">
              <w:marLeft w:val="0"/>
              <w:marRight w:val="0"/>
              <w:marTop w:val="0"/>
              <w:marBottom w:val="0"/>
              <w:divBdr>
                <w:top w:val="none" w:sz="0" w:space="0" w:color="auto"/>
                <w:left w:val="none" w:sz="0" w:space="0" w:color="auto"/>
                <w:bottom w:val="none" w:sz="0" w:space="0" w:color="auto"/>
                <w:right w:val="none" w:sz="0" w:space="0" w:color="auto"/>
              </w:divBdr>
              <w:divsChild>
                <w:div w:id="401873660">
                  <w:marLeft w:val="0"/>
                  <w:marRight w:val="0"/>
                  <w:marTop w:val="0"/>
                  <w:marBottom w:val="0"/>
                  <w:divBdr>
                    <w:top w:val="none" w:sz="0" w:space="0" w:color="auto"/>
                    <w:left w:val="none" w:sz="0" w:space="0" w:color="auto"/>
                    <w:bottom w:val="none" w:sz="0" w:space="0" w:color="auto"/>
                    <w:right w:val="none" w:sz="0" w:space="0" w:color="auto"/>
                  </w:divBdr>
                </w:div>
              </w:divsChild>
            </w:div>
            <w:div w:id="1749570305">
              <w:marLeft w:val="0"/>
              <w:marRight w:val="0"/>
              <w:marTop w:val="0"/>
              <w:marBottom w:val="0"/>
              <w:divBdr>
                <w:top w:val="none" w:sz="0" w:space="0" w:color="auto"/>
                <w:left w:val="none" w:sz="0" w:space="0" w:color="auto"/>
                <w:bottom w:val="none" w:sz="0" w:space="0" w:color="auto"/>
                <w:right w:val="none" w:sz="0" w:space="0" w:color="auto"/>
              </w:divBdr>
              <w:divsChild>
                <w:div w:id="1303657872">
                  <w:marLeft w:val="0"/>
                  <w:marRight w:val="0"/>
                  <w:marTop w:val="0"/>
                  <w:marBottom w:val="0"/>
                  <w:divBdr>
                    <w:top w:val="none" w:sz="0" w:space="0" w:color="auto"/>
                    <w:left w:val="none" w:sz="0" w:space="0" w:color="auto"/>
                    <w:bottom w:val="none" w:sz="0" w:space="0" w:color="auto"/>
                    <w:right w:val="none" w:sz="0" w:space="0" w:color="auto"/>
                  </w:divBdr>
                </w:div>
              </w:divsChild>
            </w:div>
            <w:div w:id="1555434702">
              <w:marLeft w:val="0"/>
              <w:marRight w:val="0"/>
              <w:marTop w:val="0"/>
              <w:marBottom w:val="0"/>
              <w:divBdr>
                <w:top w:val="none" w:sz="0" w:space="0" w:color="auto"/>
                <w:left w:val="none" w:sz="0" w:space="0" w:color="auto"/>
                <w:bottom w:val="none" w:sz="0" w:space="0" w:color="auto"/>
                <w:right w:val="none" w:sz="0" w:space="0" w:color="auto"/>
              </w:divBdr>
              <w:divsChild>
                <w:div w:id="19006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4908">
      <w:bodyDiv w:val="1"/>
      <w:marLeft w:val="0"/>
      <w:marRight w:val="0"/>
      <w:marTop w:val="0"/>
      <w:marBottom w:val="0"/>
      <w:divBdr>
        <w:top w:val="none" w:sz="0" w:space="0" w:color="auto"/>
        <w:left w:val="none" w:sz="0" w:space="0" w:color="auto"/>
        <w:bottom w:val="none" w:sz="0" w:space="0" w:color="auto"/>
        <w:right w:val="none" w:sz="0" w:space="0" w:color="auto"/>
      </w:divBdr>
      <w:divsChild>
        <w:div w:id="546600726">
          <w:marLeft w:val="0"/>
          <w:marRight w:val="0"/>
          <w:marTop w:val="0"/>
          <w:marBottom w:val="0"/>
          <w:divBdr>
            <w:top w:val="none" w:sz="0" w:space="0" w:color="auto"/>
            <w:left w:val="none" w:sz="0" w:space="0" w:color="auto"/>
            <w:bottom w:val="none" w:sz="0" w:space="0" w:color="auto"/>
            <w:right w:val="none" w:sz="0" w:space="0" w:color="auto"/>
          </w:divBdr>
          <w:divsChild>
            <w:div w:id="1272592512">
              <w:marLeft w:val="0"/>
              <w:marRight w:val="0"/>
              <w:marTop w:val="0"/>
              <w:marBottom w:val="0"/>
              <w:divBdr>
                <w:top w:val="none" w:sz="0" w:space="0" w:color="auto"/>
                <w:left w:val="none" w:sz="0" w:space="0" w:color="auto"/>
                <w:bottom w:val="none" w:sz="0" w:space="0" w:color="auto"/>
                <w:right w:val="none" w:sz="0" w:space="0" w:color="auto"/>
              </w:divBdr>
            </w:div>
          </w:divsChild>
        </w:div>
        <w:div w:id="517163635">
          <w:marLeft w:val="0"/>
          <w:marRight w:val="0"/>
          <w:marTop w:val="0"/>
          <w:marBottom w:val="0"/>
          <w:divBdr>
            <w:top w:val="none" w:sz="0" w:space="0" w:color="auto"/>
            <w:left w:val="none" w:sz="0" w:space="0" w:color="auto"/>
            <w:bottom w:val="none" w:sz="0" w:space="0" w:color="auto"/>
            <w:right w:val="none" w:sz="0" w:space="0" w:color="auto"/>
          </w:divBdr>
          <w:divsChild>
            <w:div w:id="1130130804">
              <w:marLeft w:val="0"/>
              <w:marRight w:val="0"/>
              <w:marTop w:val="0"/>
              <w:marBottom w:val="0"/>
              <w:divBdr>
                <w:top w:val="none" w:sz="0" w:space="0" w:color="auto"/>
                <w:left w:val="none" w:sz="0" w:space="0" w:color="auto"/>
                <w:bottom w:val="none" w:sz="0" w:space="0" w:color="auto"/>
                <w:right w:val="none" w:sz="0" w:space="0" w:color="auto"/>
              </w:divBdr>
            </w:div>
          </w:divsChild>
        </w:div>
        <w:div w:id="1836796530">
          <w:marLeft w:val="0"/>
          <w:marRight w:val="0"/>
          <w:marTop w:val="0"/>
          <w:marBottom w:val="0"/>
          <w:divBdr>
            <w:top w:val="none" w:sz="0" w:space="0" w:color="auto"/>
            <w:left w:val="none" w:sz="0" w:space="0" w:color="auto"/>
            <w:bottom w:val="none" w:sz="0" w:space="0" w:color="auto"/>
            <w:right w:val="none" w:sz="0" w:space="0" w:color="auto"/>
          </w:divBdr>
          <w:divsChild>
            <w:div w:id="866911842">
              <w:marLeft w:val="0"/>
              <w:marRight w:val="0"/>
              <w:marTop w:val="0"/>
              <w:marBottom w:val="0"/>
              <w:divBdr>
                <w:top w:val="none" w:sz="0" w:space="0" w:color="auto"/>
                <w:left w:val="none" w:sz="0" w:space="0" w:color="auto"/>
                <w:bottom w:val="none" w:sz="0" w:space="0" w:color="auto"/>
                <w:right w:val="none" w:sz="0" w:space="0" w:color="auto"/>
              </w:divBdr>
            </w:div>
          </w:divsChild>
        </w:div>
        <w:div w:id="772626371">
          <w:marLeft w:val="0"/>
          <w:marRight w:val="0"/>
          <w:marTop w:val="0"/>
          <w:marBottom w:val="0"/>
          <w:divBdr>
            <w:top w:val="none" w:sz="0" w:space="0" w:color="auto"/>
            <w:left w:val="none" w:sz="0" w:space="0" w:color="auto"/>
            <w:bottom w:val="none" w:sz="0" w:space="0" w:color="auto"/>
            <w:right w:val="none" w:sz="0" w:space="0" w:color="auto"/>
          </w:divBdr>
          <w:divsChild>
            <w:div w:id="3405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454">
      <w:bodyDiv w:val="1"/>
      <w:marLeft w:val="0"/>
      <w:marRight w:val="0"/>
      <w:marTop w:val="0"/>
      <w:marBottom w:val="0"/>
      <w:divBdr>
        <w:top w:val="none" w:sz="0" w:space="0" w:color="auto"/>
        <w:left w:val="none" w:sz="0" w:space="0" w:color="auto"/>
        <w:bottom w:val="none" w:sz="0" w:space="0" w:color="auto"/>
        <w:right w:val="none" w:sz="0" w:space="0" w:color="auto"/>
      </w:divBdr>
      <w:divsChild>
        <w:div w:id="1569194975">
          <w:marLeft w:val="0"/>
          <w:marRight w:val="0"/>
          <w:marTop w:val="0"/>
          <w:marBottom w:val="0"/>
          <w:divBdr>
            <w:top w:val="none" w:sz="0" w:space="0" w:color="auto"/>
            <w:left w:val="none" w:sz="0" w:space="0" w:color="auto"/>
            <w:bottom w:val="none" w:sz="0" w:space="0" w:color="auto"/>
            <w:right w:val="none" w:sz="0" w:space="0" w:color="auto"/>
          </w:divBdr>
          <w:divsChild>
            <w:div w:id="572618489">
              <w:marLeft w:val="0"/>
              <w:marRight w:val="0"/>
              <w:marTop w:val="0"/>
              <w:marBottom w:val="0"/>
              <w:divBdr>
                <w:top w:val="none" w:sz="0" w:space="0" w:color="auto"/>
                <w:left w:val="none" w:sz="0" w:space="0" w:color="auto"/>
                <w:bottom w:val="none" w:sz="0" w:space="0" w:color="auto"/>
                <w:right w:val="none" w:sz="0" w:space="0" w:color="auto"/>
              </w:divBdr>
              <w:divsChild>
                <w:div w:id="24631246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1540336">
          <w:marLeft w:val="0"/>
          <w:marRight w:val="0"/>
          <w:marTop w:val="0"/>
          <w:marBottom w:val="0"/>
          <w:divBdr>
            <w:top w:val="none" w:sz="0" w:space="0" w:color="auto"/>
            <w:left w:val="none" w:sz="0" w:space="0" w:color="auto"/>
            <w:bottom w:val="none" w:sz="0" w:space="0" w:color="auto"/>
            <w:right w:val="none" w:sz="0" w:space="0" w:color="auto"/>
          </w:divBdr>
          <w:divsChild>
            <w:div w:id="704525746">
              <w:marLeft w:val="0"/>
              <w:marRight w:val="0"/>
              <w:marTop w:val="0"/>
              <w:marBottom w:val="0"/>
              <w:divBdr>
                <w:top w:val="none" w:sz="0" w:space="0" w:color="auto"/>
                <w:left w:val="none" w:sz="0" w:space="0" w:color="auto"/>
                <w:bottom w:val="none" w:sz="0" w:space="0" w:color="auto"/>
                <w:right w:val="none" w:sz="0" w:space="0" w:color="auto"/>
              </w:divBdr>
              <w:divsChild>
                <w:div w:id="2138067755">
                  <w:marLeft w:val="0"/>
                  <w:marRight w:val="0"/>
                  <w:marTop w:val="0"/>
                  <w:marBottom w:val="0"/>
                  <w:divBdr>
                    <w:top w:val="none" w:sz="0" w:space="0" w:color="auto"/>
                    <w:left w:val="none" w:sz="0" w:space="0" w:color="auto"/>
                    <w:bottom w:val="none" w:sz="0" w:space="0" w:color="auto"/>
                    <w:right w:val="none" w:sz="0" w:space="0" w:color="auto"/>
                  </w:divBdr>
                </w:div>
              </w:divsChild>
            </w:div>
            <w:div w:id="1867988623">
              <w:marLeft w:val="0"/>
              <w:marRight w:val="0"/>
              <w:marTop w:val="0"/>
              <w:marBottom w:val="0"/>
              <w:divBdr>
                <w:top w:val="none" w:sz="0" w:space="0" w:color="auto"/>
                <w:left w:val="none" w:sz="0" w:space="0" w:color="auto"/>
                <w:bottom w:val="none" w:sz="0" w:space="0" w:color="auto"/>
                <w:right w:val="none" w:sz="0" w:space="0" w:color="auto"/>
              </w:divBdr>
              <w:divsChild>
                <w:div w:id="273559668">
                  <w:marLeft w:val="0"/>
                  <w:marRight w:val="0"/>
                  <w:marTop w:val="0"/>
                  <w:marBottom w:val="0"/>
                  <w:divBdr>
                    <w:top w:val="none" w:sz="0" w:space="0" w:color="auto"/>
                    <w:left w:val="none" w:sz="0" w:space="0" w:color="auto"/>
                    <w:bottom w:val="none" w:sz="0" w:space="0" w:color="auto"/>
                    <w:right w:val="none" w:sz="0" w:space="0" w:color="auto"/>
                  </w:divBdr>
                </w:div>
              </w:divsChild>
            </w:div>
            <w:div w:id="1580948194">
              <w:marLeft w:val="0"/>
              <w:marRight w:val="0"/>
              <w:marTop w:val="0"/>
              <w:marBottom w:val="0"/>
              <w:divBdr>
                <w:top w:val="none" w:sz="0" w:space="0" w:color="auto"/>
                <w:left w:val="none" w:sz="0" w:space="0" w:color="auto"/>
                <w:bottom w:val="none" w:sz="0" w:space="0" w:color="auto"/>
                <w:right w:val="none" w:sz="0" w:space="0" w:color="auto"/>
              </w:divBdr>
              <w:divsChild>
                <w:div w:id="171532581">
                  <w:marLeft w:val="0"/>
                  <w:marRight w:val="0"/>
                  <w:marTop w:val="0"/>
                  <w:marBottom w:val="0"/>
                  <w:divBdr>
                    <w:top w:val="none" w:sz="0" w:space="0" w:color="auto"/>
                    <w:left w:val="none" w:sz="0" w:space="0" w:color="auto"/>
                    <w:bottom w:val="none" w:sz="0" w:space="0" w:color="auto"/>
                    <w:right w:val="none" w:sz="0" w:space="0" w:color="auto"/>
                  </w:divBdr>
                </w:div>
              </w:divsChild>
            </w:div>
            <w:div w:id="537009608">
              <w:marLeft w:val="0"/>
              <w:marRight w:val="0"/>
              <w:marTop w:val="0"/>
              <w:marBottom w:val="0"/>
              <w:divBdr>
                <w:top w:val="none" w:sz="0" w:space="0" w:color="auto"/>
                <w:left w:val="none" w:sz="0" w:space="0" w:color="auto"/>
                <w:bottom w:val="none" w:sz="0" w:space="0" w:color="auto"/>
                <w:right w:val="none" w:sz="0" w:space="0" w:color="auto"/>
              </w:divBdr>
              <w:divsChild>
                <w:div w:id="5896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4099">
      <w:bodyDiv w:val="1"/>
      <w:marLeft w:val="0"/>
      <w:marRight w:val="0"/>
      <w:marTop w:val="0"/>
      <w:marBottom w:val="0"/>
      <w:divBdr>
        <w:top w:val="none" w:sz="0" w:space="0" w:color="auto"/>
        <w:left w:val="none" w:sz="0" w:space="0" w:color="auto"/>
        <w:bottom w:val="none" w:sz="0" w:space="0" w:color="auto"/>
        <w:right w:val="none" w:sz="0" w:space="0" w:color="auto"/>
      </w:divBdr>
      <w:divsChild>
        <w:div w:id="2042658693">
          <w:marLeft w:val="0"/>
          <w:marRight w:val="0"/>
          <w:marTop w:val="0"/>
          <w:marBottom w:val="0"/>
          <w:divBdr>
            <w:top w:val="none" w:sz="0" w:space="0" w:color="auto"/>
            <w:left w:val="none" w:sz="0" w:space="0" w:color="auto"/>
            <w:bottom w:val="none" w:sz="0" w:space="0" w:color="auto"/>
            <w:right w:val="none" w:sz="0" w:space="0" w:color="auto"/>
          </w:divBdr>
          <w:divsChild>
            <w:div w:id="1914773853">
              <w:marLeft w:val="0"/>
              <w:marRight w:val="0"/>
              <w:marTop w:val="0"/>
              <w:marBottom w:val="0"/>
              <w:divBdr>
                <w:top w:val="none" w:sz="0" w:space="0" w:color="auto"/>
                <w:left w:val="none" w:sz="0" w:space="0" w:color="auto"/>
                <w:bottom w:val="none" w:sz="0" w:space="0" w:color="auto"/>
                <w:right w:val="none" w:sz="0" w:space="0" w:color="auto"/>
              </w:divBdr>
              <w:divsChild>
                <w:div w:id="164168706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8796159">
          <w:marLeft w:val="0"/>
          <w:marRight w:val="0"/>
          <w:marTop w:val="0"/>
          <w:marBottom w:val="0"/>
          <w:divBdr>
            <w:top w:val="none" w:sz="0" w:space="0" w:color="auto"/>
            <w:left w:val="none" w:sz="0" w:space="0" w:color="auto"/>
            <w:bottom w:val="none" w:sz="0" w:space="0" w:color="auto"/>
            <w:right w:val="none" w:sz="0" w:space="0" w:color="auto"/>
          </w:divBdr>
          <w:divsChild>
            <w:div w:id="388916773">
              <w:marLeft w:val="0"/>
              <w:marRight w:val="0"/>
              <w:marTop w:val="0"/>
              <w:marBottom w:val="0"/>
              <w:divBdr>
                <w:top w:val="none" w:sz="0" w:space="0" w:color="auto"/>
                <w:left w:val="none" w:sz="0" w:space="0" w:color="auto"/>
                <w:bottom w:val="none" w:sz="0" w:space="0" w:color="auto"/>
                <w:right w:val="none" w:sz="0" w:space="0" w:color="auto"/>
              </w:divBdr>
              <w:divsChild>
                <w:div w:id="856965185">
                  <w:marLeft w:val="0"/>
                  <w:marRight w:val="0"/>
                  <w:marTop w:val="0"/>
                  <w:marBottom w:val="0"/>
                  <w:divBdr>
                    <w:top w:val="none" w:sz="0" w:space="0" w:color="auto"/>
                    <w:left w:val="none" w:sz="0" w:space="0" w:color="auto"/>
                    <w:bottom w:val="none" w:sz="0" w:space="0" w:color="auto"/>
                    <w:right w:val="none" w:sz="0" w:space="0" w:color="auto"/>
                  </w:divBdr>
                </w:div>
              </w:divsChild>
            </w:div>
            <w:div w:id="1640845833">
              <w:marLeft w:val="0"/>
              <w:marRight w:val="0"/>
              <w:marTop w:val="0"/>
              <w:marBottom w:val="0"/>
              <w:divBdr>
                <w:top w:val="none" w:sz="0" w:space="0" w:color="auto"/>
                <w:left w:val="none" w:sz="0" w:space="0" w:color="auto"/>
                <w:bottom w:val="none" w:sz="0" w:space="0" w:color="auto"/>
                <w:right w:val="none" w:sz="0" w:space="0" w:color="auto"/>
              </w:divBdr>
              <w:divsChild>
                <w:div w:id="947545815">
                  <w:marLeft w:val="0"/>
                  <w:marRight w:val="0"/>
                  <w:marTop w:val="0"/>
                  <w:marBottom w:val="0"/>
                  <w:divBdr>
                    <w:top w:val="none" w:sz="0" w:space="0" w:color="auto"/>
                    <w:left w:val="none" w:sz="0" w:space="0" w:color="auto"/>
                    <w:bottom w:val="none" w:sz="0" w:space="0" w:color="auto"/>
                    <w:right w:val="none" w:sz="0" w:space="0" w:color="auto"/>
                  </w:divBdr>
                </w:div>
              </w:divsChild>
            </w:div>
            <w:div w:id="976494288">
              <w:marLeft w:val="0"/>
              <w:marRight w:val="0"/>
              <w:marTop w:val="0"/>
              <w:marBottom w:val="0"/>
              <w:divBdr>
                <w:top w:val="none" w:sz="0" w:space="0" w:color="auto"/>
                <w:left w:val="none" w:sz="0" w:space="0" w:color="auto"/>
                <w:bottom w:val="none" w:sz="0" w:space="0" w:color="auto"/>
                <w:right w:val="none" w:sz="0" w:space="0" w:color="auto"/>
              </w:divBdr>
              <w:divsChild>
                <w:div w:id="1368095847">
                  <w:marLeft w:val="0"/>
                  <w:marRight w:val="0"/>
                  <w:marTop w:val="0"/>
                  <w:marBottom w:val="0"/>
                  <w:divBdr>
                    <w:top w:val="none" w:sz="0" w:space="0" w:color="auto"/>
                    <w:left w:val="none" w:sz="0" w:space="0" w:color="auto"/>
                    <w:bottom w:val="none" w:sz="0" w:space="0" w:color="auto"/>
                    <w:right w:val="none" w:sz="0" w:space="0" w:color="auto"/>
                  </w:divBdr>
                </w:div>
              </w:divsChild>
            </w:div>
            <w:div w:id="1405646218">
              <w:marLeft w:val="0"/>
              <w:marRight w:val="0"/>
              <w:marTop w:val="0"/>
              <w:marBottom w:val="0"/>
              <w:divBdr>
                <w:top w:val="none" w:sz="0" w:space="0" w:color="auto"/>
                <w:left w:val="none" w:sz="0" w:space="0" w:color="auto"/>
                <w:bottom w:val="none" w:sz="0" w:space="0" w:color="auto"/>
                <w:right w:val="none" w:sz="0" w:space="0" w:color="auto"/>
              </w:divBdr>
              <w:divsChild>
                <w:div w:id="4810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0606">
      <w:bodyDiv w:val="1"/>
      <w:marLeft w:val="0"/>
      <w:marRight w:val="0"/>
      <w:marTop w:val="0"/>
      <w:marBottom w:val="0"/>
      <w:divBdr>
        <w:top w:val="none" w:sz="0" w:space="0" w:color="auto"/>
        <w:left w:val="none" w:sz="0" w:space="0" w:color="auto"/>
        <w:bottom w:val="none" w:sz="0" w:space="0" w:color="auto"/>
        <w:right w:val="none" w:sz="0" w:space="0" w:color="auto"/>
      </w:divBdr>
      <w:divsChild>
        <w:div w:id="916476151">
          <w:marLeft w:val="0"/>
          <w:marRight w:val="0"/>
          <w:marTop w:val="0"/>
          <w:marBottom w:val="0"/>
          <w:divBdr>
            <w:top w:val="none" w:sz="0" w:space="0" w:color="auto"/>
            <w:left w:val="none" w:sz="0" w:space="0" w:color="auto"/>
            <w:bottom w:val="none" w:sz="0" w:space="0" w:color="auto"/>
            <w:right w:val="none" w:sz="0" w:space="0" w:color="auto"/>
          </w:divBdr>
          <w:divsChild>
            <w:div w:id="2040668344">
              <w:marLeft w:val="0"/>
              <w:marRight w:val="0"/>
              <w:marTop w:val="0"/>
              <w:marBottom w:val="0"/>
              <w:divBdr>
                <w:top w:val="none" w:sz="0" w:space="0" w:color="auto"/>
                <w:left w:val="none" w:sz="0" w:space="0" w:color="auto"/>
                <w:bottom w:val="none" w:sz="0" w:space="0" w:color="auto"/>
                <w:right w:val="none" w:sz="0" w:space="0" w:color="auto"/>
              </w:divBdr>
              <w:divsChild>
                <w:div w:id="170251169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12220584">
          <w:marLeft w:val="0"/>
          <w:marRight w:val="0"/>
          <w:marTop w:val="0"/>
          <w:marBottom w:val="0"/>
          <w:divBdr>
            <w:top w:val="none" w:sz="0" w:space="0" w:color="auto"/>
            <w:left w:val="none" w:sz="0" w:space="0" w:color="auto"/>
            <w:bottom w:val="none" w:sz="0" w:space="0" w:color="auto"/>
            <w:right w:val="none" w:sz="0" w:space="0" w:color="auto"/>
          </w:divBdr>
          <w:divsChild>
            <w:div w:id="1717922818">
              <w:marLeft w:val="0"/>
              <w:marRight w:val="0"/>
              <w:marTop w:val="0"/>
              <w:marBottom w:val="0"/>
              <w:divBdr>
                <w:top w:val="none" w:sz="0" w:space="0" w:color="auto"/>
                <w:left w:val="none" w:sz="0" w:space="0" w:color="auto"/>
                <w:bottom w:val="none" w:sz="0" w:space="0" w:color="auto"/>
                <w:right w:val="none" w:sz="0" w:space="0" w:color="auto"/>
              </w:divBdr>
              <w:divsChild>
                <w:div w:id="641157842">
                  <w:marLeft w:val="0"/>
                  <w:marRight w:val="0"/>
                  <w:marTop w:val="0"/>
                  <w:marBottom w:val="0"/>
                  <w:divBdr>
                    <w:top w:val="none" w:sz="0" w:space="0" w:color="auto"/>
                    <w:left w:val="none" w:sz="0" w:space="0" w:color="auto"/>
                    <w:bottom w:val="none" w:sz="0" w:space="0" w:color="auto"/>
                    <w:right w:val="none" w:sz="0" w:space="0" w:color="auto"/>
                  </w:divBdr>
                </w:div>
              </w:divsChild>
            </w:div>
            <w:div w:id="642538986">
              <w:marLeft w:val="0"/>
              <w:marRight w:val="0"/>
              <w:marTop w:val="0"/>
              <w:marBottom w:val="0"/>
              <w:divBdr>
                <w:top w:val="none" w:sz="0" w:space="0" w:color="auto"/>
                <w:left w:val="none" w:sz="0" w:space="0" w:color="auto"/>
                <w:bottom w:val="none" w:sz="0" w:space="0" w:color="auto"/>
                <w:right w:val="none" w:sz="0" w:space="0" w:color="auto"/>
              </w:divBdr>
              <w:divsChild>
                <w:div w:id="644817970">
                  <w:marLeft w:val="0"/>
                  <w:marRight w:val="0"/>
                  <w:marTop w:val="0"/>
                  <w:marBottom w:val="0"/>
                  <w:divBdr>
                    <w:top w:val="none" w:sz="0" w:space="0" w:color="auto"/>
                    <w:left w:val="none" w:sz="0" w:space="0" w:color="auto"/>
                    <w:bottom w:val="none" w:sz="0" w:space="0" w:color="auto"/>
                    <w:right w:val="none" w:sz="0" w:space="0" w:color="auto"/>
                  </w:divBdr>
                </w:div>
              </w:divsChild>
            </w:div>
            <w:div w:id="665550588">
              <w:marLeft w:val="0"/>
              <w:marRight w:val="0"/>
              <w:marTop w:val="0"/>
              <w:marBottom w:val="0"/>
              <w:divBdr>
                <w:top w:val="none" w:sz="0" w:space="0" w:color="auto"/>
                <w:left w:val="none" w:sz="0" w:space="0" w:color="auto"/>
                <w:bottom w:val="none" w:sz="0" w:space="0" w:color="auto"/>
                <w:right w:val="none" w:sz="0" w:space="0" w:color="auto"/>
              </w:divBdr>
              <w:divsChild>
                <w:div w:id="266430886">
                  <w:marLeft w:val="0"/>
                  <w:marRight w:val="0"/>
                  <w:marTop w:val="0"/>
                  <w:marBottom w:val="0"/>
                  <w:divBdr>
                    <w:top w:val="none" w:sz="0" w:space="0" w:color="auto"/>
                    <w:left w:val="none" w:sz="0" w:space="0" w:color="auto"/>
                    <w:bottom w:val="none" w:sz="0" w:space="0" w:color="auto"/>
                    <w:right w:val="none" w:sz="0" w:space="0" w:color="auto"/>
                  </w:divBdr>
                </w:div>
              </w:divsChild>
            </w:div>
            <w:div w:id="770198827">
              <w:marLeft w:val="0"/>
              <w:marRight w:val="0"/>
              <w:marTop w:val="0"/>
              <w:marBottom w:val="0"/>
              <w:divBdr>
                <w:top w:val="none" w:sz="0" w:space="0" w:color="auto"/>
                <w:left w:val="none" w:sz="0" w:space="0" w:color="auto"/>
                <w:bottom w:val="none" w:sz="0" w:space="0" w:color="auto"/>
                <w:right w:val="none" w:sz="0" w:space="0" w:color="auto"/>
              </w:divBdr>
              <w:divsChild>
                <w:div w:id="6515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5990">
      <w:bodyDiv w:val="1"/>
      <w:marLeft w:val="0"/>
      <w:marRight w:val="0"/>
      <w:marTop w:val="0"/>
      <w:marBottom w:val="0"/>
      <w:divBdr>
        <w:top w:val="none" w:sz="0" w:space="0" w:color="auto"/>
        <w:left w:val="none" w:sz="0" w:space="0" w:color="auto"/>
        <w:bottom w:val="none" w:sz="0" w:space="0" w:color="auto"/>
        <w:right w:val="none" w:sz="0" w:space="0" w:color="auto"/>
      </w:divBdr>
    </w:div>
    <w:div w:id="255329141">
      <w:bodyDiv w:val="1"/>
      <w:marLeft w:val="0"/>
      <w:marRight w:val="0"/>
      <w:marTop w:val="0"/>
      <w:marBottom w:val="0"/>
      <w:divBdr>
        <w:top w:val="none" w:sz="0" w:space="0" w:color="auto"/>
        <w:left w:val="none" w:sz="0" w:space="0" w:color="auto"/>
        <w:bottom w:val="none" w:sz="0" w:space="0" w:color="auto"/>
        <w:right w:val="none" w:sz="0" w:space="0" w:color="auto"/>
      </w:divBdr>
      <w:divsChild>
        <w:div w:id="427194920">
          <w:marLeft w:val="0"/>
          <w:marRight w:val="0"/>
          <w:marTop w:val="0"/>
          <w:marBottom w:val="0"/>
          <w:divBdr>
            <w:top w:val="none" w:sz="0" w:space="0" w:color="auto"/>
            <w:left w:val="none" w:sz="0" w:space="0" w:color="auto"/>
            <w:bottom w:val="none" w:sz="0" w:space="0" w:color="auto"/>
            <w:right w:val="none" w:sz="0" w:space="0" w:color="auto"/>
          </w:divBdr>
          <w:divsChild>
            <w:div w:id="1053846026">
              <w:marLeft w:val="0"/>
              <w:marRight w:val="0"/>
              <w:marTop w:val="0"/>
              <w:marBottom w:val="0"/>
              <w:divBdr>
                <w:top w:val="none" w:sz="0" w:space="0" w:color="auto"/>
                <w:left w:val="none" w:sz="0" w:space="0" w:color="auto"/>
                <w:bottom w:val="none" w:sz="0" w:space="0" w:color="auto"/>
                <w:right w:val="none" w:sz="0" w:space="0" w:color="auto"/>
              </w:divBdr>
              <w:divsChild>
                <w:div w:id="17644502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37549223">
          <w:marLeft w:val="0"/>
          <w:marRight w:val="0"/>
          <w:marTop w:val="0"/>
          <w:marBottom w:val="0"/>
          <w:divBdr>
            <w:top w:val="none" w:sz="0" w:space="0" w:color="auto"/>
            <w:left w:val="none" w:sz="0" w:space="0" w:color="auto"/>
            <w:bottom w:val="none" w:sz="0" w:space="0" w:color="auto"/>
            <w:right w:val="none" w:sz="0" w:space="0" w:color="auto"/>
          </w:divBdr>
          <w:divsChild>
            <w:div w:id="1136803229">
              <w:marLeft w:val="0"/>
              <w:marRight w:val="0"/>
              <w:marTop w:val="0"/>
              <w:marBottom w:val="0"/>
              <w:divBdr>
                <w:top w:val="none" w:sz="0" w:space="0" w:color="auto"/>
                <w:left w:val="none" w:sz="0" w:space="0" w:color="auto"/>
                <w:bottom w:val="none" w:sz="0" w:space="0" w:color="auto"/>
                <w:right w:val="none" w:sz="0" w:space="0" w:color="auto"/>
              </w:divBdr>
              <w:divsChild>
                <w:div w:id="2019500369">
                  <w:marLeft w:val="0"/>
                  <w:marRight w:val="0"/>
                  <w:marTop w:val="0"/>
                  <w:marBottom w:val="0"/>
                  <w:divBdr>
                    <w:top w:val="none" w:sz="0" w:space="0" w:color="auto"/>
                    <w:left w:val="none" w:sz="0" w:space="0" w:color="auto"/>
                    <w:bottom w:val="none" w:sz="0" w:space="0" w:color="auto"/>
                    <w:right w:val="none" w:sz="0" w:space="0" w:color="auto"/>
                  </w:divBdr>
                </w:div>
              </w:divsChild>
            </w:div>
            <w:div w:id="948700369">
              <w:marLeft w:val="0"/>
              <w:marRight w:val="0"/>
              <w:marTop w:val="0"/>
              <w:marBottom w:val="0"/>
              <w:divBdr>
                <w:top w:val="none" w:sz="0" w:space="0" w:color="auto"/>
                <w:left w:val="none" w:sz="0" w:space="0" w:color="auto"/>
                <w:bottom w:val="none" w:sz="0" w:space="0" w:color="auto"/>
                <w:right w:val="none" w:sz="0" w:space="0" w:color="auto"/>
              </w:divBdr>
              <w:divsChild>
                <w:div w:id="1056661078">
                  <w:marLeft w:val="0"/>
                  <w:marRight w:val="0"/>
                  <w:marTop w:val="0"/>
                  <w:marBottom w:val="0"/>
                  <w:divBdr>
                    <w:top w:val="none" w:sz="0" w:space="0" w:color="auto"/>
                    <w:left w:val="none" w:sz="0" w:space="0" w:color="auto"/>
                    <w:bottom w:val="none" w:sz="0" w:space="0" w:color="auto"/>
                    <w:right w:val="none" w:sz="0" w:space="0" w:color="auto"/>
                  </w:divBdr>
                </w:div>
              </w:divsChild>
            </w:div>
            <w:div w:id="1276711655">
              <w:marLeft w:val="0"/>
              <w:marRight w:val="0"/>
              <w:marTop w:val="0"/>
              <w:marBottom w:val="0"/>
              <w:divBdr>
                <w:top w:val="none" w:sz="0" w:space="0" w:color="auto"/>
                <w:left w:val="none" w:sz="0" w:space="0" w:color="auto"/>
                <w:bottom w:val="none" w:sz="0" w:space="0" w:color="auto"/>
                <w:right w:val="none" w:sz="0" w:space="0" w:color="auto"/>
              </w:divBdr>
              <w:divsChild>
                <w:div w:id="1335183831">
                  <w:marLeft w:val="0"/>
                  <w:marRight w:val="0"/>
                  <w:marTop w:val="0"/>
                  <w:marBottom w:val="0"/>
                  <w:divBdr>
                    <w:top w:val="none" w:sz="0" w:space="0" w:color="auto"/>
                    <w:left w:val="none" w:sz="0" w:space="0" w:color="auto"/>
                    <w:bottom w:val="none" w:sz="0" w:space="0" w:color="auto"/>
                    <w:right w:val="none" w:sz="0" w:space="0" w:color="auto"/>
                  </w:divBdr>
                </w:div>
              </w:divsChild>
            </w:div>
            <w:div w:id="298389059">
              <w:marLeft w:val="0"/>
              <w:marRight w:val="0"/>
              <w:marTop w:val="0"/>
              <w:marBottom w:val="0"/>
              <w:divBdr>
                <w:top w:val="none" w:sz="0" w:space="0" w:color="auto"/>
                <w:left w:val="none" w:sz="0" w:space="0" w:color="auto"/>
                <w:bottom w:val="none" w:sz="0" w:space="0" w:color="auto"/>
                <w:right w:val="none" w:sz="0" w:space="0" w:color="auto"/>
              </w:divBdr>
              <w:divsChild>
                <w:div w:id="6190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93405">
      <w:bodyDiv w:val="1"/>
      <w:marLeft w:val="0"/>
      <w:marRight w:val="0"/>
      <w:marTop w:val="0"/>
      <w:marBottom w:val="0"/>
      <w:divBdr>
        <w:top w:val="none" w:sz="0" w:space="0" w:color="auto"/>
        <w:left w:val="none" w:sz="0" w:space="0" w:color="auto"/>
        <w:bottom w:val="none" w:sz="0" w:space="0" w:color="auto"/>
        <w:right w:val="none" w:sz="0" w:space="0" w:color="auto"/>
      </w:divBdr>
      <w:divsChild>
        <w:div w:id="1409771663">
          <w:marLeft w:val="0"/>
          <w:marRight w:val="0"/>
          <w:marTop w:val="0"/>
          <w:marBottom w:val="0"/>
          <w:divBdr>
            <w:top w:val="none" w:sz="0" w:space="0" w:color="auto"/>
            <w:left w:val="none" w:sz="0" w:space="0" w:color="auto"/>
            <w:bottom w:val="none" w:sz="0" w:space="0" w:color="auto"/>
            <w:right w:val="none" w:sz="0" w:space="0" w:color="auto"/>
          </w:divBdr>
          <w:divsChild>
            <w:div w:id="578487258">
              <w:marLeft w:val="0"/>
              <w:marRight w:val="0"/>
              <w:marTop w:val="0"/>
              <w:marBottom w:val="0"/>
              <w:divBdr>
                <w:top w:val="none" w:sz="0" w:space="0" w:color="auto"/>
                <w:left w:val="none" w:sz="0" w:space="0" w:color="auto"/>
                <w:bottom w:val="none" w:sz="0" w:space="0" w:color="auto"/>
                <w:right w:val="none" w:sz="0" w:space="0" w:color="auto"/>
              </w:divBdr>
              <w:divsChild>
                <w:div w:id="311958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62589041">
          <w:marLeft w:val="0"/>
          <w:marRight w:val="0"/>
          <w:marTop w:val="0"/>
          <w:marBottom w:val="0"/>
          <w:divBdr>
            <w:top w:val="none" w:sz="0" w:space="0" w:color="auto"/>
            <w:left w:val="none" w:sz="0" w:space="0" w:color="auto"/>
            <w:bottom w:val="none" w:sz="0" w:space="0" w:color="auto"/>
            <w:right w:val="none" w:sz="0" w:space="0" w:color="auto"/>
          </w:divBdr>
          <w:divsChild>
            <w:div w:id="1755737130">
              <w:marLeft w:val="0"/>
              <w:marRight w:val="0"/>
              <w:marTop w:val="0"/>
              <w:marBottom w:val="0"/>
              <w:divBdr>
                <w:top w:val="none" w:sz="0" w:space="0" w:color="auto"/>
                <w:left w:val="none" w:sz="0" w:space="0" w:color="auto"/>
                <w:bottom w:val="none" w:sz="0" w:space="0" w:color="auto"/>
                <w:right w:val="none" w:sz="0" w:space="0" w:color="auto"/>
              </w:divBdr>
              <w:divsChild>
                <w:div w:id="1338926040">
                  <w:marLeft w:val="0"/>
                  <w:marRight w:val="0"/>
                  <w:marTop w:val="0"/>
                  <w:marBottom w:val="0"/>
                  <w:divBdr>
                    <w:top w:val="none" w:sz="0" w:space="0" w:color="auto"/>
                    <w:left w:val="none" w:sz="0" w:space="0" w:color="auto"/>
                    <w:bottom w:val="none" w:sz="0" w:space="0" w:color="auto"/>
                    <w:right w:val="none" w:sz="0" w:space="0" w:color="auto"/>
                  </w:divBdr>
                </w:div>
              </w:divsChild>
            </w:div>
            <w:div w:id="554119585">
              <w:marLeft w:val="0"/>
              <w:marRight w:val="0"/>
              <w:marTop w:val="0"/>
              <w:marBottom w:val="0"/>
              <w:divBdr>
                <w:top w:val="none" w:sz="0" w:space="0" w:color="auto"/>
                <w:left w:val="none" w:sz="0" w:space="0" w:color="auto"/>
                <w:bottom w:val="none" w:sz="0" w:space="0" w:color="auto"/>
                <w:right w:val="none" w:sz="0" w:space="0" w:color="auto"/>
              </w:divBdr>
              <w:divsChild>
                <w:div w:id="515971642">
                  <w:marLeft w:val="0"/>
                  <w:marRight w:val="0"/>
                  <w:marTop w:val="0"/>
                  <w:marBottom w:val="0"/>
                  <w:divBdr>
                    <w:top w:val="none" w:sz="0" w:space="0" w:color="auto"/>
                    <w:left w:val="none" w:sz="0" w:space="0" w:color="auto"/>
                    <w:bottom w:val="none" w:sz="0" w:space="0" w:color="auto"/>
                    <w:right w:val="none" w:sz="0" w:space="0" w:color="auto"/>
                  </w:divBdr>
                </w:div>
              </w:divsChild>
            </w:div>
            <w:div w:id="1194731583">
              <w:marLeft w:val="0"/>
              <w:marRight w:val="0"/>
              <w:marTop w:val="0"/>
              <w:marBottom w:val="0"/>
              <w:divBdr>
                <w:top w:val="none" w:sz="0" w:space="0" w:color="auto"/>
                <w:left w:val="none" w:sz="0" w:space="0" w:color="auto"/>
                <w:bottom w:val="none" w:sz="0" w:space="0" w:color="auto"/>
                <w:right w:val="none" w:sz="0" w:space="0" w:color="auto"/>
              </w:divBdr>
              <w:divsChild>
                <w:div w:id="377822695">
                  <w:marLeft w:val="0"/>
                  <w:marRight w:val="0"/>
                  <w:marTop w:val="0"/>
                  <w:marBottom w:val="0"/>
                  <w:divBdr>
                    <w:top w:val="none" w:sz="0" w:space="0" w:color="auto"/>
                    <w:left w:val="none" w:sz="0" w:space="0" w:color="auto"/>
                    <w:bottom w:val="none" w:sz="0" w:space="0" w:color="auto"/>
                    <w:right w:val="none" w:sz="0" w:space="0" w:color="auto"/>
                  </w:divBdr>
                </w:div>
              </w:divsChild>
            </w:div>
            <w:div w:id="142746872">
              <w:marLeft w:val="0"/>
              <w:marRight w:val="0"/>
              <w:marTop w:val="0"/>
              <w:marBottom w:val="0"/>
              <w:divBdr>
                <w:top w:val="none" w:sz="0" w:space="0" w:color="auto"/>
                <w:left w:val="none" w:sz="0" w:space="0" w:color="auto"/>
                <w:bottom w:val="none" w:sz="0" w:space="0" w:color="auto"/>
                <w:right w:val="none" w:sz="0" w:space="0" w:color="auto"/>
              </w:divBdr>
              <w:divsChild>
                <w:div w:id="3579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48162">
      <w:bodyDiv w:val="1"/>
      <w:marLeft w:val="0"/>
      <w:marRight w:val="0"/>
      <w:marTop w:val="0"/>
      <w:marBottom w:val="0"/>
      <w:divBdr>
        <w:top w:val="none" w:sz="0" w:space="0" w:color="auto"/>
        <w:left w:val="none" w:sz="0" w:space="0" w:color="auto"/>
        <w:bottom w:val="none" w:sz="0" w:space="0" w:color="auto"/>
        <w:right w:val="none" w:sz="0" w:space="0" w:color="auto"/>
      </w:divBdr>
      <w:divsChild>
        <w:div w:id="1969236119">
          <w:marLeft w:val="0"/>
          <w:marRight w:val="0"/>
          <w:marTop w:val="0"/>
          <w:marBottom w:val="0"/>
          <w:divBdr>
            <w:top w:val="none" w:sz="0" w:space="0" w:color="auto"/>
            <w:left w:val="none" w:sz="0" w:space="0" w:color="auto"/>
            <w:bottom w:val="none" w:sz="0" w:space="0" w:color="auto"/>
            <w:right w:val="none" w:sz="0" w:space="0" w:color="auto"/>
          </w:divBdr>
          <w:divsChild>
            <w:div w:id="909195074">
              <w:marLeft w:val="0"/>
              <w:marRight w:val="0"/>
              <w:marTop w:val="0"/>
              <w:marBottom w:val="0"/>
              <w:divBdr>
                <w:top w:val="none" w:sz="0" w:space="0" w:color="auto"/>
                <w:left w:val="none" w:sz="0" w:space="0" w:color="auto"/>
                <w:bottom w:val="none" w:sz="0" w:space="0" w:color="auto"/>
                <w:right w:val="none" w:sz="0" w:space="0" w:color="auto"/>
              </w:divBdr>
              <w:divsChild>
                <w:div w:id="3345779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2284791">
          <w:marLeft w:val="0"/>
          <w:marRight w:val="0"/>
          <w:marTop w:val="0"/>
          <w:marBottom w:val="0"/>
          <w:divBdr>
            <w:top w:val="none" w:sz="0" w:space="0" w:color="auto"/>
            <w:left w:val="none" w:sz="0" w:space="0" w:color="auto"/>
            <w:bottom w:val="none" w:sz="0" w:space="0" w:color="auto"/>
            <w:right w:val="none" w:sz="0" w:space="0" w:color="auto"/>
          </w:divBdr>
          <w:divsChild>
            <w:div w:id="324087102">
              <w:marLeft w:val="0"/>
              <w:marRight w:val="0"/>
              <w:marTop w:val="0"/>
              <w:marBottom w:val="0"/>
              <w:divBdr>
                <w:top w:val="none" w:sz="0" w:space="0" w:color="auto"/>
                <w:left w:val="none" w:sz="0" w:space="0" w:color="auto"/>
                <w:bottom w:val="none" w:sz="0" w:space="0" w:color="auto"/>
                <w:right w:val="none" w:sz="0" w:space="0" w:color="auto"/>
              </w:divBdr>
              <w:divsChild>
                <w:div w:id="1315446967">
                  <w:marLeft w:val="0"/>
                  <w:marRight w:val="0"/>
                  <w:marTop w:val="0"/>
                  <w:marBottom w:val="0"/>
                  <w:divBdr>
                    <w:top w:val="none" w:sz="0" w:space="0" w:color="auto"/>
                    <w:left w:val="none" w:sz="0" w:space="0" w:color="auto"/>
                    <w:bottom w:val="none" w:sz="0" w:space="0" w:color="auto"/>
                    <w:right w:val="none" w:sz="0" w:space="0" w:color="auto"/>
                  </w:divBdr>
                </w:div>
              </w:divsChild>
            </w:div>
            <w:div w:id="1958178295">
              <w:marLeft w:val="0"/>
              <w:marRight w:val="0"/>
              <w:marTop w:val="0"/>
              <w:marBottom w:val="0"/>
              <w:divBdr>
                <w:top w:val="none" w:sz="0" w:space="0" w:color="auto"/>
                <w:left w:val="none" w:sz="0" w:space="0" w:color="auto"/>
                <w:bottom w:val="none" w:sz="0" w:space="0" w:color="auto"/>
                <w:right w:val="none" w:sz="0" w:space="0" w:color="auto"/>
              </w:divBdr>
              <w:divsChild>
                <w:div w:id="753284386">
                  <w:marLeft w:val="0"/>
                  <w:marRight w:val="0"/>
                  <w:marTop w:val="0"/>
                  <w:marBottom w:val="0"/>
                  <w:divBdr>
                    <w:top w:val="none" w:sz="0" w:space="0" w:color="auto"/>
                    <w:left w:val="none" w:sz="0" w:space="0" w:color="auto"/>
                    <w:bottom w:val="none" w:sz="0" w:space="0" w:color="auto"/>
                    <w:right w:val="none" w:sz="0" w:space="0" w:color="auto"/>
                  </w:divBdr>
                </w:div>
              </w:divsChild>
            </w:div>
            <w:div w:id="703403021">
              <w:marLeft w:val="0"/>
              <w:marRight w:val="0"/>
              <w:marTop w:val="0"/>
              <w:marBottom w:val="0"/>
              <w:divBdr>
                <w:top w:val="none" w:sz="0" w:space="0" w:color="auto"/>
                <w:left w:val="none" w:sz="0" w:space="0" w:color="auto"/>
                <w:bottom w:val="none" w:sz="0" w:space="0" w:color="auto"/>
                <w:right w:val="none" w:sz="0" w:space="0" w:color="auto"/>
              </w:divBdr>
              <w:divsChild>
                <w:div w:id="1125201641">
                  <w:marLeft w:val="0"/>
                  <w:marRight w:val="0"/>
                  <w:marTop w:val="0"/>
                  <w:marBottom w:val="0"/>
                  <w:divBdr>
                    <w:top w:val="none" w:sz="0" w:space="0" w:color="auto"/>
                    <w:left w:val="none" w:sz="0" w:space="0" w:color="auto"/>
                    <w:bottom w:val="none" w:sz="0" w:space="0" w:color="auto"/>
                    <w:right w:val="none" w:sz="0" w:space="0" w:color="auto"/>
                  </w:divBdr>
                </w:div>
              </w:divsChild>
            </w:div>
            <w:div w:id="1966345447">
              <w:marLeft w:val="0"/>
              <w:marRight w:val="0"/>
              <w:marTop w:val="0"/>
              <w:marBottom w:val="0"/>
              <w:divBdr>
                <w:top w:val="none" w:sz="0" w:space="0" w:color="auto"/>
                <w:left w:val="none" w:sz="0" w:space="0" w:color="auto"/>
                <w:bottom w:val="none" w:sz="0" w:space="0" w:color="auto"/>
                <w:right w:val="none" w:sz="0" w:space="0" w:color="auto"/>
              </w:divBdr>
              <w:divsChild>
                <w:div w:id="10886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8396">
      <w:bodyDiv w:val="1"/>
      <w:marLeft w:val="0"/>
      <w:marRight w:val="0"/>
      <w:marTop w:val="0"/>
      <w:marBottom w:val="0"/>
      <w:divBdr>
        <w:top w:val="none" w:sz="0" w:space="0" w:color="auto"/>
        <w:left w:val="none" w:sz="0" w:space="0" w:color="auto"/>
        <w:bottom w:val="none" w:sz="0" w:space="0" w:color="auto"/>
        <w:right w:val="none" w:sz="0" w:space="0" w:color="auto"/>
      </w:divBdr>
      <w:divsChild>
        <w:div w:id="488012859">
          <w:marLeft w:val="0"/>
          <w:marRight w:val="0"/>
          <w:marTop w:val="0"/>
          <w:marBottom w:val="0"/>
          <w:divBdr>
            <w:top w:val="none" w:sz="0" w:space="0" w:color="auto"/>
            <w:left w:val="none" w:sz="0" w:space="0" w:color="auto"/>
            <w:bottom w:val="none" w:sz="0" w:space="0" w:color="auto"/>
            <w:right w:val="none" w:sz="0" w:space="0" w:color="auto"/>
          </w:divBdr>
          <w:divsChild>
            <w:div w:id="1918250021">
              <w:marLeft w:val="0"/>
              <w:marRight w:val="0"/>
              <w:marTop w:val="0"/>
              <w:marBottom w:val="0"/>
              <w:divBdr>
                <w:top w:val="none" w:sz="0" w:space="0" w:color="auto"/>
                <w:left w:val="none" w:sz="0" w:space="0" w:color="auto"/>
                <w:bottom w:val="none" w:sz="0" w:space="0" w:color="auto"/>
                <w:right w:val="none" w:sz="0" w:space="0" w:color="auto"/>
              </w:divBdr>
              <w:divsChild>
                <w:div w:id="5119211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110702">
          <w:marLeft w:val="0"/>
          <w:marRight w:val="0"/>
          <w:marTop w:val="0"/>
          <w:marBottom w:val="0"/>
          <w:divBdr>
            <w:top w:val="none" w:sz="0" w:space="0" w:color="auto"/>
            <w:left w:val="none" w:sz="0" w:space="0" w:color="auto"/>
            <w:bottom w:val="none" w:sz="0" w:space="0" w:color="auto"/>
            <w:right w:val="none" w:sz="0" w:space="0" w:color="auto"/>
          </w:divBdr>
          <w:divsChild>
            <w:div w:id="2037925205">
              <w:marLeft w:val="0"/>
              <w:marRight w:val="0"/>
              <w:marTop w:val="0"/>
              <w:marBottom w:val="0"/>
              <w:divBdr>
                <w:top w:val="none" w:sz="0" w:space="0" w:color="auto"/>
                <w:left w:val="none" w:sz="0" w:space="0" w:color="auto"/>
                <w:bottom w:val="none" w:sz="0" w:space="0" w:color="auto"/>
                <w:right w:val="none" w:sz="0" w:space="0" w:color="auto"/>
              </w:divBdr>
              <w:divsChild>
                <w:div w:id="194663930">
                  <w:marLeft w:val="0"/>
                  <w:marRight w:val="0"/>
                  <w:marTop w:val="0"/>
                  <w:marBottom w:val="0"/>
                  <w:divBdr>
                    <w:top w:val="none" w:sz="0" w:space="0" w:color="auto"/>
                    <w:left w:val="none" w:sz="0" w:space="0" w:color="auto"/>
                    <w:bottom w:val="none" w:sz="0" w:space="0" w:color="auto"/>
                    <w:right w:val="none" w:sz="0" w:space="0" w:color="auto"/>
                  </w:divBdr>
                </w:div>
              </w:divsChild>
            </w:div>
            <w:div w:id="1696491962">
              <w:marLeft w:val="0"/>
              <w:marRight w:val="0"/>
              <w:marTop w:val="0"/>
              <w:marBottom w:val="0"/>
              <w:divBdr>
                <w:top w:val="none" w:sz="0" w:space="0" w:color="auto"/>
                <w:left w:val="none" w:sz="0" w:space="0" w:color="auto"/>
                <w:bottom w:val="none" w:sz="0" w:space="0" w:color="auto"/>
                <w:right w:val="none" w:sz="0" w:space="0" w:color="auto"/>
              </w:divBdr>
              <w:divsChild>
                <w:div w:id="1880315275">
                  <w:marLeft w:val="0"/>
                  <w:marRight w:val="0"/>
                  <w:marTop w:val="0"/>
                  <w:marBottom w:val="0"/>
                  <w:divBdr>
                    <w:top w:val="none" w:sz="0" w:space="0" w:color="auto"/>
                    <w:left w:val="none" w:sz="0" w:space="0" w:color="auto"/>
                    <w:bottom w:val="none" w:sz="0" w:space="0" w:color="auto"/>
                    <w:right w:val="none" w:sz="0" w:space="0" w:color="auto"/>
                  </w:divBdr>
                </w:div>
              </w:divsChild>
            </w:div>
            <w:div w:id="598565686">
              <w:marLeft w:val="0"/>
              <w:marRight w:val="0"/>
              <w:marTop w:val="0"/>
              <w:marBottom w:val="0"/>
              <w:divBdr>
                <w:top w:val="none" w:sz="0" w:space="0" w:color="auto"/>
                <w:left w:val="none" w:sz="0" w:space="0" w:color="auto"/>
                <w:bottom w:val="none" w:sz="0" w:space="0" w:color="auto"/>
                <w:right w:val="none" w:sz="0" w:space="0" w:color="auto"/>
              </w:divBdr>
              <w:divsChild>
                <w:div w:id="940331885">
                  <w:marLeft w:val="0"/>
                  <w:marRight w:val="0"/>
                  <w:marTop w:val="0"/>
                  <w:marBottom w:val="0"/>
                  <w:divBdr>
                    <w:top w:val="none" w:sz="0" w:space="0" w:color="auto"/>
                    <w:left w:val="none" w:sz="0" w:space="0" w:color="auto"/>
                    <w:bottom w:val="none" w:sz="0" w:space="0" w:color="auto"/>
                    <w:right w:val="none" w:sz="0" w:space="0" w:color="auto"/>
                  </w:divBdr>
                </w:div>
              </w:divsChild>
            </w:div>
            <w:div w:id="380327942">
              <w:marLeft w:val="0"/>
              <w:marRight w:val="0"/>
              <w:marTop w:val="0"/>
              <w:marBottom w:val="0"/>
              <w:divBdr>
                <w:top w:val="none" w:sz="0" w:space="0" w:color="auto"/>
                <w:left w:val="none" w:sz="0" w:space="0" w:color="auto"/>
                <w:bottom w:val="none" w:sz="0" w:space="0" w:color="auto"/>
                <w:right w:val="none" w:sz="0" w:space="0" w:color="auto"/>
              </w:divBdr>
              <w:divsChild>
                <w:div w:id="11105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5948">
      <w:bodyDiv w:val="1"/>
      <w:marLeft w:val="0"/>
      <w:marRight w:val="0"/>
      <w:marTop w:val="0"/>
      <w:marBottom w:val="0"/>
      <w:divBdr>
        <w:top w:val="none" w:sz="0" w:space="0" w:color="auto"/>
        <w:left w:val="none" w:sz="0" w:space="0" w:color="auto"/>
        <w:bottom w:val="none" w:sz="0" w:space="0" w:color="auto"/>
        <w:right w:val="none" w:sz="0" w:space="0" w:color="auto"/>
      </w:divBdr>
    </w:div>
    <w:div w:id="364601907">
      <w:bodyDiv w:val="1"/>
      <w:marLeft w:val="0"/>
      <w:marRight w:val="0"/>
      <w:marTop w:val="0"/>
      <w:marBottom w:val="0"/>
      <w:divBdr>
        <w:top w:val="none" w:sz="0" w:space="0" w:color="auto"/>
        <w:left w:val="none" w:sz="0" w:space="0" w:color="auto"/>
        <w:bottom w:val="none" w:sz="0" w:space="0" w:color="auto"/>
        <w:right w:val="none" w:sz="0" w:space="0" w:color="auto"/>
      </w:divBdr>
      <w:divsChild>
        <w:div w:id="595677407">
          <w:marLeft w:val="0"/>
          <w:marRight w:val="0"/>
          <w:marTop w:val="0"/>
          <w:marBottom w:val="0"/>
          <w:divBdr>
            <w:top w:val="none" w:sz="0" w:space="0" w:color="auto"/>
            <w:left w:val="none" w:sz="0" w:space="0" w:color="auto"/>
            <w:bottom w:val="none" w:sz="0" w:space="0" w:color="auto"/>
            <w:right w:val="none" w:sz="0" w:space="0" w:color="auto"/>
          </w:divBdr>
          <w:divsChild>
            <w:div w:id="1502041398">
              <w:marLeft w:val="0"/>
              <w:marRight w:val="0"/>
              <w:marTop w:val="0"/>
              <w:marBottom w:val="0"/>
              <w:divBdr>
                <w:top w:val="none" w:sz="0" w:space="0" w:color="auto"/>
                <w:left w:val="none" w:sz="0" w:space="0" w:color="auto"/>
                <w:bottom w:val="none" w:sz="0" w:space="0" w:color="auto"/>
                <w:right w:val="none" w:sz="0" w:space="0" w:color="auto"/>
              </w:divBdr>
            </w:div>
          </w:divsChild>
        </w:div>
        <w:div w:id="261376883">
          <w:marLeft w:val="0"/>
          <w:marRight w:val="0"/>
          <w:marTop w:val="0"/>
          <w:marBottom w:val="0"/>
          <w:divBdr>
            <w:top w:val="none" w:sz="0" w:space="0" w:color="auto"/>
            <w:left w:val="none" w:sz="0" w:space="0" w:color="auto"/>
            <w:bottom w:val="none" w:sz="0" w:space="0" w:color="auto"/>
            <w:right w:val="none" w:sz="0" w:space="0" w:color="auto"/>
          </w:divBdr>
          <w:divsChild>
            <w:div w:id="717776043">
              <w:marLeft w:val="0"/>
              <w:marRight w:val="0"/>
              <w:marTop w:val="0"/>
              <w:marBottom w:val="0"/>
              <w:divBdr>
                <w:top w:val="none" w:sz="0" w:space="0" w:color="auto"/>
                <w:left w:val="none" w:sz="0" w:space="0" w:color="auto"/>
                <w:bottom w:val="none" w:sz="0" w:space="0" w:color="auto"/>
                <w:right w:val="none" w:sz="0" w:space="0" w:color="auto"/>
              </w:divBdr>
            </w:div>
          </w:divsChild>
        </w:div>
        <w:div w:id="932711884">
          <w:marLeft w:val="0"/>
          <w:marRight w:val="0"/>
          <w:marTop w:val="0"/>
          <w:marBottom w:val="0"/>
          <w:divBdr>
            <w:top w:val="none" w:sz="0" w:space="0" w:color="auto"/>
            <w:left w:val="none" w:sz="0" w:space="0" w:color="auto"/>
            <w:bottom w:val="none" w:sz="0" w:space="0" w:color="auto"/>
            <w:right w:val="none" w:sz="0" w:space="0" w:color="auto"/>
          </w:divBdr>
          <w:divsChild>
            <w:div w:id="305742250">
              <w:marLeft w:val="0"/>
              <w:marRight w:val="0"/>
              <w:marTop w:val="0"/>
              <w:marBottom w:val="0"/>
              <w:divBdr>
                <w:top w:val="none" w:sz="0" w:space="0" w:color="auto"/>
                <w:left w:val="none" w:sz="0" w:space="0" w:color="auto"/>
                <w:bottom w:val="none" w:sz="0" w:space="0" w:color="auto"/>
                <w:right w:val="none" w:sz="0" w:space="0" w:color="auto"/>
              </w:divBdr>
            </w:div>
          </w:divsChild>
        </w:div>
        <w:div w:id="1016272978">
          <w:marLeft w:val="0"/>
          <w:marRight w:val="0"/>
          <w:marTop w:val="0"/>
          <w:marBottom w:val="0"/>
          <w:divBdr>
            <w:top w:val="none" w:sz="0" w:space="0" w:color="auto"/>
            <w:left w:val="none" w:sz="0" w:space="0" w:color="auto"/>
            <w:bottom w:val="none" w:sz="0" w:space="0" w:color="auto"/>
            <w:right w:val="none" w:sz="0" w:space="0" w:color="auto"/>
          </w:divBdr>
          <w:divsChild>
            <w:div w:id="12187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8116467">
      <w:bodyDiv w:val="1"/>
      <w:marLeft w:val="0"/>
      <w:marRight w:val="0"/>
      <w:marTop w:val="0"/>
      <w:marBottom w:val="0"/>
      <w:divBdr>
        <w:top w:val="none" w:sz="0" w:space="0" w:color="auto"/>
        <w:left w:val="none" w:sz="0" w:space="0" w:color="auto"/>
        <w:bottom w:val="none" w:sz="0" w:space="0" w:color="auto"/>
        <w:right w:val="none" w:sz="0" w:space="0" w:color="auto"/>
      </w:divBdr>
    </w:div>
    <w:div w:id="416706803">
      <w:bodyDiv w:val="1"/>
      <w:marLeft w:val="0"/>
      <w:marRight w:val="0"/>
      <w:marTop w:val="0"/>
      <w:marBottom w:val="0"/>
      <w:divBdr>
        <w:top w:val="none" w:sz="0" w:space="0" w:color="auto"/>
        <w:left w:val="none" w:sz="0" w:space="0" w:color="auto"/>
        <w:bottom w:val="none" w:sz="0" w:space="0" w:color="auto"/>
        <w:right w:val="none" w:sz="0" w:space="0" w:color="auto"/>
      </w:divBdr>
      <w:divsChild>
        <w:div w:id="1271472142">
          <w:marLeft w:val="0"/>
          <w:marRight w:val="0"/>
          <w:marTop w:val="0"/>
          <w:marBottom w:val="0"/>
          <w:divBdr>
            <w:top w:val="none" w:sz="0" w:space="0" w:color="auto"/>
            <w:left w:val="none" w:sz="0" w:space="0" w:color="auto"/>
            <w:bottom w:val="none" w:sz="0" w:space="0" w:color="auto"/>
            <w:right w:val="none" w:sz="0" w:space="0" w:color="auto"/>
          </w:divBdr>
          <w:divsChild>
            <w:div w:id="50423730">
              <w:marLeft w:val="0"/>
              <w:marRight w:val="0"/>
              <w:marTop w:val="0"/>
              <w:marBottom w:val="0"/>
              <w:divBdr>
                <w:top w:val="none" w:sz="0" w:space="0" w:color="auto"/>
                <w:left w:val="none" w:sz="0" w:space="0" w:color="auto"/>
                <w:bottom w:val="none" w:sz="0" w:space="0" w:color="auto"/>
                <w:right w:val="none" w:sz="0" w:space="0" w:color="auto"/>
              </w:divBdr>
              <w:divsChild>
                <w:div w:id="15612830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58608318">
          <w:marLeft w:val="0"/>
          <w:marRight w:val="0"/>
          <w:marTop w:val="0"/>
          <w:marBottom w:val="0"/>
          <w:divBdr>
            <w:top w:val="none" w:sz="0" w:space="0" w:color="auto"/>
            <w:left w:val="none" w:sz="0" w:space="0" w:color="auto"/>
            <w:bottom w:val="none" w:sz="0" w:space="0" w:color="auto"/>
            <w:right w:val="none" w:sz="0" w:space="0" w:color="auto"/>
          </w:divBdr>
          <w:divsChild>
            <w:div w:id="1609854325">
              <w:marLeft w:val="0"/>
              <w:marRight w:val="0"/>
              <w:marTop w:val="0"/>
              <w:marBottom w:val="0"/>
              <w:divBdr>
                <w:top w:val="none" w:sz="0" w:space="0" w:color="auto"/>
                <w:left w:val="none" w:sz="0" w:space="0" w:color="auto"/>
                <w:bottom w:val="none" w:sz="0" w:space="0" w:color="auto"/>
                <w:right w:val="none" w:sz="0" w:space="0" w:color="auto"/>
              </w:divBdr>
              <w:divsChild>
                <w:div w:id="935937672">
                  <w:marLeft w:val="0"/>
                  <w:marRight w:val="0"/>
                  <w:marTop w:val="0"/>
                  <w:marBottom w:val="0"/>
                  <w:divBdr>
                    <w:top w:val="none" w:sz="0" w:space="0" w:color="auto"/>
                    <w:left w:val="none" w:sz="0" w:space="0" w:color="auto"/>
                    <w:bottom w:val="none" w:sz="0" w:space="0" w:color="auto"/>
                    <w:right w:val="none" w:sz="0" w:space="0" w:color="auto"/>
                  </w:divBdr>
                </w:div>
              </w:divsChild>
            </w:div>
            <w:div w:id="707873791">
              <w:marLeft w:val="0"/>
              <w:marRight w:val="0"/>
              <w:marTop w:val="0"/>
              <w:marBottom w:val="0"/>
              <w:divBdr>
                <w:top w:val="none" w:sz="0" w:space="0" w:color="auto"/>
                <w:left w:val="none" w:sz="0" w:space="0" w:color="auto"/>
                <w:bottom w:val="none" w:sz="0" w:space="0" w:color="auto"/>
                <w:right w:val="none" w:sz="0" w:space="0" w:color="auto"/>
              </w:divBdr>
              <w:divsChild>
                <w:div w:id="1251042652">
                  <w:marLeft w:val="0"/>
                  <w:marRight w:val="0"/>
                  <w:marTop w:val="0"/>
                  <w:marBottom w:val="0"/>
                  <w:divBdr>
                    <w:top w:val="none" w:sz="0" w:space="0" w:color="auto"/>
                    <w:left w:val="none" w:sz="0" w:space="0" w:color="auto"/>
                    <w:bottom w:val="none" w:sz="0" w:space="0" w:color="auto"/>
                    <w:right w:val="none" w:sz="0" w:space="0" w:color="auto"/>
                  </w:divBdr>
                </w:div>
              </w:divsChild>
            </w:div>
            <w:div w:id="905411859">
              <w:marLeft w:val="0"/>
              <w:marRight w:val="0"/>
              <w:marTop w:val="0"/>
              <w:marBottom w:val="0"/>
              <w:divBdr>
                <w:top w:val="none" w:sz="0" w:space="0" w:color="auto"/>
                <w:left w:val="none" w:sz="0" w:space="0" w:color="auto"/>
                <w:bottom w:val="none" w:sz="0" w:space="0" w:color="auto"/>
                <w:right w:val="none" w:sz="0" w:space="0" w:color="auto"/>
              </w:divBdr>
              <w:divsChild>
                <w:div w:id="612906192">
                  <w:marLeft w:val="0"/>
                  <w:marRight w:val="0"/>
                  <w:marTop w:val="0"/>
                  <w:marBottom w:val="0"/>
                  <w:divBdr>
                    <w:top w:val="none" w:sz="0" w:space="0" w:color="auto"/>
                    <w:left w:val="none" w:sz="0" w:space="0" w:color="auto"/>
                    <w:bottom w:val="none" w:sz="0" w:space="0" w:color="auto"/>
                    <w:right w:val="none" w:sz="0" w:space="0" w:color="auto"/>
                  </w:divBdr>
                </w:div>
              </w:divsChild>
            </w:div>
            <w:div w:id="1647852636">
              <w:marLeft w:val="0"/>
              <w:marRight w:val="0"/>
              <w:marTop w:val="0"/>
              <w:marBottom w:val="0"/>
              <w:divBdr>
                <w:top w:val="none" w:sz="0" w:space="0" w:color="auto"/>
                <w:left w:val="none" w:sz="0" w:space="0" w:color="auto"/>
                <w:bottom w:val="none" w:sz="0" w:space="0" w:color="auto"/>
                <w:right w:val="none" w:sz="0" w:space="0" w:color="auto"/>
              </w:divBdr>
              <w:divsChild>
                <w:div w:id="1995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125">
      <w:bodyDiv w:val="1"/>
      <w:marLeft w:val="0"/>
      <w:marRight w:val="0"/>
      <w:marTop w:val="0"/>
      <w:marBottom w:val="0"/>
      <w:divBdr>
        <w:top w:val="none" w:sz="0" w:space="0" w:color="auto"/>
        <w:left w:val="none" w:sz="0" w:space="0" w:color="auto"/>
        <w:bottom w:val="none" w:sz="0" w:space="0" w:color="auto"/>
        <w:right w:val="none" w:sz="0" w:space="0" w:color="auto"/>
      </w:divBdr>
      <w:divsChild>
        <w:div w:id="2128889785">
          <w:marLeft w:val="0"/>
          <w:marRight w:val="0"/>
          <w:marTop w:val="0"/>
          <w:marBottom w:val="0"/>
          <w:divBdr>
            <w:top w:val="none" w:sz="0" w:space="0" w:color="auto"/>
            <w:left w:val="none" w:sz="0" w:space="0" w:color="auto"/>
            <w:bottom w:val="none" w:sz="0" w:space="0" w:color="auto"/>
            <w:right w:val="none" w:sz="0" w:space="0" w:color="auto"/>
          </w:divBdr>
          <w:divsChild>
            <w:div w:id="236596804">
              <w:marLeft w:val="0"/>
              <w:marRight w:val="0"/>
              <w:marTop w:val="0"/>
              <w:marBottom w:val="0"/>
              <w:divBdr>
                <w:top w:val="none" w:sz="0" w:space="0" w:color="auto"/>
                <w:left w:val="none" w:sz="0" w:space="0" w:color="auto"/>
                <w:bottom w:val="none" w:sz="0" w:space="0" w:color="auto"/>
                <w:right w:val="none" w:sz="0" w:space="0" w:color="auto"/>
              </w:divBdr>
              <w:divsChild>
                <w:div w:id="32698448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63695763">
          <w:marLeft w:val="0"/>
          <w:marRight w:val="0"/>
          <w:marTop w:val="0"/>
          <w:marBottom w:val="0"/>
          <w:divBdr>
            <w:top w:val="none" w:sz="0" w:space="0" w:color="auto"/>
            <w:left w:val="none" w:sz="0" w:space="0" w:color="auto"/>
            <w:bottom w:val="none" w:sz="0" w:space="0" w:color="auto"/>
            <w:right w:val="none" w:sz="0" w:space="0" w:color="auto"/>
          </w:divBdr>
          <w:divsChild>
            <w:div w:id="496653537">
              <w:marLeft w:val="0"/>
              <w:marRight w:val="0"/>
              <w:marTop w:val="0"/>
              <w:marBottom w:val="0"/>
              <w:divBdr>
                <w:top w:val="none" w:sz="0" w:space="0" w:color="auto"/>
                <w:left w:val="none" w:sz="0" w:space="0" w:color="auto"/>
                <w:bottom w:val="none" w:sz="0" w:space="0" w:color="auto"/>
                <w:right w:val="none" w:sz="0" w:space="0" w:color="auto"/>
              </w:divBdr>
              <w:divsChild>
                <w:div w:id="653073884">
                  <w:marLeft w:val="0"/>
                  <w:marRight w:val="0"/>
                  <w:marTop w:val="0"/>
                  <w:marBottom w:val="0"/>
                  <w:divBdr>
                    <w:top w:val="none" w:sz="0" w:space="0" w:color="auto"/>
                    <w:left w:val="none" w:sz="0" w:space="0" w:color="auto"/>
                    <w:bottom w:val="none" w:sz="0" w:space="0" w:color="auto"/>
                    <w:right w:val="none" w:sz="0" w:space="0" w:color="auto"/>
                  </w:divBdr>
                </w:div>
              </w:divsChild>
            </w:div>
            <w:div w:id="975795754">
              <w:marLeft w:val="0"/>
              <w:marRight w:val="0"/>
              <w:marTop w:val="0"/>
              <w:marBottom w:val="0"/>
              <w:divBdr>
                <w:top w:val="none" w:sz="0" w:space="0" w:color="auto"/>
                <w:left w:val="none" w:sz="0" w:space="0" w:color="auto"/>
                <w:bottom w:val="none" w:sz="0" w:space="0" w:color="auto"/>
                <w:right w:val="none" w:sz="0" w:space="0" w:color="auto"/>
              </w:divBdr>
              <w:divsChild>
                <w:div w:id="1503206166">
                  <w:marLeft w:val="0"/>
                  <w:marRight w:val="0"/>
                  <w:marTop w:val="0"/>
                  <w:marBottom w:val="0"/>
                  <w:divBdr>
                    <w:top w:val="none" w:sz="0" w:space="0" w:color="auto"/>
                    <w:left w:val="none" w:sz="0" w:space="0" w:color="auto"/>
                    <w:bottom w:val="none" w:sz="0" w:space="0" w:color="auto"/>
                    <w:right w:val="none" w:sz="0" w:space="0" w:color="auto"/>
                  </w:divBdr>
                </w:div>
              </w:divsChild>
            </w:div>
            <w:div w:id="1303076672">
              <w:marLeft w:val="0"/>
              <w:marRight w:val="0"/>
              <w:marTop w:val="0"/>
              <w:marBottom w:val="0"/>
              <w:divBdr>
                <w:top w:val="none" w:sz="0" w:space="0" w:color="auto"/>
                <w:left w:val="none" w:sz="0" w:space="0" w:color="auto"/>
                <w:bottom w:val="none" w:sz="0" w:space="0" w:color="auto"/>
                <w:right w:val="none" w:sz="0" w:space="0" w:color="auto"/>
              </w:divBdr>
              <w:divsChild>
                <w:div w:id="1650672350">
                  <w:marLeft w:val="0"/>
                  <w:marRight w:val="0"/>
                  <w:marTop w:val="0"/>
                  <w:marBottom w:val="0"/>
                  <w:divBdr>
                    <w:top w:val="none" w:sz="0" w:space="0" w:color="auto"/>
                    <w:left w:val="none" w:sz="0" w:space="0" w:color="auto"/>
                    <w:bottom w:val="none" w:sz="0" w:space="0" w:color="auto"/>
                    <w:right w:val="none" w:sz="0" w:space="0" w:color="auto"/>
                  </w:divBdr>
                </w:div>
              </w:divsChild>
            </w:div>
            <w:div w:id="2121029299">
              <w:marLeft w:val="0"/>
              <w:marRight w:val="0"/>
              <w:marTop w:val="0"/>
              <w:marBottom w:val="0"/>
              <w:divBdr>
                <w:top w:val="none" w:sz="0" w:space="0" w:color="auto"/>
                <w:left w:val="none" w:sz="0" w:space="0" w:color="auto"/>
                <w:bottom w:val="none" w:sz="0" w:space="0" w:color="auto"/>
                <w:right w:val="none" w:sz="0" w:space="0" w:color="auto"/>
              </w:divBdr>
              <w:divsChild>
                <w:div w:id="12901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1120">
      <w:bodyDiv w:val="1"/>
      <w:marLeft w:val="0"/>
      <w:marRight w:val="0"/>
      <w:marTop w:val="0"/>
      <w:marBottom w:val="0"/>
      <w:divBdr>
        <w:top w:val="none" w:sz="0" w:space="0" w:color="auto"/>
        <w:left w:val="none" w:sz="0" w:space="0" w:color="auto"/>
        <w:bottom w:val="none" w:sz="0" w:space="0" w:color="auto"/>
        <w:right w:val="none" w:sz="0" w:space="0" w:color="auto"/>
      </w:divBdr>
      <w:divsChild>
        <w:div w:id="1358120318">
          <w:marLeft w:val="0"/>
          <w:marRight w:val="0"/>
          <w:marTop w:val="0"/>
          <w:marBottom w:val="0"/>
          <w:divBdr>
            <w:top w:val="none" w:sz="0" w:space="0" w:color="auto"/>
            <w:left w:val="none" w:sz="0" w:space="0" w:color="auto"/>
            <w:bottom w:val="none" w:sz="0" w:space="0" w:color="auto"/>
            <w:right w:val="none" w:sz="0" w:space="0" w:color="auto"/>
          </w:divBdr>
          <w:divsChild>
            <w:div w:id="1156342790">
              <w:marLeft w:val="0"/>
              <w:marRight w:val="0"/>
              <w:marTop w:val="0"/>
              <w:marBottom w:val="0"/>
              <w:divBdr>
                <w:top w:val="none" w:sz="0" w:space="0" w:color="auto"/>
                <w:left w:val="none" w:sz="0" w:space="0" w:color="auto"/>
                <w:bottom w:val="none" w:sz="0" w:space="0" w:color="auto"/>
                <w:right w:val="none" w:sz="0" w:space="0" w:color="auto"/>
              </w:divBdr>
              <w:divsChild>
                <w:div w:id="1597377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27656525">
          <w:marLeft w:val="0"/>
          <w:marRight w:val="0"/>
          <w:marTop w:val="0"/>
          <w:marBottom w:val="0"/>
          <w:divBdr>
            <w:top w:val="none" w:sz="0" w:space="0" w:color="auto"/>
            <w:left w:val="none" w:sz="0" w:space="0" w:color="auto"/>
            <w:bottom w:val="none" w:sz="0" w:space="0" w:color="auto"/>
            <w:right w:val="none" w:sz="0" w:space="0" w:color="auto"/>
          </w:divBdr>
          <w:divsChild>
            <w:div w:id="1636452194">
              <w:marLeft w:val="0"/>
              <w:marRight w:val="0"/>
              <w:marTop w:val="0"/>
              <w:marBottom w:val="0"/>
              <w:divBdr>
                <w:top w:val="none" w:sz="0" w:space="0" w:color="auto"/>
                <w:left w:val="none" w:sz="0" w:space="0" w:color="auto"/>
                <w:bottom w:val="none" w:sz="0" w:space="0" w:color="auto"/>
                <w:right w:val="none" w:sz="0" w:space="0" w:color="auto"/>
              </w:divBdr>
              <w:divsChild>
                <w:div w:id="561255765">
                  <w:marLeft w:val="0"/>
                  <w:marRight w:val="0"/>
                  <w:marTop w:val="0"/>
                  <w:marBottom w:val="0"/>
                  <w:divBdr>
                    <w:top w:val="none" w:sz="0" w:space="0" w:color="auto"/>
                    <w:left w:val="none" w:sz="0" w:space="0" w:color="auto"/>
                    <w:bottom w:val="none" w:sz="0" w:space="0" w:color="auto"/>
                    <w:right w:val="none" w:sz="0" w:space="0" w:color="auto"/>
                  </w:divBdr>
                </w:div>
              </w:divsChild>
            </w:div>
            <w:div w:id="2120908440">
              <w:marLeft w:val="0"/>
              <w:marRight w:val="0"/>
              <w:marTop w:val="0"/>
              <w:marBottom w:val="0"/>
              <w:divBdr>
                <w:top w:val="none" w:sz="0" w:space="0" w:color="auto"/>
                <w:left w:val="none" w:sz="0" w:space="0" w:color="auto"/>
                <w:bottom w:val="none" w:sz="0" w:space="0" w:color="auto"/>
                <w:right w:val="none" w:sz="0" w:space="0" w:color="auto"/>
              </w:divBdr>
              <w:divsChild>
                <w:div w:id="243877392">
                  <w:marLeft w:val="0"/>
                  <w:marRight w:val="0"/>
                  <w:marTop w:val="0"/>
                  <w:marBottom w:val="0"/>
                  <w:divBdr>
                    <w:top w:val="none" w:sz="0" w:space="0" w:color="auto"/>
                    <w:left w:val="none" w:sz="0" w:space="0" w:color="auto"/>
                    <w:bottom w:val="none" w:sz="0" w:space="0" w:color="auto"/>
                    <w:right w:val="none" w:sz="0" w:space="0" w:color="auto"/>
                  </w:divBdr>
                </w:div>
              </w:divsChild>
            </w:div>
            <w:div w:id="992754731">
              <w:marLeft w:val="0"/>
              <w:marRight w:val="0"/>
              <w:marTop w:val="0"/>
              <w:marBottom w:val="0"/>
              <w:divBdr>
                <w:top w:val="none" w:sz="0" w:space="0" w:color="auto"/>
                <w:left w:val="none" w:sz="0" w:space="0" w:color="auto"/>
                <w:bottom w:val="none" w:sz="0" w:space="0" w:color="auto"/>
                <w:right w:val="none" w:sz="0" w:space="0" w:color="auto"/>
              </w:divBdr>
              <w:divsChild>
                <w:div w:id="768547750">
                  <w:marLeft w:val="0"/>
                  <w:marRight w:val="0"/>
                  <w:marTop w:val="0"/>
                  <w:marBottom w:val="0"/>
                  <w:divBdr>
                    <w:top w:val="none" w:sz="0" w:space="0" w:color="auto"/>
                    <w:left w:val="none" w:sz="0" w:space="0" w:color="auto"/>
                    <w:bottom w:val="none" w:sz="0" w:space="0" w:color="auto"/>
                    <w:right w:val="none" w:sz="0" w:space="0" w:color="auto"/>
                  </w:divBdr>
                </w:div>
              </w:divsChild>
            </w:div>
            <w:div w:id="1517964778">
              <w:marLeft w:val="0"/>
              <w:marRight w:val="0"/>
              <w:marTop w:val="0"/>
              <w:marBottom w:val="0"/>
              <w:divBdr>
                <w:top w:val="none" w:sz="0" w:space="0" w:color="auto"/>
                <w:left w:val="none" w:sz="0" w:space="0" w:color="auto"/>
                <w:bottom w:val="none" w:sz="0" w:space="0" w:color="auto"/>
                <w:right w:val="none" w:sz="0" w:space="0" w:color="auto"/>
              </w:divBdr>
              <w:divsChild>
                <w:div w:id="11697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6471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13">
          <w:marLeft w:val="0"/>
          <w:marRight w:val="0"/>
          <w:marTop w:val="0"/>
          <w:marBottom w:val="0"/>
          <w:divBdr>
            <w:top w:val="none" w:sz="0" w:space="0" w:color="auto"/>
            <w:left w:val="none" w:sz="0" w:space="0" w:color="auto"/>
            <w:bottom w:val="none" w:sz="0" w:space="0" w:color="auto"/>
            <w:right w:val="none" w:sz="0" w:space="0" w:color="auto"/>
          </w:divBdr>
          <w:divsChild>
            <w:div w:id="1737242029">
              <w:marLeft w:val="0"/>
              <w:marRight w:val="0"/>
              <w:marTop w:val="0"/>
              <w:marBottom w:val="0"/>
              <w:divBdr>
                <w:top w:val="none" w:sz="0" w:space="0" w:color="auto"/>
                <w:left w:val="none" w:sz="0" w:space="0" w:color="auto"/>
                <w:bottom w:val="none" w:sz="0" w:space="0" w:color="auto"/>
                <w:right w:val="none" w:sz="0" w:space="0" w:color="auto"/>
              </w:divBdr>
            </w:div>
          </w:divsChild>
        </w:div>
        <w:div w:id="1187596995">
          <w:marLeft w:val="0"/>
          <w:marRight w:val="0"/>
          <w:marTop w:val="0"/>
          <w:marBottom w:val="0"/>
          <w:divBdr>
            <w:top w:val="none" w:sz="0" w:space="0" w:color="auto"/>
            <w:left w:val="none" w:sz="0" w:space="0" w:color="auto"/>
            <w:bottom w:val="none" w:sz="0" w:space="0" w:color="auto"/>
            <w:right w:val="none" w:sz="0" w:space="0" w:color="auto"/>
          </w:divBdr>
          <w:divsChild>
            <w:div w:id="1523399652">
              <w:marLeft w:val="0"/>
              <w:marRight w:val="0"/>
              <w:marTop w:val="0"/>
              <w:marBottom w:val="0"/>
              <w:divBdr>
                <w:top w:val="none" w:sz="0" w:space="0" w:color="auto"/>
                <w:left w:val="none" w:sz="0" w:space="0" w:color="auto"/>
                <w:bottom w:val="none" w:sz="0" w:space="0" w:color="auto"/>
                <w:right w:val="none" w:sz="0" w:space="0" w:color="auto"/>
              </w:divBdr>
            </w:div>
          </w:divsChild>
        </w:div>
        <w:div w:id="1571697276">
          <w:marLeft w:val="0"/>
          <w:marRight w:val="0"/>
          <w:marTop w:val="0"/>
          <w:marBottom w:val="0"/>
          <w:divBdr>
            <w:top w:val="none" w:sz="0" w:space="0" w:color="auto"/>
            <w:left w:val="none" w:sz="0" w:space="0" w:color="auto"/>
            <w:bottom w:val="none" w:sz="0" w:space="0" w:color="auto"/>
            <w:right w:val="none" w:sz="0" w:space="0" w:color="auto"/>
          </w:divBdr>
          <w:divsChild>
            <w:div w:id="1042170767">
              <w:marLeft w:val="0"/>
              <w:marRight w:val="0"/>
              <w:marTop w:val="0"/>
              <w:marBottom w:val="0"/>
              <w:divBdr>
                <w:top w:val="none" w:sz="0" w:space="0" w:color="auto"/>
                <w:left w:val="none" w:sz="0" w:space="0" w:color="auto"/>
                <w:bottom w:val="none" w:sz="0" w:space="0" w:color="auto"/>
                <w:right w:val="none" w:sz="0" w:space="0" w:color="auto"/>
              </w:divBdr>
            </w:div>
          </w:divsChild>
        </w:div>
        <w:div w:id="952134024">
          <w:marLeft w:val="0"/>
          <w:marRight w:val="0"/>
          <w:marTop w:val="0"/>
          <w:marBottom w:val="0"/>
          <w:divBdr>
            <w:top w:val="none" w:sz="0" w:space="0" w:color="auto"/>
            <w:left w:val="none" w:sz="0" w:space="0" w:color="auto"/>
            <w:bottom w:val="none" w:sz="0" w:space="0" w:color="auto"/>
            <w:right w:val="none" w:sz="0" w:space="0" w:color="auto"/>
          </w:divBdr>
          <w:divsChild>
            <w:div w:id="13922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8144">
      <w:bodyDiv w:val="1"/>
      <w:marLeft w:val="0"/>
      <w:marRight w:val="0"/>
      <w:marTop w:val="0"/>
      <w:marBottom w:val="0"/>
      <w:divBdr>
        <w:top w:val="none" w:sz="0" w:space="0" w:color="auto"/>
        <w:left w:val="none" w:sz="0" w:space="0" w:color="auto"/>
        <w:bottom w:val="none" w:sz="0" w:space="0" w:color="auto"/>
        <w:right w:val="none" w:sz="0" w:space="0" w:color="auto"/>
      </w:divBdr>
      <w:divsChild>
        <w:div w:id="169027806">
          <w:marLeft w:val="0"/>
          <w:marRight w:val="0"/>
          <w:marTop w:val="0"/>
          <w:marBottom w:val="0"/>
          <w:divBdr>
            <w:top w:val="none" w:sz="0" w:space="0" w:color="auto"/>
            <w:left w:val="none" w:sz="0" w:space="0" w:color="auto"/>
            <w:bottom w:val="none" w:sz="0" w:space="0" w:color="auto"/>
            <w:right w:val="none" w:sz="0" w:space="0" w:color="auto"/>
          </w:divBdr>
          <w:divsChild>
            <w:div w:id="1027216269">
              <w:marLeft w:val="0"/>
              <w:marRight w:val="0"/>
              <w:marTop w:val="0"/>
              <w:marBottom w:val="0"/>
              <w:divBdr>
                <w:top w:val="none" w:sz="0" w:space="0" w:color="auto"/>
                <w:left w:val="none" w:sz="0" w:space="0" w:color="auto"/>
                <w:bottom w:val="none" w:sz="0" w:space="0" w:color="auto"/>
                <w:right w:val="none" w:sz="0" w:space="0" w:color="auto"/>
              </w:divBdr>
            </w:div>
          </w:divsChild>
        </w:div>
        <w:div w:id="1966426580">
          <w:marLeft w:val="0"/>
          <w:marRight w:val="0"/>
          <w:marTop w:val="0"/>
          <w:marBottom w:val="0"/>
          <w:divBdr>
            <w:top w:val="none" w:sz="0" w:space="0" w:color="auto"/>
            <w:left w:val="none" w:sz="0" w:space="0" w:color="auto"/>
            <w:bottom w:val="none" w:sz="0" w:space="0" w:color="auto"/>
            <w:right w:val="none" w:sz="0" w:space="0" w:color="auto"/>
          </w:divBdr>
          <w:divsChild>
            <w:div w:id="1760788148">
              <w:marLeft w:val="0"/>
              <w:marRight w:val="0"/>
              <w:marTop w:val="0"/>
              <w:marBottom w:val="0"/>
              <w:divBdr>
                <w:top w:val="none" w:sz="0" w:space="0" w:color="auto"/>
                <w:left w:val="none" w:sz="0" w:space="0" w:color="auto"/>
                <w:bottom w:val="none" w:sz="0" w:space="0" w:color="auto"/>
                <w:right w:val="none" w:sz="0" w:space="0" w:color="auto"/>
              </w:divBdr>
            </w:div>
          </w:divsChild>
        </w:div>
        <w:div w:id="799306280">
          <w:marLeft w:val="0"/>
          <w:marRight w:val="0"/>
          <w:marTop w:val="0"/>
          <w:marBottom w:val="0"/>
          <w:divBdr>
            <w:top w:val="none" w:sz="0" w:space="0" w:color="auto"/>
            <w:left w:val="none" w:sz="0" w:space="0" w:color="auto"/>
            <w:bottom w:val="none" w:sz="0" w:space="0" w:color="auto"/>
            <w:right w:val="none" w:sz="0" w:space="0" w:color="auto"/>
          </w:divBdr>
          <w:divsChild>
            <w:div w:id="1531451872">
              <w:marLeft w:val="0"/>
              <w:marRight w:val="0"/>
              <w:marTop w:val="0"/>
              <w:marBottom w:val="0"/>
              <w:divBdr>
                <w:top w:val="none" w:sz="0" w:space="0" w:color="auto"/>
                <w:left w:val="none" w:sz="0" w:space="0" w:color="auto"/>
                <w:bottom w:val="none" w:sz="0" w:space="0" w:color="auto"/>
                <w:right w:val="none" w:sz="0" w:space="0" w:color="auto"/>
              </w:divBdr>
            </w:div>
          </w:divsChild>
        </w:div>
        <w:div w:id="1876577980">
          <w:marLeft w:val="0"/>
          <w:marRight w:val="0"/>
          <w:marTop w:val="0"/>
          <w:marBottom w:val="0"/>
          <w:divBdr>
            <w:top w:val="none" w:sz="0" w:space="0" w:color="auto"/>
            <w:left w:val="none" w:sz="0" w:space="0" w:color="auto"/>
            <w:bottom w:val="none" w:sz="0" w:space="0" w:color="auto"/>
            <w:right w:val="none" w:sz="0" w:space="0" w:color="auto"/>
          </w:divBdr>
          <w:divsChild>
            <w:div w:id="469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1597">
      <w:bodyDiv w:val="1"/>
      <w:marLeft w:val="0"/>
      <w:marRight w:val="0"/>
      <w:marTop w:val="0"/>
      <w:marBottom w:val="0"/>
      <w:divBdr>
        <w:top w:val="none" w:sz="0" w:space="0" w:color="auto"/>
        <w:left w:val="none" w:sz="0" w:space="0" w:color="auto"/>
        <w:bottom w:val="none" w:sz="0" w:space="0" w:color="auto"/>
        <w:right w:val="none" w:sz="0" w:space="0" w:color="auto"/>
      </w:divBdr>
    </w:div>
    <w:div w:id="555625731">
      <w:bodyDiv w:val="1"/>
      <w:marLeft w:val="0"/>
      <w:marRight w:val="0"/>
      <w:marTop w:val="0"/>
      <w:marBottom w:val="0"/>
      <w:divBdr>
        <w:top w:val="none" w:sz="0" w:space="0" w:color="auto"/>
        <w:left w:val="none" w:sz="0" w:space="0" w:color="auto"/>
        <w:bottom w:val="none" w:sz="0" w:space="0" w:color="auto"/>
        <w:right w:val="none" w:sz="0" w:space="0" w:color="auto"/>
      </w:divBdr>
      <w:divsChild>
        <w:div w:id="725688514">
          <w:marLeft w:val="0"/>
          <w:marRight w:val="0"/>
          <w:marTop w:val="0"/>
          <w:marBottom w:val="0"/>
          <w:divBdr>
            <w:top w:val="none" w:sz="0" w:space="0" w:color="auto"/>
            <w:left w:val="none" w:sz="0" w:space="0" w:color="auto"/>
            <w:bottom w:val="none" w:sz="0" w:space="0" w:color="auto"/>
            <w:right w:val="none" w:sz="0" w:space="0" w:color="auto"/>
          </w:divBdr>
          <w:divsChild>
            <w:div w:id="281813219">
              <w:marLeft w:val="0"/>
              <w:marRight w:val="0"/>
              <w:marTop w:val="0"/>
              <w:marBottom w:val="0"/>
              <w:divBdr>
                <w:top w:val="none" w:sz="0" w:space="0" w:color="auto"/>
                <w:left w:val="none" w:sz="0" w:space="0" w:color="auto"/>
                <w:bottom w:val="none" w:sz="0" w:space="0" w:color="auto"/>
                <w:right w:val="none" w:sz="0" w:space="0" w:color="auto"/>
              </w:divBdr>
            </w:div>
          </w:divsChild>
        </w:div>
        <w:div w:id="1025057398">
          <w:marLeft w:val="0"/>
          <w:marRight w:val="0"/>
          <w:marTop w:val="0"/>
          <w:marBottom w:val="0"/>
          <w:divBdr>
            <w:top w:val="none" w:sz="0" w:space="0" w:color="auto"/>
            <w:left w:val="none" w:sz="0" w:space="0" w:color="auto"/>
            <w:bottom w:val="none" w:sz="0" w:space="0" w:color="auto"/>
            <w:right w:val="none" w:sz="0" w:space="0" w:color="auto"/>
          </w:divBdr>
          <w:divsChild>
            <w:div w:id="1060443920">
              <w:marLeft w:val="0"/>
              <w:marRight w:val="0"/>
              <w:marTop w:val="0"/>
              <w:marBottom w:val="0"/>
              <w:divBdr>
                <w:top w:val="none" w:sz="0" w:space="0" w:color="auto"/>
                <w:left w:val="none" w:sz="0" w:space="0" w:color="auto"/>
                <w:bottom w:val="none" w:sz="0" w:space="0" w:color="auto"/>
                <w:right w:val="none" w:sz="0" w:space="0" w:color="auto"/>
              </w:divBdr>
            </w:div>
          </w:divsChild>
        </w:div>
        <w:div w:id="245850580">
          <w:marLeft w:val="0"/>
          <w:marRight w:val="0"/>
          <w:marTop w:val="0"/>
          <w:marBottom w:val="0"/>
          <w:divBdr>
            <w:top w:val="none" w:sz="0" w:space="0" w:color="auto"/>
            <w:left w:val="none" w:sz="0" w:space="0" w:color="auto"/>
            <w:bottom w:val="none" w:sz="0" w:space="0" w:color="auto"/>
            <w:right w:val="none" w:sz="0" w:space="0" w:color="auto"/>
          </w:divBdr>
          <w:divsChild>
            <w:div w:id="453014747">
              <w:marLeft w:val="0"/>
              <w:marRight w:val="0"/>
              <w:marTop w:val="0"/>
              <w:marBottom w:val="0"/>
              <w:divBdr>
                <w:top w:val="none" w:sz="0" w:space="0" w:color="auto"/>
                <w:left w:val="none" w:sz="0" w:space="0" w:color="auto"/>
                <w:bottom w:val="none" w:sz="0" w:space="0" w:color="auto"/>
                <w:right w:val="none" w:sz="0" w:space="0" w:color="auto"/>
              </w:divBdr>
            </w:div>
          </w:divsChild>
        </w:div>
        <w:div w:id="795104243">
          <w:marLeft w:val="0"/>
          <w:marRight w:val="0"/>
          <w:marTop w:val="0"/>
          <w:marBottom w:val="0"/>
          <w:divBdr>
            <w:top w:val="none" w:sz="0" w:space="0" w:color="auto"/>
            <w:left w:val="none" w:sz="0" w:space="0" w:color="auto"/>
            <w:bottom w:val="none" w:sz="0" w:space="0" w:color="auto"/>
            <w:right w:val="none" w:sz="0" w:space="0" w:color="auto"/>
          </w:divBdr>
          <w:divsChild>
            <w:div w:id="8529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8568">
      <w:bodyDiv w:val="1"/>
      <w:marLeft w:val="0"/>
      <w:marRight w:val="0"/>
      <w:marTop w:val="0"/>
      <w:marBottom w:val="0"/>
      <w:divBdr>
        <w:top w:val="none" w:sz="0" w:space="0" w:color="auto"/>
        <w:left w:val="none" w:sz="0" w:space="0" w:color="auto"/>
        <w:bottom w:val="none" w:sz="0" w:space="0" w:color="auto"/>
        <w:right w:val="none" w:sz="0" w:space="0" w:color="auto"/>
      </w:divBdr>
    </w:div>
    <w:div w:id="575091384">
      <w:bodyDiv w:val="1"/>
      <w:marLeft w:val="0"/>
      <w:marRight w:val="0"/>
      <w:marTop w:val="0"/>
      <w:marBottom w:val="0"/>
      <w:divBdr>
        <w:top w:val="none" w:sz="0" w:space="0" w:color="auto"/>
        <w:left w:val="none" w:sz="0" w:space="0" w:color="auto"/>
        <w:bottom w:val="none" w:sz="0" w:space="0" w:color="auto"/>
        <w:right w:val="none" w:sz="0" w:space="0" w:color="auto"/>
      </w:divBdr>
      <w:divsChild>
        <w:div w:id="870385539">
          <w:marLeft w:val="0"/>
          <w:marRight w:val="0"/>
          <w:marTop w:val="0"/>
          <w:marBottom w:val="0"/>
          <w:divBdr>
            <w:top w:val="none" w:sz="0" w:space="0" w:color="auto"/>
            <w:left w:val="none" w:sz="0" w:space="0" w:color="auto"/>
            <w:bottom w:val="none" w:sz="0" w:space="0" w:color="auto"/>
            <w:right w:val="none" w:sz="0" w:space="0" w:color="auto"/>
          </w:divBdr>
          <w:divsChild>
            <w:div w:id="136268089">
              <w:marLeft w:val="0"/>
              <w:marRight w:val="0"/>
              <w:marTop w:val="0"/>
              <w:marBottom w:val="0"/>
              <w:divBdr>
                <w:top w:val="none" w:sz="0" w:space="0" w:color="auto"/>
                <w:left w:val="none" w:sz="0" w:space="0" w:color="auto"/>
                <w:bottom w:val="none" w:sz="0" w:space="0" w:color="auto"/>
                <w:right w:val="none" w:sz="0" w:space="0" w:color="auto"/>
              </w:divBdr>
              <w:divsChild>
                <w:div w:id="5308056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11668690">
          <w:marLeft w:val="0"/>
          <w:marRight w:val="0"/>
          <w:marTop w:val="0"/>
          <w:marBottom w:val="0"/>
          <w:divBdr>
            <w:top w:val="none" w:sz="0" w:space="0" w:color="auto"/>
            <w:left w:val="none" w:sz="0" w:space="0" w:color="auto"/>
            <w:bottom w:val="none" w:sz="0" w:space="0" w:color="auto"/>
            <w:right w:val="none" w:sz="0" w:space="0" w:color="auto"/>
          </w:divBdr>
          <w:divsChild>
            <w:div w:id="471757820">
              <w:marLeft w:val="0"/>
              <w:marRight w:val="0"/>
              <w:marTop w:val="0"/>
              <w:marBottom w:val="0"/>
              <w:divBdr>
                <w:top w:val="none" w:sz="0" w:space="0" w:color="auto"/>
                <w:left w:val="none" w:sz="0" w:space="0" w:color="auto"/>
                <w:bottom w:val="none" w:sz="0" w:space="0" w:color="auto"/>
                <w:right w:val="none" w:sz="0" w:space="0" w:color="auto"/>
              </w:divBdr>
              <w:divsChild>
                <w:div w:id="868375092">
                  <w:marLeft w:val="0"/>
                  <w:marRight w:val="0"/>
                  <w:marTop w:val="0"/>
                  <w:marBottom w:val="0"/>
                  <w:divBdr>
                    <w:top w:val="none" w:sz="0" w:space="0" w:color="auto"/>
                    <w:left w:val="none" w:sz="0" w:space="0" w:color="auto"/>
                    <w:bottom w:val="none" w:sz="0" w:space="0" w:color="auto"/>
                    <w:right w:val="none" w:sz="0" w:space="0" w:color="auto"/>
                  </w:divBdr>
                </w:div>
              </w:divsChild>
            </w:div>
            <w:div w:id="1385719776">
              <w:marLeft w:val="0"/>
              <w:marRight w:val="0"/>
              <w:marTop w:val="0"/>
              <w:marBottom w:val="0"/>
              <w:divBdr>
                <w:top w:val="none" w:sz="0" w:space="0" w:color="auto"/>
                <w:left w:val="none" w:sz="0" w:space="0" w:color="auto"/>
                <w:bottom w:val="none" w:sz="0" w:space="0" w:color="auto"/>
                <w:right w:val="none" w:sz="0" w:space="0" w:color="auto"/>
              </w:divBdr>
              <w:divsChild>
                <w:div w:id="680812329">
                  <w:marLeft w:val="0"/>
                  <w:marRight w:val="0"/>
                  <w:marTop w:val="0"/>
                  <w:marBottom w:val="0"/>
                  <w:divBdr>
                    <w:top w:val="none" w:sz="0" w:space="0" w:color="auto"/>
                    <w:left w:val="none" w:sz="0" w:space="0" w:color="auto"/>
                    <w:bottom w:val="none" w:sz="0" w:space="0" w:color="auto"/>
                    <w:right w:val="none" w:sz="0" w:space="0" w:color="auto"/>
                  </w:divBdr>
                </w:div>
              </w:divsChild>
            </w:div>
            <w:div w:id="1109735974">
              <w:marLeft w:val="0"/>
              <w:marRight w:val="0"/>
              <w:marTop w:val="0"/>
              <w:marBottom w:val="0"/>
              <w:divBdr>
                <w:top w:val="none" w:sz="0" w:space="0" w:color="auto"/>
                <w:left w:val="none" w:sz="0" w:space="0" w:color="auto"/>
                <w:bottom w:val="none" w:sz="0" w:space="0" w:color="auto"/>
                <w:right w:val="none" w:sz="0" w:space="0" w:color="auto"/>
              </w:divBdr>
              <w:divsChild>
                <w:div w:id="855653212">
                  <w:marLeft w:val="0"/>
                  <w:marRight w:val="0"/>
                  <w:marTop w:val="0"/>
                  <w:marBottom w:val="0"/>
                  <w:divBdr>
                    <w:top w:val="none" w:sz="0" w:space="0" w:color="auto"/>
                    <w:left w:val="none" w:sz="0" w:space="0" w:color="auto"/>
                    <w:bottom w:val="none" w:sz="0" w:space="0" w:color="auto"/>
                    <w:right w:val="none" w:sz="0" w:space="0" w:color="auto"/>
                  </w:divBdr>
                </w:div>
              </w:divsChild>
            </w:div>
            <w:div w:id="1178271790">
              <w:marLeft w:val="0"/>
              <w:marRight w:val="0"/>
              <w:marTop w:val="0"/>
              <w:marBottom w:val="0"/>
              <w:divBdr>
                <w:top w:val="none" w:sz="0" w:space="0" w:color="auto"/>
                <w:left w:val="none" w:sz="0" w:space="0" w:color="auto"/>
                <w:bottom w:val="none" w:sz="0" w:space="0" w:color="auto"/>
                <w:right w:val="none" w:sz="0" w:space="0" w:color="auto"/>
              </w:divBdr>
              <w:divsChild>
                <w:div w:id="13332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4499">
      <w:bodyDiv w:val="1"/>
      <w:marLeft w:val="0"/>
      <w:marRight w:val="0"/>
      <w:marTop w:val="0"/>
      <w:marBottom w:val="0"/>
      <w:divBdr>
        <w:top w:val="none" w:sz="0" w:space="0" w:color="auto"/>
        <w:left w:val="none" w:sz="0" w:space="0" w:color="auto"/>
        <w:bottom w:val="none" w:sz="0" w:space="0" w:color="auto"/>
        <w:right w:val="none" w:sz="0" w:space="0" w:color="auto"/>
      </w:divBdr>
      <w:divsChild>
        <w:div w:id="2004549771">
          <w:marLeft w:val="0"/>
          <w:marRight w:val="0"/>
          <w:marTop w:val="0"/>
          <w:marBottom w:val="0"/>
          <w:divBdr>
            <w:top w:val="none" w:sz="0" w:space="0" w:color="auto"/>
            <w:left w:val="none" w:sz="0" w:space="0" w:color="auto"/>
            <w:bottom w:val="none" w:sz="0" w:space="0" w:color="auto"/>
            <w:right w:val="none" w:sz="0" w:space="0" w:color="auto"/>
          </w:divBdr>
          <w:divsChild>
            <w:div w:id="1423452656">
              <w:marLeft w:val="0"/>
              <w:marRight w:val="0"/>
              <w:marTop w:val="0"/>
              <w:marBottom w:val="0"/>
              <w:divBdr>
                <w:top w:val="none" w:sz="0" w:space="0" w:color="auto"/>
                <w:left w:val="none" w:sz="0" w:space="0" w:color="auto"/>
                <w:bottom w:val="none" w:sz="0" w:space="0" w:color="auto"/>
                <w:right w:val="none" w:sz="0" w:space="0" w:color="auto"/>
              </w:divBdr>
              <w:divsChild>
                <w:div w:id="142187765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97308755">
          <w:marLeft w:val="0"/>
          <w:marRight w:val="0"/>
          <w:marTop w:val="0"/>
          <w:marBottom w:val="0"/>
          <w:divBdr>
            <w:top w:val="none" w:sz="0" w:space="0" w:color="auto"/>
            <w:left w:val="none" w:sz="0" w:space="0" w:color="auto"/>
            <w:bottom w:val="none" w:sz="0" w:space="0" w:color="auto"/>
            <w:right w:val="none" w:sz="0" w:space="0" w:color="auto"/>
          </w:divBdr>
          <w:divsChild>
            <w:div w:id="1799031024">
              <w:marLeft w:val="0"/>
              <w:marRight w:val="0"/>
              <w:marTop w:val="0"/>
              <w:marBottom w:val="0"/>
              <w:divBdr>
                <w:top w:val="none" w:sz="0" w:space="0" w:color="auto"/>
                <w:left w:val="none" w:sz="0" w:space="0" w:color="auto"/>
                <w:bottom w:val="none" w:sz="0" w:space="0" w:color="auto"/>
                <w:right w:val="none" w:sz="0" w:space="0" w:color="auto"/>
              </w:divBdr>
              <w:divsChild>
                <w:div w:id="1733234034">
                  <w:marLeft w:val="0"/>
                  <w:marRight w:val="0"/>
                  <w:marTop w:val="0"/>
                  <w:marBottom w:val="0"/>
                  <w:divBdr>
                    <w:top w:val="none" w:sz="0" w:space="0" w:color="auto"/>
                    <w:left w:val="none" w:sz="0" w:space="0" w:color="auto"/>
                    <w:bottom w:val="none" w:sz="0" w:space="0" w:color="auto"/>
                    <w:right w:val="none" w:sz="0" w:space="0" w:color="auto"/>
                  </w:divBdr>
                </w:div>
              </w:divsChild>
            </w:div>
            <w:div w:id="166600671">
              <w:marLeft w:val="0"/>
              <w:marRight w:val="0"/>
              <w:marTop w:val="0"/>
              <w:marBottom w:val="0"/>
              <w:divBdr>
                <w:top w:val="none" w:sz="0" w:space="0" w:color="auto"/>
                <w:left w:val="none" w:sz="0" w:space="0" w:color="auto"/>
                <w:bottom w:val="none" w:sz="0" w:space="0" w:color="auto"/>
                <w:right w:val="none" w:sz="0" w:space="0" w:color="auto"/>
              </w:divBdr>
              <w:divsChild>
                <w:div w:id="1467162576">
                  <w:marLeft w:val="0"/>
                  <w:marRight w:val="0"/>
                  <w:marTop w:val="0"/>
                  <w:marBottom w:val="0"/>
                  <w:divBdr>
                    <w:top w:val="none" w:sz="0" w:space="0" w:color="auto"/>
                    <w:left w:val="none" w:sz="0" w:space="0" w:color="auto"/>
                    <w:bottom w:val="none" w:sz="0" w:space="0" w:color="auto"/>
                    <w:right w:val="none" w:sz="0" w:space="0" w:color="auto"/>
                  </w:divBdr>
                </w:div>
              </w:divsChild>
            </w:div>
            <w:div w:id="961106404">
              <w:marLeft w:val="0"/>
              <w:marRight w:val="0"/>
              <w:marTop w:val="0"/>
              <w:marBottom w:val="0"/>
              <w:divBdr>
                <w:top w:val="none" w:sz="0" w:space="0" w:color="auto"/>
                <w:left w:val="none" w:sz="0" w:space="0" w:color="auto"/>
                <w:bottom w:val="none" w:sz="0" w:space="0" w:color="auto"/>
                <w:right w:val="none" w:sz="0" w:space="0" w:color="auto"/>
              </w:divBdr>
              <w:divsChild>
                <w:div w:id="805051572">
                  <w:marLeft w:val="0"/>
                  <w:marRight w:val="0"/>
                  <w:marTop w:val="0"/>
                  <w:marBottom w:val="0"/>
                  <w:divBdr>
                    <w:top w:val="none" w:sz="0" w:space="0" w:color="auto"/>
                    <w:left w:val="none" w:sz="0" w:space="0" w:color="auto"/>
                    <w:bottom w:val="none" w:sz="0" w:space="0" w:color="auto"/>
                    <w:right w:val="none" w:sz="0" w:space="0" w:color="auto"/>
                  </w:divBdr>
                </w:div>
              </w:divsChild>
            </w:div>
            <w:div w:id="717437376">
              <w:marLeft w:val="0"/>
              <w:marRight w:val="0"/>
              <w:marTop w:val="0"/>
              <w:marBottom w:val="0"/>
              <w:divBdr>
                <w:top w:val="none" w:sz="0" w:space="0" w:color="auto"/>
                <w:left w:val="none" w:sz="0" w:space="0" w:color="auto"/>
                <w:bottom w:val="none" w:sz="0" w:space="0" w:color="auto"/>
                <w:right w:val="none" w:sz="0" w:space="0" w:color="auto"/>
              </w:divBdr>
              <w:divsChild>
                <w:div w:id="7616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9426">
      <w:bodyDiv w:val="1"/>
      <w:marLeft w:val="0"/>
      <w:marRight w:val="0"/>
      <w:marTop w:val="0"/>
      <w:marBottom w:val="0"/>
      <w:divBdr>
        <w:top w:val="none" w:sz="0" w:space="0" w:color="auto"/>
        <w:left w:val="none" w:sz="0" w:space="0" w:color="auto"/>
        <w:bottom w:val="none" w:sz="0" w:space="0" w:color="auto"/>
        <w:right w:val="none" w:sz="0" w:space="0" w:color="auto"/>
      </w:divBdr>
    </w:div>
    <w:div w:id="607086591">
      <w:bodyDiv w:val="1"/>
      <w:marLeft w:val="0"/>
      <w:marRight w:val="0"/>
      <w:marTop w:val="0"/>
      <w:marBottom w:val="0"/>
      <w:divBdr>
        <w:top w:val="none" w:sz="0" w:space="0" w:color="auto"/>
        <w:left w:val="none" w:sz="0" w:space="0" w:color="auto"/>
        <w:bottom w:val="none" w:sz="0" w:space="0" w:color="auto"/>
        <w:right w:val="none" w:sz="0" w:space="0" w:color="auto"/>
      </w:divBdr>
      <w:divsChild>
        <w:div w:id="1302922348">
          <w:marLeft w:val="0"/>
          <w:marRight w:val="0"/>
          <w:marTop w:val="0"/>
          <w:marBottom w:val="0"/>
          <w:divBdr>
            <w:top w:val="none" w:sz="0" w:space="0" w:color="auto"/>
            <w:left w:val="none" w:sz="0" w:space="0" w:color="auto"/>
            <w:bottom w:val="none" w:sz="0" w:space="0" w:color="auto"/>
            <w:right w:val="none" w:sz="0" w:space="0" w:color="auto"/>
          </w:divBdr>
          <w:divsChild>
            <w:div w:id="429353993">
              <w:marLeft w:val="0"/>
              <w:marRight w:val="0"/>
              <w:marTop w:val="0"/>
              <w:marBottom w:val="0"/>
              <w:divBdr>
                <w:top w:val="none" w:sz="0" w:space="0" w:color="auto"/>
                <w:left w:val="none" w:sz="0" w:space="0" w:color="auto"/>
                <w:bottom w:val="none" w:sz="0" w:space="0" w:color="auto"/>
                <w:right w:val="none" w:sz="0" w:space="0" w:color="auto"/>
              </w:divBdr>
              <w:divsChild>
                <w:div w:id="103462145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22780220">
          <w:marLeft w:val="0"/>
          <w:marRight w:val="0"/>
          <w:marTop w:val="0"/>
          <w:marBottom w:val="0"/>
          <w:divBdr>
            <w:top w:val="none" w:sz="0" w:space="0" w:color="auto"/>
            <w:left w:val="none" w:sz="0" w:space="0" w:color="auto"/>
            <w:bottom w:val="none" w:sz="0" w:space="0" w:color="auto"/>
            <w:right w:val="none" w:sz="0" w:space="0" w:color="auto"/>
          </w:divBdr>
          <w:divsChild>
            <w:div w:id="1976986504">
              <w:marLeft w:val="0"/>
              <w:marRight w:val="0"/>
              <w:marTop w:val="0"/>
              <w:marBottom w:val="0"/>
              <w:divBdr>
                <w:top w:val="none" w:sz="0" w:space="0" w:color="auto"/>
                <w:left w:val="none" w:sz="0" w:space="0" w:color="auto"/>
                <w:bottom w:val="none" w:sz="0" w:space="0" w:color="auto"/>
                <w:right w:val="none" w:sz="0" w:space="0" w:color="auto"/>
              </w:divBdr>
              <w:divsChild>
                <w:div w:id="712851844">
                  <w:marLeft w:val="0"/>
                  <w:marRight w:val="0"/>
                  <w:marTop w:val="0"/>
                  <w:marBottom w:val="0"/>
                  <w:divBdr>
                    <w:top w:val="none" w:sz="0" w:space="0" w:color="auto"/>
                    <w:left w:val="none" w:sz="0" w:space="0" w:color="auto"/>
                    <w:bottom w:val="none" w:sz="0" w:space="0" w:color="auto"/>
                    <w:right w:val="none" w:sz="0" w:space="0" w:color="auto"/>
                  </w:divBdr>
                </w:div>
              </w:divsChild>
            </w:div>
            <w:div w:id="1510750962">
              <w:marLeft w:val="0"/>
              <w:marRight w:val="0"/>
              <w:marTop w:val="0"/>
              <w:marBottom w:val="0"/>
              <w:divBdr>
                <w:top w:val="none" w:sz="0" w:space="0" w:color="auto"/>
                <w:left w:val="none" w:sz="0" w:space="0" w:color="auto"/>
                <w:bottom w:val="none" w:sz="0" w:space="0" w:color="auto"/>
                <w:right w:val="none" w:sz="0" w:space="0" w:color="auto"/>
              </w:divBdr>
              <w:divsChild>
                <w:div w:id="1518957428">
                  <w:marLeft w:val="0"/>
                  <w:marRight w:val="0"/>
                  <w:marTop w:val="0"/>
                  <w:marBottom w:val="0"/>
                  <w:divBdr>
                    <w:top w:val="none" w:sz="0" w:space="0" w:color="auto"/>
                    <w:left w:val="none" w:sz="0" w:space="0" w:color="auto"/>
                    <w:bottom w:val="none" w:sz="0" w:space="0" w:color="auto"/>
                    <w:right w:val="none" w:sz="0" w:space="0" w:color="auto"/>
                  </w:divBdr>
                </w:div>
              </w:divsChild>
            </w:div>
            <w:div w:id="1000431135">
              <w:marLeft w:val="0"/>
              <w:marRight w:val="0"/>
              <w:marTop w:val="0"/>
              <w:marBottom w:val="0"/>
              <w:divBdr>
                <w:top w:val="none" w:sz="0" w:space="0" w:color="auto"/>
                <w:left w:val="none" w:sz="0" w:space="0" w:color="auto"/>
                <w:bottom w:val="none" w:sz="0" w:space="0" w:color="auto"/>
                <w:right w:val="none" w:sz="0" w:space="0" w:color="auto"/>
              </w:divBdr>
              <w:divsChild>
                <w:div w:id="2079131076">
                  <w:marLeft w:val="0"/>
                  <w:marRight w:val="0"/>
                  <w:marTop w:val="0"/>
                  <w:marBottom w:val="0"/>
                  <w:divBdr>
                    <w:top w:val="none" w:sz="0" w:space="0" w:color="auto"/>
                    <w:left w:val="none" w:sz="0" w:space="0" w:color="auto"/>
                    <w:bottom w:val="none" w:sz="0" w:space="0" w:color="auto"/>
                    <w:right w:val="none" w:sz="0" w:space="0" w:color="auto"/>
                  </w:divBdr>
                </w:div>
              </w:divsChild>
            </w:div>
            <w:div w:id="609509154">
              <w:marLeft w:val="0"/>
              <w:marRight w:val="0"/>
              <w:marTop w:val="0"/>
              <w:marBottom w:val="0"/>
              <w:divBdr>
                <w:top w:val="none" w:sz="0" w:space="0" w:color="auto"/>
                <w:left w:val="none" w:sz="0" w:space="0" w:color="auto"/>
                <w:bottom w:val="none" w:sz="0" w:space="0" w:color="auto"/>
                <w:right w:val="none" w:sz="0" w:space="0" w:color="auto"/>
              </w:divBdr>
              <w:divsChild>
                <w:div w:id="2053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3390">
      <w:bodyDiv w:val="1"/>
      <w:marLeft w:val="0"/>
      <w:marRight w:val="0"/>
      <w:marTop w:val="0"/>
      <w:marBottom w:val="0"/>
      <w:divBdr>
        <w:top w:val="none" w:sz="0" w:space="0" w:color="auto"/>
        <w:left w:val="none" w:sz="0" w:space="0" w:color="auto"/>
        <w:bottom w:val="none" w:sz="0" w:space="0" w:color="auto"/>
        <w:right w:val="none" w:sz="0" w:space="0" w:color="auto"/>
      </w:divBdr>
    </w:div>
    <w:div w:id="626857406">
      <w:bodyDiv w:val="1"/>
      <w:marLeft w:val="0"/>
      <w:marRight w:val="0"/>
      <w:marTop w:val="0"/>
      <w:marBottom w:val="0"/>
      <w:divBdr>
        <w:top w:val="none" w:sz="0" w:space="0" w:color="auto"/>
        <w:left w:val="none" w:sz="0" w:space="0" w:color="auto"/>
        <w:bottom w:val="none" w:sz="0" w:space="0" w:color="auto"/>
        <w:right w:val="none" w:sz="0" w:space="0" w:color="auto"/>
      </w:divBdr>
      <w:divsChild>
        <w:div w:id="1325282241">
          <w:marLeft w:val="0"/>
          <w:marRight w:val="0"/>
          <w:marTop w:val="0"/>
          <w:marBottom w:val="0"/>
          <w:divBdr>
            <w:top w:val="none" w:sz="0" w:space="0" w:color="auto"/>
            <w:left w:val="none" w:sz="0" w:space="0" w:color="auto"/>
            <w:bottom w:val="none" w:sz="0" w:space="0" w:color="auto"/>
            <w:right w:val="none" w:sz="0" w:space="0" w:color="auto"/>
          </w:divBdr>
          <w:divsChild>
            <w:div w:id="950821346">
              <w:marLeft w:val="0"/>
              <w:marRight w:val="0"/>
              <w:marTop w:val="0"/>
              <w:marBottom w:val="0"/>
              <w:divBdr>
                <w:top w:val="none" w:sz="0" w:space="0" w:color="auto"/>
                <w:left w:val="none" w:sz="0" w:space="0" w:color="auto"/>
                <w:bottom w:val="none" w:sz="0" w:space="0" w:color="auto"/>
                <w:right w:val="none" w:sz="0" w:space="0" w:color="auto"/>
              </w:divBdr>
              <w:divsChild>
                <w:div w:id="1130581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78544974">
          <w:marLeft w:val="0"/>
          <w:marRight w:val="0"/>
          <w:marTop w:val="0"/>
          <w:marBottom w:val="0"/>
          <w:divBdr>
            <w:top w:val="none" w:sz="0" w:space="0" w:color="auto"/>
            <w:left w:val="none" w:sz="0" w:space="0" w:color="auto"/>
            <w:bottom w:val="none" w:sz="0" w:space="0" w:color="auto"/>
            <w:right w:val="none" w:sz="0" w:space="0" w:color="auto"/>
          </w:divBdr>
          <w:divsChild>
            <w:div w:id="1892185575">
              <w:marLeft w:val="0"/>
              <w:marRight w:val="0"/>
              <w:marTop w:val="0"/>
              <w:marBottom w:val="0"/>
              <w:divBdr>
                <w:top w:val="none" w:sz="0" w:space="0" w:color="auto"/>
                <w:left w:val="none" w:sz="0" w:space="0" w:color="auto"/>
                <w:bottom w:val="none" w:sz="0" w:space="0" w:color="auto"/>
                <w:right w:val="none" w:sz="0" w:space="0" w:color="auto"/>
              </w:divBdr>
              <w:divsChild>
                <w:div w:id="2056732309">
                  <w:marLeft w:val="0"/>
                  <w:marRight w:val="0"/>
                  <w:marTop w:val="0"/>
                  <w:marBottom w:val="0"/>
                  <w:divBdr>
                    <w:top w:val="none" w:sz="0" w:space="0" w:color="auto"/>
                    <w:left w:val="none" w:sz="0" w:space="0" w:color="auto"/>
                    <w:bottom w:val="none" w:sz="0" w:space="0" w:color="auto"/>
                    <w:right w:val="none" w:sz="0" w:space="0" w:color="auto"/>
                  </w:divBdr>
                </w:div>
              </w:divsChild>
            </w:div>
            <w:div w:id="1847555285">
              <w:marLeft w:val="0"/>
              <w:marRight w:val="0"/>
              <w:marTop w:val="0"/>
              <w:marBottom w:val="0"/>
              <w:divBdr>
                <w:top w:val="none" w:sz="0" w:space="0" w:color="auto"/>
                <w:left w:val="none" w:sz="0" w:space="0" w:color="auto"/>
                <w:bottom w:val="none" w:sz="0" w:space="0" w:color="auto"/>
                <w:right w:val="none" w:sz="0" w:space="0" w:color="auto"/>
              </w:divBdr>
              <w:divsChild>
                <w:div w:id="1503617414">
                  <w:marLeft w:val="0"/>
                  <w:marRight w:val="0"/>
                  <w:marTop w:val="0"/>
                  <w:marBottom w:val="0"/>
                  <w:divBdr>
                    <w:top w:val="none" w:sz="0" w:space="0" w:color="auto"/>
                    <w:left w:val="none" w:sz="0" w:space="0" w:color="auto"/>
                    <w:bottom w:val="none" w:sz="0" w:space="0" w:color="auto"/>
                    <w:right w:val="none" w:sz="0" w:space="0" w:color="auto"/>
                  </w:divBdr>
                </w:div>
              </w:divsChild>
            </w:div>
            <w:div w:id="170267595">
              <w:marLeft w:val="0"/>
              <w:marRight w:val="0"/>
              <w:marTop w:val="0"/>
              <w:marBottom w:val="0"/>
              <w:divBdr>
                <w:top w:val="none" w:sz="0" w:space="0" w:color="auto"/>
                <w:left w:val="none" w:sz="0" w:space="0" w:color="auto"/>
                <w:bottom w:val="none" w:sz="0" w:space="0" w:color="auto"/>
                <w:right w:val="none" w:sz="0" w:space="0" w:color="auto"/>
              </w:divBdr>
              <w:divsChild>
                <w:div w:id="692998483">
                  <w:marLeft w:val="0"/>
                  <w:marRight w:val="0"/>
                  <w:marTop w:val="0"/>
                  <w:marBottom w:val="0"/>
                  <w:divBdr>
                    <w:top w:val="none" w:sz="0" w:space="0" w:color="auto"/>
                    <w:left w:val="none" w:sz="0" w:space="0" w:color="auto"/>
                    <w:bottom w:val="none" w:sz="0" w:space="0" w:color="auto"/>
                    <w:right w:val="none" w:sz="0" w:space="0" w:color="auto"/>
                  </w:divBdr>
                </w:div>
              </w:divsChild>
            </w:div>
            <w:div w:id="86116896">
              <w:marLeft w:val="0"/>
              <w:marRight w:val="0"/>
              <w:marTop w:val="0"/>
              <w:marBottom w:val="0"/>
              <w:divBdr>
                <w:top w:val="none" w:sz="0" w:space="0" w:color="auto"/>
                <w:left w:val="none" w:sz="0" w:space="0" w:color="auto"/>
                <w:bottom w:val="none" w:sz="0" w:space="0" w:color="auto"/>
                <w:right w:val="none" w:sz="0" w:space="0" w:color="auto"/>
              </w:divBdr>
              <w:divsChild>
                <w:div w:id="19086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004">
      <w:bodyDiv w:val="1"/>
      <w:marLeft w:val="0"/>
      <w:marRight w:val="0"/>
      <w:marTop w:val="0"/>
      <w:marBottom w:val="0"/>
      <w:divBdr>
        <w:top w:val="none" w:sz="0" w:space="0" w:color="auto"/>
        <w:left w:val="none" w:sz="0" w:space="0" w:color="auto"/>
        <w:bottom w:val="none" w:sz="0" w:space="0" w:color="auto"/>
        <w:right w:val="none" w:sz="0" w:space="0" w:color="auto"/>
      </w:divBdr>
      <w:divsChild>
        <w:div w:id="950237014">
          <w:marLeft w:val="0"/>
          <w:marRight w:val="0"/>
          <w:marTop w:val="0"/>
          <w:marBottom w:val="0"/>
          <w:divBdr>
            <w:top w:val="none" w:sz="0" w:space="0" w:color="auto"/>
            <w:left w:val="none" w:sz="0" w:space="0" w:color="auto"/>
            <w:bottom w:val="none" w:sz="0" w:space="0" w:color="auto"/>
            <w:right w:val="none" w:sz="0" w:space="0" w:color="auto"/>
          </w:divBdr>
          <w:divsChild>
            <w:div w:id="1783497162">
              <w:marLeft w:val="0"/>
              <w:marRight w:val="0"/>
              <w:marTop w:val="0"/>
              <w:marBottom w:val="0"/>
              <w:divBdr>
                <w:top w:val="none" w:sz="0" w:space="0" w:color="auto"/>
                <w:left w:val="none" w:sz="0" w:space="0" w:color="auto"/>
                <w:bottom w:val="none" w:sz="0" w:space="0" w:color="auto"/>
                <w:right w:val="none" w:sz="0" w:space="0" w:color="auto"/>
              </w:divBdr>
              <w:divsChild>
                <w:div w:id="7169294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87384141">
          <w:marLeft w:val="0"/>
          <w:marRight w:val="0"/>
          <w:marTop w:val="0"/>
          <w:marBottom w:val="0"/>
          <w:divBdr>
            <w:top w:val="none" w:sz="0" w:space="0" w:color="auto"/>
            <w:left w:val="none" w:sz="0" w:space="0" w:color="auto"/>
            <w:bottom w:val="none" w:sz="0" w:space="0" w:color="auto"/>
            <w:right w:val="none" w:sz="0" w:space="0" w:color="auto"/>
          </w:divBdr>
          <w:divsChild>
            <w:div w:id="1321618784">
              <w:marLeft w:val="0"/>
              <w:marRight w:val="0"/>
              <w:marTop w:val="0"/>
              <w:marBottom w:val="0"/>
              <w:divBdr>
                <w:top w:val="none" w:sz="0" w:space="0" w:color="auto"/>
                <w:left w:val="none" w:sz="0" w:space="0" w:color="auto"/>
                <w:bottom w:val="none" w:sz="0" w:space="0" w:color="auto"/>
                <w:right w:val="none" w:sz="0" w:space="0" w:color="auto"/>
              </w:divBdr>
              <w:divsChild>
                <w:div w:id="1425883563">
                  <w:marLeft w:val="0"/>
                  <w:marRight w:val="0"/>
                  <w:marTop w:val="0"/>
                  <w:marBottom w:val="0"/>
                  <w:divBdr>
                    <w:top w:val="none" w:sz="0" w:space="0" w:color="auto"/>
                    <w:left w:val="none" w:sz="0" w:space="0" w:color="auto"/>
                    <w:bottom w:val="none" w:sz="0" w:space="0" w:color="auto"/>
                    <w:right w:val="none" w:sz="0" w:space="0" w:color="auto"/>
                  </w:divBdr>
                </w:div>
              </w:divsChild>
            </w:div>
            <w:div w:id="1712992793">
              <w:marLeft w:val="0"/>
              <w:marRight w:val="0"/>
              <w:marTop w:val="0"/>
              <w:marBottom w:val="0"/>
              <w:divBdr>
                <w:top w:val="none" w:sz="0" w:space="0" w:color="auto"/>
                <w:left w:val="none" w:sz="0" w:space="0" w:color="auto"/>
                <w:bottom w:val="none" w:sz="0" w:space="0" w:color="auto"/>
                <w:right w:val="none" w:sz="0" w:space="0" w:color="auto"/>
              </w:divBdr>
              <w:divsChild>
                <w:div w:id="44188032">
                  <w:marLeft w:val="0"/>
                  <w:marRight w:val="0"/>
                  <w:marTop w:val="0"/>
                  <w:marBottom w:val="0"/>
                  <w:divBdr>
                    <w:top w:val="none" w:sz="0" w:space="0" w:color="auto"/>
                    <w:left w:val="none" w:sz="0" w:space="0" w:color="auto"/>
                    <w:bottom w:val="none" w:sz="0" w:space="0" w:color="auto"/>
                    <w:right w:val="none" w:sz="0" w:space="0" w:color="auto"/>
                  </w:divBdr>
                </w:div>
              </w:divsChild>
            </w:div>
            <w:div w:id="1990088435">
              <w:marLeft w:val="0"/>
              <w:marRight w:val="0"/>
              <w:marTop w:val="0"/>
              <w:marBottom w:val="0"/>
              <w:divBdr>
                <w:top w:val="none" w:sz="0" w:space="0" w:color="auto"/>
                <w:left w:val="none" w:sz="0" w:space="0" w:color="auto"/>
                <w:bottom w:val="none" w:sz="0" w:space="0" w:color="auto"/>
                <w:right w:val="none" w:sz="0" w:space="0" w:color="auto"/>
              </w:divBdr>
              <w:divsChild>
                <w:div w:id="207961105">
                  <w:marLeft w:val="0"/>
                  <w:marRight w:val="0"/>
                  <w:marTop w:val="0"/>
                  <w:marBottom w:val="0"/>
                  <w:divBdr>
                    <w:top w:val="none" w:sz="0" w:space="0" w:color="auto"/>
                    <w:left w:val="none" w:sz="0" w:space="0" w:color="auto"/>
                    <w:bottom w:val="none" w:sz="0" w:space="0" w:color="auto"/>
                    <w:right w:val="none" w:sz="0" w:space="0" w:color="auto"/>
                  </w:divBdr>
                </w:div>
              </w:divsChild>
            </w:div>
            <w:div w:id="419259256">
              <w:marLeft w:val="0"/>
              <w:marRight w:val="0"/>
              <w:marTop w:val="0"/>
              <w:marBottom w:val="0"/>
              <w:divBdr>
                <w:top w:val="none" w:sz="0" w:space="0" w:color="auto"/>
                <w:left w:val="none" w:sz="0" w:space="0" w:color="auto"/>
                <w:bottom w:val="none" w:sz="0" w:space="0" w:color="auto"/>
                <w:right w:val="none" w:sz="0" w:space="0" w:color="auto"/>
              </w:divBdr>
              <w:divsChild>
                <w:div w:id="14621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8506">
      <w:bodyDiv w:val="1"/>
      <w:marLeft w:val="0"/>
      <w:marRight w:val="0"/>
      <w:marTop w:val="0"/>
      <w:marBottom w:val="0"/>
      <w:divBdr>
        <w:top w:val="none" w:sz="0" w:space="0" w:color="auto"/>
        <w:left w:val="none" w:sz="0" w:space="0" w:color="auto"/>
        <w:bottom w:val="none" w:sz="0" w:space="0" w:color="auto"/>
        <w:right w:val="none" w:sz="0" w:space="0" w:color="auto"/>
      </w:divBdr>
      <w:divsChild>
        <w:div w:id="561646104">
          <w:marLeft w:val="0"/>
          <w:marRight w:val="0"/>
          <w:marTop w:val="0"/>
          <w:marBottom w:val="0"/>
          <w:divBdr>
            <w:top w:val="none" w:sz="0" w:space="0" w:color="auto"/>
            <w:left w:val="none" w:sz="0" w:space="0" w:color="auto"/>
            <w:bottom w:val="none" w:sz="0" w:space="0" w:color="auto"/>
            <w:right w:val="none" w:sz="0" w:space="0" w:color="auto"/>
          </w:divBdr>
          <w:divsChild>
            <w:div w:id="1426728083">
              <w:marLeft w:val="0"/>
              <w:marRight w:val="0"/>
              <w:marTop w:val="0"/>
              <w:marBottom w:val="0"/>
              <w:divBdr>
                <w:top w:val="none" w:sz="0" w:space="0" w:color="auto"/>
                <w:left w:val="none" w:sz="0" w:space="0" w:color="auto"/>
                <w:bottom w:val="none" w:sz="0" w:space="0" w:color="auto"/>
                <w:right w:val="none" w:sz="0" w:space="0" w:color="auto"/>
              </w:divBdr>
              <w:divsChild>
                <w:div w:id="14275786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7074878">
          <w:marLeft w:val="0"/>
          <w:marRight w:val="0"/>
          <w:marTop w:val="0"/>
          <w:marBottom w:val="0"/>
          <w:divBdr>
            <w:top w:val="none" w:sz="0" w:space="0" w:color="auto"/>
            <w:left w:val="none" w:sz="0" w:space="0" w:color="auto"/>
            <w:bottom w:val="none" w:sz="0" w:space="0" w:color="auto"/>
            <w:right w:val="none" w:sz="0" w:space="0" w:color="auto"/>
          </w:divBdr>
          <w:divsChild>
            <w:div w:id="1506019441">
              <w:marLeft w:val="0"/>
              <w:marRight w:val="0"/>
              <w:marTop w:val="0"/>
              <w:marBottom w:val="0"/>
              <w:divBdr>
                <w:top w:val="none" w:sz="0" w:space="0" w:color="auto"/>
                <w:left w:val="none" w:sz="0" w:space="0" w:color="auto"/>
                <w:bottom w:val="none" w:sz="0" w:space="0" w:color="auto"/>
                <w:right w:val="none" w:sz="0" w:space="0" w:color="auto"/>
              </w:divBdr>
              <w:divsChild>
                <w:div w:id="927732159">
                  <w:marLeft w:val="0"/>
                  <w:marRight w:val="0"/>
                  <w:marTop w:val="0"/>
                  <w:marBottom w:val="0"/>
                  <w:divBdr>
                    <w:top w:val="none" w:sz="0" w:space="0" w:color="auto"/>
                    <w:left w:val="none" w:sz="0" w:space="0" w:color="auto"/>
                    <w:bottom w:val="none" w:sz="0" w:space="0" w:color="auto"/>
                    <w:right w:val="none" w:sz="0" w:space="0" w:color="auto"/>
                  </w:divBdr>
                </w:div>
              </w:divsChild>
            </w:div>
            <w:div w:id="1487279298">
              <w:marLeft w:val="0"/>
              <w:marRight w:val="0"/>
              <w:marTop w:val="0"/>
              <w:marBottom w:val="0"/>
              <w:divBdr>
                <w:top w:val="none" w:sz="0" w:space="0" w:color="auto"/>
                <w:left w:val="none" w:sz="0" w:space="0" w:color="auto"/>
                <w:bottom w:val="none" w:sz="0" w:space="0" w:color="auto"/>
                <w:right w:val="none" w:sz="0" w:space="0" w:color="auto"/>
              </w:divBdr>
              <w:divsChild>
                <w:div w:id="1527214894">
                  <w:marLeft w:val="0"/>
                  <w:marRight w:val="0"/>
                  <w:marTop w:val="0"/>
                  <w:marBottom w:val="0"/>
                  <w:divBdr>
                    <w:top w:val="none" w:sz="0" w:space="0" w:color="auto"/>
                    <w:left w:val="none" w:sz="0" w:space="0" w:color="auto"/>
                    <w:bottom w:val="none" w:sz="0" w:space="0" w:color="auto"/>
                    <w:right w:val="none" w:sz="0" w:space="0" w:color="auto"/>
                  </w:divBdr>
                </w:div>
              </w:divsChild>
            </w:div>
            <w:div w:id="468480723">
              <w:marLeft w:val="0"/>
              <w:marRight w:val="0"/>
              <w:marTop w:val="0"/>
              <w:marBottom w:val="0"/>
              <w:divBdr>
                <w:top w:val="none" w:sz="0" w:space="0" w:color="auto"/>
                <w:left w:val="none" w:sz="0" w:space="0" w:color="auto"/>
                <w:bottom w:val="none" w:sz="0" w:space="0" w:color="auto"/>
                <w:right w:val="none" w:sz="0" w:space="0" w:color="auto"/>
              </w:divBdr>
              <w:divsChild>
                <w:div w:id="1681005637">
                  <w:marLeft w:val="0"/>
                  <w:marRight w:val="0"/>
                  <w:marTop w:val="0"/>
                  <w:marBottom w:val="0"/>
                  <w:divBdr>
                    <w:top w:val="none" w:sz="0" w:space="0" w:color="auto"/>
                    <w:left w:val="none" w:sz="0" w:space="0" w:color="auto"/>
                    <w:bottom w:val="none" w:sz="0" w:space="0" w:color="auto"/>
                    <w:right w:val="none" w:sz="0" w:space="0" w:color="auto"/>
                  </w:divBdr>
                </w:div>
              </w:divsChild>
            </w:div>
            <w:div w:id="1997683052">
              <w:marLeft w:val="0"/>
              <w:marRight w:val="0"/>
              <w:marTop w:val="0"/>
              <w:marBottom w:val="0"/>
              <w:divBdr>
                <w:top w:val="none" w:sz="0" w:space="0" w:color="auto"/>
                <w:left w:val="none" w:sz="0" w:space="0" w:color="auto"/>
                <w:bottom w:val="none" w:sz="0" w:space="0" w:color="auto"/>
                <w:right w:val="none" w:sz="0" w:space="0" w:color="auto"/>
              </w:divBdr>
              <w:divsChild>
                <w:div w:id="6381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21454">
      <w:bodyDiv w:val="1"/>
      <w:marLeft w:val="0"/>
      <w:marRight w:val="0"/>
      <w:marTop w:val="0"/>
      <w:marBottom w:val="0"/>
      <w:divBdr>
        <w:top w:val="none" w:sz="0" w:space="0" w:color="auto"/>
        <w:left w:val="none" w:sz="0" w:space="0" w:color="auto"/>
        <w:bottom w:val="none" w:sz="0" w:space="0" w:color="auto"/>
        <w:right w:val="none" w:sz="0" w:space="0" w:color="auto"/>
      </w:divBdr>
      <w:divsChild>
        <w:div w:id="450787609">
          <w:marLeft w:val="0"/>
          <w:marRight w:val="0"/>
          <w:marTop w:val="0"/>
          <w:marBottom w:val="0"/>
          <w:divBdr>
            <w:top w:val="none" w:sz="0" w:space="0" w:color="auto"/>
            <w:left w:val="none" w:sz="0" w:space="0" w:color="auto"/>
            <w:bottom w:val="none" w:sz="0" w:space="0" w:color="auto"/>
            <w:right w:val="none" w:sz="0" w:space="0" w:color="auto"/>
          </w:divBdr>
          <w:divsChild>
            <w:div w:id="1839887048">
              <w:marLeft w:val="0"/>
              <w:marRight w:val="0"/>
              <w:marTop w:val="0"/>
              <w:marBottom w:val="0"/>
              <w:divBdr>
                <w:top w:val="none" w:sz="0" w:space="0" w:color="auto"/>
                <w:left w:val="none" w:sz="0" w:space="0" w:color="auto"/>
                <w:bottom w:val="none" w:sz="0" w:space="0" w:color="auto"/>
                <w:right w:val="none" w:sz="0" w:space="0" w:color="auto"/>
              </w:divBdr>
              <w:divsChild>
                <w:div w:id="19205512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3587828">
          <w:marLeft w:val="0"/>
          <w:marRight w:val="0"/>
          <w:marTop w:val="0"/>
          <w:marBottom w:val="0"/>
          <w:divBdr>
            <w:top w:val="none" w:sz="0" w:space="0" w:color="auto"/>
            <w:left w:val="none" w:sz="0" w:space="0" w:color="auto"/>
            <w:bottom w:val="none" w:sz="0" w:space="0" w:color="auto"/>
            <w:right w:val="none" w:sz="0" w:space="0" w:color="auto"/>
          </w:divBdr>
          <w:divsChild>
            <w:div w:id="1125464251">
              <w:marLeft w:val="0"/>
              <w:marRight w:val="0"/>
              <w:marTop w:val="0"/>
              <w:marBottom w:val="0"/>
              <w:divBdr>
                <w:top w:val="none" w:sz="0" w:space="0" w:color="auto"/>
                <w:left w:val="none" w:sz="0" w:space="0" w:color="auto"/>
                <w:bottom w:val="none" w:sz="0" w:space="0" w:color="auto"/>
                <w:right w:val="none" w:sz="0" w:space="0" w:color="auto"/>
              </w:divBdr>
              <w:divsChild>
                <w:div w:id="1833131957">
                  <w:marLeft w:val="0"/>
                  <w:marRight w:val="0"/>
                  <w:marTop w:val="0"/>
                  <w:marBottom w:val="0"/>
                  <w:divBdr>
                    <w:top w:val="none" w:sz="0" w:space="0" w:color="auto"/>
                    <w:left w:val="none" w:sz="0" w:space="0" w:color="auto"/>
                    <w:bottom w:val="none" w:sz="0" w:space="0" w:color="auto"/>
                    <w:right w:val="none" w:sz="0" w:space="0" w:color="auto"/>
                  </w:divBdr>
                </w:div>
              </w:divsChild>
            </w:div>
            <w:div w:id="1822114379">
              <w:marLeft w:val="0"/>
              <w:marRight w:val="0"/>
              <w:marTop w:val="0"/>
              <w:marBottom w:val="0"/>
              <w:divBdr>
                <w:top w:val="none" w:sz="0" w:space="0" w:color="auto"/>
                <w:left w:val="none" w:sz="0" w:space="0" w:color="auto"/>
                <w:bottom w:val="none" w:sz="0" w:space="0" w:color="auto"/>
                <w:right w:val="none" w:sz="0" w:space="0" w:color="auto"/>
              </w:divBdr>
              <w:divsChild>
                <w:div w:id="79370088">
                  <w:marLeft w:val="0"/>
                  <w:marRight w:val="0"/>
                  <w:marTop w:val="0"/>
                  <w:marBottom w:val="0"/>
                  <w:divBdr>
                    <w:top w:val="none" w:sz="0" w:space="0" w:color="auto"/>
                    <w:left w:val="none" w:sz="0" w:space="0" w:color="auto"/>
                    <w:bottom w:val="none" w:sz="0" w:space="0" w:color="auto"/>
                    <w:right w:val="none" w:sz="0" w:space="0" w:color="auto"/>
                  </w:divBdr>
                </w:div>
              </w:divsChild>
            </w:div>
            <w:div w:id="2022659614">
              <w:marLeft w:val="0"/>
              <w:marRight w:val="0"/>
              <w:marTop w:val="0"/>
              <w:marBottom w:val="0"/>
              <w:divBdr>
                <w:top w:val="none" w:sz="0" w:space="0" w:color="auto"/>
                <w:left w:val="none" w:sz="0" w:space="0" w:color="auto"/>
                <w:bottom w:val="none" w:sz="0" w:space="0" w:color="auto"/>
                <w:right w:val="none" w:sz="0" w:space="0" w:color="auto"/>
              </w:divBdr>
              <w:divsChild>
                <w:div w:id="1070423533">
                  <w:marLeft w:val="0"/>
                  <w:marRight w:val="0"/>
                  <w:marTop w:val="0"/>
                  <w:marBottom w:val="0"/>
                  <w:divBdr>
                    <w:top w:val="none" w:sz="0" w:space="0" w:color="auto"/>
                    <w:left w:val="none" w:sz="0" w:space="0" w:color="auto"/>
                    <w:bottom w:val="none" w:sz="0" w:space="0" w:color="auto"/>
                    <w:right w:val="none" w:sz="0" w:space="0" w:color="auto"/>
                  </w:divBdr>
                </w:div>
              </w:divsChild>
            </w:div>
            <w:div w:id="537010784">
              <w:marLeft w:val="0"/>
              <w:marRight w:val="0"/>
              <w:marTop w:val="0"/>
              <w:marBottom w:val="0"/>
              <w:divBdr>
                <w:top w:val="none" w:sz="0" w:space="0" w:color="auto"/>
                <w:left w:val="none" w:sz="0" w:space="0" w:color="auto"/>
                <w:bottom w:val="none" w:sz="0" w:space="0" w:color="auto"/>
                <w:right w:val="none" w:sz="0" w:space="0" w:color="auto"/>
              </w:divBdr>
              <w:divsChild>
                <w:div w:id="15184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6226">
      <w:bodyDiv w:val="1"/>
      <w:marLeft w:val="0"/>
      <w:marRight w:val="0"/>
      <w:marTop w:val="0"/>
      <w:marBottom w:val="0"/>
      <w:divBdr>
        <w:top w:val="none" w:sz="0" w:space="0" w:color="auto"/>
        <w:left w:val="none" w:sz="0" w:space="0" w:color="auto"/>
        <w:bottom w:val="none" w:sz="0" w:space="0" w:color="auto"/>
        <w:right w:val="none" w:sz="0" w:space="0" w:color="auto"/>
      </w:divBdr>
      <w:divsChild>
        <w:div w:id="2032952026">
          <w:marLeft w:val="0"/>
          <w:marRight w:val="0"/>
          <w:marTop w:val="0"/>
          <w:marBottom w:val="0"/>
          <w:divBdr>
            <w:top w:val="none" w:sz="0" w:space="0" w:color="auto"/>
            <w:left w:val="none" w:sz="0" w:space="0" w:color="auto"/>
            <w:bottom w:val="none" w:sz="0" w:space="0" w:color="auto"/>
            <w:right w:val="none" w:sz="0" w:space="0" w:color="auto"/>
          </w:divBdr>
          <w:divsChild>
            <w:div w:id="439685191">
              <w:marLeft w:val="0"/>
              <w:marRight w:val="0"/>
              <w:marTop w:val="0"/>
              <w:marBottom w:val="0"/>
              <w:divBdr>
                <w:top w:val="none" w:sz="0" w:space="0" w:color="auto"/>
                <w:left w:val="none" w:sz="0" w:space="0" w:color="auto"/>
                <w:bottom w:val="none" w:sz="0" w:space="0" w:color="auto"/>
                <w:right w:val="none" w:sz="0" w:space="0" w:color="auto"/>
              </w:divBdr>
              <w:divsChild>
                <w:div w:id="5646064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87381459">
          <w:marLeft w:val="0"/>
          <w:marRight w:val="0"/>
          <w:marTop w:val="0"/>
          <w:marBottom w:val="0"/>
          <w:divBdr>
            <w:top w:val="none" w:sz="0" w:space="0" w:color="auto"/>
            <w:left w:val="none" w:sz="0" w:space="0" w:color="auto"/>
            <w:bottom w:val="none" w:sz="0" w:space="0" w:color="auto"/>
            <w:right w:val="none" w:sz="0" w:space="0" w:color="auto"/>
          </w:divBdr>
          <w:divsChild>
            <w:div w:id="1797291029">
              <w:marLeft w:val="0"/>
              <w:marRight w:val="0"/>
              <w:marTop w:val="0"/>
              <w:marBottom w:val="0"/>
              <w:divBdr>
                <w:top w:val="none" w:sz="0" w:space="0" w:color="auto"/>
                <w:left w:val="none" w:sz="0" w:space="0" w:color="auto"/>
                <w:bottom w:val="none" w:sz="0" w:space="0" w:color="auto"/>
                <w:right w:val="none" w:sz="0" w:space="0" w:color="auto"/>
              </w:divBdr>
              <w:divsChild>
                <w:div w:id="2041778033">
                  <w:marLeft w:val="0"/>
                  <w:marRight w:val="0"/>
                  <w:marTop w:val="0"/>
                  <w:marBottom w:val="0"/>
                  <w:divBdr>
                    <w:top w:val="none" w:sz="0" w:space="0" w:color="auto"/>
                    <w:left w:val="none" w:sz="0" w:space="0" w:color="auto"/>
                    <w:bottom w:val="none" w:sz="0" w:space="0" w:color="auto"/>
                    <w:right w:val="none" w:sz="0" w:space="0" w:color="auto"/>
                  </w:divBdr>
                </w:div>
              </w:divsChild>
            </w:div>
            <w:div w:id="217278176">
              <w:marLeft w:val="0"/>
              <w:marRight w:val="0"/>
              <w:marTop w:val="0"/>
              <w:marBottom w:val="0"/>
              <w:divBdr>
                <w:top w:val="none" w:sz="0" w:space="0" w:color="auto"/>
                <w:left w:val="none" w:sz="0" w:space="0" w:color="auto"/>
                <w:bottom w:val="none" w:sz="0" w:space="0" w:color="auto"/>
                <w:right w:val="none" w:sz="0" w:space="0" w:color="auto"/>
              </w:divBdr>
              <w:divsChild>
                <w:div w:id="1412238567">
                  <w:marLeft w:val="0"/>
                  <w:marRight w:val="0"/>
                  <w:marTop w:val="0"/>
                  <w:marBottom w:val="0"/>
                  <w:divBdr>
                    <w:top w:val="none" w:sz="0" w:space="0" w:color="auto"/>
                    <w:left w:val="none" w:sz="0" w:space="0" w:color="auto"/>
                    <w:bottom w:val="none" w:sz="0" w:space="0" w:color="auto"/>
                    <w:right w:val="none" w:sz="0" w:space="0" w:color="auto"/>
                  </w:divBdr>
                </w:div>
              </w:divsChild>
            </w:div>
            <w:div w:id="1309434223">
              <w:marLeft w:val="0"/>
              <w:marRight w:val="0"/>
              <w:marTop w:val="0"/>
              <w:marBottom w:val="0"/>
              <w:divBdr>
                <w:top w:val="none" w:sz="0" w:space="0" w:color="auto"/>
                <w:left w:val="none" w:sz="0" w:space="0" w:color="auto"/>
                <w:bottom w:val="none" w:sz="0" w:space="0" w:color="auto"/>
                <w:right w:val="none" w:sz="0" w:space="0" w:color="auto"/>
              </w:divBdr>
              <w:divsChild>
                <w:div w:id="1274089722">
                  <w:marLeft w:val="0"/>
                  <w:marRight w:val="0"/>
                  <w:marTop w:val="0"/>
                  <w:marBottom w:val="0"/>
                  <w:divBdr>
                    <w:top w:val="none" w:sz="0" w:space="0" w:color="auto"/>
                    <w:left w:val="none" w:sz="0" w:space="0" w:color="auto"/>
                    <w:bottom w:val="none" w:sz="0" w:space="0" w:color="auto"/>
                    <w:right w:val="none" w:sz="0" w:space="0" w:color="auto"/>
                  </w:divBdr>
                </w:div>
              </w:divsChild>
            </w:div>
            <w:div w:id="1852647656">
              <w:marLeft w:val="0"/>
              <w:marRight w:val="0"/>
              <w:marTop w:val="0"/>
              <w:marBottom w:val="0"/>
              <w:divBdr>
                <w:top w:val="none" w:sz="0" w:space="0" w:color="auto"/>
                <w:left w:val="none" w:sz="0" w:space="0" w:color="auto"/>
                <w:bottom w:val="none" w:sz="0" w:space="0" w:color="auto"/>
                <w:right w:val="none" w:sz="0" w:space="0" w:color="auto"/>
              </w:divBdr>
              <w:divsChild>
                <w:div w:id="2552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6030">
      <w:bodyDiv w:val="1"/>
      <w:marLeft w:val="0"/>
      <w:marRight w:val="0"/>
      <w:marTop w:val="0"/>
      <w:marBottom w:val="0"/>
      <w:divBdr>
        <w:top w:val="none" w:sz="0" w:space="0" w:color="auto"/>
        <w:left w:val="none" w:sz="0" w:space="0" w:color="auto"/>
        <w:bottom w:val="none" w:sz="0" w:space="0" w:color="auto"/>
        <w:right w:val="none" w:sz="0" w:space="0" w:color="auto"/>
      </w:divBdr>
    </w:div>
    <w:div w:id="718552244">
      <w:bodyDiv w:val="1"/>
      <w:marLeft w:val="0"/>
      <w:marRight w:val="0"/>
      <w:marTop w:val="0"/>
      <w:marBottom w:val="0"/>
      <w:divBdr>
        <w:top w:val="none" w:sz="0" w:space="0" w:color="auto"/>
        <w:left w:val="none" w:sz="0" w:space="0" w:color="auto"/>
        <w:bottom w:val="none" w:sz="0" w:space="0" w:color="auto"/>
        <w:right w:val="none" w:sz="0" w:space="0" w:color="auto"/>
      </w:divBdr>
      <w:divsChild>
        <w:div w:id="879779603">
          <w:marLeft w:val="0"/>
          <w:marRight w:val="0"/>
          <w:marTop w:val="0"/>
          <w:marBottom w:val="0"/>
          <w:divBdr>
            <w:top w:val="none" w:sz="0" w:space="0" w:color="auto"/>
            <w:left w:val="none" w:sz="0" w:space="0" w:color="auto"/>
            <w:bottom w:val="none" w:sz="0" w:space="0" w:color="auto"/>
            <w:right w:val="none" w:sz="0" w:space="0" w:color="auto"/>
          </w:divBdr>
          <w:divsChild>
            <w:div w:id="1945796161">
              <w:marLeft w:val="0"/>
              <w:marRight w:val="0"/>
              <w:marTop w:val="0"/>
              <w:marBottom w:val="0"/>
              <w:divBdr>
                <w:top w:val="none" w:sz="0" w:space="0" w:color="auto"/>
                <w:left w:val="none" w:sz="0" w:space="0" w:color="auto"/>
                <w:bottom w:val="none" w:sz="0" w:space="0" w:color="auto"/>
                <w:right w:val="none" w:sz="0" w:space="0" w:color="auto"/>
              </w:divBdr>
              <w:divsChild>
                <w:div w:id="10713882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72830230">
          <w:marLeft w:val="0"/>
          <w:marRight w:val="0"/>
          <w:marTop w:val="0"/>
          <w:marBottom w:val="0"/>
          <w:divBdr>
            <w:top w:val="none" w:sz="0" w:space="0" w:color="auto"/>
            <w:left w:val="none" w:sz="0" w:space="0" w:color="auto"/>
            <w:bottom w:val="none" w:sz="0" w:space="0" w:color="auto"/>
            <w:right w:val="none" w:sz="0" w:space="0" w:color="auto"/>
          </w:divBdr>
          <w:divsChild>
            <w:div w:id="213470736">
              <w:marLeft w:val="0"/>
              <w:marRight w:val="0"/>
              <w:marTop w:val="0"/>
              <w:marBottom w:val="0"/>
              <w:divBdr>
                <w:top w:val="none" w:sz="0" w:space="0" w:color="auto"/>
                <w:left w:val="none" w:sz="0" w:space="0" w:color="auto"/>
                <w:bottom w:val="none" w:sz="0" w:space="0" w:color="auto"/>
                <w:right w:val="none" w:sz="0" w:space="0" w:color="auto"/>
              </w:divBdr>
              <w:divsChild>
                <w:div w:id="2069911011">
                  <w:marLeft w:val="0"/>
                  <w:marRight w:val="0"/>
                  <w:marTop w:val="0"/>
                  <w:marBottom w:val="0"/>
                  <w:divBdr>
                    <w:top w:val="none" w:sz="0" w:space="0" w:color="auto"/>
                    <w:left w:val="none" w:sz="0" w:space="0" w:color="auto"/>
                    <w:bottom w:val="none" w:sz="0" w:space="0" w:color="auto"/>
                    <w:right w:val="none" w:sz="0" w:space="0" w:color="auto"/>
                  </w:divBdr>
                </w:div>
              </w:divsChild>
            </w:div>
            <w:div w:id="1098713688">
              <w:marLeft w:val="0"/>
              <w:marRight w:val="0"/>
              <w:marTop w:val="0"/>
              <w:marBottom w:val="0"/>
              <w:divBdr>
                <w:top w:val="none" w:sz="0" w:space="0" w:color="auto"/>
                <w:left w:val="none" w:sz="0" w:space="0" w:color="auto"/>
                <w:bottom w:val="none" w:sz="0" w:space="0" w:color="auto"/>
                <w:right w:val="none" w:sz="0" w:space="0" w:color="auto"/>
              </w:divBdr>
              <w:divsChild>
                <w:div w:id="1802571322">
                  <w:marLeft w:val="0"/>
                  <w:marRight w:val="0"/>
                  <w:marTop w:val="0"/>
                  <w:marBottom w:val="0"/>
                  <w:divBdr>
                    <w:top w:val="none" w:sz="0" w:space="0" w:color="auto"/>
                    <w:left w:val="none" w:sz="0" w:space="0" w:color="auto"/>
                    <w:bottom w:val="none" w:sz="0" w:space="0" w:color="auto"/>
                    <w:right w:val="none" w:sz="0" w:space="0" w:color="auto"/>
                  </w:divBdr>
                </w:div>
              </w:divsChild>
            </w:div>
            <w:div w:id="163933958">
              <w:marLeft w:val="0"/>
              <w:marRight w:val="0"/>
              <w:marTop w:val="0"/>
              <w:marBottom w:val="0"/>
              <w:divBdr>
                <w:top w:val="none" w:sz="0" w:space="0" w:color="auto"/>
                <w:left w:val="none" w:sz="0" w:space="0" w:color="auto"/>
                <w:bottom w:val="none" w:sz="0" w:space="0" w:color="auto"/>
                <w:right w:val="none" w:sz="0" w:space="0" w:color="auto"/>
              </w:divBdr>
              <w:divsChild>
                <w:div w:id="1860006757">
                  <w:marLeft w:val="0"/>
                  <w:marRight w:val="0"/>
                  <w:marTop w:val="0"/>
                  <w:marBottom w:val="0"/>
                  <w:divBdr>
                    <w:top w:val="none" w:sz="0" w:space="0" w:color="auto"/>
                    <w:left w:val="none" w:sz="0" w:space="0" w:color="auto"/>
                    <w:bottom w:val="none" w:sz="0" w:space="0" w:color="auto"/>
                    <w:right w:val="none" w:sz="0" w:space="0" w:color="auto"/>
                  </w:divBdr>
                </w:div>
              </w:divsChild>
            </w:div>
            <w:div w:id="1482429961">
              <w:marLeft w:val="0"/>
              <w:marRight w:val="0"/>
              <w:marTop w:val="0"/>
              <w:marBottom w:val="0"/>
              <w:divBdr>
                <w:top w:val="none" w:sz="0" w:space="0" w:color="auto"/>
                <w:left w:val="none" w:sz="0" w:space="0" w:color="auto"/>
                <w:bottom w:val="none" w:sz="0" w:space="0" w:color="auto"/>
                <w:right w:val="none" w:sz="0" w:space="0" w:color="auto"/>
              </w:divBdr>
              <w:divsChild>
                <w:div w:id="1949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7951">
      <w:bodyDiv w:val="1"/>
      <w:marLeft w:val="0"/>
      <w:marRight w:val="0"/>
      <w:marTop w:val="0"/>
      <w:marBottom w:val="0"/>
      <w:divBdr>
        <w:top w:val="none" w:sz="0" w:space="0" w:color="auto"/>
        <w:left w:val="none" w:sz="0" w:space="0" w:color="auto"/>
        <w:bottom w:val="none" w:sz="0" w:space="0" w:color="auto"/>
        <w:right w:val="none" w:sz="0" w:space="0" w:color="auto"/>
      </w:divBdr>
      <w:divsChild>
        <w:div w:id="1150899106">
          <w:marLeft w:val="0"/>
          <w:marRight w:val="0"/>
          <w:marTop w:val="0"/>
          <w:marBottom w:val="0"/>
          <w:divBdr>
            <w:top w:val="none" w:sz="0" w:space="0" w:color="auto"/>
            <w:left w:val="none" w:sz="0" w:space="0" w:color="auto"/>
            <w:bottom w:val="none" w:sz="0" w:space="0" w:color="auto"/>
            <w:right w:val="none" w:sz="0" w:space="0" w:color="auto"/>
          </w:divBdr>
          <w:divsChild>
            <w:div w:id="82579085">
              <w:marLeft w:val="0"/>
              <w:marRight w:val="0"/>
              <w:marTop w:val="0"/>
              <w:marBottom w:val="0"/>
              <w:divBdr>
                <w:top w:val="none" w:sz="0" w:space="0" w:color="auto"/>
                <w:left w:val="none" w:sz="0" w:space="0" w:color="auto"/>
                <w:bottom w:val="none" w:sz="0" w:space="0" w:color="auto"/>
                <w:right w:val="none" w:sz="0" w:space="0" w:color="auto"/>
              </w:divBdr>
            </w:div>
          </w:divsChild>
        </w:div>
        <w:div w:id="1644193785">
          <w:marLeft w:val="0"/>
          <w:marRight w:val="0"/>
          <w:marTop w:val="0"/>
          <w:marBottom w:val="0"/>
          <w:divBdr>
            <w:top w:val="none" w:sz="0" w:space="0" w:color="auto"/>
            <w:left w:val="none" w:sz="0" w:space="0" w:color="auto"/>
            <w:bottom w:val="none" w:sz="0" w:space="0" w:color="auto"/>
            <w:right w:val="none" w:sz="0" w:space="0" w:color="auto"/>
          </w:divBdr>
          <w:divsChild>
            <w:div w:id="334462040">
              <w:marLeft w:val="0"/>
              <w:marRight w:val="0"/>
              <w:marTop w:val="0"/>
              <w:marBottom w:val="0"/>
              <w:divBdr>
                <w:top w:val="none" w:sz="0" w:space="0" w:color="auto"/>
                <w:left w:val="none" w:sz="0" w:space="0" w:color="auto"/>
                <w:bottom w:val="none" w:sz="0" w:space="0" w:color="auto"/>
                <w:right w:val="none" w:sz="0" w:space="0" w:color="auto"/>
              </w:divBdr>
            </w:div>
          </w:divsChild>
        </w:div>
        <w:div w:id="2134520218">
          <w:marLeft w:val="0"/>
          <w:marRight w:val="0"/>
          <w:marTop w:val="0"/>
          <w:marBottom w:val="0"/>
          <w:divBdr>
            <w:top w:val="none" w:sz="0" w:space="0" w:color="auto"/>
            <w:left w:val="none" w:sz="0" w:space="0" w:color="auto"/>
            <w:bottom w:val="none" w:sz="0" w:space="0" w:color="auto"/>
            <w:right w:val="none" w:sz="0" w:space="0" w:color="auto"/>
          </w:divBdr>
          <w:divsChild>
            <w:div w:id="1483042170">
              <w:marLeft w:val="0"/>
              <w:marRight w:val="0"/>
              <w:marTop w:val="0"/>
              <w:marBottom w:val="0"/>
              <w:divBdr>
                <w:top w:val="none" w:sz="0" w:space="0" w:color="auto"/>
                <w:left w:val="none" w:sz="0" w:space="0" w:color="auto"/>
                <w:bottom w:val="none" w:sz="0" w:space="0" w:color="auto"/>
                <w:right w:val="none" w:sz="0" w:space="0" w:color="auto"/>
              </w:divBdr>
            </w:div>
          </w:divsChild>
        </w:div>
        <w:div w:id="350495094">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954">
      <w:bodyDiv w:val="1"/>
      <w:marLeft w:val="0"/>
      <w:marRight w:val="0"/>
      <w:marTop w:val="0"/>
      <w:marBottom w:val="0"/>
      <w:divBdr>
        <w:top w:val="none" w:sz="0" w:space="0" w:color="auto"/>
        <w:left w:val="none" w:sz="0" w:space="0" w:color="auto"/>
        <w:bottom w:val="none" w:sz="0" w:space="0" w:color="auto"/>
        <w:right w:val="none" w:sz="0" w:space="0" w:color="auto"/>
      </w:divBdr>
      <w:divsChild>
        <w:div w:id="1770194302">
          <w:marLeft w:val="0"/>
          <w:marRight w:val="0"/>
          <w:marTop w:val="0"/>
          <w:marBottom w:val="0"/>
          <w:divBdr>
            <w:top w:val="none" w:sz="0" w:space="0" w:color="auto"/>
            <w:left w:val="none" w:sz="0" w:space="0" w:color="auto"/>
            <w:bottom w:val="none" w:sz="0" w:space="0" w:color="auto"/>
            <w:right w:val="none" w:sz="0" w:space="0" w:color="auto"/>
          </w:divBdr>
          <w:divsChild>
            <w:div w:id="1287857067">
              <w:marLeft w:val="0"/>
              <w:marRight w:val="0"/>
              <w:marTop w:val="0"/>
              <w:marBottom w:val="0"/>
              <w:divBdr>
                <w:top w:val="none" w:sz="0" w:space="0" w:color="auto"/>
                <w:left w:val="none" w:sz="0" w:space="0" w:color="auto"/>
                <w:bottom w:val="none" w:sz="0" w:space="0" w:color="auto"/>
                <w:right w:val="none" w:sz="0" w:space="0" w:color="auto"/>
              </w:divBdr>
              <w:divsChild>
                <w:div w:id="16803093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81305479">
          <w:marLeft w:val="0"/>
          <w:marRight w:val="0"/>
          <w:marTop w:val="0"/>
          <w:marBottom w:val="0"/>
          <w:divBdr>
            <w:top w:val="none" w:sz="0" w:space="0" w:color="auto"/>
            <w:left w:val="none" w:sz="0" w:space="0" w:color="auto"/>
            <w:bottom w:val="none" w:sz="0" w:space="0" w:color="auto"/>
            <w:right w:val="none" w:sz="0" w:space="0" w:color="auto"/>
          </w:divBdr>
          <w:divsChild>
            <w:div w:id="1979678458">
              <w:marLeft w:val="0"/>
              <w:marRight w:val="0"/>
              <w:marTop w:val="0"/>
              <w:marBottom w:val="0"/>
              <w:divBdr>
                <w:top w:val="none" w:sz="0" w:space="0" w:color="auto"/>
                <w:left w:val="none" w:sz="0" w:space="0" w:color="auto"/>
                <w:bottom w:val="none" w:sz="0" w:space="0" w:color="auto"/>
                <w:right w:val="none" w:sz="0" w:space="0" w:color="auto"/>
              </w:divBdr>
              <w:divsChild>
                <w:div w:id="762841075">
                  <w:marLeft w:val="0"/>
                  <w:marRight w:val="0"/>
                  <w:marTop w:val="0"/>
                  <w:marBottom w:val="0"/>
                  <w:divBdr>
                    <w:top w:val="none" w:sz="0" w:space="0" w:color="auto"/>
                    <w:left w:val="none" w:sz="0" w:space="0" w:color="auto"/>
                    <w:bottom w:val="none" w:sz="0" w:space="0" w:color="auto"/>
                    <w:right w:val="none" w:sz="0" w:space="0" w:color="auto"/>
                  </w:divBdr>
                </w:div>
              </w:divsChild>
            </w:div>
            <w:div w:id="721756970">
              <w:marLeft w:val="0"/>
              <w:marRight w:val="0"/>
              <w:marTop w:val="0"/>
              <w:marBottom w:val="0"/>
              <w:divBdr>
                <w:top w:val="none" w:sz="0" w:space="0" w:color="auto"/>
                <w:left w:val="none" w:sz="0" w:space="0" w:color="auto"/>
                <w:bottom w:val="none" w:sz="0" w:space="0" w:color="auto"/>
                <w:right w:val="none" w:sz="0" w:space="0" w:color="auto"/>
              </w:divBdr>
              <w:divsChild>
                <w:div w:id="1911575355">
                  <w:marLeft w:val="0"/>
                  <w:marRight w:val="0"/>
                  <w:marTop w:val="0"/>
                  <w:marBottom w:val="0"/>
                  <w:divBdr>
                    <w:top w:val="none" w:sz="0" w:space="0" w:color="auto"/>
                    <w:left w:val="none" w:sz="0" w:space="0" w:color="auto"/>
                    <w:bottom w:val="none" w:sz="0" w:space="0" w:color="auto"/>
                    <w:right w:val="none" w:sz="0" w:space="0" w:color="auto"/>
                  </w:divBdr>
                </w:div>
              </w:divsChild>
            </w:div>
            <w:div w:id="962737625">
              <w:marLeft w:val="0"/>
              <w:marRight w:val="0"/>
              <w:marTop w:val="0"/>
              <w:marBottom w:val="0"/>
              <w:divBdr>
                <w:top w:val="none" w:sz="0" w:space="0" w:color="auto"/>
                <w:left w:val="none" w:sz="0" w:space="0" w:color="auto"/>
                <w:bottom w:val="none" w:sz="0" w:space="0" w:color="auto"/>
                <w:right w:val="none" w:sz="0" w:space="0" w:color="auto"/>
              </w:divBdr>
              <w:divsChild>
                <w:div w:id="177622747">
                  <w:marLeft w:val="0"/>
                  <w:marRight w:val="0"/>
                  <w:marTop w:val="0"/>
                  <w:marBottom w:val="0"/>
                  <w:divBdr>
                    <w:top w:val="none" w:sz="0" w:space="0" w:color="auto"/>
                    <w:left w:val="none" w:sz="0" w:space="0" w:color="auto"/>
                    <w:bottom w:val="none" w:sz="0" w:space="0" w:color="auto"/>
                    <w:right w:val="none" w:sz="0" w:space="0" w:color="auto"/>
                  </w:divBdr>
                </w:div>
              </w:divsChild>
            </w:div>
            <w:div w:id="212079844">
              <w:marLeft w:val="0"/>
              <w:marRight w:val="0"/>
              <w:marTop w:val="0"/>
              <w:marBottom w:val="0"/>
              <w:divBdr>
                <w:top w:val="none" w:sz="0" w:space="0" w:color="auto"/>
                <w:left w:val="none" w:sz="0" w:space="0" w:color="auto"/>
                <w:bottom w:val="none" w:sz="0" w:space="0" w:color="auto"/>
                <w:right w:val="none" w:sz="0" w:space="0" w:color="auto"/>
              </w:divBdr>
              <w:divsChild>
                <w:div w:id="1770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4362">
      <w:bodyDiv w:val="1"/>
      <w:marLeft w:val="0"/>
      <w:marRight w:val="0"/>
      <w:marTop w:val="0"/>
      <w:marBottom w:val="0"/>
      <w:divBdr>
        <w:top w:val="none" w:sz="0" w:space="0" w:color="auto"/>
        <w:left w:val="none" w:sz="0" w:space="0" w:color="auto"/>
        <w:bottom w:val="none" w:sz="0" w:space="0" w:color="auto"/>
        <w:right w:val="none" w:sz="0" w:space="0" w:color="auto"/>
      </w:divBdr>
      <w:divsChild>
        <w:div w:id="1374689962">
          <w:marLeft w:val="0"/>
          <w:marRight w:val="0"/>
          <w:marTop w:val="0"/>
          <w:marBottom w:val="0"/>
          <w:divBdr>
            <w:top w:val="none" w:sz="0" w:space="0" w:color="auto"/>
            <w:left w:val="none" w:sz="0" w:space="0" w:color="auto"/>
            <w:bottom w:val="none" w:sz="0" w:space="0" w:color="auto"/>
            <w:right w:val="none" w:sz="0" w:space="0" w:color="auto"/>
          </w:divBdr>
          <w:divsChild>
            <w:div w:id="1898516940">
              <w:marLeft w:val="0"/>
              <w:marRight w:val="0"/>
              <w:marTop w:val="0"/>
              <w:marBottom w:val="0"/>
              <w:divBdr>
                <w:top w:val="none" w:sz="0" w:space="0" w:color="auto"/>
                <w:left w:val="none" w:sz="0" w:space="0" w:color="auto"/>
                <w:bottom w:val="none" w:sz="0" w:space="0" w:color="auto"/>
                <w:right w:val="none" w:sz="0" w:space="0" w:color="auto"/>
              </w:divBdr>
              <w:divsChild>
                <w:div w:id="201032681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14525890">
          <w:marLeft w:val="0"/>
          <w:marRight w:val="0"/>
          <w:marTop w:val="0"/>
          <w:marBottom w:val="0"/>
          <w:divBdr>
            <w:top w:val="none" w:sz="0" w:space="0" w:color="auto"/>
            <w:left w:val="none" w:sz="0" w:space="0" w:color="auto"/>
            <w:bottom w:val="none" w:sz="0" w:space="0" w:color="auto"/>
            <w:right w:val="none" w:sz="0" w:space="0" w:color="auto"/>
          </w:divBdr>
          <w:divsChild>
            <w:div w:id="1891263735">
              <w:marLeft w:val="0"/>
              <w:marRight w:val="0"/>
              <w:marTop w:val="0"/>
              <w:marBottom w:val="0"/>
              <w:divBdr>
                <w:top w:val="none" w:sz="0" w:space="0" w:color="auto"/>
                <w:left w:val="none" w:sz="0" w:space="0" w:color="auto"/>
                <w:bottom w:val="none" w:sz="0" w:space="0" w:color="auto"/>
                <w:right w:val="none" w:sz="0" w:space="0" w:color="auto"/>
              </w:divBdr>
              <w:divsChild>
                <w:div w:id="2003660160">
                  <w:marLeft w:val="0"/>
                  <w:marRight w:val="0"/>
                  <w:marTop w:val="0"/>
                  <w:marBottom w:val="0"/>
                  <w:divBdr>
                    <w:top w:val="none" w:sz="0" w:space="0" w:color="auto"/>
                    <w:left w:val="none" w:sz="0" w:space="0" w:color="auto"/>
                    <w:bottom w:val="none" w:sz="0" w:space="0" w:color="auto"/>
                    <w:right w:val="none" w:sz="0" w:space="0" w:color="auto"/>
                  </w:divBdr>
                </w:div>
              </w:divsChild>
            </w:div>
            <w:div w:id="1612396506">
              <w:marLeft w:val="0"/>
              <w:marRight w:val="0"/>
              <w:marTop w:val="0"/>
              <w:marBottom w:val="0"/>
              <w:divBdr>
                <w:top w:val="none" w:sz="0" w:space="0" w:color="auto"/>
                <w:left w:val="none" w:sz="0" w:space="0" w:color="auto"/>
                <w:bottom w:val="none" w:sz="0" w:space="0" w:color="auto"/>
                <w:right w:val="none" w:sz="0" w:space="0" w:color="auto"/>
              </w:divBdr>
              <w:divsChild>
                <w:div w:id="1829903474">
                  <w:marLeft w:val="0"/>
                  <w:marRight w:val="0"/>
                  <w:marTop w:val="0"/>
                  <w:marBottom w:val="0"/>
                  <w:divBdr>
                    <w:top w:val="none" w:sz="0" w:space="0" w:color="auto"/>
                    <w:left w:val="none" w:sz="0" w:space="0" w:color="auto"/>
                    <w:bottom w:val="none" w:sz="0" w:space="0" w:color="auto"/>
                    <w:right w:val="none" w:sz="0" w:space="0" w:color="auto"/>
                  </w:divBdr>
                </w:div>
              </w:divsChild>
            </w:div>
            <w:div w:id="1019506916">
              <w:marLeft w:val="0"/>
              <w:marRight w:val="0"/>
              <w:marTop w:val="0"/>
              <w:marBottom w:val="0"/>
              <w:divBdr>
                <w:top w:val="none" w:sz="0" w:space="0" w:color="auto"/>
                <w:left w:val="none" w:sz="0" w:space="0" w:color="auto"/>
                <w:bottom w:val="none" w:sz="0" w:space="0" w:color="auto"/>
                <w:right w:val="none" w:sz="0" w:space="0" w:color="auto"/>
              </w:divBdr>
              <w:divsChild>
                <w:div w:id="953712353">
                  <w:marLeft w:val="0"/>
                  <w:marRight w:val="0"/>
                  <w:marTop w:val="0"/>
                  <w:marBottom w:val="0"/>
                  <w:divBdr>
                    <w:top w:val="none" w:sz="0" w:space="0" w:color="auto"/>
                    <w:left w:val="none" w:sz="0" w:space="0" w:color="auto"/>
                    <w:bottom w:val="none" w:sz="0" w:space="0" w:color="auto"/>
                    <w:right w:val="none" w:sz="0" w:space="0" w:color="auto"/>
                  </w:divBdr>
                </w:div>
              </w:divsChild>
            </w:div>
            <w:div w:id="97525881">
              <w:marLeft w:val="0"/>
              <w:marRight w:val="0"/>
              <w:marTop w:val="0"/>
              <w:marBottom w:val="0"/>
              <w:divBdr>
                <w:top w:val="none" w:sz="0" w:space="0" w:color="auto"/>
                <w:left w:val="none" w:sz="0" w:space="0" w:color="auto"/>
                <w:bottom w:val="none" w:sz="0" w:space="0" w:color="auto"/>
                <w:right w:val="none" w:sz="0" w:space="0" w:color="auto"/>
              </w:divBdr>
              <w:divsChild>
                <w:div w:id="3308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5865">
      <w:bodyDiv w:val="1"/>
      <w:marLeft w:val="0"/>
      <w:marRight w:val="0"/>
      <w:marTop w:val="0"/>
      <w:marBottom w:val="0"/>
      <w:divBdr>
        <w:top w:val="none" w:sz="0" w:space="0" w:color="auto"/>
        <w:left w:val="none" w:sz="0" w:space="0" w:color="auto"/>
        <w:bottom w:val="none" w:sz="0" w:space="0" w:color="auto"/>
        <w:right w:val="none" w:sz="0" w:space="0" w:color="auto"/>
      </w:divBdr>
      <w:divsChild>
        <w:div w:id="1331712017">
          <w:marLeft w:val="0"/>
          <w:marRight w:val="0"/>
          <w:marTop w:val="0"/>
          <w:marBottom w:val="0"/>
          <w:divBdr>
            <w:top w:val="none" w:sz="0" w:space="0" w:color="auto"/>
            <w:left w:val="none" w:sz="0" w:space="0" w:color="auto"/>
            <w:bottom w:val="none" w:sz="0" w:space="0" w:color="auto"/>
            <w:right w:val="none" w:sz="0" w:space="0" w:color="auto"/>
          </w:divBdr>
          <w:divsChild>
            <w:div w:id="1496993603">
              <w:marLeft w:val="0"/>
              <w:marRight w:val="0"/>
              <w:marTop w:val="0"/>
              <w:marBottom w:val="0"/>
              <w:divBdr>
                <w:top w:val="none" w:sz="0" w:space="0" w:color="auto"/>
                <w:left w:val="none" w:sz="0" w:space="0" w:color="auto"/>
                <w:bottom w:val="none" w:sz="0" w:space="0" w:color="auto"/>
                <w:right w:val="none" w:sz="0" w:space="0" w:color="auto"/>
              </w:divBdr>
              <w:divsChild>
                <w:div w:id="1312932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7501020">
          <w:marLeft w:val="0"/>
          <w:marRight w:val="0"/>
          <w:marTop w:val="0"/>
          <w:marBottom w:val="0"/>
          <w:divBdr>
            <w:top w:val="none" w:sz="0" w:space="0" w:color="auto"/>
            <w:left w:val="none" w:sz="0" w:space="0" w:color="auto"/>
            <w:bottom w:val="none" w:sz="0" w:space="0" w:color="auto"/>
            <w:right w:val="none" w:sz="0" w:space="0" w:color="auto"/>
          </w:divBdr>
          <w:divsChild>
            <w:div w:id="291136879">
              <w:marLeft w:val="0"/>
              <w:marRight w:val="0"/>
              <w:marTop w:val="0"/>
              <w:marBottom w:val="0"/>
              <w:divBdr>
                <w:top w:val="none" w:sz="0" w:space="0" w:color="auto"/>
                <w:left w:val="none" w:sz="0" w:space="0" w:color="auto"/>
                <w:bottom w:val="none" w:sz="0" w:space="0" w:color="auto"/>
                <w:right w:val="none" w:sz="0" w:space="0" w:color="auto"/>
              </w:divBdr>
              <w:divsChild>
                <w:div w:id="723212785">
                  <w:marLeft w:val="0"/>
                  <w:marRight w:val="0"/>
                  <w:marTop w:val="0"/>
                  <w:marBottom w:val="0"/>
                  <w:divBdr>
                    <w:top w:val="none" w:sz="0" w:space="0" w:color="auto"/>
                    <w:left w:val="none" w:sz="0" w:space="0" w:color="auto"/>
                    <w:bottom w:val="none" w:sz="0" w:space="0" w:color="auto"/>
                    <w:right w:val="none" w:sz="0" w:space="0" w:color="auto"/>
                  </w:divBdr>
                </w:div>
              </w:divsChild>
            </w:div>
            <w:div w:id="1175653497">
              <w:marLeft w:val="0"/>
              <w:marRight w:val="0"/>
              <w:marTop w:val="0"/>
              <w:marBottom w:val="0"/>
              <w:divBdr>
                <w:top w:val="none" w:sz="0" w:space="0" w:color="auto"/>
                <w:left w:val="none" w:sz="0" w:space="0" w:color="auto"/>
                <w:bottom w:val="none" w:sz="0" w:space="0" w:color="auto"/>
                <w:right w:val="none" w:sz="0" w:space="0" w:color="auto"/>
              </w:divBdr>
              <w:divsChild>
                <w:div w:id="65736793">
                  <w:marLeft w:val="0"/>
                  <w:marRight w:val="0"/>
                  <w:marTop w:val="0"/>
                  <w:marBottom w:val="0"/>
                  <w:divBdr>
                    <w:top w:val="none" w:sz="0" w:space="0" w:color="auto"/>
                    <w:left w:val="none" w:sz="0" w:space="0" w:color="auto"/>
                    <w:bottom w:val="none" w:sz="0" w:space="0" w:color="auto"/>
                    <w:right w:val="none" w:sz="0" w:space="0" w:color="auto"/>
                  </w:divBdr>
                </w:div>
              </w:divsChild>
            </w:div>
            <w:div w:id="1973824668">
              <w:marLeft w:val="0"/>
              <w:marRight w:val="0"/>
              <w:marTop w:val="0"/>
              <w:marBottom w:val="0"/>
              <w:divBdr>
                <w:top w:val="none" w:sz="0" w:space="0" w:color="auto"/>
                <w:left w:val="none" w:sz="0" w:space="0" w:color="auto"/>
                <w:bottom w:val="none" w:sz="0" w:space="0" w:color="auto"/>
                <w:right w:val="none" w:sz="0" w:space="0" w:color="auto"/>
              </w:divBdr>
              <w:divsChild>
                <w:div w:id="197206768">
                  <w:marLeft w:val="0"/>
                  <w:marRight w:val="0"/>
                  <w:marTop w:val="0"/>
                  <w:marBottom w:val="0"/>
                  <w:divBdr>
                    <w:top w:val="none" w:sz="0" w:space="0" w:color="auto"/>
                    <w:left w:val="none" w:sz="0" w:space="0" w:color="auto"/>
                    <w:bottom w:val="none" w:sz="0" w:space="0" w:color="auto"/>
                    <w:right w:val="none" w:sz="0" w:space="0" w:color="auto"/>
                  </w:divBdr>
                </w:div>
              </w:divsChild>
            </w:div>
            <w:div w:id="2133472954">
              <w:marLeft w:val="0"/>
              <w:marRight w:val="0"/>
              <w:marTop w:val="0"/>
              <w:marBottom w:val="0"/>
              <w:divBdr>
                <w:top w:val="none" w:sz="0" w:space="0" w:color="auto"/>
                <w:left w:val="none" w:sz="0" w:space="0" w:color="auto"/>
                <w:bottom w:val="none" w:sz="0" w:space="0" w:color="auto"/>
                <w:right w:val="none" w:sz="0" w:space="0" w:color="auto"/>
              </w:divBdr>
              <w:divsChild>
                <w:div w:id="19404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30158644">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39333526">
      <w:bodyDiv w:val="1"/>
      <w:marLeft w:val="0"/>
      <w:marRight w:val="0"/>
      <w:marTop w:val="0"/>
      <w:marBottom w:val="0"/>
      <w:divBdr>
        <w:top w:val="none" w:sz="0" w:space="0" w:color="auto"/>
        <w:left w:val="none" w:sz="0" w:space="0" w:color="auto"/>
        <w:bottom w:val="none" w:sz="0" w:space="0" w:color="auto"/>
        <w:right w:val="none" w:sz="0" w:space="0" w:color="auto"/>
      </w:divBdr>
      <w:divsChild>
        <w:div w:id="233587920">
          <w:marLeft w:val="0"/>
          <w:marRight w:val="0"/>
          <w:marTop w:val="0"/>
          <w:marBottom w:val="0"/>
          <w:divBdr>
            <w:top w:val="none" w:sz="0" w:space="0" w:color="auto"/>
            <w:left w:val="none" w:sz="0" w:space="0" w:color="auto"/>
            <w:bottom w:val="none" w:sz="0" w:space="0" w:color="auto"/>
            <w:right w:val="none" w:sz="0" w:space="0" w:color="auto"/>
          </w:divBdr>
          <w:divsChild>
            <w:div w:id="1834178616">
              <w:marLeft w:val="0"/>
              <w:marRight w:val="0"/>
              <w:marTop w:val="0"/>
              <w:marBottom w:val="0"/>
              <w:divBdr>
                <w:top w:val="none" w:sz="0" w:space="0" w:color="auto"/>
                <w:left w:val="none" w:sz="0" w:space="0" w:color="auto"/>
                <w:bottom w:val="none" w:sz="0" w:space="0" w:color="auto"/>
                <w:right w:val="none" w:sz="0" w:space="0" w:color="auto"/>
              </w:divBdr>
              <w:divsChild>
                <w:div w:id="40245816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15564033">
          <w:marLeft w:val="0"/>
          <w:marRight w:val="0"/>
          <w:marTop w:val="0"/>
          <w:marBottom w:val="0"/>
          <w:divBdr>
            <w:top w:val="none" w:sz="0" w:space="0" w:color="auto"/>
            <w:left w:val="none" w:sz="0" w:space="0" w:color="auto"/>
            <w:bottom w:val="none" w:sz="0" w:space="0" w:color="auto"/>
            <w:right w:val="none" w:sz="0" w:space="0" w:color="auto"/>
          </w:divBdr>
          <w:divsChild>
            <w:div w:id="1682928550">
              <w:marLeft w:val="0"/>
              <w:marRight w:val="0"/>
              <w:marTop w:val="0"/>
              <w:marBottom w:val="0"/>
              <w:divBdr>
                <w:top w:val="none" w:sz="0" w:space="0" w:color="auto"/>
                <w:left w:val="none" w:sz="0" w:space="0" w:color="auto"/>
                <w:bottom w:val="none" w:sz="0" w:space="0" w:color="auto"/>
                <w:right w:val="none" w:sz="0" w:space="0" w:color="auto"/>
              </w:divBdr>
              <w:divsChild>
                <w:div w:id="1858733142">
                  <w:marLeft w:val="0"/>
                  <w:marRight w:val="0"/>
                  <w:marTop w:val="0"/>
                  <w:marBottom w:val="0"/>
                  <w:divBdr>
                    <w:top w:val="none" w:sz="0" w:space="0" w:color="auto"/>
                    <w:left w:val="none" w:sz="0" w:space="0" w:color="auto"/>
                    <w:bottom w:val="none" w:sz="0" w:space="0" w:color="auto"/>
                    <w:right w:val="none" w:sz="0" w:space="0" w:color="auto"/>
                  </w:divBdr>
                </w:div>
              </w:divsChild>
            </w:div>
            <w:div w:id="1556818727">
              <w:marLeft w:val="0"/>
              <w:marRight w:val="0"/>
              <w:marTop w:val="0"/>
              <w:marBottom w:val="0"/>
              <w:divBdr>
                <w:top w:val="none" w:sz="0" w:space="0" w:color="auto"/>
                <w:left w:val="none" w:sz="0" w:space="0" w:color="auto"/>
                <w:bottom w:val="none" w:sz="0" w:space="0" w:color="auto"/>
                <w:right w:val="none" w:sz="0" w:space="0" w:color="auto"/>
              </w:divBdr>
              <w:divsChild>
                <w:div w:id="1506506783">
                  <w:marLeft w:val="0"/>
                  <w:marRight w:val="0"/>
                  <w:marTop w:val="0"/>
                  <w:marBottom w:val="0"/>
                  <w:divBdr>
                    <w:top w:val="none" w:sz="0" w:space="0" w:color="auto"/>
                    <w:left w:val="none" w:sz="0" w:space="0" w:color="auto"/>
                    <w:bottom w:val="none" w:sz="0" w:space="0" w:color="auto"/>
                    <w:right w:val="none" w:sz="0" w:space="0" w:color="auto"/>
                  </w:divBdr>
                </w:div>
              </w:divsChild>
            </w:div>
            <w:div w:id="1773353113">
              <w:marLeft w:val="0"/>
              <w:marRight w:val="0"/>
              <w:marTop w:val="0"/>
              <w:marBottom w:val="0"/>
              <w:divBdr>
                <w:top w:val="none" w:sz="0" w:space="0" w:color="auto"/>
                <w:left w:val="none" w:sz="0" w:space="0" w:color="auto"/>
                <w:bottom w:val="none" w:sz="0" w:space="0" w:color="auto"/>
                <w:right w:val="none" w:sz="0" w:space="0" w:color="auto"/>
              </w:divBdr>
              <w:divsChild>
                <w:div w:id="457408207">
                  <w:marLeft w:val="0"/>
                  <w:marRight w:val="0"/>
                  <w:marTop w:val="0"/>
                  <w:marBottom w:val="0"/>
                  <w:divBdr>
                    <w:top w:val="none" w:sz="0" w:space="0" w:color="auto"/>
                    <w:left w:val="none" w:sz="0" w:space="0" w:color="auto"/>
                    <w:bottom w:val="none" w:sz="0" w:space="0" w:color="auto"/>
                    <w:right w:val="none" w:sz="0" w:space="0" w:color="auto"/>
                  </w:divBdr>
                </w:div>
              </w:divsChild>
            </w:div>
            <w:div w:id="91779378">
              <w:marLeft w:val="0"/>
              <w:marRight w:val="0"/>
              <w:marTop w:val="0"/>
              <w:marBottom w:val="0"/>
              <w:divBdr>
                <w:top w:val="none" w:sz="0" w:space="0" w:color="auto"/>
                <w:left w:val="none" w:sz="0" w:space="0" w:color="auto"/>
                <w:bottom w:val="none" w:sz="0" w:space="0" w:color="auto"/>
                <w:right w:val="none" w:sz="0" w:space="0" w:color="auto"/>
              </w:divBdr>
              <w:divsChild>
                <w:div w:id="17794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2906">
      <w:bodyDiv w:val="1"/>
      <w:marLeft w:val="0"/>
      <w:marRight w:val="0"/>
      <w:marTop w:val="0"/>
      <w:marBottom w:val="0"/>
      <w:divBdr>
        <w:top w:val="none" w:sz="0" w:space="0" w:color="auto"/>
        <w:left w:val="none" w:sz="0" w:space="0" w:color="auto"/>
        <w:bottom w:val="none" w:sz="0" w:space="0" w:color="auto"/>
        <w:right w:val="none" w:sz="0" w:space="0" w:color="auto"/>
      </w:divBdr>
      <w:divsChild>
        <w:div w:id="1774547544">
          <w:marLeft w:val="0"/>
          <w:marRight w:val="0"/>
          <w:marTop w:val="0"/>
          <w:marBottom w:val="0"/>
          <w:divBdr>
            <w:top w:val="none" w:sz="0" w:space="0" w:color="auto"/>
            <w:left w:val="none" w:sz="0" w:space="0" w:color="auto"/>
            <w:bottom w:val="none" w:sz="0" w:space="0" w:color="auto"/>
            <w:right w:val="none" w:sz="0" w:space="0" w:color="auto"/>
          </w:divBdr>
          <w:divsChild>
            <w:div w:id="1283927353">
              <w:marLeft w:val="0"/>
              <w:marRight w:val="0"/>
              <w:marTop w:val="0"/>
              <w:marBottom w:val="0"/>
              <w:divBdr>
                <w:top w:val="none" w:sz="0" w:space="0" w:color="auto"/>
                <w:left w:val="none" w:sz="0" w:space="0" w:color="auto"/>
                <w:bottom w:val="none" w:sz="0" w:space="0" w:color="auto"/>
                <w:right w:val="none" w:sz="0" w:space="0" w:color="auto"/>
              </w:divBdr>
            </w:div>
          </w:divsChild>
        </w:div>
        <w:div w:id="1340423490">
          <w:marLeft w:val="0"/>
          <w:marRight w:val="0"/>
          <w:marTop w:val="0"/>
          <w:marBottom w:val="0"/>
          <w:divBdr>
            <w:top w:val="none" w:sz="0" w:space="0" w:color="auto"/>
            <w:left w:val="none" w:sz="0" w:space="0" w:color="auto"/>
            <w:bottom w:val="none" w:sz="0" w:space="0" w:color="auto"/>
            <w:right w:val="none" w:sz="0" w:space="0" w:color="auto"/>
          </w:divBdr>
          <w:divsChild>
            <w:div w:id="888492453">
              <w:marLeft w:val="0"/>
              <w:marRight w:val="0"/>
              <w:marTop w:val="0"/>
              <w:marBottom w:val="0"/>
              <w:divBdr>
                <w:top w:val="none" w:sz="0" w:space="0" w:color="auto"/>
                <w:left w:val="none" w:sz="0" w:space="0" w:color="auto"/>
                <w:bottom w:val="none" w:sz="0" w:space="0" w:color="auto"/>
                <w:right w:val="none" w:sz="0" w:space="0" w:color="auto"/>
              </w:divBdr>
            </w:div>
          </w:divsChild>
        </w:div>
        <w:div w:id="728530536">
          <w:marLeft w:val="0"/>
          <w:marRight w:val="0"/>
          <w:marTop w:val="0"/>
          <w:marBottom w:val="0"/>
          <w:divBdr>
            <w:top w:val="none" w:sz="0" w:space="0" w:color="auto"/>
            <w:left w:val="none" w:sz="0" w:space="0" w:color="auto"/>
            <w:bottom w:val="none" w:sz="0" w:space="0" w:color="auto"/>
            <w:right w:val="none" w:sz="0" w:space="0" w:color="auto"/>
          </w:divBdr>
          <w:divsChild>
            <w:div w:id="394864220">
              <w:marLeft w:val="0"/>
              <w:marRight w:val="0"/>
              <w:marTop w:val="0"/>
              <w:marBottom w:val="0"/>
              <w:divBdr>
                <w:top w:val="none" w:sz="0" w:space="0" w:color="auto"/>
                <w:left w:val="none" w:sz="0" w:space="0" w:color="auto"/>
                <w:bottom w:val="none" w:sz="0" w:space="0" w:color="auto"/>
                <w:right w:val="none" w:sz="0" w:space="0" w:color="auto"/>
              </w:divBdr>
            </w:div>
          </w:divsChild>
        </w:div>
        <w:div w:id="946813904">
          <w:marLeft w:val="0"/>
          <w:marRight w:val="0"/>
          <w:marTop w:val="0"/>
          <w:marBottom w:val="0"/>
          <w:divBdr>
            <w:top w:val="none" w:sz="0" w:space="0" w:color="auto"/>
            <w:left w:val="none" w:sz="0" w:space="0" w:color="auto"/>
            <w:bottom w:val="none" w:sz="0" w:space="0" w:color="auto"/>
            <w:right w:val="none" w:sz="0" w:space="0" w:color="auto"/>
          </w:divBdr>
          <w:divsChild>
            <w:div w:id="3025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00216">
      <w:bodyDiv w:val="1"/>
      <w:marLeft w:val="0"/>
      <w:marRight w:val="0"/>
      <w:marTop w:val="0"/>
      <w:marBottom w:val="0"/>
      <w:divBdr>
        <w:top w:val="none" w:sz="0" w:space="0" w:color="auto"/>
        <w:left w:val="none" w:sz="0" w:space="0" w:color="auto"/>
        <w:bottom w:val="none" w:sz="0" w:space="0" w:color="auto"/>
        <w:right w:val="none" w:sz="0" w:space="0" w:color="auto"/>
      </w:divBdr>
      <w:divsChild>
        <w:div w:id="528951297">
          <w:marLeft w:val="0"/>
          <w:marRight w:val="0"/>
          <w:marTop w:val="0"/>
          <w:marBottom w:val="0"/>
          <w:divBdr>
            <w:top w:val="none" w:sz="0" w:space="0" w:color="auto"/>
            <w:left w:val="none" w:sz="0" w:space="0" w:color="auto"/>
            <w:bottom w:val="none" w:sz="0" w:space="0" w:color="auto"/>
            <w:right w:val="none" w:sz="0" w:space="0" w:color="auto"/>
          </w:divBdr>
          <w:divsChild>
            <w:div w:id="565074804">
              <w:marLeft w:val="0"/>
              <w:marRight w:val="0"/>
              <w:marTop w:val="0"/>
              <w:marBottom w:val="0"/>
              <w:divBdr>
                <w:top w:val="none" w:sz="0" w:space="0" w:color="auto"/>
                <w:left w:val="none" w:sz="0" w:space="0" w:color="auto"/>
                <w:bottom w:val="none" w:sz="0" w:space="0" w:color="auto"/>
                <w:right w:val="none" w:sz="0" w:space="0" w:color="auto"/>
              </w:divBdr>
              <w:divsChild>
                <w:div w:id="12681927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75152497">
          <w:marLeft w:val="0"/>
          <w:marRight w:val="0"/>
          <w:marTop w:val="0"/>
          <w:marBottom w:val="0"/>
          <w:divBdr>
            <w:top w:val="none" w:sz="0" w:space="0" w:color="auto"/>
            <w:left w:val="none" w:sz="0" w:space="0" w:color="auto"/>
            <w:bottom w:val="none" w:sz="0" w:space="0" w:color="auto"/>
            <w:right w:val="none" w:sz="0" w:space="0" w:color="auto"/>
          </w:divBdr>
          <w:divsChild>
            <w:div w:id="937103580">
              <w:marLeft w:val="0"/>
              <w:marRight w:val="0"/>
              <w:marTop w:val="0"/>
              <w:marBottom w:val="0"/>
              <w:divBdr>
                <w:top w:val="none" w:sz="0" w:space="0" w:color="auto"/>
                <w:left w:val="none" w:sz="0" w:space="0" w:color="auto"/>
                <w:bottom w:val="none" w:sz="0" w:space="0" w:color="auto"/>
                <w:right w:val="none" w:sz="0" w:space="0" w:color="auto"/>
              </w:divBdr>
              <w:divsChild>
                <w:div w:id="1321887299">
                  <w:marLeft w:val="0"/>
                  <w:marRight w:val="0"/>
                  <w:marTop w:val="0"/>
                  <w:marBottom w:val="0"/>
                  <w:divBdr>
                    <w:top w:val="none" w:sz="0" w:space="0" w:color="auto"/>
                    <w:left w:val="none" w:sz="0" w:space="0" w:color="auto"/>
                    <w:bottom w:val="none" w:sz="0" w:space="0" w:color="auto"/>
                    <w:right w:val="none" w:sz="0" w:space="0" w:color="auto"/>
                  </w:divBdr>
                </w:div>
              </w:divsChild>
            </w:div>
            <w:div w:id="556936562">
              <w:marLeft w:val="0"/>
              <w:marRight w:val="0"/>
              <w:marTop w:val="0"/>
              <w:marBottom w:val="0"/>
              <w:divBdr>
                <w:top w:val="none" w:sz="0" w:space="0" w:color="auto"/>
                <w:left w:val="none" w:sz="0" w:space="0" w:color="auto"/>
                <w:bottom w:val="none" w:sz="0" w:space="0" w:color="auto"/>
                <w:right w:val="none" w:sz="0" w:space="0" w:color="auto"/>
              </w:divBdr>
              <w:divsChild>
                <w:div w:id="1222475555">
                  <w:marLeft w:val="0"/>
                  <w:marRight w:val="0"/>
                  <w:marTop w:val="0"/>
                  <w:marBottom w:val="0"/>
                  <w:divBdr>
                    <w:top w:val="none" w:sz="0" w:space="0" w:color="auto"/>
                    <w:left w:val="none" w:sz="0" w:space="0" w:color="auto"/>
                    <w:bottom w:val="none" w:sz="0" w:space="0" w:color="auto"/>
                    <w:right w:val="none" w:sz="0" w:space="0" w:color="auto"/>
                  </w:divBdr>
                </w:div>
              </w:divsChild>
            </w:div>
            <w:div w:id="91751637">
              <w:marLeft w:val="0"/>
              <w:marRight w:val="0"/>
              <w:marTop w:val="0"/>
              <w:marBottom w:val="0"/>
              <w:divBdr>
                <w:top w:val="none" w:sz="0" w:space="0" w:color="auto"/>
                <w:left w:val="none" w:sz="0" w:space="0" w:color="auto"/>
                <w:bottom w:val="none" w:sz="0" w:space="0" w:color="auto"/>
                <w:right w:val="none" w:sz="0" w:space="0" w:color="auto"/>
              </w:divBdr>
              <w:divsChild>
                <w:div w:id="36781557">
                  <w:marLeft w:val="0"/>
                  <w:marRight w:val="0"/>
                  <w:marTop w:val="0"/>
                  <w:marBottom w:val="0"/>
                  <w:divBdr>
                    <w:top w:val="none" w:sz="0" w:space="0" w:color="auto"/>
                    <w:left w:val="none" w:sz="0" w:space="0" w:color="auto"/>
                    <w:bottom w:val="none" w:sz="0" w:space="0" w:color="auto"/>
                    <w:right w:val="none" w:sz="0" w:space="0" w:color="auto"/>
                  </w:divBdr>
                </w:div>
              </w:divsChild>
            </w:div>
            <w:div w:id="1728336472">
              <w:marLeft w:val="0"/>
              <w:marRight w:val="0"/>
              <w:marTop w:val="0"/>
              <w:marBottom w:val="0"/>
              <w:divBdr>
                <w:top w:val="none" w:sz="0" w:space="0" w:color="auto"/>
                <w:left w:val="none" w:sz="0" w:space="0" w:color="auto"/>
                <w:bottom w:val="none" w:sz="0" w:space="0" w:color="auto"/>
                <w:right w:val="none" w:sz="0" w:space="0" w:color="auto"/>
              </w:divBdr>
              <w:divsChild>
                <w:div w:id="15784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6810">
      <w:bodyDiv w:val="1"/>
      <w:marLeft w:val="0"/>
      <w:marRight w:val="0"/>
      <w:marTop w:val="0"/>
      <w:marBottom w:val="0"/>
      <w:divBdr>
        <w:top w:val="none" w:sz="0" w:space="0" w:color="auto"/>
        <w:left w:val="none" w:sz="0" w:space="0" w:color="auto"/>
        <w:bottom w:val="none" w:sz="0" w:space="0" w:color="auto"/>
        <w:right w:val="none" w:sz="0" w:space="0" w:color="auto"/>
      </w:divBdr>
    </w:div>
    <w:div w:id="1063138614">
      <w:bodyDiv w:val="1"/>
      <w:marLeft w:val="0"/>
      <w:marRight w:val="0"/>
      <w:marTop w:val="0"/>
      <w:marBottom w:val="0"/>
      <w:divBdr>
        <w:top w:val="none" w:sz="0" w:space="0" w:color="auto"/>
        <w:left w:val="none" w:sz="0" w:space="0" w:color="auto"/>
        <w:bottom w:val="none" w:sz="0" w:space="0" w:color="auto"/>
        <w:right w:val="none" w:sz="0" w:space="0" w:color="auto"/>
      </w:divBdr>
    </w:div>
    <w:div w:id="1068726077">
      <w:bodyDiv w:val="1"/>
      <w:marLeft w:val="0"/>
      <w:marRight w:val="0"/>
      <w:marTop w:val="0"/>
      <w:marBottom w:val="0"/>
      <w:divBdr>
        <w:top w:val="none" w:sz="0" w:space="0" w:color="auto"/>
        <w:left w:val="none" w:sz="0" w:space="0" w:color="auto"/>
        <w:bottom w:val="none" w:sz="0" w:space="0" w:color="auto"/>
        <w:right w:val="none" w:sz="0" w:space="0" w:color="auto"/>
      </w:divBdr>
      <w:divsChild>
        <w:div w:id="1933856532">
          <w:marLeft w:val="0"/>
          <w:marRight w:val="0"/>
          <w:marTop w:val="0"/>
          <w:marBottom w:val="0"/>
          <w:divBdr>
            <w:top w:val="none" w:sz="0" w:space="0" w:color="auto"/>
            <w:left w:val="none" w:sz="0" w:space="0" w:color="auto"/>
            <w:bottom w:val="none" w:sz="0" w:space="0" w:color="auto"/>
            <w:right w:val="none" w:sz="0" w:space="0" w:color="auto"/>
          </w:divBdr>
          <w:divsChild>
            <w:div w:id="1695887626">
              <w:marLeft w:val="0"/>
              <w:marRight w:val="0"/>
              <w:marTop w:val="0"/>
              <w:marBottom w:val="0"/>
              <w:divBdr>
                <w:top w:val="none" w:sz="0" w:space="0" w:color="auto"/>
                <w:left w:val="none" w:sz="0" w:space="0" w:color="auto"/>
                <w:bottom w:val="none" w:sz="0" w:space="0" w:color="auto"/>
                <w:right w:val="none" w:sz="0" w:space="0" w:color="auto"/>
              </w:divBdr>
              <w:divsChild>
                <w:div w:id="169954810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88542589">
          <w:marLeft w:val="0"/>
          <w:marRight w:val="0"/>
          <w:marTop w:val="0"/>
          <w:marBottom w:val="0"/>
          <w:divBdr>
            <w:top w:val="none" w:sz="0" w:space="0" w:color="auto"/>
            <w:left w:val="none" w:sz="0" w:space="0" w:color="auto"/>
            <w:bottom w:val="none" w:sz="0" w:space="0" w:color="auto"/>
            <w:right w:val="none" w:sz="0" w:space="0" w:color="auto"/>
          </w:divBdr>
          <w:divsChild>
            <w:div w:id="1204899979">
              <w:marLeft w:val="0"/>
              <w:marRight w:val="0"/>
              <w:marTop w:val="0"/>
              <w:marBottom w:val="0"/>
              <w:divBdr>
                <w:top w:val="none" w:sz="0" w:space="0" w:color="auto"/>
                <w:left w:val="none" w:sz="0" w:space="0" w:color="auto"/>
                <w:bottom w:val="none" w:sz="0" w:space="0" w:color="auto"/>
                <w:right w:val="none" w:sz="0" w:space="0" w:color="auto"/>
              </w:divBdr>
              <w:divsChild>
                <w:div w:id="1665663181">
                  <w:marLeft w:val="0"/>
                  <w:marRight w:val="0"/>
                  <w:marTop w:val="0"/>
                  <w:marBottom w:val="0"/>
                  <w:divBdr>
                    <w:top w:val="none" w:sz="0" w:space="0" w:color="auto"/>
                    <w:left w:val="none" w:sz="0" w:space="0" w:color="auto"/>
                    <w:bottom w:val="none" w:sz="0" w:space="0" w:color="auto"/>
                    <w:right w:val="none" w:sz="0" w:space="0" w:color="auto"/>
                  </w:divBdr>
                </w:div>
              </w:divsChild>
            </w:div>
            <w:div w:id="1659141775">
              <w:marLeft w:val="0"/>
              <w:marRight w:val="0"/>
              <w:marTop w:val="0"/>
              <w:marBottom w:val="0"/>
              <w:divBdr>
                <w:top w:val="none" w:sz="0" w:space="0" w:color="auto"/>
                <w:left w:val="none" w:sz="0" w:space="0" w:color="auto"/>
                <w:bottom w:val="none" w:sz="0" w:space="0" w:color="auto"/>
                <w:right w:val="none" w:sz="0" w:space="0" w:color="auto"/>
              </w:divBdr>
              <w:divsChild>
                <w:div w:id="34619402">
                  <w:marLeft w:val="0"/>
                  <w:marRight w:val="0"/>
                  <w:marTop w:val="0"/>
                  <w:marBottom w:val="0"/>
                  <w:divBdr>
                    <w:top w:val="none" w:sz="0" w:space="0" w:color="auto"/>
                    <w:left w:val="none" w:sz="0" w:space="0" w:color="auto"/>
                    <w:bottom w:val="none" w:sz="0" w:space="0" w:color="auto"/>
                    <w:right w:val="none" w:sz="0" w:space="0" w:color="auto"/>
                  </w:divBdr>
                </w:div>
              </w:divsChild>
            </w:div>
            <w:div w:id="1365862315">
              <w:marLeft w:val="0"/>
              <w:marRight w:val="0"/>
              <w:marTop w:val="0"/>
              <w:marBottom w:val="0"/>
              <w:divBdr>
                <w:top w:val="none" w:sz="0" w:space="0" w:color="auto"/>
                <w:left w:val="none" w:sz="0" w:space="0" w:color="auto"/>
                <w:bottom w:val="none" w:sz="0" w:space="0" w:color="auto"/>
                <w:right w:val="none" w:sz="0" w:space="0" w:color="auto"/>
              </w:divBdr>
              <w:divsChild>
                <w:div w:id="1409811355">
                  <w:marLeft w:val="0"/>
                  <w:marRight w:val="0"/>
                  <w:marTop w:val="0"/>
                  <w:marBottom w:val="0"/>
                  <w:divBdr>
                    <w:top w:val="none" w:sz="0" w:space="0" w:color="auto"/>
                    <w:left w:val="none" w:sz="0" w:space="0" w:color="auto"/>
                    <w:bottom w:val="none" w:sz="0" w:space="0" w:color="auto"/>
                    <w:right w:val="none" w:sz="0" w:space="0" w:color="auto"/>
                  </w:divBdr>
                </w:div>
              </w:divsChild>
            </w:div>
            <w:div w:id="1320040082">
              <w:marLeft w:val="0"/>
              <w:marRight w:val="0"/>
              <w:marTop w:val="0"/>
              <w:marBottom w:val="0"/>
              <w:divBdr>
                <w:top w:val="none" w:sz="0" w:space="0" w:color="auto"/>
                <w:left w:val="none" w:sz="0" w:space="0" w:color="auto"/>
                <w:bottom w:val="none" w:sz="0" w:space="0" w:color="auto"/>
                <w:right w:val="none" w:sz="0" w:space="0" w:color="auto"/>
              </w:divBdr>
              <w:divsChild>
                <w:div w:id="11446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8345">
      <w:bodyDiv w:val="1"/>
      <w:marLeft w:val="0"/>
      <w:marRight w:val="0"/>
      <w:marTop w:val="0"/>
      <w:marBottom w:val="0"/>
      <w:divBdr>
        <w:top w:val="none" w:sz="0" w:space="0" w:color="auto"/>
        <w:left w:val="none" w:sz="0" w:space="0" w:color="auto"/>
        <w:bottom w:val="none" w:sz="0" w:space="0" w:color="auto"/>
        <w:right w:val="none" w:sz="0" w:space="0" w:color="auto"/>
      </w:divBdr>
      <w:divsChild>
        <w:div w:id="646318575">
          <w:marLeft w:val="0"/>
          <w:marRight w:val="0"/>
          <w:marTop w:val="0"/>
          <w:marBottom w:val="0"/>
          <w:divBdr>
            <w:top w:val="none" w:sz="0" w:space="0" w:color="auto"/>
            <w:left w:val="none" w:sz="0" w:space="0" w:color="auto"/>
            <w:bottom w:val="none" w:sz="0" w:space="0" w:color="auto"/>
            <w:right w:val="none" w:sz="0" w:space="0" w:color="auto"/>
          </w:divBdr>
          <w:divsChild>
            <w:div w:id="305546069">
              <w:marLeft w:val="0"/>
              <w:marRight w:val="0"/>
              <w:marTop w:val="0"/>
              <w:marBottom w:val="0"/>
              <w:divBdr>
                <w:top w:val="none" w:sz="0" w:space="0" w:color="auto"/>
                <w:left w:val="none" w:sz="0" w:space="0" w:color="auto"/>
                <w:bottom w:val="none" w:sz="0" w:space="0" w:color="auto"/>
                <w:right w:val="none" w:sz="0" w:space="0" w:color="auto"/>
              </w:divBdr>
            </w:div>
          </w:divsChild>
        </w:div>
        <w:div w:id="442850469">
          <w:marLeft w:val="0"/>
          <w:marRight w:val="0"/>
          <w:marTop w:val="0"/>
          <w:marBottom w:val="0"/>
          <w:divBdr>
            <w:top w:val="none" w:sz="0" w:space="0" w:color="auto"/>
            <w:left w:val="none" w:sz="0" w:space="0" w:color="auto"/>
            <w:bottom w:val="none" w:sz="0" w:space="0" w:color="auto"/>
            <w:right w:val="none" w:sz="0" w:space="0" w:color="auto"/>
          </w:divBdr>
          <w:divsChild>
            <w:div w:id="437599340">
              <w:marLeft w:val="0"/>
              <w:marRight w:val="0"/>
              <w:marTop w:val="0"/>
              <w:marBottom w:val="0"/>
              <w:divBdr>
                <w:top w:val="none" w:sz="0" w:space="0" w:color="auto"/>
                <w:left w:val="none" w:sz="0" w:space="0" w:color="auto"/>
                <w:bottom w:val="none" w:sz="0" w:space="0" w:color="auto"/>
                <w:right w:val="none" w:sz="0" w:space="0" w:color="auto"/>
              </w:divBdr>
            </w:div>
          </w:divsChild>
        </w:div>
        <w:div w:id="1792818600">
          <w:marLeft w:val="0"/>
          <w:marRight w:val="0"/>
          <w:marTop w:val="0"/>
          <w:marBottom w:val="0"/>
          <w:divBdr>
            <w:top w:val="none" w:sz="0" w:space="0" w:color="auto"/>
            <w:left w:val="none" w:sz="0" w:space="0" w:color="auto"/>
            <w:bottom w:val="none" w:sz="0" w:space="0" w:color="auto"/>
            <w:right w:val="none" w:sz="0" w:space="0" w:color="auto"/>
          </w:divBdr>
          <w:divsChild>
            <w:div w:id="1312752026">
              <w:marLeft w:val="0"/>
              <w:marRight w:val="0"/>
              <w:marTop w:val="0"/>
              <w:marBottom w:val="0"/>
              <w:divBdr>
                <w:top w:val="none" w:sz="0" w:space="0" w:color="auto"/>
                <w:left w:val="none" w:sz="0" w:space="0" w:color="auto"/>
                <w:bottom w:val="none" w:sz="0" w:space="0" w:color="auto"/>
                <w:right w:val="none" w:sz="0" w:space="0" w:color="auto"/>
              </w:divBdr>
            </w:div>
          </w:divsChild>
        </w:div>
        <w:div w:id="743526080">
          <w:marLeft w:val="0"/>
          <w:marRight w:val="0"/>
          <w:marTop w:val="0"/>
          <w:marBottom w:val="0"/>
          <w:divBdr>
            <w:top w:val="none" w:sz="0" w:space="0" w:color="auto"/>
            <w:left w:val="none" w:sz="0" w:space="0" w:color="auto"/>
            <w:bottom w:val="none" w:sz="0" w:space="0" w:color="auto"/>
            <w:right w:val="none" w:sz="0" w:space="0" w:color="auto"/>
          </w:divBdr>
          <w:divsChild>
            <w:div w:id="76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3592">
      <w:bodyDiv w:val="1"/>
      <w:marLeft w:val="0"/>
      <w:marRight w:val="0"/>
      <w:marTop w:val="0"/>
      <w:marBottom w:val="0"/>
      <w:divBdr>
        <w:top w:val="none" w:sz="0" w:space="0" w:color="auto"/>
        <w:left w:val="none" w:sz="0" w:space="0" w:color="auto"/>
        <w:bottom w:val="none" w:sz="0" w:space="0" w:color="auto"/>
        <w:right w:val="none" w:sz="0" w:space="0" w:color="auto"/>
      </w:divBdr>
      <w:divsChild>
        <w:div w:id="1084187157">
          <w:marLeft w:val="0"/>
          <w:marRight w:val="0"/>
          <w:marTop w:val="0"/>
          <w:marBottom w:val="0"/>
          <w:divBdr>
            <w:top w:val="none" w:sz="0" w:space="0" w:color="auto"/>
            <w:left w:val="none" w:sz="0" w:space="0" w:color="auto"/>
            <w:bottom w:val="none" w:sz="0" w:space="0" w:color="auto"/>
            <w:right w:val="none" w:sz="0" w:space="0" w:color="auto"/>
          </w:divBdr>
          <w:divsChild>
            <w:div w:id="1437947485">
              <w:marLeft w:val="0"/>
              <w:marRight w:val="0"/>
              <w:marTop w:val="0"/>
              <w:marBottom w:val="0"/>
              <w:divBdr>
                <w:top w:val="none" w:sz="0" w:space="0" w:color="auto"/>
                <w:left w:val="none" w:sz="0" w:space="0" w:color="auto"/>
                <w:bottom w:val="none" w:sz="0" w:space="0" w:color="auto"/>
                <w:right w:val="none" w:sz="0" w:space="0" w:color="auto"/>
              </w:divBdr>
              <w:divsChild>
                <w:div w:id="9870539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736901923">
          <w:marLeft w:val="0"/>
          <w:marRight w:val="0"/>
          <w:marTop w:val="0"/>
          <w:marBottom w:val="0"/>
          <w:divBdr>
            <w:top w:val="none" w:sz="0" w:space="0" w:color="auto"/>
            <w:left w:val="none" w:sz="0" w:space="0" w:color="auto"/>
            <w:bottom w:val="none" w:sz="0" w:space="0" w:color="auto"/>
            <w:right w:val="none" w:sz="0" w:space="0" w:color="auto"/>
          </w:divBdr>
          <w:divsChild>
            <w:div w:id="1351026966">
              <w:marLeft w:val="0"/>
              <w:marRight w:val="0"/>
              <w:marTop w:val="0"/>
              <w:marBottom w:val="0"/>
              <w:divBdr>
                <w:top w:val="none" w:sz="0" w:space="0" w:color="auto"/>
                <w:left w:val="none" w:sz="0" w:space="0" w:color="auto"/>
                <w:bottom w:val="none" w:sz="0" w:space="0" w:color="auto"/>
                <w:right w:val="none" w:sz="0" w:space="0" w:color="auto"/>
              </w:divBdr>
              <w:divsChild>
                <w:div w:id="1810441204">
                  <w:marLeft w:val="0"/>
                  <w:marRight w:val="0"/>
                  <w:marTop w:val="0"/>
                  <w:marBottom w:val="0"/>
                  <w:divBdr>
                    <w:top w:val="none" w:sz="0" w:space="0" w:color="auto"/>
                    <w:left w:val="none" w:sz="0" w:space="0" w:color="auto"/>
                    <w:bottom w:val="none" w:sz="0" w:space="0" w:color="auto"/>
                    <w:right w:val="none" w:sz="0" w:space="0" w:color="auto"/>
                  </w:divBdr>
                </w:div>
              </w:divsChild>
            </w:div>
            <w:div w:id="1917475367">
              <w:marLeft w:val="0"/>
              <w:marRight w:val="0"/>
              <w:marTop w:val="0"/>
              <w:marBottom w:val="0"/>
              <w:divBdr>
                <w:top w:val="none" w:sz="0" w:space="0" w:color="auto"/>
                <w:left w:val="none" w:sz="0" w:space="0" w:color="auto"/>
                <w:bottom w:val="none" w:sz="0" w:space="0" w:color="auto"/>
                <w:right w:val="none" w:sz="0" w:space="0" w:color="auto"/>
              </w:divBdr>
              <w:divsChild>
                <w:div w:id="524446747">
                  <w:marLeft w:val="0"/>
                  <w:marRight w:val="0"/>
                  <w:marTop w:val="0"/>
                  <w:marBottom w:val="0"/>
                  <w:divBdr>
                    <w:top w:val="none" w:sz="0" w:space="0" w:color="auto"/>
                    <w:left w:val="none" w:sz="0" w:space="0" w:color="auto"/>
                    <w:bottom w:val="none" w:sz="0" w:space="0" w:color="auto"/>
                    <w:right w:val="none" w:sz="0" w:space="0" w:color="auto"/>
                  </w:divBdr>
                </w:div>
              </w:divsChild>
            </w:div>
            <w:div w:id="304312423">
              <w:marLeft w:val="0"/>
              <w:marRight w:val="0"/>
              <w:marTop w:val="0"/>
              <w:marBottom w:val="0"/>
              <w:divBdr>
                <w:top w:val="none" w:sz="0" w:space="0" w:color="auto"/>
                <w:left w:val="none" w:sz="0" w:space="0" w:color="auto"/>
                <w:bottom w:val="none" w:sz="0" w:space="0" w:color="auto"/>
                <w:right w:val="none" w:sz="0" w:space="0" w:color="auto"/>
              </w:divBdr>
              <w:divsChild>
                <w:div w:id="870459502">
                  <w:marLeft w:val="0"/>
                  <w:marRight w:val="0"/>
                  <w:marTop w:val="0"/>
                  <w:marBottom w:val="0"/>
                  <w:divBdr>
                    <w:top w:val="none" w:sz="0" w:space="0" w:color="auto"/>
                    <w:left w:val="none" w:sz="0" w:space="0" w:color="auto"/>
                    <w:bottom w:val="none" w:sz="0" w:space="0" w:color="auto"/>
                    <w:right w:val="none" w:sz="0" w:space="0" w:color="auto"/>
                  </w:divBdr>
                </w:div>
              </w:divsChild>
            </w:div>
            <w:div w:id="1425957476">
              <w:marLeft w:val="0"/>
              <w:marRight w:val="0"/>
              <w:marTop w:val="0"/>
              <w:marBottom w:val="0"/>
              <w:divBdr>
                <w:top w:val="none" w:sz="0" w:space="0" w:color="auto"/>
                <w:left w:val="none" w:sz="0" w:space="0" w:color="auto"/>
                <w:bottom w:val="none" w:sz="0" w:space="0" w:color="auto"/>
                <w:right w:val="none" w:sz="0" w:space="0" w:color="auto"/>
              </w:divBdr>
              <w:divsChild>
                <w:div w:id="9325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318">
      <w:bodyDiv w:val="1"/>
      <w:marLeft w:val="0"/>
      <w:marRight w:val="0"/>
      <w:marTop w:val="0"/>
      <w:marBottom w:val="0"/>
      <w:divBdr>
        <w:top w:val="none" w:sz="0" w:space="0" w:color="auto"/>
        <w:left w:val="none" w:sz="0" w:space="0" w:color="auto"/>
        <w:bottom w:val="none" w:sz="0" w:space="0" w:color="auto"/>
        <w:right w:val="none" w:sz="0" w:space="0" w:color="auto"/>
      </w:divBdr>
      <w:divsChild>
        <w:div w:id="77412277">
          <w:marLeft w:val="0"/>
          <w:marRight w:val="0"/>
          <w:marTop w:val="0"/>
          <w:marBottom w:val="0"/>
          <w:divBdr>
            <w:top w:val="none" w:sz="0" w:space="0" w:color="auto"/>
            <w:left w:val="none" w:sz="0" w:space="0" w:color="auto"/>
            <w:bottom w:val="none" w:sz="0" w:space="0" w:color="auto"/>
            <w:right w:val="none" w:sz="0" w:space="0" w:color="auto"/>
          </w:divBdr>
          <w:divsChild>
            <w:div w:id="857621589">
              <w:marLeft w:val="0"/>
              <w:marRight w:val="0"/>
              <w:marTop w:val="0"/>
              <w:marBottom w:val="0"/>
              <w:divBdr>
                <w:top w:val="none" w:sz="0" w:space="0" w:color="auto"/>
                <w:left w:val="none" w:sz="0" w:space="0" w:color="auto"/>
                <w:bottom w:val="none" w:sz="0" w:space="0" w:color="auto"/>
                <w:right w:val="none" w:sz="0" w:space="0" w:color="auto"/>
              </w:divBdr>
              <w:divsChild>
                <w:div w:id="16382180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41455634">
          <w:marLeft w:val="0"/>
          <w:marRight w:val="0"/>
          <w:marTop w:val="0"/>
          <w:marBottom w:val="0"/>
          <w:divBdr>
            <w:top w:val="none" w:sz="0" w:space="0" w:color="auto"/>
            <w:left w:val="none" w:sz="0" w:space="0" w:color="auto"/>
            <w:bottom w:val="none" w:sz="0" w:space="0" w:color="auto"/>
            <w:right w:val="none" w:sz="0" w:space="0" w:color="auto"/>
          </w:divBdr>
          <w:divsChild>
            <w:div w:id="1042100212">
              <w:marLeft w:val="0"/>
              <w:marRight w:val="0"/>
              <w:marTop w:val="0"/>
              <w:marBottom w:val="0"/>
              <w:divBdr>
                <w:top w:val="none" w:sz="0" w:space="0" w:color="auto"/>
                <w:left w:val="none" w:sz="0" w:space="0" w:color="auto"/>
                <w:bottom w:val="none" w:sz="0" w:space="0" w:color="auto"/>
                <w:right w:val="none" w:sz="0" w:space="0" w:color="auto"/>
              </w:divBdr>
              <w:divsChild>
                <w:div w:id="590236725">
                  <w:marLeft w:val="0"/>
                  <w:marRight w:val="0"/>
                  <w:marTop w:val="0"/>
                  <w:marBottom w:val="0"/>
                  <w:divBdr>
                    <w:top w:val="none" w:sz="0" w:space="0" w:color="auto"/>
                    <w:left w:val="none" w:sz="0" w:space="0" w:color="auto"/>
                    <w:bottom w:val="none" w:sz="0" w:space="0" w:color="auto"/>
                    <w:right w:val="none" w:sz="0" w:space="0" w:color="auto"/>
                  </w:divBdr>
                </w:div>
              </w:divsChild>
            </w:div>
            <w:div w:id="437483341">
              <w:marLeft w:val="0"/>
              <w:marRight w:val="0"/>
              <w:marTop w:val="0"/>
              <w:marBottom w:val="0"/>
              <w:divBdr>
                <w:top w:val="none" w:sz="0" w:space="0" w:color="auto"/>
                <w:left w:val="none" w:sz="0" w:space="0" w:color="auto"/>
                <w:bottom w:val="none" w:sz="0" w:space="0" w:color="auto"/>
                <w:right w:val="none" w:sz="0" w:space="0" w:color="auto"/>
              </w:divBdr>
              <w:divsChild>
                <w:div w:id="1090353408">
                  <w:marLeft w:val="0"/>
                  <w:marRight w:val="0"/>
                  <w:marTop w:val="0"/>
                  <w:marBottom w:val="0"/>
                  <w:divBdr>
                    <w:top w:val="none" w:sz="0" w:space="0" w:color="auto"/>
                    <w:left w:val="none" w:sz="0" w:space="0" w:color="auto"/>
                    <w:bottom w:val="none" w:sz="0" w:space="0" w:color="auto"/>
                    <w:right w:val="none" w:sz="0" w:space="0" w:color="auto"/>
                  </w:divBdr>
                </w:div>
              </w:divsChild>
            </w:div>
            <w:div w:id="1070426461">
              <w:marLeft w:val="0"/>
              <w:marRight w:val="0"/>
              <w:marTop w:val="0"/>
              <w:marBottom w:val="0"/>
              <w:divBdr>
                <w:top w:val="none" w:sz="0" w:space="0" w:color="auto"/>
                <w:left w:val="none" w:sz="0" w:space="0" w:color="auto"/>
                <w:bottom w:val="none" w:sz="0" w:space="0" w:color="auto"/>
                <w:right w:val="none" w:sz="0" w:space="0" w:color="auto"/>
              </w:divBdr>
              <w:divsChild>
                <w:div w:id="1967462894">
                  <w:marLeft w:val="0"/>
                  <w:marRight w:val="0"/>
                  <w:marTop w:val="0"/>
                  <w:marBottom w:val="0"/>
                  <w:divBdr>
                    <w:top w:val="none" w:sz="0" w:space="0" w:color="auto"/>
                    <w:left w:val="none" w:sz="0" w:space="0" w:color="auto"/>
                    <w:bottom w:val="none" w:sz="0" w:space="0" w:color="auto"/>
                    <w:right w:val="none" w:sz="0" w:space="0" w:color="auto"/>
                  </w:divBdr>
                </w:div>
              </w:divsChild>
            </w:div>
            <w:div w:id="101389175">
              <w:marLeft w:val="0"/>
              <w:marRight w:val="0"/>
              <w:marTop w:val="0"/>
              <w:marBottom w:val="0"/>
              <w:divBdr>
                <w:top w:val="none" w:sz="0" w:space="0" w:color="auto"/>
                <w:left w:val="none" w:sz="0" w:space="0" w:color="auto"/>
                <w:bottom w:val="none" w:sz="0" w:space="0" w:color="auto"/>
                <w:right w:val="none" w:sz="0" w:space="0" w:color="auto"/>
              </w:divBdr>
              <w:divsChild>
                <w:div w:id="919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2672">
      <w:bodyDiv w:val="1"/>
      <w:marLeft w:val="0"/>
      <w:marRight w:val="0"/>
      <w:marTop w:val="0"/>
      <w:marBottom w:val="0"/>
      <w:divBdr>
        <w:top w:val="none" w:sz="0" w:space="0" w:color="auto"/>
        <w:left w:val="none" w:sz="0" w:space="0" w:color="auto"/>
        <w:bottom w:val="none" w:sz="0" w:space="0" w:color="auto"/>
        <w:right w:val="none" w:sz="0" w:space="0" w:color="auto"/>
      </w:divBdr>
      <w:divsChild>
        <w:div w:id="1993483093">
          <w:marLeft w:val="0"/>
          <w:marRight w:val="0"/>
          <w:marTop w:val="0"/>
          <w:marBottom w:val="0"/>
          <w:divBdr>
            <w:top w:val="none" w:sz="0" w:space="0" w:color="auto"/>
            <w:left w:val="none" w:sz="0" w:space="0" w:color="auto"/>
            <w:bottom w:val="none" w:sz="0" w:space="0" w:color="auto"/>
            <w:right w:val="none" w:sz="0" w:space="0" w:color="auto"/>
          </w:divBdr>
          <w:divsChild>
            <w:div w:id="743264525">
              <w:marLeft w:val="0"/>
              <w:marRight w:val="0"/>
              <w:marTop w:val="0"/>
              <w:marBottom w:val="0"/>
              <w:divBdr>
                <w:top w:val="none" w:sz="0" w:space="0" w:color="auto"/>
                <w:left w:val="none" w:sz="0" w:space="0" w:color="auto"/>
                <w:bottom w:val="none" w:sz="0" w:space="0" w:color="auto"/>
                <w:right w:val="none" w:sz="0" w:space="0" w:color="auto"/>
              </w:divBdr>
              <w:divsChild>
                <w:div w:id="20717283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74942587">
          <w:marLeft w:val="0"/>
          <w:marRight w:val="0"/>
          <w:marTop w:val="0"/>
          <w:marBottom w:val="0"/>
          <w:divBdr>
            <w:top w:val="none" w:sz="0" w:space="0" w:color="auto"/>
            <w:left w:val="none" w:sz="0" w:space="0" w:color="auto"/>
            <w:bottom w:val="none" w:sz="0" w:space="0" w:color="auto"/>
            <w:right w:val="none" w:sz="0" w:space="0" w:color="auto"/>
          </w:divBdr>
          <w:divsChild>
            <w:div w:id="1943148633">
              <w:marLeft w:val="0"/>
              <w:marRight w:val="0"/>
              <w:marTop w:val="0"/>
              <w:marBottom w:val="0"/>
              <w:divBdr>
                <w:top w:val="none" w:sz="0" w:space="0" w:color="auto"/>
                <w:left w:val="none" w:sz="0" w:space="0" w:color="auto"/>
                <w:bottom w:val="none" w:sz="0" w:space="0" w:color="auto"/>
                <w:right w:val="none" w:sz="0" w:space="0" w:color="auto"/>
              </w:divBdr>
              <w:divsChild>
                <w:div w:id="135227699">
                  <w:marLeft w:val="0"/>
                  <w:marRight w:val="0"/>
                  <w:marTop w:val="0"/>
                  <w:marBottom w:val="0"/>
                  <w:divBdr>
                    <w:top w:val="none" w:sz="0" w:space="0" w:color="auto"/>
                    <w:left w:val="none" w:sz="0" w:space="0" w:color="auto"/>
                    <w:bottom w:val="none" w:sz="0" w:space="0" w:color="auto"/>
                    <w:right w:val="none" w:sz="0" w:space="0" w:color="auto"/>
                  </w:divBdr>
                </w:div>
              </w:divsChild>
            </w:div>
            <w:div w:id="1724330048">
              <w:marLeft w:val="0"/>
              <w:marRight w:val="0"/>
              <w:marTop w:val="0"/>
              <w:marBottom w:val="0"/>
              <w:divBdr>
                <w:top w:val="none" w:sz="0" w:space="0" w:color="auto"/>
                <w:left w:val="none" w:sz="0" w:space="0" w:color="auto"/>
                <w:bottom w:val="none" w:sz="0" w:space="0" w:color="auto"/>
                <w:right w:val="none" w:sz="0" w:space="0" w:color="auto"/>
              </w:divBdr>
              <w:divsChild>
                <w:div w:id="204830147">
                  <w:marLeft w:val="0"/>
                  <w:marRight w:val="0"/>
                  <w:marTop w:val="0"/>
                  <w:marBottom w:val="0"/>
                  <w:divBdr>
                    <w:top w:val="none" w:sz="0" w:space="0" w:color="auto"/>
                    <w:left w:val="none" w:sz="0" w:space="0" w:color="auto"/>
                    <w:bottom w:val="none" w:sz="0" w:space="0" w:color="auto"/>
                    <w:right w:val="none" w:sz="0" w:space="0" w:color="auto"/>
                  </w:divBdr>
                </w:div>
              </w:divsChild>
            </w:div>
            <w:div w:id="1753090013">
              <w:marLeft w:val="0"/>
              <w:marRight w:val="0"/>
              <w:marTop w:val="0"/>
              <w:marBottom w:val="0"/>
              <w:divBdr>
                <w:top w:val="none" w:sz="0" w:space="0" w:color="auto"/>
                <w:left w:val="none" w:sz="0" w:space="0" w:color="auto"/>
                <w:bottom w:val="none" w:sz="0" w:space="0" w:color="auto"/>
                <w:right w:val="none" w:sz="0" w:space="0" w:color="auto"/>
              </w:divBdr>
              <w:divsChild>
                <w:div w:id="350452220">
                  <w:marLeft w:val="0"/>
                  <w:marRight w:val="0"/>
                  <w:marTop w:val="0"/>
                  <w:marBottom w:val="0"/>
                  <w:divBdr>
                    <w:top w:val="none" w:sz="0" w:space="0" w:color="auto"/>
                    <w:left w:val="none" w:sz="0" w:space="0" w:color="auto"/>
                    <w:bottom w:val="none" w:sz="0" w:space="0" w:color="auto"/>
                    <w:right w:val="none" w:sz="0" w:space="0" w:color="auto"/>
                  </w:divBdr>
                </w:div>
              </w:divsChild>
            </w:div>
            <w:div w:id="1372147449">
              <w:marLeft w:val="0"/>
              <w:marRight w:val="0"/>
              <w:marTop w:val="0"/>
              <w:marBottom w:val="0"/>
              <w:divBdr>
                <w:top w:val="none" w:sz="0" w:space="0" w:color="auto"/>
                <w:left w:val="none" w:sz="0" w:space="0" w:color="auto"/>
                <w:bottom w:val="none" w:sz="0" w:space="0" w:color="auto"/>
                <w:right w:val="none" w:sz="0" w:space="0" w:color="auto"/>
              </w:divBdr>
              <w:divsChild>
                <w:div w:id="10649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3866">
      <w:bodyDiv w:val="1"/>
      <w:marLeft w:val="0"/>
      <w:marRight w:val="0"/>
      <w:marTop w:val="0"/>
      <w:marBottom w:val="0"/>
      <w:divBdr>
        <w:top w:val="none" w:sz="0" w:space="0" w:color="auto"/>
        <w:left w:val="none" w:sz="0" w:space="0" w:color="auto"/>
        <w:bottom w:val="none" w:sz="0" w:space="0" w:color="auto"/>
        <w:right w:val="none" w:sz="0" w:space="0" w:color="auto"/>
      </w:divBdr>
    </w:div>
    <w:div w:id="1197935880">
      <w:bodyDiv w:val="1"/>
      <w:marLeft w:val="0"/>
      <w:marRight w:val="0"/>
      <w:marTop w:val="0"/>
      <w:marBottom w:val="0"/>
      <w:divBdr>
        <w:top w:val="none" w:sz="0" w:space="0" w:color="auto"/>
        <w:left w:val="none" w:sz="0" w:space="0" w:color="auto"/>
        <w:bottom w:val="none" w:sz="0" w:space="0" w:color="auto"/>
        <w:right w:val="none" w:sz="0" w:space="0" w:color="auto"/>
      </w:divBdr>
      <w:divsChild>
        <w:div w:id="742802389">
          <w:marLeft w:val="0"/>
          <w:marRight w:val="0"/>
          <w:marTop w:val="0"/>
          <w:marBottom w:val="0"/>
          <w:divBdr>
            <w:top w:val="none" w:sz="0" w:space="0" w:color="auto"/>
            <w:left w:val="none" w:sz="0" w:space="0" w:color="auto"/>
            <w:bottom w:val="none" w:sz="0" w:space="0" w:color="auto"/>
            <w:right w:val="none" w:sz="0" w:space="0" w:color="auto"/>
          </w:divBdr>
          <w:divsChild>
            <w:div w:id="4094439">
              <w:marLeft w:val="0"/>
              <w:marRight w:val="0"/>
              <w:marTop w:val="0"/>
              <w:marBottom w:val="0"/>
              <w:divBdr>
                <w:top w:val="none" w:sz="0" w:space="0" w:color="auto"/>
                <w:left w:val="none" w:sz="0" w:space="0" w:color="auto"/>
                <w:bottom w:val="none" w:sz="0" w:space="0" w:color="auto"/>
                <w:right w:val="none" w:sz="0" w:space="0" w:color="auto"/>
              </w:divBdr>
            </w:div>
          </w:divsChild>
        </w:div>
        <w:div w:id="656230273">
          <w:marLeft w:val="0"/>
          <w:marRight w:val="0"/>
          <w:marTop w:val="0"/>
          <w:marBottom w:val="0"/>
          <w:divBdr>
            <w:top w:val="none" w:sz="0" w:space="0" w:color="auto"/>
            <w:left w:val="none" w:sz="0" w:space="0" w:color="auto"/>
            <w:bottom w:val="none" w:sz="0" w:space="0" w:color="auto"/>
            <w:right w:val="none" w:sz="0" w:space="0" w:color="auto"/>
          </w:divBdr>
          <w:divsChild>
            <w:div w:id="1806123577">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sChild>
            <w:div w:id="1131745217">
              <w:marLeft w:val="0"/>
              <w:marRight w:val="0"/>
              <w:marTop w:val="0"/>
              <w:marBottom w:val="0"/>
              <w:divBdr>
                <w:top w:val="none" w:sz="0" w:space="0" w:color="auto"/>
                <w:left w:val="none" w:sz="0" w:space="0" w:color="auto"/>
                <w:bottom w:val="none" w:sz="0" w:space="0" w:color="auto"/>
                <w:right w:val="none" w:sz="0" w:space="0" w:color="auto"/>
              </w:divBdr>
            </w:div>
          </w:divsChild>
        </w:div>
        <w:div w:id="895747878">
          <w:marLeft w:val="0"/>
          <w:marRight w:val="0"/>
          <w:marTop w:val="0"/>
          <w:marBottom w:val="0"/>
          <w:divBdr>
            <w:top w:val="none" w:sz="0" w:space="0" w:color="auto"/>
            <w:left w:val="none" w:sz="0" w:space="0" w:color="auto"/>
            <w:bottom w:val="none" w:sz="0" w:space="0" w:color="auto"/>
            <w:right w:val="none" w:sz="0" w:space="0" w:color="auto"/>
          </w:divBdr>
          <w:divsChild>
            <w:div w:id="20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111">
      <w:bodyDiv w:val="1"/>
      <w:marLeft w:val="0"/>
      <w:marRight w:val="0"/>
      <w:marTop w:val="0"/>
      <w:marBottom w:val="0"/>
      <w:divBdr>
        <w:top w:val="none" w:sz="0" w:space="0" w:color="auto"/>
        <w:left w:val="none" w:sz="0" w:space="0" w:color="auto"/>
        <w:bottom w:val="none" w:sz="0" w:space="0" w:color="auto"/>
        <w:right w:val="none" w:sz="0" w:space="0" w:color="auto"/>
      </w:divBdr>
      <w:divsChild>
        <w:div w:id="2087459687">
          <w:marLeft w:val="0"/>
          <w:marRight w:val="0"/>
          <w:marTop w:val="0"/>
          <w:marBottom w:val="0"/>
          <w:divBdr>
            <w:top w:val="none" w:sz="0" w:space="0" w:color="auto"/>
            <w:left w:val="none" w:sz="0" w:space="0" w:color="auto"/>
            <w:bottom w:val="none" w:sz="0" w:space="0" w:color="auto"/>
            <w:right w:val="none" w:sz="0" w:space="0" w:color="auto"/>
          </w:divBdr>
          <w:divsChild>
            <w:div w:id="463431010">
              <w:marLeft w:val="0"/>
              <w:marRight w:val="0"/>
              <w:marTop w:val="0"/>
              <w:marBottom w:val="0"/>
              <w:divBdr>
                <w:top w:val="none" w:sz="0" w:space="0" w:color="auto"/>
                <w:left w:val="none" w:sz="0" w:space="0" w:color="auto"/>
                <w:bottom w:val="none" w:sz="0" w:space="0" w:color="auto"/>
                <w:right w:val="none" w:sz="0" w:space="0" w:color="auto"/>
              </w:divBdr>
            </w:div>
          </w:divsChild>
        </w:div>
        <w:div w:id="2013407001">
          <w:marLeft w:val="0"/>
          <w:marRight w:val="0"/>
          <w:marTop w:val="0"/>
          <w:marBottom w:val="0"/>
          <w:divBdr>
            <w:top w:val="none" w:sz="0" w:space="0" w:color="auto"/>
            <w:left w:val="none" w:sz="0" w:space="0" w:color="auto"/>
            <w:bottom w:val="none" w:sz="0" w:space="0" w:color="auto"/>
            <w:right w:val="none" w:sz="0" w:space="0" w:color="auto"/>
          </w:divBdr>
          <w:divsChild>
            <w:div w:id="1248224263">
              <w:marLeft w:val="0"/>
              <w:marRight w:val="0"/>
              <w:marTop w:val="0"/>
              <w:marBottom w:val="0"/>
              <w:divBdr>
                <w:top w:val="none" w:sz="0" w:space="0" w:color="auto"/>
                <w:left w:val="none" w:sz="0" w:space="0" w:color="auto"/>
                <w:bottom w:val="none" w:sz="0" w:space="0" w:color="auto"/>
                <w:right w:val="none" w:sz="0" w:space="0" w:color="auto"/>
              </w:divBdr>
            </w:div>
          </w:divsChild>
        </w:div>
        <w:div w:id="1163743220">
          <w:marLeft w:val="0"/>
          <w:marRight w:val="0"/>
          <w:marTop w:val="0"/>
          <w:marBottom w:val="0"/>
          <w:divBdr>
            <w:top w:val="none" w:sz="0" w:space="0" w:color="auto"/>
            <w:left w:val="none" w:sz="0" w:space="0" w:color="auto"/>
            <w:bottom w:val="none" w:sz="0" w:space="0" w:color="auto"/>
            <w:right w:val="none" w:sz="0" w:space="0" w:color="auto"/>
          </w:divBdr>
          <w:divsChild>
            <w:div w:id="2109690250">
              <w:marLeft w:val="0"/>
              <w:marRight w:val="0"/>
              <w:marTop w:val="0"/>
              <w:marBottom w:val="0"/>
              <w:divBdr>
                <w:top w:val="none" w:sz="0" w:space="0" w:color="auto"/>
                <w:left w:val="none" w:sz="0" w:space="0" w:color="auto"/>
                <w:bottom w:val="none" w:sz="0" w:space="0" w:color="auto"/>
                <w:right w:val="none" w:sz="0" w:space="0" w:color="auto"/>
              </w:divBdr>
            </w:div>
          </w:divsChild>
        </w:div>
        <w:div w:id="881333358">
          <w:marLeft w:val="0"/>
          <w:marRight w:val="0"/>
          <w:marTop w:val="0"/>
          <w:marBottom w:val="0"/>
          <w:divBdr>
            <w:top w:val="none" w:sz="0" w:space="0" w:color="auto"/>
            <w:left w:val="none" w:sz="0" w:space="0" w:color="auto"/>
            <w:bottom w:val="none" w:sz="0" w:space="0" w:color="auto"/>
            <w:right w:val="none" w:sz="0" w:space="0" w:color="auto"/>
          </w:divBdr>
          <w:divsChild>
            <w:div w:id="19426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2967">
      <w:bodyDiv w:val="1"/>
      <w:marLeft w:val="0"/>
      <w:marRight w:val="0"/>
      <w:marTop w:val="0"/>
      <w:marBottom w:val="0"/>
      <w:divBdr>
        <w:top w:val="none" w:sz="0" w:space="0" w:color="auto"/>
        <w:left w:val="none" w:sz="0" w:space="0" w:color="auto"/>
        <w:bottom w:val="none" w:sz="0" w:space="0" w:color="auto"/>
        <w:right w:val="none" w:sz="0" w:space="0" w:color="auto"/>
      </w:divBdr>
      <w:divsChild>
        <w:div w:id="1600796227">
          <w:marLeft w:val="0"/>
          <w:marRight w:val="0"/>
          <w:marTop w:val="0"/>
          <w:marBottom w:val="0"/>
          <w:divBdr>
            <w:top w:val="none" w:sz="0" w:space="0" w:color="auto"/>
            <w:left w:val="none" w:sz="0" w:space="0" w:color="auto"/>
            <w:bottom w:val="none" w:sz="0" w:space="0" w:color="auto"/>
            <w:right w:val="none" w:sz="0" w:space="0" w:color="auto"/>
          </w:divBdr>
          <w:divsChild>
            <w:div w:id="1062171949">
              <w:marLeft w:val="0"/>
              <w:marRight w:val="0"/>
              <w:marTop w:val="0"/>
              <w:marBottom w:val="0"/>
              <w:divBdr>
                <w:top w:val="none" w:sz="0" w:space="0" w:color="auto"/>
                <w:left w:val="none" w:sz="0" w:space="0" w:color="auto"/>
                <w:bottom w:val="none" w:sz="0" w:space="0" w:color="auto"/>
                <w:right w:val="none" w:sz="0" w:space="0" w:color="auto"/>
              </w:divBdr>
              <w:divsChild>
                <w:div w:id="122140006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98753723">
          <w:marLeft w:val="0"/>
          <w:marRight w:val="0"/>
          <w:marTop w:val="0"/>
          <w:marBottom w:val="0"/>
          <w:divBdr>
            <w:top w:val="none" w:sz="0" w:space="0" w:color="auto"/>
            <w:left w:val="none" w:sz="0" w:space="0" w:color="auto"/>
            <w:bottom w:val="none" w:sz="0" w:space="0" w:color="auto"/>
            <w:right w:val="none" w:sz="0" w:space="0" w:color="auto"/>
          </w:divBdr>
          <w:divsChild>
            <w:div w:id="577981964">
              <w:marLeft w:val="0"/>
              <w:marRight w:val="0"/>
              <w:marTop w:val="0"/>
              <w:marBottom w:val="0"/>
              <w:divBdr>
                <w:top w:val="none" w:sz="0" w:space="0" w:color="auto"/>
                <w:left w:val="none" w:sz="0" w:space="0" w:color="auto"/>
                <w:bottom w:val="none" w:sz="0" w:space="0" w:color="auto"/>
                <w:right w:val="none" w:sz="0" w:space="0" w:color="auto"/>
              </w:divBdr>
              <w:divsChild>
                <w:div w:id="1223447996">
                  <w:marLeft w:val="0"/>
                  <w:marRight w:val="0"/>
                  <w:marTop w:val="0"/>
                  <w:marBottom w:val="0"/>
                  <w:divBdr>
                    <w:top w:val="none" w:sz="0" w:space="0" w:color="auto"/>
                    <w:left w:val="none" w:sz="0" w:space="0" w:color="auto"/>
                    <w:bottom w:val="none" w:sz="0" w:space="0" w:color="auto"/>
                    <w:right w:val="none" w:sz="0" w:space="0" w:color="auto"/>
                  </w:divBdr>
                </w:div>
              </w:divsChild>
            </w:div>
            <w:div w:id="1965424930">
              <w:marLeft w:val="0"/>
              <w:marRight w:val="0"/>
              <w:marTop w:val="0"/>
              <w:marBottom w:val="0"/>
              <w:divBdr>
                <w:top w:val="none" w:sz="0" w:space="0" w:color="auto"/>
                <w:left w:val="none" w:sz="0" w:space="0" w:color="auto"/>
                <w:bottom w:val="none" w:sz="0" w:space="0" w:color="auto"/>
                <w:right w:val="none" w:sz="0" w:space="0" w:color="auto"/>
              </w:divBdr>
              <w:divsChild>
                <w:div w:id="982808914">
                  <w:marLeft w:val="0"/>
                  <w:marRight w:val="0"/>
                  <w:marTop w:val="0"/>
                  <w:marBottom w:val="0"/>
                  <w:divBdr>
                    <w:top w:val="none" w:sz="0" w:space="0" w:color="auto"/>
                    <w:left w:val="none" w:sz="0" w:space="0" w:color="auto"/>
                    <w:bottom w:val="none" w:sz="0" w:space="0" w:color="auto"/>
                    <w:right w:val="none" w:sz="0" w:space="0" w:color="auto"/>
                  </w:divBdr>
                </w:div>
              </w:divsChild>
            </w:div>
            <w:div w:id="409087527">
              <w:marLeft w:val="0"/>
              <w:marRight w:val="0"/>
              <w:marTop w:val="0"/>
              <w:marBottom w:val="0"/>
              <w:divBdr>
                <w:top w:val="none" w:sz="0" w:space="0" w:color="auto"/>
                <w:left w:val="none" w:sz="0" w:space="0" w:color="auto"/>
                <w:bottom w:val="none" w:sz="0" w:space="0" w:color="auto"/>
                <w:right w:val="none" w:sz="0" w:space="0" w:color="auto"/>
              </w:divBdr>
              <w:divsChild>
                <w:div w:id="112754364">
                  <w:marLeft w:val="0"/>
                  <w:marRight w:val="0"/>
                  <w:marTop w:val="0"/>
                  <w:marBottom w:val="0"/>
                  <w:divBdr>
                    <w:top w:val="none" w:sz="0" w:space="0" w:color="auto"/>
                    <w:left w:val="none" w:sz="0" w:space="0" w:color="auto"/>
                    <w:bottom w:val="none" w:sz="0" w:space="0" w:color="auto"/>
                    <w:right w:val="none" w:sz="0" w:space="0" w:color="auto"/>
                  </w:divBdr>
                </w:div>
              </w:divsChild>
            </w:div>
            <w:div w:id="1101678524">
              <w:marLeft w:val="0"/>
              <w:marRight w:val="0"/>
              <w:marTop w:val="0"/>
              <w:marBottom w:val="0"/>
              <w:divBdr>
                <w:top w:val="none" w:sz="0" w:space="0" w:color="auto"/>
                <w:left w:val="none" w:sz="0" w:space="0" w:color="auto"/>
                <w:bottom w:val="none" w:sz="0" w:space="0" w:color="auto"/>
                <w:right w:val="none" w:sz="0" w:space="0" w:color="auto"/>
              </w:divBdr>
              <w:divsChild>
                <w:div w:id="8729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3514">
      <w:bodyDiv w:val="1"/>
      <w:marLeft w:val="0"/>
      <w:marRight w:val="0"/>
      <w:marTop w:val="0"/>
      <w:marBottom w:val="0"/>
      <w:divBdr>
        <w:top w:val="none" w:sz="0" w:space="0" w:color="auto"/>
        <w:left w:val="none" w:sz="0" w:space="0" w:color="auto"/>
        <w:bottom w:val="none" w:sz="0" w:space="0" w:color="auto"/>
        <w:right w:val="none" w:sz="0" w:space="0" w:color="auto"/>
      </w:divBdr>
      <w:divsChild>
        <w:div w:id="165244466">
          <w:marLeft w:val="0"/>
          <w:marRight w:val="0"/>
          <w:marTop w:val="0"/>
          <w:marBottom w:val="0"/>
          <w:divBdr>
            <w:top w:val="none" w:sz="0" w:space="0" w:color="auto"/>
            <w:left w:val="none" w:sz="0" w:space="0" w:color="auto"/>
            <w:bottom w:val="none" w:sz="0" w:space="0" w:color="auto"/>
            <w:right w:val="none" w:sz="0" w:space="0" w:color="auto"/>
          </w:divBdr>
          <w:divsChild>
            <w:div w:id="475688014">
              <w:marLeft w:val="0"/>
              <w:marRight w:val="0"/>
              <w:marTop w:val="0"/>
              <w:marBottom w:val="0"/>
              <w:divBdr>
                <w:top w:val="none" w:sz="0" w:space="0" w:color="auto"/>
                <w:left w:val="none" w:sz="0" w:space="0" w:color="auto"/>
                <w:bottom w:val="none" w:sz="0" w:space="0" w:color="auto"/>
                <w:right w:val="none" w:sz="0" w:space="0" w:color="auto"/>
              </w:divBdr>
            </w:div>
          </w:divsChild>
        </w:div>
        <w:div w:id="1260943324">
          <w:marLeft w:val="0"/>
          <w:marRight w:val="0"/>
          <w:marTop w:val="0"/>
          <w:marBottom w:val="0"/>
          <w:divBdr>
            <w:top w:val="none" w:sz="0" w:space="0" w:color="auto"/>
            <w:left w:val="none" w:sz="0" w:space="0" w:color="auto"/>
            <w:bottom w:val="none" w:sz="0" w:space="0" w:color="auto"/>
            <w:right w:val="none" w:sz="0" w:space="0" w:color="auto"/>
          </w:divBdr>
          <w:divsChild>
            <w:div w:id="378675404">
              <w:marLeft w:val="0"/>
              <w:marRight w:val="0"/>
              <w:marTop w:val="0"/>
              <w:marBottom w:val="0"/>
              <w:divBdr>
                <w:top w:val="none" w:sz="0" w:space="0" w:color="auto"/>
                <w:left w:val="none" w:sz="0" w:space="0" w:color="auto"/>
                <w:bottom w:val="none" w:sz="0" w:space="0" w:color="auto"/>
                <w:right w:val="none" w:sz="0" w:space="0" w:color="auto"/>
              </w:divBdr>
            </w:div>
          </w:divsChild>
        </w:div>
        <w:div w:id="1300301403">
          <w:marLeft w:val="0"/>
          <w:marRight w:val="0"/>
          <w:marTop w:val="0"/>
          <w:marBottom w:val="0"/>
          <w:divBdr>
            <w:top w:val="none" w:sz="0" w:space="0" w:color="auto"/>
            <w:left w:val="none" w:sz="0" w:space="0" w:color="auto"/>
            <w:bottom w:val="none" w:sz="0" w:space="0" w:color="auto"/>
            <w:right w:val="none" w:sz="0" w:space="0" w:color="auto"/>
          </w:divBdr>
          <w:divsChild>
            <w:div w:id="1479491347">
              <w:marLeft w:val="0"/>
              <w:marRight w:val="0"/>
              <w:marTop w:val="0"/>
              <w:marBottom w:val="0"/>
              <w:divBdr>
                <w:top w:val="none" w:sz="0" w:space="0" w:color="auto"/>
                <w:left w:val="none" w:sz="0" w:space="0" w:color="auto"/>
                <w:bottom w:val="none" w:sz="0" w:space="0" w:color="auto"/>
                <w:right w:val="none" w:sz="0" w:space="0" w:color="auto"/>
              </w:divBdr>
            </w:div>
          </w:divsChild>
        </w:div>
        <w:div w:id="685719712">
          <w:marLeft w:val="0"/>
          <w:marRight w:val="0"/>
          <w:marTop w:val="0"/>
          <w:marBottom w:val="0"/>
          <w:divBdr>
            <w:top w:val="none" w:sz="0" w:space="0" w:color="auto"/>
            <w:left w:val="none" w:sz="0" w:space="0" w:color="auto"/>
            <w:bottom w:val="none" w:sz="0" w:space="0" w:color="auto"/>
            <w:right w:val="none" w:sz="0" w:space="0" w:color="auto"/>
          </w:divBdr>
          <w:divsChild>
            <w:div w:id="1553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1847">
      <w:bodyDiv w:val="1"/>
      <w:marLeft w:val="0"/>
      <w:marRight w:val="0"/>
      <w:marTop w:val="0"/>
      <w:marBottom w:val="0"/>
      <w:divBdr>
        <w:top w:val="none" w:sz="0" w:space="0" w:color="auto"/>
        <w:left w:val="none" w:sz="0" w:space="0" w:color="auto"/>
        <w:bottom w:val="none" w:sz="0" w:space="0" w:color="auto"/>
        <w:right w:val="none" w:sz="0" w:space="0" w:color="auto"/>
      </w:divBdr>
      <w:divsChild>
        <w:div w:id="1792896043">
          <w:marLeft w:val="0"/>
          <w:marRight w:val="0"/>
          <w:marTop w:val="0"/>
          <w:marBottom w:val="0"/>
          <w:divBdr>
            <w:top w:val="none" w:sz="0" w:space="0" w:color="auto"/>
            <w:left w:val="none" w:sz="0" w:space="0" w:color="auto"/>
            <w:bottom w:val="none" w:sz="0" w:space="0" w:color="auto"/>
            <w:right w:val="none" w:sz="0" w:space="0" w:color="auto"/>
          </w:divBdr>
          <w:divsChild>
            <w:div w:id="1265386176">
              <w:marLeft w:val="0"/>
              <w:marRight w:val="0"/>
              <w:marTop w:val="0"/>
              <w:marBottom w:val="0"/>
              <w:divBdr>
                <w:top w:val="none" w:sz="0" w:space="0" w:color="auto"/>
                <w:left w:val="none" w:sz="0" w:space="0" w:color="auto"/>
                <w:bottom w:val="none" w:sz="0" w:space="0" w:color="auto"/>
                <w:right w:val="none" w:sz="0" w:space="0" w:color="auto"/>
              </w:divBdr>
            </w:div>
          </w:divsChild>
        </w:div>
        <w:div w:id="1614361048">
          <w:marLeft w:val="0"/>
          <w:marRight w:val="0"/>
          <w:marTop w:val="0"/>
          <w:marBottom w:val="0"/>
          <w:divBdr>
            <w:top w:val="none" w:sz="0" w:space="0" w:color="auto"/>
            <w:left w:val="none" w:sz="0" w:space="0" w:color="auto"/>
            <w:bottom w:val="none" w:sz="0" w:space="0" w:color="auto"/>
            <w:right w:val="none" w:sz="0" w:space="0" w:color="auto"/>
          </w:divBdr>
          <w:divsChild>
            <w:div w:id="1378890735">
              <w:marLeft w:val="0"/>
              <w:marRight w:val="0"/>
              <w:marTop w:val="0"/>
              <w:marBottom w:val="0"/>
              <w:divBdr>
                <w:top w:val="none" w:sz="0" w:space="0" w:color="auto"/>
                <w:left w:val="none" w:sz="0" w:space="0" w:color="auto"/>
                <w:bottom w:val="none" w:sz="0" w:space="0" w:color="auto"/>
                <w:right w:val="none" w:sz="0" w:space="0" w:color="auto"/>
              </w:divBdr>
            </w:div>
          </w:divsChild>
        </w:div>
        <w:div w:id="1396125319">
          <w:marLeft w:val="0"/>
          <w:marRight w:val="0"/>
          <w:marTop w:val="0"/>
          <w:marBottom w:val="0"/>
          <w:divBdr>
            <w:top w:val="none" w:sz="0" w:space="0" w:color="auto"/>
            <w:left w:val="none" w:sz="0" w:space="0" w:color="auto"/>
            <w:bottom w:val="none" w:sz="0" w:space="0" w:color="auto"/>
            <w:right w:val="none" w:sz="0" w:space="0" w:color="auto"/>
          </w:divBdr>
          <w:divsChild>
            <w:div w:id="1268075761">
              <w:marLeft w:val="0"/>
              <w:marRight w:val="0"/>
              <w:marTop w:val="0"/>
              <w:marBottom w:val="0"/>
              <w:divBdr>
                <w:top w:val="none" w:sz="0" w:space="0" w:color="auto"/>
                <w:left w:val="none" w:sz="0" w:space="0" w:color="auto"/>
                <w:bottom w:val="none" w:sz="0" w:space="0" w:color="auto"/>
                <w:right w:val="none" w:sz="0" w:space="0" w:color="auto"/>
              </w:divBdr>
            </w:div>
          </w:divsChild>
        </w:div>
        <w:div w:id="1651976213">
          <w:marLeft w:val="0"/>
          <w:marRight w:val="0"/>
          <w:marTop w:val="0"/>
          <w:marBottom w:val="0"/>
          <w:divBdr>
            <w:top w:val="none" w:sz="0" w:space="0" w:color="auto"/>
            <w:left w:val="none" w:sz="0" w:space="0" w:color="auto"/>
            <w:bottom w:val="none" w:sz="0" w:space="0" w:color="auto"/>
            <w:right w:val="none" w:sz="0" w:space="0" w:color="auto"/>
          </w:divBdr>
          <w:divsChild>
            <w:div w:id="21085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9053">
      <w:bodyDiv w:val="1"/>
      <w:marLeft w:val="0"/>
      <w:marRight w:val="0"/>
      <w:marTop w:val="0"/>
      <w:marBottom w:val="0"/>
      <w:divBdr>
        <w:top w:val="none" w:sz="0" w:space="0" w:color="auto"/>
        <w:left w:val="none" w:sz="0" w:space="0" w:color="auto"/>
        <w:bottom w:val="none" w:sz="0" w:space="0" w:color="auto"/>
        <w:right w:val="none" w:sz="0" w:space="0" w:color="auto"/>
      </w:divBdr>
      <w:divsChild>
        <w:div w:id="1523319018">
          <w:marLeft w:val="0"/>
          <w:marRight w:val="0"/>
          <w:marTop w:val="0"/>
          <w:marBottom w:val="0"/>
          <w:divBdr>
            <w:top w:val="none" w:sz="0" w:space="0" w:color="auto"/>
            <w:left w:val="none" w:sz="0" w:space="0" w:color="auto"/>
            <w:bottom w:val="none" w:sz="0" w:space="0" w:color="auto"/>
            <w:right w:val="none" w:sz="0" w:space="0" w:color="auto"/>
          </w:divBdr>
          <w:divsChild>
            <w:div w:id="212429640">
              <w:marLeft w:val="0"/>
              <w:marRight w:val="0"/>
              <w:marTop w:val="0"/>
              <w:marBottom w:val="0"/>
              <w:divBdr>
                <w:top w:val="none" w:sz="0" w:space="0" w:color="auto"/>
                <w:left w:val="none" w:sz="0" w:space="0" w:color="auto"/>
                <w:bottom w:val="none" w:sz="0" w:space="0" w:color="auto"/>
                <w:right w:val="none" w:sz="0" w:space="0" w:color="auto"/>
              </w:divBdr>
            </w:div>
          </w:divsChild>
        </w:div>
        <w:div w:id="676151208">
          <w:marLeft w:val="0"/>
          <w:marRight w:val="0"/>
          <w:marTop w:val="0"/>
          <w:marBottom w:val="0"/>
          <w:divBdr>
            <w:top w:val="none" w:sz="0" w:space="0" w:color="auto"/>
            <w:left w:val="none" w:sz="0" w:space="0" w:color="auto"/>
            <w:bottom w:val="none" w:sz="0" w:space="0" w:color="auto"/>
            <w:right w:val="none" w:sz="0" w:space="0" w:color="auto"/>
          </w:divBdr>
          <w:divsChild>
            <w:div w:id="281545376">
              <w:marLeft w:val="0"/>
              <w:marRight w:val="0"/>
              <w:marTop w:val="0"/>
              <w:marBottom w:val="0"/>
              <w:divBdr>
                <w:top w:val="none" w:sz="0" w:space="0" w:color="auto"/>
                <w:left w:val="none" w:sz="0" w:space="0" w:color="auto"/>
                <w:bottom w:val="none" w:sz="0" w:space="0" w:color="auto"/>
                <w:right w:val="none" w:sz="0" w:space="0" w:color="auto"/>
              </w:divBdr>
            </w:div>
          </w:divsChild>
        </w:div>
        <w:div w:id="1592355013">
          <w:marLeft w:val="0"/>
          <w:marRight w:val="0"/>
          <w:marTop w:val="0"/>
          <w:marBottom w:val="0"/>
          <w:divBdr>
            <w:top w:val="none" w:sz="0" w:space="0" w:color="auto"/>
            <w:left w:val="none" w:sz="0" w:space="0" w:color="auto"/>
            <w:bottom w:val="none" w:sz="0" w:space="0" w:color="auto"/>
            <w:right w:val="none" w:sz="0" w:space="0" w:color="auto"/>
          </w:divBdr>
          <w:divsChild>
            <w:div w:id="434636189">
              <w:marLeft w:val="0"/>
              <w:marRight w:val="0"/>
              <w:marTop w:val="0"/>
              <w:marBottom w:val="0"/>
              <w:divBdr>
                <w:top w:val="none" w:sz="0" w:space="0" w:color="auto"/>
                <w:left w:val="none" w:sz="0" w:space="0" w:color="auto"/>
                <w:bottom w:val="none" w:sz="0" w:space="0" w:color="auto"/>
                <w:right w:val="none" w:sz="0" w:space="0" w:color="auto"/>
              </w:divBdr>
            </w:div>
          </w:divsChild>
        </w:div>
        <w:div w:id="1388802291">
          <w:marLeft w:val="0"/>
          <w:marRight w:val="0"/>
          <w:marTop w:val="0"/>
          <w:marBottom w:val="0"/>
          <w:divBdr>
            <w:top w:val="none" w:sz="0" w:space="0" w:color="auto"/>
            <w:left w:val="none" w:sz="0" w:space="0" w:color="auto"/>
            <w:bottom w:val="none" w:sz="0" w:space="0" w:color="auto"/>
            <w:right w:val="none" w:sz="0" w:space="0" w:color="auto"/>
          </w:divBdr>
          <w:divsChild>
            <w:div w:id="137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9428">
      <w:bodyDiv w:val="1"/>
      <w:marLeft w:val="0"/>
      <w:marRight w:val="0"/>
      <w:marTop w:val="0"/>
      <w:marBottom w:val="0"/>
      <w:divBdr>
        <w:top w:val="none" w:sz="0" w:space="0" w:color="auto"/>
        <w:left w:val="none" w:sz="0" w:space="0" w:color="auto"/>
        <w:bottom w:val="none" w:sz="0" w:space="0" w:color="auto"/>
        <w:right w:val="none" w:sz="0" w:space="0" w:color="auto"/>
      </w:divBdr>
      <w:divsChild>
        <w:div w:id="1273439186">
          <w:marLeft w:val="0"/>
          <w:marRight w:val="0"/>
          <w:marTop w:val="0"/>
          <w:marBottom w:val="0"/>
          <w:divBdr>
            <w:top w:val="none" w:sz="0" w:space="0" w:color="auto"/>
            <w:left w:val="none" w:sz="0" w:space="0" w:color="auto"/>
            <w:bottom w:val="none" w:sz="0" w:space="0" w:color="auto"/>
            <w:right w:val="none" w:sz="0" w:space="0" w:color="auto"/>
          </w:divBdr>
          <w:divsChild>
            <w:div w:id="751969331">
              <w:marLeft w:val="0"/>
              <w:marRight w:val="0"/>
              <w:marTop w:val="0"/>
              <w:marBottom w:val="0"/>
              <w:divBdr>
                <w:top w:val="none" w:sz="0" w:space="0" w:color="auto"/>
                <w:left w:val="none" w:sz="0" w:space="0" w:color="auto"/>
                <w:bottom w:val="none" w:sz="0" w:space="0" w:color="auto"/>
                <w:right w:val="none" w:sz="0" w:space="0" w:color="auto"/>
              </w:divBdr>
              <w:divsChild>
                <w:div w:id="6412269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2059158">
          <w:marLeft w:val="0"/>
          <w:marRight w:val="0"/>
          <w:marTop w:val="0"/>
          <w:marBottom w:val="0"/>
          <w:divBdr>
            <w:top w:val="none" w:sz="0" w:space="0" w:color="auto"/>
            <w:left w:val="none" w:sz="0" w:space="0" w:color="auto"/>
            <w:bottom w:val="none" w:sz="0" w:space="0" w:color="auto"/>
            <w:right w:val="none" w:sz="0" w:space="0" w:color="auto"/>
          </w:divBdr>
          <w:divsChild>
            <w:div w:id="598417402">
              <w:marLeft w:val="0"/>
              <w:marRight w:val="0"/>
              <w:marTop w:val="0"/>
              <w:marBottom w:val="0"/>
              <w:divBdr>
                <w:top w:val="none" w:sz="0" w:space="0" w:color="auto"/>
                <w:left w:val="none" w:sz="0" w:space="0" w:color="auto"/>
                <w:bottom w:val="none" w:sz="0" w:space="0" w:color="auto"/>
                <w:right w:val="none" w:sz="0" w:space="0" w:color="auto"/>
              </w:divBdr>
              <w:divsChild>
                <w:div w:id="1147934085">
                  <w:marLeft w:val="0"/>
                  <w:marRight w:val="0"/>
                  <w:marTop w:val="0"/>
                  <w:marBottom w:val="0"/>
                  <w:divBdr>
                    <w:top w:val="none" w:sz="0" w:space="0" w:color="auto"/>
                    <w:left w:val="none" w:sz="0" w:space="0" w:color="auto"/>
                    <w:bottom w:val="none" w:sz="0" w:space="0" w:color="auto"/>
                    <w:right w:val="none" w:sz="0" w:space="0" w:color="auto"/>
                  </w:divBdr>
                </w:div>
              </w:divsChild>
            </w:div>
            <w:div w:id="882836453">
              <w:marLeft w:val="0"/>
              <w:marRight w:val="0"/>
              <w:marTop w:val="0"/>
              <w:marBottom w:val="0"/>
              <w:divBdr>
                <w:top w:val="none" w:sz="0" w:space="0" w:color="auto"/>
                <w:left w:val="none" w:sz="0" w:space="0" w:color="auto"/>
                <w:bottom w:val="none" w:sz="0" w:space="0" w:color="auto"/>
                <w:right w:val="none" w:sz="0" w:space="0" w:color="auto"/>
              </w:divBdr>
              <w:divsChild>
                <w:div w:id="1268778092">
                  <w:marLeft w:val="0"/>
                  <w:marRight w:val="0"/>
                  <w:marTop w:val="0"/>
                  <w:marBottom w:val="0"/>
                  <w:divBdr>
                    <w:top w:val="none" w:sz="0" w:space="0" w:color="auto"/>
                    <w:left w:val="none" w:sz="0" w:space="0" w:color="auto"/>
                    <w:bottom w:val="none" w:sz="0" w:space="0" w:color="auto"/>
                    <w:right w:val="none" w:sz="0" w:space="0" w:color="auto"/>
                  </w:divBdr>
                </w:div>
              </w:divsChild>
            </w:div>
            <w:div w:id="469514634">
              <w:marLeft w:val="0"/>
              <w:marRight w:val="0"/>
              <w:marTop w:val="0"/>
              <w:marBottom w:val="0"/>
              <w:divBdr>
                <w:top w:val="none" w:sz="0" w:space="0" w:color="auto"/>
                <w:left w:val="none" w:sz="0" w:space="0" w:color="auto"/>
                <w:bottom w:val="none" w:sz="0" w:space="0" w:color="auto"/>
                <w:right w:val="none" w:sz="0" w:space="0" w:color="auto"/>
              </w:divBdr>
              <w:divsChild>
                <w:div w:id="1649675586">
                  <w:marLeft w:val="0"/>
                  <w:marRight w:val="0"/>
                  <w:marTop w:val="0"/>
                  <w:marBottom w:val="0"/>
                  <w:divBdr>
                    <w:top w:val="none" w:sz="0" w:space="0" w:color="auto"/>
                    <w:left w:val="none" w:sz="0" w:space="0" w:color="auto"/>
                    <w:bottom w:val="none" w:sz="0" w:space="0" w:color="auto"/>
                    <w:right w:val="none" w:sz="0" w:space="0" w:color="auto"/>
                  </w:divBdr>
                </w:div>
              </w:divsChild>
            </w:div>
            <w:div w:id="1419253127">
              <w:marLeft w:val="0"/>
              <w:marRight w:val="0"/>
              <w:marTop w:val="0"/>
              <w:marBottom w:val="0"/>
              <w:divBdr>
                <w:top w:val="none" w:sz="0" w:space="0" w:color="auto"/>
                <w:left w:val="none" w:sz="0" w:space="0" w:color="auto"/>
                <w:bottom w:val="none" w:sz="0" w:space="0" w:color="auto"/>
                <w:right w:val="none" w:sz="0" w:space="0" w:color="auto"/>
              </w:divBdr>
              <w:divsChild>
                <w:div w:id="474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775">
      <w:bodyDiv w:val="1"/>
      <w:marLeft w:val="0"/>
      <w:marRight w:val="0"/>
      <w:marTop w:val="0"/>
      <w:marBottom w:val="0"/>
      <w:divBdr>
        <w:top w:val="none" w:sz="0" w:space="0" w:color="auto"/>
        <w:left w:val="none" w:sz="0" w:space="0" w:color="auto"/>
        <w:bottom w:val="none" w:sz="0" w:space="0" w:color="auto"/>
        <w:right w:val="none" w:sz="0" w:space="0" w:color="auto"/>
      </w:divBdr>
      <w:divsChild>
        <w:div w:id="2004816605">
          <w:marLeft w:val="0"/>
          <w:marRight w:val="0"/>
          <w:marTop w:val="0"/>
          <w:marBottom w:val="0"/>
          <w:divBdr>
            <w:top w:val="none" w:sz="0" w:space="0" w:color="auto"/>
            <w:left w:val="none" w:sz="0" w:space="0" w:color="auto"/>
            <w:bottom w:val="none" w:sz="0" w:space="0" w:color="auto"/>
            <w:right w:val="none" w:sz="0" w:space="0" w:color="auto"/>
          </w:divBdr>
          <w:divsChild>
            <w:div w:id="850222613">
              <w:marLeft w:val="0"/>
              <w:marRight w:val="0"/>
              <w:marTop w:val="0"/>
              <w:marBottom w:val="0"/>
              <w:divBdr>
                <w:top w:val="none" w:sz="0" w:space="0" w:color="auto"/>
                <w:left w:val="none" w:sz="0" w:space="0" w:color="auto"/>
                <w:bottom w:val="none" w:sz="0" w:space="0" w:color="auto"/>
                <w:right w:val="none" w:sz="0" w:space="0" w:color="auto"/>
              </w:divBdr>
              <w:divsChild>
                <w:div w:id="123708546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98930264">
          <w:marLeft w:val="0"/>
          <w:marRight w:val="0"/>
          <w:marTop w:val="0"/>
          <w:marBottom w:val="0"/>
          <w:divBdr>
            <w:top w:val="none" w:sz="0" w:space="0" w:color="auto"/>
            <w:left w:val="none" w:sz="0" w:space="0" w:color="auto"/>
            <w:bottom w:val="none" w:sz="0" w:space="0" w:color="auto"/>
            <w:right w:val="none" w:sz="0" w:space="0" w:color="auto"/>
          </w:divBdr>
          <w:divsChild>
            <w:div w:id="323093494">
              <w:marLeft w:val="0"/>
              <w:marRight w:val="0"/>
              <w:marTop w:val="0"/>
              <w:marBottom w:val="0"/>
              <w:divBdr>
                <w:top w:val="none" w:sz="0" w:space="0" w:color="auto"/>
                <w:left w:val="none" w:sz="0" w:space="0" w:color="auto"/>
                <w:bottom w:val="none" w:sz="0" w:space="0" w:color="auto"/>
                <w:right w:val="none" w:sz="0" w:space="0" w:color="auto"/>
              </w:divBdr>
              <w:divsChild>
                <w:div w:id="941841104">
                  <w:marLeft w:val="0"/>
                  <w:marRight w:val="0"/>
                  <w:marTop w:val="0"/>
                  <w:marBottom w:val="0"/>
                  <w:divBdr>
                    <w:top w:val="none" w:sz="0" w:space="0" w:color="auto"/>
                    <w:left w:val="none" w:sz="0" w:space="0" w:color="auto"/>
                    <w:bottom w:val="none" w:sz="0" w:space="0" w:color="auto"/>
                    <w:right w:val="none" w:sz="0" w:space="0" w:color="auto"/>
                  </w:divBdr>
                </w:div>
              </w:divsChild>
            </w:div>
            <w:div w:id="1021669595">
              <w:marLeft w:val="0"/>
              <w:marRight w:val="0"/>
              <w:marTop w:val="0"/>
              <w:marBottom w:val="0"/>
              <w:divBdr>
                <w:top w:val="none" w:sz="0" w:space="0" w:color="auto"/>
                <w:left w:val="none" w:sz="0" w:space="0" w:color="auto"/>
                <w:bottom w:val="none" w:sz="0" w:space="0" w:color="auto"/>
                <w:right w:val="none" w:sz="0" w:space="0" w:color="auto"/>
              </w:divBdr>
              <w:divsChild>
                <w:div w:id="2085712529">
                  <w:marLeft w:val="0"/>
                  <w:marRight w:val="0"/>
                  <w:marTop w:val="0"/>
                  <w:marBottom w:val="0"/>
                  <w:divBdr>
                    <w:top w:val="none" w:sz="0" w:space="0" w:color="auto"/>
                    <w:left w:val="none" w:sz="0" w:space="0" w:color="auto"/>
                    <w:bottom w:val="none" w:sz="0" w:space="0" w:color="auto"/>
                    <w:right w:val="none" w:sz="0" w:space="0" w:color="auto"/>
                  </w:divBdr>
                </w:div>
              </w:divsChild>
            </w:div>
            <w:div w:id="938412962">
              <w:marLeft w:val="0"/>
              <w:marRight w:val="0"/>
              <w:marTop w:val="0"/>
              <w:marBottom w:val="0"/>
              <w:divBdr>
                <w:top w:val="none" w:sz="0" w:space="0" w:color="auto"/>
                <w:left w:val="none" w:sz="0" w:space="0" w:color="auto"/>
                <w:bottom w:val="none" w:sz="0" w:space="0" w:color="auto"/>
                <w:right w:val="none" w:sz="0" w:space="0" w:color="auto"/>
              </w:divBdr>
              <w:divsChild>
                <w:div w:id="423769874">
                  <w:marLeft w:val="0"/>
                  <w:marRight w:val="0"/>
                  <w:marTop w:val="0"/>
                  <w:marBottom w:val="0"/>
                  <w:divBdr>
                    <w:top w:val="none" w:sz="0" w:space="0" w:color="auto"/>
                    <w:left w:val="none" w:sz="0" w:space="0" w:color="auto"/>
                    <w:bottom w:val="none" w:sz="0" w:space="0" w:color="auto"/>
                    <w:right w:val="none" w:sz="0" w:space="0" w:color="auto"/>
                  </w:divBdr>
                </w:div>
              </w:divsChild>
            </w:div>
            <w:div w:id="2057967552">
              <w:marLeft w:val="0"/>
              <w:marRight w:val="0"/>
              <w:marTop w:val="0"/>
              <w:marBottom w:val="0"/>
              <w:divBdr>
                <w:top w:val="none" w:sz="0" w:space="0" w:color="auto"/>
                <w:left w:val="none" w:sz="0" w:space="0" w:color="auto"/>
                <w:bottom w:val="none" w:sz="0" w:space="0" w:color="auto"/>
                <w:right w:val="none" w:sz="0" w:space="0" w:color="auto"/>
              </w:divBdr>
              <w:divsChild>
                <w:div w:id="14507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4908">
      <w:bodyDiv w:val="1"/>
      <w:marLeft w:val="0"/>
      <w:marRight w:val="0"/>
      <w:marTop w:val="0"/>
      <w:marBottom w:val="0"/>
      <w:divBdr>
        <w:top w:val="none" w:sz="0" w:space="0" w:color="auto"/>
        <w:left w:val="none" w:sz="0" w:space="0" w:color="auto"/>
        <w:bottom w:val="none" w:sz="0" w:space="0" w:color="auto"/>
        <w:right w:val="none" w:sz="0" w:space="0" w:color="auto"/>
      </w:divBdr>
      <w:divsChild>
        <w:div w:id="1074544756">
          <w:marLeft w:val="0"/>
          <w:marRight w:val="0"/>
          <w:marTop w:val="0"/>
          <w:marBottom w:val="0"/>
          <w:divBdr>
            <w:top w:val="none" w:sz="0" w:space="0" w:color="auto"/>
            <w:left w:val="none" w:sz="0" w:space="0" w:color="auto"/>
            <w:bottom w:val="none" w:sz="0" w:space="0" w:color="auto"/>
            <w:right w:val="none" w:sz="0" w:space="0" w:color="auto"/>
          </w:divBdr>
          <w:divsChild>
            <w:div w:id="894858593">
              <w:marLeft w:val="0"/>
              <w:marRight w:val="0"/>
              <w:marTop w:val="0"/>
              <w:marBottom w:val="0"/>
              <w:divBdr>
                <w:top w:val="none" w:sz="0" w:space="0" w:color="auto"/>
                <w:left w:val="none" w:sz="0" w:space="0" w:color="auto"/>
                <w:bottom w:val="none" w:sz="0" w:space="0" w:color="auto"/>
                <w:right w:val="none" w:sz="0" w:space="0" w:color="auto"/>
              </w:divBdr>
            </w:div>
          </w:divsChild>
        </w:div>
        <w:div w:id="1918663832">
          <w:marLeft w:val="0"/>
          <w:marRight w:val="0"/>
          <w:marTop w:val="0"/>
          <w:marBottom w:val="0"/>
          <w:divBdr>
            <w:top w:val="none" w:sz="0" w:space="0" w:color="auto"/>
            <w:left w:val="none" w:sz="0" w:space="0" w:color="auto"/>
            <w:bottom w:val="none" w:sz="0" w:space="0" w:color="auto"/>
            <w:right w:val="none" w:sz="0" w:space="0" w:color="auto"/>
          </w:divBdr>
          <w:divsChild>
            <w:div w:id="974145657">
              <w:marLeft w:val="0"/>
              <w:marRight w:val="0"/>
              <w:marTop w:val="0"/>
              <w:marBottom w:val="0"/>
              <w:divBdr>
                <w:top w:val="none" w:sz="0" w:space="0" w:color="auto"/>
                <w:left w:val="none" w:sz="0" w:space="0" w:color="auto"/>
                <w:bottom w:val="none" w:sz="0" w:space="0" w:color="auto"/>
                <w:right w:val="none" w:sz="0" w:space="0" w:color="auto"/>
              </w:divBdr>
            </w:div>
          </w:divsChild>
        </w:div>
        <w:div w:id="1447969901">
          <w:marLeft w:val="0"/>
          <w:marRight w:val="0"/>
          <w:marTop w:val="0"/>
          <w:marBottom w:val="0"/>
          <w:divBdr>
            <w:top w:val="none" w:sz="0" w:space="0" w:color="auto"/>
            <w:left w:val="none" w:sz="0" w:space="0" w:color="auto"/>
            <w:bottom w:val="none" w:sz="0" w:space="0" w:color="auto"/>
            <w:right w:val="none" w:sz="0" w:space="0" w:color="auto"/>
          </w:divBdr>
          <w:divsChild>
            <w:div w:id="2146505935">
              <w:marLeft w:val="0"/>
              <w:marRight w:val="0"/>
              <w:marTop w:val="0"/>
              <w:marBottom w:val="0"/>
              <w:divBdr>
                <w:top w:val="none" w:sz="0" w:space="0" w:color="auto"/>
                <w:left w:val="none" w:sz="0" w:space="0" w:color="auto"/>
                <w:bottom w:val="none" w:sz="0" w:space="0" w:color="auto"/>
                <w:right w:val="none" w:sz="0" w:space="0" w:color="auto"/>
              </w:divBdr>
            </w:div>
          </w:divsChild>
        </w:div>
        <w:div w:id="1642925045">
          <w:marLeft w:val="0"/>
          <w:marRight w:val="0"/>
          <w:marTop w:val="0"/>
          <w:marBottom w:val="0"/>
          <w:divBdr>
            <w:top w:val="none" w:sz="0" w:space="0" w:color="auto"/>
            <w:left w:val="none" w:sz="0" w:space="0" w:color="auto"/>
            <w:bottom w:val="none" w:sz="0" w:space="0" w:color="auto"/>
            <w:right w:val="none" w:sz="0" w:space="0" w:color="auto"/>
          </w:divBdr>
          <w:divsChild>
            <w:div w:id="4603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419">
      <w:bodyDiv w:val="1"/>
      <w:marLeft w:val="0"/>
      <w:marRight w:val="0"/>
      <w:marTop w:val="0"/>
      <w:marBottom w:val="0"/>
      <w:divBdr>
        <w:top w:val="none" w:sz="0" w:space="0" w:color="auto"/>
        <w:left w:val="none" w:sz="0" w:space="0" w:color="auto"/>
        <w:bottom w:val="none" w:sz="0" w:space="0" w:color="auto"/>
        <w:right w:val="none" w:sz="0" w:space="0" w:color="auto"/>
      </w:divBdr>
      <w:divsChild>
        <w:div w:id="1119958783">
          <w:marLeft w:val="0"/>
          <w:marRight w:val="0"/>
          <w:marTop w:val="0"/>
          <w:marBottom w:val="0"/>
          <w:divBdr>
            <w:top w:val="none" w:sz="0" w:space="0" w:color="auto"/>
            <w:left w:val="none" w:sz="0" w:space="0" w:color="auto"/>
            <w:bottom w:val="none" w:sz="0" w:space="0" w:color="auto"/>
            <w:right w:val="none" w:sz="0" w:space="0" w:color="auto"/>
          </w:divBdr>
          <w:divsChild>
            <w:div w:id="1616207580">
              <w:marLeft w:val="0"/>
              <w:marRight w:val="0"/>
              <w:marTop w:val="0"/>
              <w:marBottom w:val="0"/>
              <w:divBdr>
                <w:top w:val="none" w:sz="0" w:space="0" w:color="auto"/>
                <w:left w:val="none" w:sz="0" w:space="0" w:color="auto"/>
                <w:bottom w:val="none" w:sz="0" w:space="0" w:color="auto"/>
                <w:right w:val="none" w:sz="0" w:space="0" w:color="auto"/>
              </w:divBdr>
              <w:divsChild>
                <w:div w:id="6779978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58240893">
          <w:marLeft w:val="0"/>
          <w:marRight w:val="0"/>
          <w:marTop w:val="0"/>
          <w:marBottom w:val="0"/>
          <w:divBdr>
            <w:top w:val="none" w:sz="0" w:space="0" w:color="auto"/>
            <w:left w:val="none" w:sz="0" w:space="0" w:color="auto"/>
            <w:bottom w:val="none" w:sz="0" w:space="0" w:color="auto"/>
            <w:right w:val="none" w:sz="0" w:space="0" w:color="auto"/>
          </w:divBdr>
          <w:divsChild>
            <w:div w:id="367532802">
              <w:marLeft w:val="0"/>
              <w:marRight w:val="0"/>
              <w:marTop w:val="0"/>
              <w:marBottom w:val="0"/>
              <w:divBdr>
                <w:top w:val="none" w:sz="0" w:space="0" w:color="auto"/>
                <w:left w:val="none" w:sz="0" w:space="0" w:color="auto"/>
                <w:bottom w:val="none" w:sz="0" w:space="0" w:color="auto"/>
                <w:right w:val="none" w:sz="0" w:space="0" w:color="auto"/>
              </w:divBdr>
              <w:divsChild>
                <w:div w:id="2146385034">
                  <w:marLeft w:val="0"/>
                  <w:marRight w:val="0"/>
                  <w:marTop w:val="0"/>
                  <w:marBottom w:val="0"/>
                  <w:divBdr>
                    <w:top w:val="none" w:sz="0" w:space="0" w:color="auto"/>
                    <w:left w:val="none" w:sz="0" w:space="0" w:color="auto"/>
                    <w:bottom w:val="none" w:sz="0" w:space="0" w:color="auto"/>
                    <w:right w:val="none" w:sz="0" w:space="0" w:color="auto"/>
                  </w:divBdr>
                </w:div>
              </w:divsChild>
            </w:div>
            <w:div w:id="834416475">
              <w:marLeft w:val="0"/>
              <w:marRight w:val="0"/>
              <w:marTop w:val="0"/>
              <w:marBottom w:val="0"/>
              <w:divBdr>
                <w:top w:val="none" w:sz="0" w:space="0" w:color="auto"/>
                <w:left w:val="none" w:sz="0" w:space="0" w:color="auto"/>
                <w:bottom w:val="none" w:sz="0" w:space="0" w:color="auto"/>
                <w:right w:val="none" w:sz="0" w:space="0" w:color="auto"/>
              </w:divBdr>
              <w:divsChild>
                <w:div w:id="663895579">
                  <w:marLeft w:val="0"/>
                  <w:marRight w:val="0"/>
                  <w:marTop w:val="0"/>
                  <w:marBottom w:val="0"/>
                  <w:divBdr>
                    <w:top w:val="none" w:sz="0" w:space="0" w:color="auto"/>
                    <w:left w:val="none" w:sz="0" w:space="0" w:color="auto"/>
                    <w:bottom w:val="none" w:sz="0" w:space="0" w:color="auto"/>
                    <w:right w:val="none" w:sz="0" w:space="0" w:color="auto"/>
                  </w:divBdr>
                </w:div>
              </w:divsChild>
            </w:div>
            <w:div w:id="986473967">
              <w:marLeft w:val="0"/>
              <w:marRight w:val="0"/>
              <w:marTop w:val="0"/>
              <w:marBottom w:val="0"/>
              <w:divBdr>
                <w:top w:val="none" w:sz="0" w:space="0" w:color="auto"/>
                <w:left w:val="none" w:sz="0" w:space="0" w:color="auto"/>
                <w:bottom w:val="none" w:sz="0" w:space="0" w:color="auto"/>
                <w:right w:val="none" w:sz="0" w:space="0" w:color="auto"/>
              </w:divBdr>
              <w:divsChild>
                <w:div w:id="1589578330">
                  <w:marLeft w:val="0"/>
                  <w:marRight w:val="0"/>
                  <w:marTop w:val="0"/>
                  <w:marBottom w:val="0"/>
                  <w:divBdr>
                    <w:top w:val="none" w:sz="0" w:space="0" w:color="auto"/>
                    <w:left w:val="none" w:sz="0" w:space="0" w:color="auto"/>
                    <w:bottom w:val="none" w:sz="0" w:space="0" w:color="auto"/>
                    <w:right w:val="none" w:sz="0" w:space="0" w:color="auto"/>
                  </w:divBdr>
                </w:div>
              </w:divsChild>
            </w:div>
            <w:div w:id="721095028">
              <w:marLeft w:val="0"/>
              <w:marRight w:val="0"/>
              <w:marTop w:val="0"/>
              <w:marBottom w:val="0"/>
              <w:divBdr>
                <w:top w:val="none" w:sz="0" w:space="0" w:color="auto"/>
                <w:left w:val="none" w:sz="0" w:space="0" w:color="auto"/>
                <w:bottom w:val="none" w:sz="0" w:space="0" w:color="auto"/>
                <w:right w:val="none" w:sz="0" w:space="0" w:color="auto"/>
              </w:divBdr>
              <w:divsChild>
                <w:div w:id="5331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6644">
      <w:bodyDiv w:val="1"/>
      <w:marLeft w:val="0"/>
      <w:marRight w:val="0"/>
      <w:marTop w:val="0"/>
      <w:marBottom w:val="0"/>
      <w:divBdr>
        <w:top w:val="none" w:sz="0" w:space="0" w:color="auto"/>
        <w:left w:val="none" w:sz="0" w:space="0" w:color="auto"/>
        <w:bottom w:val="none" w:sz="0" w:space="0" w:color="auto"/>
        <w:right w:val="none" w:sz="0" w:space="0" w:color="auto"/>
      </w:divBdr>
    </w:div>
    <w:div w:id="1396511296">
      <w:bodyDiv w:val="1"/>
      <w:marLeft w:val="0"/>
      <w:marRight w:val="0"/>
      <w:marTop w:val="0"/>
      <w:marBottom w:val="0"/>
      <w:divBdr>
        <w:top w:val="none" w:sz="0" w:space="0" w:color="auto"/>
        <w:left w:val="none" w:sz="0" w:space="0" w:color="auto"/>
        <w:bottom w:val="none" w:sz="0" w:space="0" w:color="auto"/>
        <w:right w:val="none" w:sz="0" w:space="0" w:color="auto"/>
      </w:divBdr>
      <w:divsChild>
        <w:div w:id="1931355033">
          <w:marLeft w:val="0"/>
          <w:marRight w:val="0"/>
          <w:marTop w:val="0"/>
          <w:marBottom w:val="0"/>
          <w:divBdr>
            <w:top w:val="none" w:sz="0" w:space="0" w:color="auto"/>
            <w:left w:val="none" w:sz="0" w:space="0" w:color="auto"/>
            <w:bottom w:val="none" w:sz="0" w:space="0" w:color="auto"/>
            <w:right w:val="none" w:sz="0" w:space="0" w:color="auto"/>
          </w:divBdr>
          <w:divsChild>
            <w:div w:id="1182163527">
              <w:marLeft w:val="0"/>
              <w:marRight w:val="0"/>
              <w:marTop w:val="0"/>
              <w:marBottom w:val="0"/>
              <w:divBdr>
                <w:top w:val="none" w:sz="0" w:space="0" w:color="auto"/>
                <w:left w:val="none" w:sz="0" w:space="0" w:color="auto"/>
                <w:bottom w:val="none" w:sz="0" w:space="0" w:color="auto"/>
                <w:right w:val="none" w:sz="0" w:space="0" w:color="auto"/>
              </w:divBdr>
              <w:divsChild>
                <w:div w:id="14236003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35575022">
          <w:marLeft w:val="0"/>
          <w:marRight w:val="0"/>
          <w:marTop w:val="0"/>
          <w:marBottom w:val="0"/>
          <w:divBdr>
            <w:top w:val="none" w:sz="0" w:space="0" w:color="auto"/>
            <w:left w:val="none" w:sz="0" w:space="0" w:color="auto"/>
            <w:bottom w:val="none" w:sz="0" w:space="0" w:color="auto"/>
            <w:right w:val="none" w:sz="0" w:space="0" w:color="auto"/>
          </w:divBdr>
          <w:divsChild>
            <w:div w:id="1167092216">
              <w:marLeft w:val="0"/>
              <w:marRight w:val="0"/>
              <w:marTop w:val="0"/>
              <w:marBottom w:val="0"/>
              <w:divBdr>
                <w:top w:val="none" w:sz="0" w:space="0" w:color="auto"/>
                <w:left w:val="none" w:sz="0" w:space="0" w:color="auto"/>
                <w:bottom w:val="none" w:sz="0" w:space="0" w:color="auto"/>
                <w:right w:val="none" w:sz="0" w:space="0" w:color="auto"/>
              </w:divBdr>
              <w:divsChild>
                <w:div w:id="1192916351">
                  <w:marLeft w:val="0"/>
                  <w:marRight w:val="0"/>
                  <w:marTop w:val="0"/>
                  <w:marBottom w:val="0"/>
                  <w:divBdr>
                    <w:top w:val="none" w:sz="0" w:space="0" w:color="auto"/>
                    <w:left w:val="none" w:sz="0" w:space="0" w:color="auto"/>
                    <w:bottom w:val="none" w:sz="0" w:space="0" w:color="auto"/>
                    <w:right w:val="none" w:sz="0" w:space="0" w:color="auto"/>
                  </w:divBdr>
                </w:div>
              </w:divsChild>
            </w:div>
            <w:div w:id="1987976848">
              <w:marLeft w:val="0"/>
              <w:marRight w:val="0"/>
              <w:marTop w:val="0"/>
              <w:marBottom w:val="0"/>
              <w:divBdr>
                <w:top w:val="none" w:sz="0" w:space="0" w:color="auto"/>
                <w:left w:val="none" w:sz="0" w:space="0" w:color="auto"/>
                <w:bottom w:val="none" w:sz="0" w:space="0" w:color="auto"/>
                <w:right w:val="none" w:sz="0" w:space="0" w:color="auto"/>
              </w:divBdr>
              <w:divsChild>
                <w:div w:id="1676103508">
                  <w:marLeft w:val="0"/>
                  <w:marRight w:val="0"/>
                  <w:marTop w:val="0"/>
                  <w:marBottom w:val="0"/>
                  <w:divBdr>
                    <w:top w:val="none" w:sz="0" w:space="0" w:color="auto"/>
                    <w:left w:val="none" w:sz="0" w:space="0" w:color="auto"/>
                    <w:bottom w:val="none" w:sz="0" w:space="0" w:color="auto"/>
                    <w:right w:val="none" w:sz="0" w:space="0" w:color="auto"/>
                  </w:divBdr>
                </w:div>
              </w:divsChild>
            </w:div>
            <w:div w:id="213199686">
              <w:marLeft w:val="0"/>
              <w:marRight w:val="0"/>
              <w:marTop w:val="0"/>
              <w:marBottom w:val="0"/>
              <w:divBdr>
                <w:top w:val="none" w:sz="0" w:space="0" w:color="auto"/>
                <w:left w:val="none" w:sz="0" w:space="0" w:color="auto"/>
                <w:bottom w:val="none" w:sz="0" w:space="0" w:color="auto"/>
                <w:right w:val="none" w:sz="0" w:space="0" w:color="auto"/>
              </w:divBdr>
              <w:divsChild>
                <w:div w:id="260452796">
                  <w:marLeft w:val="0"/>
                  <w:marRight w:val="0"/>
                  <w:marTop w:val="0"/>
                  <w:marBottom w:val="0"/>
                  <w:divBdr>
                    <w:top w:val="none" w:sz="0" w:space="0" w:color="auto"/>
                    <w:left w:val="none" w:sz="0" w:space="0" w:color="auto"/>
                    <w:bottom w:val="none" w:sz="0" w:space="0" w:color="auto"/>
                    <w:right w:val="none" w:sz="0" w:space="0" w:color="auto"/>
                  </w:divBdr>
                </w:div>
              </w:divsChild>
            </w:div>
            <w:div w:id="76944801">
              <w:marLeft w:val="0"/>
              <w:marRight w:val="0"/>
              <w:marTop w:val="0"/>
              <w:marBottom w:val="0"/>
              <w:divBdr>
                <w:top w:val="none" w:sz="0" w:space="0" w:color="auto"/>
                <w:left w:val="none" w:sz="0" w:space="0" w:color="auto"/>
                <w:bottom w:val="none" w:sz="0" w:space="0" w:color="auto"/>
                <w:right w:val="none" w:sz="0" w:space="0" w:color="auto"/>
              </w:divBdr>
              <w:divsChild>
                <w:div w:id="9235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3663">
      <w:bodyDiv w:val="1"/>
      <w:marLeft w:val="0"/>
      <w:marRight w:val="0"/>
      <w:marTop w:val="0"/>
      <w:marBottom w:val="0"/>
      <w:divBdr>
        <w:top w:val="none" w:sz="0" w:space="0" w:color="auto"/>
        <w:left w:val="none" w:sz="0" w:space="0" w:color="auto"/>
        <w:bottom w:val="none" w:sz="0" w:space="0" w:color="auto"/>
        <w:right w:val="none" w:sz="0" w:space="0" w:color="auto"/>
      </w:divBdr>
    </w:div>
    <w:div w:id="1413163476">
      <w:bodyDiv w:val="1"/>
      <w:marLeft w:val="0"/>
      <w:marRight w:val="0"/>
      <w:marTop w:val="0"/>
      <w:marBottom w:val="0"/>
      <w:divBdr>
        <w:top w:val="none" w:sz="0" w:space="0" w:color="auto"/>
        <w:left w:val="none" w:sz="0" w:space="0" w:color="auto"/>
        <w:bottom w:val="none" w:sz="0" w:space="0" w:color="auto"/>
        <w:right w:val="none" w:sz="0" w:space="0" w:color="auto"/>
      </w:divBdr>
    </w:div>
    <w:div w:id="1463769410">
      <w:bodyDiv w:val="1"/>
      <w:marLeft w:val="0"/>
      <w:marRight w:val="0"/>
      <w:marTop w:val="0"/>
      <w:marBottom w:val="0"/>
      <w:divBdr>
        <w:top w:val="none" w:sz="0" w:space="0" w:color="auto"/>
        <w:left w:val="none" w:sz="0" w:space="0" w:color="auto"/>
        <w:bottom w:val="none" w:sz="0" w:space="0" w:color="auto"/>
        <w:right w:val="none" w:sz="0" w:space="0" w:color="auto"/>
      </w:divBdr>
      <w:divsChild>
        <w:div w:id="1301688947">
          <w:marLeft w:val="0"/>
          <w:marRight w:val="0"/>
          <w:marTop w:val="0"/>
          <w:marBottom w:val="0"/>
          <w:divBdr>
            <w:top w:val="none" w:sz="0" w:space="0" w:color="auto"/>
            <w:left w:val="none" w:sz="0" w:space="0" w:color="auto"/>
            <w:bottom w:val="none" w:sz="0" w:space="0" w:color="auto"/>
            <w:right w:val="none" w:sz="0" w:space="0" w:color="auto"/>
          </w:divBdr>
          <w:divsChild>
            <w:div w:id="166529457">
              <w:marLeft w:val="0"/>
              <w:marRight w:val="0"/>
              <w:marTop w:val="0"/>
              <w:marBottom w:val="0"/>
              <w:divBdr>
                <w:top w:val="none" w:sz="0" w:space="0" w:color="auto"/>
                <w:left w:val="none" w:sz="0" w:space="0" w:color="auto"/>
                <w:bottom w:val="none" w:sz="0" w:space="0" w:color="auto"/>
                <w:right w:val="none" w:sz="0" w:space="0" w:color="auto"/>
              </w:divBdr>
              <w:divsChild>
                <w:div w:id="5727431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53990753">
          <w:marLeft w:val="0"/>
          <w:marRight w:val="0"/>
          <w:marTop w:val="0"/>
          <w:marBottom w:val="0"/>
          <w:divBdr>
            <w:top w:val="none" w:sz="0" w:space="0" w:color="auto"/>
            <w:left w:val="none" w:sz="0" w:space="0" w:color="auto"/>
            <w:bottom w:val="none" w:sz="0" w:space="0" w:color="auto"/>
            <w:right w:val="none" w:sz="0" w:space="0" w:color="auto"/>
          </w:divBdr>
          <w:divsChild>
            <w:div w:id="877548423">
              <w:marLeft w:val="0"/>
              <w:marRight w:val="0"/>
              <w:marTop w:val="0"/>
              <w:marBottom w:val="0"/>
              <w:divBdr>
                <w:top w:val="none" w:sz="0" w:space="0" w:color="auto"/>
                <w:left w:val="none" w:sz="0" w:space="0" w:color="auto"/>
                <w:bottom w:val="none" w:sz="0" w:space="0" w:color="auto"/>
                <w:right w:val="none" w:sz="0" w:space="0" w:color="auto"/>
              </w:divBdr>
              <w:divsChild>
                <w:div w:id="131483904">
                  <w:marLeft w:val="0"/>
                  <w:marRight w:val="0"/>
                  <w:marTop w:val="0"/>
                  <w:marBottom w:val="0"/>
                  <w:divBdr>
                    <w:top w:val="none" w:sz="0" w:space="0" w:color="auto"/>
                    <w:left w:val="none" w:sz="0" w:space="0" w:color="auto"/>
                    <w:bottom w:val="none" w:sz="0" w:space="0" w:color="auto"/>
                    <w:right w:val="none" w:sz="0" w:space="0" w:color="auto"/>
                  </w:divBdr>
                </w:div>
              </w:divsChild>
            </w:div>
            <w:div w:id="1782189175">
              <w:marLeft w:val="0"/>
              <w:marRight w:val="0"/>
              <w:marTop w:val="0"/>
              <w:marBottom w:val="0"/>
              <w:divBdr>
                <w:top w:val="none" w:sz="0" w:space="0" w:color="auto"/>
                <w:left w:val="none" w:sz="0" w:space="0" w:color="auto"/>
                <w:bottom w:val="none" w:sz="0" w:space="0" w:color="auto"/>
                <w:right w:val="none" w:sz="0" w:space="0" w:color="auto"/>
              </w:divBdr>
              <w:divsChild>
                <w:div w:id="322008342">
                  <w:marLeft w:val="0"/>
                  <w:marRight w:val="0"/>
                  <w:marTop w:val="0"/>
                  <w:marBottom w:val="0"/>
                  <w:divBdr>
                    <w:top w:val="none" w:sz="0" w:space="0" w:color="auto"/>
                    <w:left w:val="none" w:sz="0" w:space="0" w:color="auto"/>
                    <w:bottom w:val="none" w:sz="0" w:space="0" w:color="auto"/>
                    <w:right w:val="none" w:sz="0" w:space="0" w:color="auto"/>
                  </w:divBdr>
                </w:div>
              </w:divsChild>
            </w:div>
            <w:div w:id="1252086083">
              <w:marLeft w:val="0"/>
              <w:marRight w:val="0"/>
              <w:marTop w:val="0"/>
              <w:marBottom w:val="0"/>
              <w:divBdr>
                <w:top w:val="none" w:sz="0" w:space="0" w:color="auto"/>
                <w:left w:val="none" w:sz="0" w:space="0" w:color="auto"/>
                <w:bottom w:val="none" w:sz="0" w:space="0" w:color="auto"/>
                <w:right w:val="none" w:sz="0" w:space="0" w:color="auto"/>
              </w:divBdr>
              <w:divsChild>
                <w:div w:id="862481277">
                  <w:marLeft w:val="0"/>
                  <w:marRight w:val="0"/>
                  <w:marTop w:val="0"/>
                  <w:marBottom w:val="0"/>
                  <w:divBdr>
                    <w:top w:val="none" w:sz="0" w:space="0" w:color="auto"/>
                    <w:left w:val="none" w:sz="0" w:space="0" w:color="auto"/>
                    <w:bottom w:val="none" w:sz="0" w:space="0" w:color="auto"/>
                    <w:right w:val="none" w:sz="0" w:space="0" w:color="auto"/>
                  </w:divBdr>
                </w:div>
              </w:divsChild>
            </w:div>
            <w:div w:id="483812794">
              <w:marLeft w:val="0"/>
              <w:marRight w:val="0"/>
              <w:marTop w:val="0"/>
              <w:marBottom w:val="0"/>
              <w:divBdr>
                <w:top w:val="none" w:sz="0" w:space="0" w:color="auto"/>
                <w:left w:val="none" w:sz="0" w:space="0" w:color="auto"/>
                <w:bottom w:val="none" w:sz="0" w:space="0" w:color="auto"/>
                <w:right w:val="none" w:sz="0" w:space="0" w:color="auto"/>
              </w:divBdr>
              <w:divsChild>
                <w:div w:id="3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6193">
      <w:bodyDiv w:val="1"/>
      <w:marLeft w:val="0"/>
      <w:marRight w:val="0"/>
      <w:marTop w:val="0"/>
      <w:marBottom w:val="0"/>
      <w:divBdr>
        <w:top w:val="none" w:sz="0" w:space="0" w:color="auto"/>
        <w:left w:val="none" w:sz="0" w:space="0" w:color="auto"/>
        <w:bottom w:val="none" w:sz="0" w:space="0" w:color="auto"/>
        <w:right w:val="none" w:sz="0" w:space="0" w:color="auto"/>
      </w:divBdr>
      <w:divsChild>
        <w:div w:id="1575895308">
          <w:marLeft w:val="0"/>
          <w:marRight w:val="0"/>
          <w:marTop w:val="0"/>
          <w:marBottom w:val="0"/>
          <w:divBdr>
            <w:top w:val="none" w:sz="0" w:space="0" w:color="auto"/>
            <w:left w:val="none" w:sz="0" w:space="0" w:color="auto"/>
            <w:bottom w:val="none" w:sz="0" w:space="0" w:color="auto"/>
            <w:right w:val="none" w:sz="0" w:space="0" w:color="auto"/>
          </w:divBdr>
          <w:divsChild>
            <w:div w:id="44063252">
              <w:marLeft w:val="0"/>
              <w:marRight w:val="0"/>
              <w:marTop w:val="0"/>
              <w:marBottom w:val="0"/>
              <w:divBdr>
                <w:top w:val="none" w:sz="0" w:space="0" w:color="auto"/>
                <w:left w:val="none" w:sz="0" w:space="0" w:color="auto"/>
                <w:bottom w:val="none" w:sz="0" w:space="0" w:color="auto"/>
                <w:right w:val="none" w:sz="0" w:space="0" w:color="auto"/>
              </w:divBdr>
              <w:divsChild>
                <w:div w:id="76318922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25527817">
          <w:marLeft w:val="0"/>
          <w:marRight w:val="0"/>
          <w:marTop w:val="0"/>
          <w:marBottom w:val="0"/>
          <w:divBdr>
            <w:top w:val="none" w:sz="0" w:space="0" w:color="auto"/>
            <w:left w:val="none" w:sz="0" w:space="0" w:color="auto"/>
            <w:bottom w:val="none" w:sz="0" w:space="0" w:color="auto"/>
            <w:right w:val="none" w:sz="0" w:space="0" w:color="auto"/>
          </w:divBdr>
          <w:divsChild>
            <w:div w:id="1810785400">
              <w:marLeft w:val="0"/>
              <w:marRight w:val="0"/>
              <w:marTop w:val="0"/>
              <w:marBottom w:val="0"/>
              <w:divBdr>
                <w:top w:val="none" w:sz="0" w:space="0" w:color="auto"/>
                <w:left w:val="none" w:sz="0" w:space="0" w:color="auto"/>
                <w:bottom w:val="none" w:sz="0" w:space="0" w:color="auto"/>
                <w:right w:val="none" w:sz="0" w:space="0" w:color="auto"/>
              </w:divBdr>
              <w:divsChild>
                <w:div w:id="261383034">
                  <w:marLeft w:val="0"/>
                  <w:marRight w:val="0"/>
                  <w:marTop w:val="0"/>
                  <w:marBottom w:val="0"/>
                  <w:divBdr>
                    <w:top w:val="none" w:sz="0" w:space="0" w:color="auto"/>
                    <w:left w:val="none" w:sz="0" w:space="0" w:color="auto"/>
                    <w:bottom w:val="none" w:sz="0" w:space="0" w:color="auto"/>
                    <w:right w:val="none" w:sz="0" w:space="0" w:color="auto"/>
                  </w:divBdr>
                </w:div>
              </w:divsChild>
            </w:div>
            <w:div w:id="1812092320">
              <w:marLeft w:val="0"/>
              <w:marRight w:val="0"/>
              <w:marTop w:val="0"/>
              <w:marBottom w:val="0"/>
              <w:divBdr>
                <w:top w:val="none" w:sz="0" w:space="0" w:color="auto"/>
                <w:left w:val="none" w:sz="0" w:space="0" w:color="auto"/>
                <w:bottom w:val="none" w:sz="0" w:space="0" w:color="auto"/>
                <w:right w:val="none" w:sz="0" w:space="0" w:color="auto"/>
              </w:divBdr>
              <w:divsChild>
                <w:div w:id="2037777895">
                  <w:marLeft w:val="0"/>
                  <w:marRight w:val="0"/>
                  <w:marTop w:val="0"/>
                  <w:marBottom w:val="0"/>
                  <w:divBdr>
                    <w:top w:val="none" w:sz="0" w:space="0" w:color="auto"/>
                    <w:left w:val="none" w:sz="0" w:space="0" w:color="auto"/>
                    <w:bottom w:val="none" w:sz="0" w:space="0" w:color="auto"/>
                    <w:right w:val="none" w:sz="0" w:space="0" w:color="auto"/>
                  </w:divBdr>
                </w:div>
              </w:divsChild>
            </w:div>
            <w:div w:id="1052532984">
              <w:marLeft w:val="0"/>
              <w:marRight w:val="0"/>
              <w:marTop w:val="0"/>
              <w:marBottom w:val="0"/>
              <w:divBdr>
                <w:top w:val="none" w:sz="0" w:space="0" w:color="auto"/>
                <w:left w:val="none" w:sz="0" w:space="0" w:color="auto"/>
                <w:bottom w:val="none" w:sz="0" w:space="0" w:color="auto"/>
                <w:right w:val="none" w:sz="0" w:space="0" w:color="auto"/>
              </w:divBdr>
              <w:divsChild>
                <w:div w:id="1824466398">
                  <w:marLeft w:val="0"/>
                  <w:marRight w:val="0"/>
                  <w:marTop w:val="0"/>
                  <w:marBottom w:val="0"/>
                  <w:divBdr>
                    <w:top w:val="none" w:sz="0" w:space="0" w:color="auto"/>
                    <w:left w:val="none" w:sz="0" w:space="0" w:color="auto"/>
                    <w:bottom w:val="none" w:sz="0" w:space="0" w:color="auto"/>
                    <w:right w:val="none" w:sz="0" w:space="0" w:color="auto"/>
                  </w:divBdr>
                </w:div>
              </w:divsChild>
            </w:div>
            <w:div w:id="751590291">
              <w:marLeft w:val="0"/>
              <w:marRight w:val="0"/>
              <w:marTop w:val="0"/>
              <w:marBottom w:val="0"/>
              <w:divBdr>
                <w:top w:val="none" w:sz="0" w:space="0" w:color="auto"/>
                <w:left w:val="none" w:sz="0" w:space="0" w:color="auto"/>
                <w:bottom w:val="none" w:sz="0" w:space="0" w:color="auto"/>
                <w:right w:val="none" w:sz="0" w:space="0" w:color="auto"/>
              </w:divBdr>
              <w:divsChild>
                <w:div w:id="9980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9644">
      <w:bodyDiv w:val="1"/>
      <w:marLeft w:val="0"/>
      <w:marRight w:val="0"/>
      <w:marTop w:val="0"/>
      <w:marBottom w:val="0"/>
      <w:divBdr>
        <w:top w:val="none" w:sz="0" w:space="0" w:color="auto"/>
        <w:left w:val="none" w:sz="0" w:space="0" w:color="auto"/>
        <w:bottom w:val="none" w:sz="0" w:space="0" w:color="auto"/>
        <w:right w:val="none" w:sz="0" w:space="0" w:color="auto"/>
      </w:divBdr>
      <w:divsChild>
        <w:div w:id="131214">
          <w:marLeft w:val="0"/>
          <w:marRight w:val="0"/>
          <w:marTop w:val="0"/>
          <w:marBottom w:val="0"/>
          <w:divBdr>
            <w:top w:val="none" w:sz="0" w:space="0" w:color="auto"/>
            <w:left w:val="none" w:sz="0" w:space="0" w:color="auto"/>
            <w:bottom w:val="none" w:sz="0" w:space="0" w:color="auto"/>
            <w:right w:val="none" w:sz="0" w:space="0" w:color="auto"/>
          </w:divBdr>
          <w:divsChild>
            <w:div w:id="872883129">
              <w:marLeft w:val="0"/>
              <w:marRight w:val="0"/>
              <w:marTop w:val="0"/>
              <w:marBottom w:val="0"/>
              <w:divBdr>
                <w:top w:val="none" w:sz="0" w:space="0" w:color="auto"/>
                <w:left w:val="none" w:sz="0" w:space="0" w:color="auto"/>
                <w:bottom w:val="none" w:sz="0" w:space="0" w:color="auto"/>
                <w:right w:val="none" w:sz="0" w:space="0" w:color="auto"/>
              </w:divBdr>
              <w:divsChild>
                <w:div w:id="113871776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19406440">
          <w:marLeft w:val="0"/>
          <w:marRight w:val="0"/>
          <w:marTop w:val="0"/>
          <w:marBottom w:val="0"/>
          <w:divBdr>
            <w:top w:val="none" w:sz="0" w:space="0" w:color="auto"/>
            <w:left w:val="none" w:sz="0" w:space="0" w:color="auto"/>
            <w:bottom w:val="none" w:sz="0" w:space="0" w:color="auto"/>
            <w:right w:val="none" w:sz="0" w:space="0" w:color="auto"/>
          </w:divBdr>
          <w:divsChild>
            <w:div w:id="599148582">
              <w:marLeft w:val="0"/>
              <w:marRight w:val="0"/>
              <w:marTop w:val="0"/>
              <w:marBottom w:val="0"/>
              <w:divBdr>
                <w:top w:val="none" w:sz="0" w:space="0" w:color="auto"/>
                <w:left w:val="none" w:sz="0" w:space="0" w:color="auto"/>
                <w:bottom w:val="none" w:sz="0" w:space="0" w:color="auto"/>
                <w:right w:val="none" w:sz="0" w:space="0" w:color="auto"/>
              </w:divBdr>
              <w:divsChild>
                <w:div w:id="1648126020">
                  <w:marLeft w:val="0"/>
                  <w:marRight w:val="0"/>
                  <w:marTop w:val="0"/>
                  <w:marBottom w:val="0"/>
                  <w:divBdr>
                    <w:top w:val="none" w:sz="0" w:space="0" w:color="auto"/>
                    <w:left w:val="none" w:sz="0" w:space="0" w:color="auto"/>
                    <w:bottom w:val="none" w:sz="0" w:space="0" w:color="auto"/>
                    <w:right w:val="none" w:sz="0" w:space="0" w:color="auto"/>
                  </w:divBdr>
                </w:div>
              </w:divsChild>
            </w:div>
            <w:div w:id="792558224">
              <w:marLeft w:val="0"/>
              <w:marRight w:val="0"/>
              <w:marTop w:val="0"/>
              <w:marBottom w:val="0"/>
              <w:divBdr>
                <w:top w:val="none" w:sz="0" w:space="0" w:color="auto"/>
                <w:left w:val="none" w:sz="0" w:space="0" w:color="auto"/>
                <w:bottom w:val="none" w:sz="0" w:space="0" w:color="auto"/>
                <w:right w:val="none" w:sz="0" w:space="0" w:color="auto"/>
              </w:divBdr>
              <w:divsChild>
                <w:div w:id="62915332">
                  <w:marLeft w:val="0"/>
                  <w:marRight w:val="0"/>
                  <w:marTop w:val="0"/>
                  <w:marBottom w:val="0"/>
                  <w:divBdr>
                    <w:top w:val="none" w:sz="0" w:space="0" w:color="auto"/>
                    <w:left w:val="none" w:sz="0" w:space="0" w:color="auto"/>
                    <w:bottom w:val="none" w:sz="0" w:space="0" w:color="auto"/>
                    <w:right w:val="none" w:sz="0" w:space="0" w:color="auto"/>
                  </w:divBdr>
                </w:div>
              </w:divsChild>
            </w:div>
            <w:div w:id="1090152950">
              <w:marLeft w:val="0"/>
              <w:marRight w:val="0"/>
              <w:marTop w:val="0"/>
              <w:marBottom w:val="0"/>
              <w:divBdr>
                <w:top w:val="none" w:sz="0" w:space="0" w:color="auto"/>
                <w:left w:val="none" w:sz="0" w:space="0" w:color="auto"/>
                <w:bottom w:val="none" w:sz="0" w:space="0" w:color="auto"/>
                <w:right w:val="none" w:sz="0" w:space="0" w:color="auto"/>
              </w:divBdr>
              <w:divsChild>
                <w:div w:id="167335977">
                  <w:marLeft w:val="0"/>
                  <w:marRight w:val="0"/>
                  <w:marTop w:val="0"/>
                  <w:marBottom w:val="0"/>
                  <w:divBdr>
                    <w:top w:val="none" w:sz="0" w:space="0" w:color="auto"/>
                    <w:left w:val="none" w:sz="0" w:space="0" w:color="auto"/>
                    <w:bottom w:val="none" w:sz="0" w:space="0" w:color="auto"/>
                    <w:right w:val="none" w:sz="0" w:space="0" w:color="auto"/>
                  </w:divBdr>
                </w:div>
              </w:divsChild>
            </w:div>
            <w:div w:id="842820051">
              <w:marLeft w:val="0"/>
              <w:marRight w:val="0"/>
              <w:marTop w:val="0"/>
              <w:marBottom w:val="0"/>
              <w:divBdr>
                <w:top w:val="none" w:sz="0" w:space="0" w:color="auto"/>
                <w:left w:val="none" w:sz="0" w:space="0" w:color="auto"/>
                <w:bottom w:val="none" w:sz="0" w:space="0" w:color="auto"/>
                <w:right w:val="none" w:sz="0" w:space="0" w:color="auto"/>
              </w:divBdr>
              <w:divsChild>
                <w:div w:id="9136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69643">
      <w:bodyDiv w:val="1"/>
      <w:marLeft w:val="0"/>
      <w:marRight w:val="0"/>
      <w:marTop w:val="0"/>
      <w:marBottom w:val="0"/>
      <w:divBdr>
        <w:top w:val="none" w:sz="0" w:space="0" w:color="auto"/>
        <w:left w:val="none" w:sz="0" w:space="0" w:color="auto"/>
        <w:bottom w:val="none" w:sz="0" w:space="0" w:color="auto"/>
        <w:right w:val="none" w:sz="0" w:space="0" w:color="auto"/>
      </w:divBdr>
      <w:divsChild>
        <w:div w:id="1024401224">
          <w:marLeft w:val="0"/>
          <w:marRight w:val="0"/>
          <w:marTop w:val="0"/>
          <w:marBottom w:val="0"/>
          <w:divBdr>
            <w:top w:val="none" w:sz="0" w:space="0" w:color="auto"/>
            <w:left w:val="none" w:sz="0" w:space="0" w:color="auto"/>
            <w:bottom w:val="none" w:sz="0" w:space="0" w:color="auto"/>
            <w:right w:val="none" w:sz="0" w:space="0" w:color="auto"/>
          </w:divBdr>
          <w:divsChild>
            <w:div w:id="1262638861">
              <w:marLeft w:val="0"/>
              <w:marRight w:val="0"/>
              <w:marTop w:val="0"/>
              <w:marBottom w:val="0"/>
              <w:divBdr>
                <w:top w:val="none" w:sz="0" w:space="0" w:color="auto"/>
                <w:left w:val="none" w:sz="0" w:space="0" w:color="auto"/>
                <w:bottom w:val="none" w:sz="0" w:space="0" w:color="auto"/>
                <w:right w:val="none" w:sz="0" w:space="0" w:color="auto"/>
              </w:divBdr>
            </w:div>
          </w:divsChild>
        </w:div>
        <w:div w:id="1629706376">
          <w:marLeft w:val="0"/>
          <w:marRight w:val="0"/>
          <w:marTop w:val="0"/>
          <w:marBottom w:val="0"/>
          <w:divBdr>
            <w:top w:val="none" w:sz="0" w:space="0" w:color="auto"/>
            <w:left w:val="none" w:sz="0" w:space="0" w:color="auto"/>
            <w:bottom w:val="none" w:sz="0" w:space="0" w:color="auto"/>
            <w:right w:val="none" w:sz="0" w:space="0" w:color="auto"/>
          </w:divBdr>
          <w:divsChild>
            <w:div w:id="445657741">
              <w:marLeft w:val="0"/>
              <w:marRight w:val="0"/>
              <w:marTop w:val="0"/>
              <w:marBottom w:val="0"/>
              <w:divBdr>
                <w:top w:val="none" w:sz="0" w:space="0" w:color="auto"/>
                <w:left w:val="none" w:sz="0" w:space="0" w:color="auto"/>
                <w:bottom w:val="none" w:sz="0" w:space="0" w:color="auto"/>
                <w:right w:val="none" w:sz="0" w:space="0" w:color="auto"/>
              </w:divBdr>
            </w:div>
          </w:divsChild>
        </w:div>
        <w:div w:id="793062340">
          <w:marLeft w:val="0"/>
          <w:marRight w:val="0"/>
          <w:marTop w:val="0"/>
          <w:marBottom w:val="0"/>
          <w:divBdr>
            <w:top w:val="none" w:sz="0" w:space="0" w:color="auto"/>
            <w:left w:val="none" w:sz="0" w:space="0" w:color="auto"/>
            <w:bottom w:val="none" w:sz="0" w:space="0" w:color="auto"/>
            <w:right w:val="none" w:sz="0" w:space="0" w:color="auto"/>
          </w:divBdr>
          <w:divsChild>
            <w:div w:id="2090731959">
              <w:marLeft w:val="0"/>
              <w:marRight w:val="0"/>
              <w:marTop w:val="0"/>
              <w:marBottom w:val="0"/>
              <w:divBdr>
                <w:top w:val="none" w:sz="0" w:space="0" w:color="auto"/>
                <w:left w:val="none" w:sz="0" w:space="0" w:color="auto"/>
                <w:bottom w:val="none" w:sz="0" w:space="0" w:color="auto"/>
                <w:right w:val="none" w:sz="0" w:space="0" w:color="auto"/>
              </w:divBdr>
            </w:div>
          </w:divsChild>
        </w:div>
        <w:div w:id="2097243285">
          <w:marLeft w:val="0"/>
          <w:marRight w:val="0"/>
          <w:marTop w:val="0"/>
          <w:marBottom w:val="0"/>
          <w:divBdr>
            <w:top w:val="none" w:sz="0" w:space="0" w:color="auto"/>
            <w:left w:val="none" w:sz="0" w:space="0" w:color="auto"/>
            <w:bottom w:val="none" w:sz="0" w:space="0" w:color="auto"/>
            <w:right w:val="none" w:sz="0" w:space="0" w:color="auto"/>
          </w:divBdr>
          <w:divsChild>
            <w:div w:id="1373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4822">
      <w:bodyDiv w:val="1"/>
      <w:marLeft w:val="0"/>
      <w:marRight w:val="0"/>
      <w:marTop w:val="0"/>
      <w:marBottom w:val="0"/>
      <w:divBdr>
        <w:top w:val="none" w:sz="0" w:space="0" w:color="auto"/>
        <w:left w:val="none" w:sz="0" w:space="0" w:color="auto"/>
        <w:bottom w:val="none" w:sz="0" w:space="0" w:color="auto"/>
        <w:right w:val="none" w:sz="0" w:space="0" w:color="auto"/>
      </w:divBdr>
      <w:divsChild>
        <w:div w:id="1244680070">
          <w:marLeft w:val="0"/>
          <w:marRight w:val="0"/>
          <w:marTop w:val="0"/>
          <w:marBottom w:val="0"/>
          <w:divBdr>
            <w:top w:val="none" w:sz="0" w:space="0" w:color="auto"/>
            <w:left w:val="none" w:sz="0" w:space="0" w:color="auto"/>
            <w:bottom w:val="none" w:sz="0" w:space="0" w:color="auto"/>
            <w:right w:val="none" w:sz="0" w:space="0" w:color="auto"/>
          </w:divBdr>
          <w:divsChild>
            <w:div w:id="735014248">
              <w:marLeft w:val="0"/>
              <w:marRight w:val="0"/>
              <w:marTop w:val="0"/>
              <w:marBottom w:val="0"/>
              <w:divBdr>
                <w:top w:val="none" w:sz="0" w:space="0" w:color="auto"/>
                <w:left w:val="none" w:sz="0" w:space="0" w:color="auto"/>
                <w:bottom w:val="none" w:sz="0" w:space="0" w:color="auto"/>
                <w:right w:val="none" w:sz="0" w:space="0" w:color="auto"/>
              </w:divBdr>
              <w:divsChild>
                <w:div w:id="180115061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637687194">
          <w:marLeft w:val="0"/>
          <w:marRight w:val="0"/>
          <w:marTop w:val="0"/>
          <w:marBottom w:val="0"/>
          <w:divBdr>
            <w:top w:val="none" w:sz="0" w:space="0" w:color="auto"/>
            <w:left w:val="none" w:sz="0" w:space="0" w:color="auto"/>
            <w:bottom w:val="none" w:sz="0" w:space="0" w:color="auto"/>
            <w:right w:val="none" w:sz="0" w:space="0" w:color="auto"/>
          </w:divBdr>
          <w:divsChild>
            <w:div w:id="1035930546">
              <w:marLeft w:val="0"/>
              <w:marRight w:val="0"/>
              <w:marTop w:val="0"/>
              <w:marBottom w:val="0"/>
              <w:divBdr>
                <w:top w:val="none" w:sz="0" w:space="0" w:color="auto"/>
                <w:left w:val="none" w:sz="0" w:space="0" w:color="auto"/>
                <w:bottom w:val="none" w:sz="0" w:space="0" w:color="auto"/>
                <w:right w:val="none" w:sz="0" w:space="0" w:color="auto"/>
              </w:divBdr>
              <w:divsChild>
                <w:div w:id="1534926064">
                  <w:marLeft w:val="0"/>
                  <w:marRight w:val="0"/>
                  <w:marTop w:val="0"/>
                  <w:marBottom w:val="0"/>
                  <w:divBdr>
                    <w:top w:val="none" w:sz="0" w:space="0" w:color="auto"/>
                    <w:left w:val="none" w:sz="0" w:space="0" w:color="auto"/>
                    <w:bottom w:val="none" w:sz="0" w:space="0" w:color="auto"/>
                    <w:right w:val="none" w:sz="0" w:space="0" w:color="auto"/>
                  </w:divBdr>
                </w:div>
              </w:divsChild>
            </w:div>
            <w:div w:id="279335663">
              <w:marLeft w:val="0"/>
              <w:marRight w:val="0"/>
              <w:marTop w:val="0"/>
              <w:marBottom w:val="0"/>
              <w:divBdr>
                <w:top w:val="none" w:sz="0" w:space="0" w:color="auto"/>
                <w:left w:val="none" w:sz="0" w:space="0" w:color="auto"/>
                <w:bottom w:val="none" w:sz="0" w:space="0" w:color="auto"/>
                <w:right w:val="none" w:sz="0" w:space="0" w:color="auto"/>
              </w:divBdr>
              <w:divsChild>
                <w:div w:id="1123310675">
                  <w:marLeft w:val="0"/>
                  <w:marRight w:val="0"/>
                  <w:marTop w:val="0"/>
                  <w:marBottom w:val="0"/>
                  <w:divBdr>
                    <w:top w:val="none" w:sz="0" w:space="0" w:color="auto"/>
                    <w:left w:val="none" w:sz="0" w:space="0" w:color="auto"/>
                    <w:bottom w:val="none" w:sz="0" w:space="0" w:color="auto"/>
                    <w:right w:val="none" w:sz="0" w:space="0" w:color="auto"/>
                  </w:divBdr>
                </w:div>
              </w:divsChild>
            </w:div>
            <w:div w:id="189613305">
              <w:marLeft w:val="0"/>
              <w:marRight w:val="0"/>
              <w:marTop w:val="0"/>
              <w:marBottom w:val="0"/>
              <w:divBdr>
                <w:top w:val="none" w:sz="0" w:space="0" w:color="auto"/>
                <w:left w:val="none" w:sz="0" w:space="0" w:color="auto"/>
                <w:bottom w:val="none" w:sz="0" w:space="0" w:color="auto"/>
                <w:right w:val="none" w:sz="0" w:space="0" w:color="auto"/>
              </w:divBdr>
              <w:divsChild>
                <w:div w:id="1073355358">
                  <w:marLeft w:val="0"/>
                  <w:marRight w:val="0"/>
                  <w:marTop w:val="0"/>
                  <w:marBottom w:val="0"/>
                  <w:divBdr>
                    <w:top w:val="none" w:sz="0" w:space="0" w:color="auto"/>
                    <w:left w:val="none" w:sz="0" w:space="0" w:color="auto"/>
                    <w:bottom w:val="none" w:sz="0" w:space="0" w:color="auto"/>
                    <w:right w:val="none" w:sz="0" w:space="0" w:color="auto"/>
                  </w:divBdr>
                </w:div>
              </w:divsChild>
            </w:div>
            <w:div w:id="1626346133">
              <w:marLeft w:val="0"/>
              <w:marRight w:val="0"/>
              <w:marTop w:val="0"/>
              <w:marBottom w:val="0"/>
              <w:divBdr>
                <w:top w:val="none" w:sz="0" w:space="0" w:color="auto"/>
                <w:left w:val="none" w:sz="0" w:space="0" w:color="auto"/>
                <w:bottom w:val="none" w:sz="0" w:space="0" w:color="auto"/>
                <w:right w:val="none" w:sz="0" w:space="0" w:color="auto"/>
              </w:divBdr>
              <w:divsChild>
                <w:div w:id="7826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9677">
      <w:bodyDiv w:val="1"/>
      <w:marLeft w:val="0"/>
      <w:marRight w:val="0"/>
      <w:marTop w:val="0"/>
      <w:marBottom w:val="0"/>
      <w:divBdr>
        <w:top w:val="none" w:sz="0" w:space="0" w:color="auto"/>
        <w:left w:val="none" w:sz="0" w:space="0" w:color="auto"/>
        <w:bottom w:val="none" w:sz="0" w:space="0" w:color="auto"/>
        <w:right w:val="none" w:sz="0" w:space="0" w:color="auto"/>
      </w:divBdr>
      <w:divsChild>
        <w:div w:id="228425318">
          <w:marLeft w:val="0"/>
          <w:marRight w:val="0"/>
          <w:marTop w:val="0"/>
          <w:marBottom w:val="0"/>
          <w:divBdr>
            <w:top w:val="none" w:sz="0" w:space="0" w:color="auto"/>
            <w:left w:val="none" w:sz="0" w:space="0" w:color="auto"/>
            <w:bottom w:val="none" w:sz="0" w:space="0" w:color="auto"/>
            <w:right w:val="none" w:sz="0" w:space="0" w:color="auto"/>
          </w:divBdr>
          <w:divsChild>
            <w:div w:id="256524997">
              <w:marLeft w:val="0"/>
              <w:marRight w:val="0"/>
              <w:marTop w:val="0"/>
              <w:marBottom w:val="0"/>
              <w:divBdr>
                <w:top w:val="none" w:sz="0" w:space="0" w:color="auto"/>
                <w:left w:val="none" w:sz="0" w:space="0" w:color="auto"/>
                <w:bottom w:val="none" w:sz="0" w:space="0" w:color="auto"/>
                <w:right w:val="none" w:sz="0" w:space="0" w:color="auto"/>
              </w:divBdr>
            </w:div>
          </w:divsChild>
        </w:div>
        <w:div w:id="715660712">
          <w:marLeft w:val="0"/>
          <w:marRight w:val="0"/>
          <w:marTop w:val="0"/>
          <w:marBottom w:val="0"/>
          <w:divBdr>
            <w:top w:val="none" w:sz="0" w:space="0" w:color="auto"/>
            <w:left w:val="none" w:sz="0" w:space="0" w:color="auto"/>
            <w:bottom w:val="none" w:sz="0" w:space="0" w:color="auto"/>
            <w:right w:val="none" w:sz="0" w:space="0" w:color="auto"/>
          </w:divBdr>
          <w:divsChild>
            <w:div w:id="1261447252">
              <w:marLeft w:val="0"/>
              <w:marRight w:val="0"/>
              <w:marTop w:val="0"/>
              <w:marBottom w:val="0"/>
              <w:divBdr>
                <w:top w:val="none" w:sz="0" w:space="0" w:color="auto"/>
                <w:left w:val="none" w:sz="0" w:space="0" w:color="auto"/>
                <w:bottom w:val="none" w:sz="0" w:space="0" w:color="auto"/>
                <w:right w:val="none" w:sz="0" w:space="0" w:color="auto"/>
              </w:divBdr>
            </w:div>
          </w:divsChild>
        </w:div>
        <w:div w:id="316227813">
          <w:marLeft w:val="0"/>
          <w:marRight w:val="0"/>
          <w:marTop w:val="0"/>
          <w:marBottom w:val="0"/>
          <w:divBdr>
            <w:top w:val="none" w:sz="0" w:space="0" w:color="auto"/>
            <w:left w:val="none" w:sz="0" w:space="0" w:color="auto"/>
            <w:bottom w:val="none" w:sz="0" w:space="0" w:color="auto"/>
            <w:right w:val="none" w:sz="0" w:space="0" w:color="auto"/>
          </w:divBdr>
          <w:divsChild>
            <w:div w:id="1187405751">
              <w:marLeft w:val="0"/>
              <w:marRight w:val="0"/>
              <w:marTop w:val="0"/>
              <w:marBottom w:val="0"/>
              <w:divBdr>
                <w:top w:val="none" w:sz="0" w:space="0" w:color="auto"/>
                <w:left w:val="none" w:sz="0" w:space="0" w:color="auto"/>
                <w:bottom w:val="none" w:sz="0" w:space="0" w:color="auto"/>
                <w:right w:val="none" w:sz="0" w:space="0" w:color="auto"/>
              </w:divBdr>
            </w:div>
          </w:divsChild>
        </w:div>
        <w:div w:id="2079134660">
          <w:marLeft w:val="0"/>
          <w:marRight w:val="0"/>
          <w:marTop w:val="0"/>
          <w:marBottom w:val="0"/>
          <w:divBdr>
            <w:top w:val="none" w:sz="0" w:space="0" w:color="auto"/>
            <w:left w:val="none" w:sz="0" w:space="0" w:color="auto"/>
            <w:bottom w:val="none" w:sz="0" w:space="0" w:color="auto"/>
            <w:right w:val="none" w:sz="0" w:space="0" w:color="auto"/>
          </w:divBdr>
          <w:divsChild>
            <w:div w:id="940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6918">
      <w:bodyDiv w:val="1"/>
      <w:marLeft w:val="0"/>
      <w:marRight w:val="0"/>
      <w:marTop w:val="0"/>
      <w:marBottom w:val="0"/>
      <w:divBdr>
        <w:top w:val="none" w:sz="0" w:space="0" w:color="auto"/>
        <w:left w:val="none" w:sz="0" w:space="0" w:color="auto"/>
        <w:bottom w:val="none" w:sz="0" w:space="0" w:color="auto"/>
        <w:right w:val="none" w:sz="0" w:space="0" w:color="auto"/>
      </w:divBdr>
      <w:divsChild>
        <w:div w:id="1362632510">
          <w:marLeft w:val="0"/>
          <w:marRight w:val="0"/>
          <w:marTop w:val="0"/>
          <w:marBottom w:val="0"/>
          <w:divBdr>
            <w:top w:val="none" w:sz="0" w:space="0" w:color="auto"/>
            <w:left w:val="none" w:sz="0" w:space="0" w:color="auto"/>
            <w:bottom w:val="none" w:sz="0" w:space="0" w:color="auto"/>
            <w:right w:val="none" w:sz="0" w:space="0" w:color="auto"/>
          </w:divBdr>
          <w:divsChild>
            <w:div w:id="145359781">
              <w:marLeft w:val="0"/>
              <w:marRight w:val="0"/>
              <w:marTop w:val="0"/>
              <w:marBottom w:val="0"/>
              <w:divBdr>
                <w:top w:val="none" w:sz="0" w:space="0" w:color="auto"/>
                <w:left w:val="none" w:sz="0" w:space="0" w:color="auto"/>
                <w:bottom w:val="none" w:sz="0" w:space="0" w:color="auto"/>
                <w:right w:val="none" w:sz="0" w:space="0" w:color="auto"/>
              </w:divBdr>
              <w:divsChild>
                <w:div w:id="1095187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49146039">
          <w:marLeft w:val="0"/>
          <w:marRight w:val="0"/>
          <w:marTop w:val="0"/>
          <w:marBottom w:val="0"/>
          <w:divBdr>
            <w:top w:val="none" w:sz="0" w:space="0" w:color="auto"/>
            <w:left w:val="none" w:sz="0" w:space="0" w:color="auto"/>
            <w:bottom w:val="none" w:sz="0" w:space="0" w:color="auto"/>
            <w:right w:val="none" w:sz="0" w:space="0" w:color="auto"/>
          </w:divBdr>
          <w:divsChild>
            <w:div w:id="1764835824">
              <w:marLeft w:val="0"/>
              <w:marRight w:val="0"/>
              <w:marTop w:val="0"/>
              <w:marBottom w:val="0"/>
              <w:divBdr>
                <w:top w:val="none" w:sz="0" w:space="0" w:color="auto"/>
                <w:left w:val="none" w:sz="0" w:space="0" w:color="auto"/>
                <w:bottom w:val="none" w:sz="0" w:space="0" w:color="auto"/>
                <w:right w:val="none" w:sz="0" w:space="0" w:color="auto"/>
              </w:divBdr>
              <w:divsChild>
                <w:div w:id="630525655">
                  <w:marLeft w:val="0"/>
                  <w:marRight w:val="0"/>
                  <w:marTop w:val="0"/>
                  <w:marBottom w:val="0"/>
                  <w:divBdr>
                    <w:top w:val="none" w:sz="0" w:space="0" w:color="auto"/>
                    <w:left w:val="none" w:sz="0" w:space="0" w:color="auto"/>
                    <w:bottom w:val="none" w:sz="0" w:space="0" w:color="auto"/>
                    <w:right w:val="none" w:sz="0" w:space="0" w:color="auto"/>
                  </w:divBdr>
                </w:div>
              </w:divsChild>
            </w:div>
            <w:div w:id="894270003">
              <w:marLeft w:val="0"/>
              <w:marRight w:val="0"/>
              <w:marTop w:val="0"/>
              <w:marBottom w:val="0"/>
              <w:divBdr>
                <w:top w:val="none" w:sz="0" w:space="0" w:color="auto"/>
                <w:left w:val="none" w:sz="0" w:space="0" w:color="auto"/>
                <w:bottom w:val="none" w:sz="0" w:space="0" w:color="auto"/>
                <w:right w:val="none" w:sz="0" w:space="0" w:color="auto"/>
              </w:divBdr>
              <w:divsChild>
                <w:div w:id="992224997">
                  <w:marLeft w:val="0"/>
                  <w:marRight w:val="0"/>
                  <w:marTop w:val="0"/>
                  <w:marBottom w:val="0"/>
                  <w:divBdr>
                    <w:top w:val="none" w:sz="0" w:space="0" w:color="auto"/>
                    <w:left w:val="none" w:sz="0" w:space="0" w:color="auto"/>
                    <w:bottom w:val="none" w:sz="0" w:space="0" w:color="auto"/>
                    <w:right w:val="none" w:sz="0" w:space="0" w:color="auto"/>
                  </w:divBdr>
                </w:div>
              </w:divsChild>
            </w:div>
            <w:div w:id="2081051142">
              <w:marLeft w:val="0"/>
              <w:marRight w:val="0"/>
              <w:marTop w:val="0"/>
              <w:marBottom w:val="0"/>
              <w:divBdr>
                <w:top w:val="none" w:sz="0" w:space="0" w:color="auto"/>
                <w:left w:val="none" w:sz="0" w:space="0" w:color="auto"/>
                <w:bottom w:val="none" w:sz="0" w:space="0" w:color="auto"/>
                <w:right w:val="none" w:sz="0" w:space="0" w:color="auto"/>
              </w:divBdr>
              <w:divsChild>
                <w:div w:id="754546046">
                  <w:marLeft w:val="0"/>
                  <w:marRight w:val="0"/>
                  <w:marTop w:val="0"/>
                  <w:marBottom w:val="0"/>
                  <w:divBdr>
                    <w:top w:val="none" w:sz="0" w:space="0" w:color="auto"/>
                    <w:left w:val="none" w:sz="0" w:space="0" w:color="auto"/>
                    <w:bottom w:val="none" w:sz="0" w:space="0" w:color="auto"/>
                    <w:right w:val="none" w:sz="0" w:space="0" w:color="auto"/>
                  </w:divBdr>
                </w:div>
              </w:divsChild>
            </w:div>
            <w:div w:id="267736496">
              <w:marLeft w:val="0"/>
              <w:marRight w:val="0"/>
              <w:marTop w:val="0"/>
              <w:marBottom w:val="0"/>
              <w:divBdr>
                <w:top w:val="none" w:sz="0" w:space="0" w:color="auto"/>
                <w:left w:val="none" w:sz="0" w:space="0" w:color="auto"/>
                <w:bottom w:val="none" w:sz="0" w:space="0" w:color="auto"/>
                <w:right w:val="none" w:sz="0" w:space="0" w:color="auto"/>
              </w:divBdr>
              <w:divsChild>
                <w:div w:id="16278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8488">
      <w:bodyDiv w:val="1"/>
      <w:marLeft w:val="0"/>
      <w:marRight w:val="0"/>
      <w:marTop w:val="0"/>
      <w:marBottom w:val="0"/>
      <w:divBdr>
        <w:top w:val="none" w:sz="0" w:space="0" w:color="auto"/>
        <w:left w:val="none" w:sz="0" w:space="0" w:color="auto"/>
        <w:bottom w:val="none" w:sz="0" w:space="0" w:color="auto"/>
        <w:right w:val="none" w:sz="0" w:space="0" w:color="auto"/>
      </w:divBdr>
      <w:divsChild>
        <w:div w:id="1423798599">
          <w:marLeft w:val="0"/>
          <w:marRight w:val="0"/>
          <w:marTop w:val="0"/>
          <w:marBottom w:val="0"/>
          <w:divBdr>
            <w:top w:val="none" w:sz="0" w:space="0" w:color="auto"/>
            <w:left w:val="none" w:sz="0" w:space="0" w:color="auto"/>
            <w:bottom w:val="none" w:sz="0" w:space="0" w:color="auto"/>
            <w:right w:val="none" w:sz="0" w:space="0" w:color="auto"/>
          </w:divBdr>
          <w:divsChild>
            <w:div w:id="1397968797">
              <w:marLeft w:val="0"/>
              <w:marRight w:val="0"/>
              <w:marTop w:val="0"/>
              <w:marBottom w:val="0"/>
              <w:divBdr>
                <w:top w:val="none" w:sz="0" w:space="0" w:color="auto"/>
                <w:left w:val="none" w:sz="0" w:space="0" w:color="auto"/>
                <w:bottom w:val="none" w:sz="0" w:space="0" w:color="auto"/>
                <w:right w:val="none" w:sz="0" w:space="0" w:color="auto"/>
              </w:divBdr>
              <w:divsChild>
                <w:div w:id="11431108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62222420">
          <w:marLeft w:val="0"/>
          <w:marRight w:val="0"/>
          <w:marTop w:val="0"/>
          <w:marBottom w:val="0"/>
          <w:divBdr>
            <w:top w:val="none" w:sz="0" w:space="0" w:color="auto"/>
            <w:left w:val="none" w:sz="0" w:space="0" w:color="auto"/>
            <w:bottom w:val="none" w:sz="0" w:space="0" w:color="auto"/>
            <w:right w:val="none" w:sz="0" w:space="0" w:color="auto"/>
          </w:divBdr>
          <w:divsChild>
            <w:div w:id="1412971658">
              <w:marLeft w:val="0"/>
              <w:marRight w:val="0"/>
              <w:marTop w:val="0"/>
              <w:marBottom w:val="0"/>
              <w:divBdr>
                <w:top w:val="none" w:sz="0" w:space="0" w:color="auto"/>
                <w:left w:val="none" w:sz="0" w:space="0" w:color="auto"/>
                <w:bottom w:val="none" w:sz="0" w:space="0" w:color="auto"/>
                <w:right w:val="none" w:sz="0" w:space="0" w:color="auto"/>
              </w:divBdr>
              <w:divsChild>
                <w:div w:id="1293444656">
                  <w:marLeft w:val="0"/>
                  <w:marRight w:val="0"/>
                  <w:marTop w:val="0"/>
                  <w:marBottom w:val="0"/>
                  <w:divBdr>
                    <w:top w:val="none" w:sz="0" w:space="0" w:color="auto"/>
                    <w:left w:val="none" w:sz="0" w:space="0" w:color="auto"/>
                    <w:bottom w:val="none" w:sz="0" w:space="0" w:color="auto"/>
                    <w:right w:val="none" w:sz="0" w:space="0" w:color="auto"/>
                  </w:divBdr>
                </w:div>
              </w:divsChild>
            </w:div>
            <w:div w:id="1741715174">
              <w:marLeft w:val="0"/>
              <w:marRight w:val="0"/>
              <w:marTop w:val="0"/>
              <w:marBottom w:val="0"/>
              <w:divBdr>
                <w:top w:val="none" w:sz="0" w:space="0" w:color="auto"/>
                <w:left w:val="none" w:sz="0" w:space="0" w:color="auto"/>
                <w:bottom w:val="none" w:sz="0" w:space="0" w:color="auto"/>
                <w:right w:val="none" w:sz="0" w:space="0" w:color="auto"/>
              </w:divBdr>
              <w:divsChild>
                <w:div w:id="284165987">
                  <w:marLeft w:val="0"/>
                  <w:marRight w:val="0"/>
                  <w:marTop w:val="0"/>
                  <w:marBottom w:val="0"/>
                  <w:divBdr>
                    <w:top w:val="none" w:sz="0" w:space="0" w:color="auto"/>
                    <w:left w:val="none" w:sz="0" w:space="0" w:color="auto"/>
                    <w:bottom w:val="none" w:sz="0" w:space="0" w:color="auto"/>
                    <w:right w:val="none" w:sz="0" w:space="0" w:color="auto"/>
                  </w:divBdr>
                </w:div>
              </w:divsChild>
            </w:div>
            <w:div w:id="306513881">
              <w:marLeft w:val="0"/>
              <w:marRight w:val="0"/>
              <w:marTop w:val="0"/>
              <w:marBottom w:val="0"/>
              <w:divBdr>
                <w:top w:val="none" w:sz="0" w:space="0" w:color="auto"/>
                <w:left w:val="none" w:sz="0" w:space="0" w:color="auto"/>
                <w:bottom w:val="none" w:sz="0" w:space="0" w:color="auto"/>
                <w:right w:val="none" w:sz="0" w:space="0" w:color="auto"/>
              </w:divBdr>
              <w:divsChild>
                <w:div w:id="43212634">
                  <w:marLeft w:val="0"/>
                  <w:marRight w:val="0"/>
                  <w:marTop w:val="0"/>
                  <w:marBottom w:val="0"/>
                  <w:divBdr>
                    <w:top w:val="none" w:sz="0" w:space="0" w:color="auto"/>
                    <w:left w:val="none" w:sz="0" w:space="0" w:color="auto"/>
                    <w:bottom w:val="none" w:sz="0" w:space="0" w:color="auto"/>
                    <w:right w:val="none" w:sz="0" w:space="0" w:color="auto"/>
                  </w:divBdr>
                </w:div>
              </w:divsChild>
            </w:div>
            <w:div w:id="1143811315">
              <w:marLeft w:val="0"/>
              <w:marRight w:val="0"/>
              <w:marTop w:val="0"/>
              <w:marBottom w:val="0"/>
              <w:divBdr>
                <w:top w:val="none" w:sz="0" w:space="0" w:color="auto"/>
                <w:left w:val="none" w:sz="0" w:space="0" w:color="auto"/>
                <w:bottom w:val="none" w:sz="0" w:space="0" w:color="auto"/>
                <w:right w:val="none" w:sz="0" w:space="0" w:color="auto"/>
              </w:divBdr>
              <w:divsChild>
                <w:div w:id="2109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58222910">
      <w:bodyDiv w:val="1"/>
      <w:marLeft w:val="0"/>
      <w:marRight w:val="0"/>
      <w:marTop w:val="0"/>
      <w:marBottom w:val="0"/>
      <w:divBdr>
        <w:top w:val="none" w:sz="0" w:space="0" w:color="auto"/>
        <w:left w:val="none" w:sz="0" w:space="0" w:color="auto"/>
        <w:bottom w:val="none" w:sz="0" w:space="0" w:color="auto"/>
        <w:right w:val="none" w:sz="0" w:space="0" w:color="auto"/>
      </w:divBdr>
      <w:divsChild>
        <w:div w:id="1231887775">
          <w:marLeft w:val="0"/>
          <w:marRight w:val="0"/>
          <w:marTop w:val="0"/>
          <w:marBottom w:val="0"/>
          <w:divBdr>
            <w:top w:val="none" w:sz="0" w:space="0" w:color="auto"/>
            <w:left w:val="none" w:sz="0" w:space="0" w:color="auto"/>
            <w:bottom w:val="none" w:sz="0" w:space="0" w:color="auto"/>
            <w:right w:val="none" w:sz="0" w:space="0" w:color="auto"/>
          </w:divBdr>
          <w:divsChild>
            <w:div w:id="603731533">
              <w:marLeft w:val="0"/>
              <w:marRight w:val="0"/>
              <w:marTop w:val="0"/>
              <w:marBottom w:val="0"/>
              <w:divBdr>
                <w:top w:val="none" w:sz="0" w:space="0" w:color="auto"/>
                <w:left w:val="none" w:sz="0" w:space="0" w:color="auto"/>
                <w:bottom w:val="none" w:sz="0" w:space="0" w:color="auto"/>
                <w:right w:val="none" w:sz="0" w:space="0" w:color="auto"/>
              </w:divBdr>
              <w:divsChild>
                <w:div w:id="14741025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7572939">
          <w:marLeft w:val="0"/>
          <w:marRight w:val="0"/>
          <w:marTop w:val="0"/>
          <w:marBottom w:val="0"/>
          <w:divBdr>
            <w:top w:val="none" w:sz="0" w:space="0" w:color="auto"/>
            <w:left w:val="none" w:sz="0" w:space="0" w:color="auto"/>
            <w:bottom w:val="none" w:sz="0" w:space="0" w:color="auto"/>
            <w:right w:val="none" w:sz="0" w:space="0" w:color="auto"/>
          </w:divBdr>
          <w:divsChild>
            <w:div w:id="639269040">
              <w:marLeft w:val="0"/>
              <w:marRight w:val="0"/>
              <w:marTop w:val="0"/>
              <w:marBottom w:val="0"/>
              <w:divBdr>
                <w:top w:val="none" w:sz="0" w:space="0" w:color="auto"/>
                <w:left w:val="none" w:sz="0" w:space="0" w:color="auto"/>
                <w:bottom w:val="none" w:sz="0" w:space="0" w:color="auto"/>
                <w:right w:val="none" w:sz="0" w:space="0" w:color="auto"/>
              </w:divBdr>
              <w:divsChild>
                <w:div w:id="1548759982">
                  <w:marLeft w:val="0"/>
                  <w:marRight w:val="0"/>
                  <w:marTop w:val="0"/>
                  <w:marBottom w:val="0"/>
                  <w:divBdr>
                    <w:top w:val="none" w:sz="0" w:space="0" w:color="auto"/>
                    <w:left w:val="none" w:sz="0" w:space="0" w:color="auto"/>
                    <w:bottom w:val="none" w:sz="0" w:space="0" w:color="auto"/>
                    <w:right w:val="none" w:sz="0" w:space="0" w:color="auto"/>
                  </w:divBdr>
                </w:div>
              </w:divsChild>
            </w:div>
            <w:div w:id="1211763551">
              <w:marLeft w:val="0"/>
              <w:marRight w:val="0"/>
              <w:marTop w:val="0"/>
              <w:marBottom w:val="0"/>
              <w:divBdr>
                <w:top w:val="none" w:sz="0" w:space="0" w:color="auto"/>
                <w:left w:val="none" w:sz="0" w:space="0" w:color="auto"/>
                <w:bottom w:val="none" w:sz="0" w:space="0" w:color="auto"/>
                <w:right w:val="none" w:sz="0" w:space="0" w:color="auto"/>
              </w:divBdr>
              <w:divsChild>
                <w:div w:id="432749487">
                  <w:marLeft w:val="0"/>
                  <w:marRight w:val="0"/>
                  <w:marTop w:val="0"/>
                  <w:marBottom w:val="0"/>
                  <w:divBdr>
                    <w:top w:val="none" w:sz="0" w:space="0" w:color="auto"/>
                    <w:left w:val="none" w:sz="0" w:space="0" w:color="auto"/>
                    <w:bottom w:val="none" w:sz="0" w:space="0" w:color="auto"/>
                    <w:right w:val="none" w:sz="0" w:space="0" w:color="auto"/>
                  </w:divBdr>
                </w:div>
              </w:divsChild>
            </w:div>
            <w:div w:id="774057036">
              <w:marLeft w:val="0"/>
              <w:marRight w:val="0"/>
              <w:marTop w:val="0"/>
              <w:marBottom w:val="0"/>
              <w:divBdr>
                <w:top w:val="none" w:sz="0" w:space="0" w:color="auto"/>
                <w:left w:val="none" w:sz="0" w:space="0" w:color="auto"/>
                <w:bottom w:val="none" w:sz="0" w:space="0" w:color="auto"/>
                <w:right w:val="none" w:sz="0" w:space="0" w:color="auto"/>
              </w:divBdr>
              <w:divsChild>
                <w:div w:id="1110777706">
                  <w:marLeft w:val="0"/>
                  <w:marRight w:val="0"/>
                  <w:marTop w:val="0"/>
                  <w:marBottom w:val="0"/>
                  <w:divBdr>
                    <w:top w:val="none" w:sz="0" w:space="0" w:color="auto"/>
                    <w:left w:val="none" w:sz="0" w:space="0" w:color="auto"/>
                    <w:bottom w:val="none" w:sz="0" w:space="0" w:color="auto"/>
                    <w:right w:val="none" w:sz="0" w:space="0" w:color="auto"/>
                  </w:divBdr>
                </w:div>
              </w:divsChild>
            </w:div>
            <w:div w:id="121310906">
              <w:marLeft w:val="0"/>
              <w:marRight w:val="0"/>
              <w:marTop w:val="0"/>
              <w:marBottom w:val="0"/>
              <w:divBdr>
                <w:top w:val="none" w:sz="0" w:space="0" w:color="auto"/>
                <w:left w:val="none" w:sz="0" w:space="0" w:color="auto"/>
                <w:bottom w:val="none" w:sz="0" w:space="0" w:color="auto"/>
                <w:right w:val="none" w:sz="0" w:space="0" w:color="auto"/>
              </w:divBdr>
              <w:divsChild>
                <w:div w:id="18957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699771448">
      <w:bodyDiv w:val="1"/>
      <w:marLeft w:val="0"/>
      <w:marRight w:val="0"/>
      <w:marTop w:val="0"/>
      <w:marBottom w:val="0"/>
      <w:divBdr>
        <w:top w:val="none" w:sz="0" w:space="0" w:color="auto"/>
        <w:left w:val="none" w:sz="0" w:space="0" w:color="auto"/>
        <w:bottom w:val="none" w:sz="0" w:space="0" w:color="auto"/>
        <w:right w:val="none" w:sz="0" w:space="0" w:color="auto"/>
      </w:divBdr>
      <w:divsChild>
        <w:div w:id="564143811">
          <w:marLeft w:val="0"/>
          <w:marRight w:val="0"/>
          <w:marTop w:val="0"/>
          <w:marBottom w:val="0"/>
          <w:divBdr>
            <w:top w:val="none" w:sz="0" w:space="0" w:color="auto"/>
            <w:left w:val="none" w:sz="0" w:space="0" w:color="auto"/>
            <w:bottom w:val="none" w:sz="0" w:space="0" w:color="auto"/>
            <w:right w:val="none" w:sz="0" w:space="0" w:color="auto"/>
          </w:divBdr>
          <w:divsChild>
            <w:div w:id="1914701231">
              <w:marLeft w:val="0"/>
              <w:marRight w:val="0"/>
              <w:marTop w:val="0"/>
              <w:marBottom w:val="0"/>
              <w:divBdr>
                <w:top w:val="none" w:sz="0" w:space="0" w:color="auto"/>
                <w:left w:val="none" w:sz="0" w:space="0" w:color="auto"/>
                <w:bottom w:val="none" w:sz="0" w:space="0" w:color="auto"/>
                <w:right w:val="none" w:sz="0" w:space="0" w:color="auto"/>
              </w:divBdr>
              <w:divsChild>
                <w:div w:id="14140863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56267626">
          <w:marLeft w:val="0"/>
          <w:marRight w:val="0"/>
          <w:marTop w:val="0"/>
          <w:marBottom w:val="0"/>
          <w:divBdr>
            <w:top w:val="none" w:sz="0" w:space="0" w:color="auto"/>
            <w:left w:val="none" w:sz="0" w:space="0" w:color="auto"/>
            <w:bottom w:val="none" w:sz="0" w:space="0" w:color="auto"/>
            <w:right w:val="none" w:sz="0" w:space="0" w:color="auto"/>
          </w:divBdr>
          <w:divsChild>
            <w:div w:id="1295334551">
              <w:marLeft w:val="0"/>
              <w:marRight w:val="0"/>
              <w:marTop w:val="0"/>
              <w:marBottom w:val="0"/>
              <w:divBdr>
                <w:top w:val="none" w:sz="0" w:space="0" w:color="auto"/>
                <w:left w:val="none" w:sz="0" w:space="0" w:color="auto"/>
                <w:bottom w:val="none" w:sz="0" w:space="0" w:color="auto"/>
                <w:right w:val="none" w:sz="0" w:space="0" w:color="auto"/>
              </w:divBdr>
              <w:divsChild>
                <w:div w:id="636690172">
                  <w:marLeft w:val="0"/>
                  <w:marRight w:val="0"/>
                  <w:marTop w:val="0"/>
                  <w:marBottom w:val="0"/>
                  <w:divBdr>
                    <w:top w:val="none" w:sz="0" w:space="0" w:color="auto"/>
                    <w:left w:val="none" w:sz="0" w:space="0" w:color="auto"/>
                    <w:bottom w:val="none" w:sz="0" w:space="0" w:color="auto"/>
                    <w:right w:val="none" w:sz="0" w:space="0" w:color="auto"/>
                  </w:divBdr>
                </w:div>
              </w:divsChild>
            </w:div>
            <w:div w:id="1169710276">
              <w:marLeft w:val="0"/>
              <w:marRight w:val="0"/>
              <w:marTop w:val="0"/>
              <w:marBottom w:val="0"/>
              <w:divBdr>
                <w:top w:val="none" w:sz="0" w:space="0" w:color="auto"/>
                <w:left w:val="none" w:sz="0" w:space="0" w:color="auto"/>
                <w:bottom w:val="none" w:sz="0" w:space="0" w:color="auto"/>
                <w:right w:val="none" w:sz="0" w:space="0" w:color="auto"/>
              </w:divBdr>
              <w:divsChild>
                <w:div w:id="1978800849">
                  <w:marLeft w:val="0"/>
                  <w:marRight w:val="0"/>
                  <w:marTop w:val="0"/>
                  <w:marBottom w:val="0"/>
                  <w:divBdr>
                    <w:top w:val="none" w:sz="0" w:space="0" w:color="auto"/>
                    <w:left w:val="none" w:sz="0" w:space="0" w:color="auto"/>
                    <w:bottom w:val="none" w:sz="0" w:space="0" w:color="auto"/>
                    <w:right w:val="none" w:sz="0" w:space="0" w:color="auto"/>
                  </w:divBdr>
                </w:div>
              </w:divsChild>
            </w:div>
            <w:div w:id="2001929599">
              <w:marLeft w:val="0"/>
              <w:marRight w:val="0"/>
              <w:marTop w:val="0"/>
              <w:marBottom w:val="0"/>
              <w:divBdr>
                <w:top w:val="none" w:sz="0" w:space="0" w:color="auto"/>
                <w:left w:val="none" w:sz="0" w:space="0" w:color="auto"/>
                <w:bottom w:val="none" w:sz="0" w:space="0" w:color="auto"/>
                <w:right w:val="none" w:sz="0" w:space="0" w:color="auto"/>
              </w:divBdr>
              <w:divsChild>
                <w:div w:id="2072386535">
                  <w:marLeft w:val="0"/>
                  <w:marRight w:val="0"/>
                  <w:marTop w:val="0"/>
                  <w:marBottom w:val="0"/>
                  <w:divBdr>
                    <w:top w:val="none" w:sz="0" w:space="0" w:color="auto"/>
                    <w:left w:val="none" w:sz="0" w:space="0" w:color="auto"/>
                    <w:bottom w:val="none" w:sz="0" w:space="0" w:color="auto"/>
                    <w:right w:val="none" w:sz="0" w:space="0" w:color="auto"/>
                  </w:divBdr>
                </w:div>
              </w:divsChild>
            </w:div>
            <w:div w:id="788209028">
              <w:marLeft w:val="0"/>
              <w:marRight w:val="0"/>
              <w:marTop w:val="0"/>
              <w:marBottom w:val="0"/>
              <w:divBdr>
                <w:top w:val="none" w:sz="0" w:space="0" w:color="auto"/>
                <w:left w:val="none" w:sz="0" w:space="0" w:color="auto"/>
                <w:bottom w:val="none" w:sz="0" w:space="0" w:color="auto"/>
                <w:right w:val="none" w:sz="0" w:space="0" w:color="auto"/>
              </w:divBdr>
              <w:divsChild>
                <w:div w:id="17763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942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64958561">
      <w:bodyDiv w:val="1"/>
      <w:marLeft w:val="0"/>
      <w:marRight w:val="0"/>
      <w:marTop w:val="0"/>
      <w:marBottom w:val="0"/>
      <w:divBdr>
        <w:top w:val="none" w:sz="0" w:space="0" w:color="auto"/>
        <w:left w:val="none" w:sz="0" w:space="0" w:color="auto"/>
        <w:bottom w:val="none" w:sz="0" w:space="0" w:color="auto"/>
        <w:right w:val="none" w:sz="0" w:space="0" w:color="auto"/>
      </w:divBdr>
      <w:divsChild>
        <w:div w:id="357120806">
          <w:marLeft w:val="0"/>
          <w:marRight w:val="0"/>
          <w:marTop w:val="0"/>
          <w:marBottom w:val="0"/>
          <w:divBdr>
            <w:top w:val="none" w:sz="0" w:space="0" w:color="auto"/>
            <w:left w:val="none" w:sz="0" w:space="0" w:color="auto"/>
            <w:bottom w:val="none" w:sz="0" w:space="0" w:color="auto"/>
            <w:right w:val="none" w:sz="0" w:space="0" w:color="auto"/>
          </w:divBdr>
          <w:divsChild>
            <w:div w:id="1601722158">
              <w:marLeft w:val="0"/>
              <w:marRight w:val="0"/>
              <w:marTop w:val="0"/>
              <w:marBottom w:val="0"/>
              <w:divBdr>
                <w:top w:val="none" w:sz="0" w:space="0" w:color="auto"/>
                <w:left w:val="none" w:sz="0" w:space="0" w:color="auto"/>
                <w:bottom w:val="none" w:sz="0" w:space="0" w:color="auto"/>
                <w:right w:val="none" w:sz="0" w:space="0" w:color="auto"/>
              </w:divBdr>
            </w:div>
          </w:divsChild>
        </w:div>
        <w:div w:id="530844091">
          <w:marLeft w:val="0"/>
          <w:marRight w:val="0"/>
          <w:marTop w:val="0"/>
          <w:marBottom w:val="0"/>
          <w:divBdr>
            <w:top w:val="none" w:sz="0" w:space="0" w:color="auto"/>
            <w:left w:val="none" w:sz="0" w:space="0" w:color="auto"/>
            <w:bottom w:val="none" w:sz="0" w:space="0" w:color="auto"/>
            <w:right w:val="none" w:sz="0" w:space="0" w:color="auto"/>
          </w:divBdr>
          <w:divsChild>
            <w:div w:id="1037895691">
              <w:marLeft w:val="0"/>
              <w:marRight w:val="0"/>
              <w:marTop w:val="0"/>
              <w:marBottom w:val="0"/>
              <w:divBdr>
                <w:top w:val="none" w:sz="0" w:space="0" w:color="auto"/>
                <w:left w:val="none" w:sz="0" w:space="0" w:color="auto"/>
                <w:bottom w:val="none" w:sz="0" w:space="0" w:color="auto"/>
                <w:right w:val="none" w:sz="0" w:space="0" w:color="auto"/>
              </w:divBdr>
            </w:div>
          </w:divsChild>
        </w:div>
        <w:div w:id="440999820">
          <w:marLeft w:val="0"/>
          <w:marRight w:val="0"/>
          <w:marTop w:val="0"/>
          <w:marBottom w:val="0"/>
          <w:divBdr>
            <w:top w:val="none" w:sz="0" w:space="0" w:color="auto"/>
            <w:left w:val="none" w:sz="0" w:space="0" w:color="auto"/>
            <w:bottom w:val="none" w:sz="0" w:space="0" w:color="auto"/>
            <w:right w:val="none" w:sz="0" w:space="0" w:color="auto"/>
          </w:divBdr>
          <w:divsChild>
            <w:div w:id="1373269217">
              <w:marLeft w:val="0"/>
              <w:marRight w:val="0"/>
              <w:marTop w:val="0"/>
              <w:marBottom w:val="0"/>
              <w:divBdr>
                <w:top w:val="none" w:sz="0" w:space="0" w:color="auto"/>
                <w:left w:val="none" w:sz="0" w:space="0" w:color="auto"/>
                <w:bottom w:val="none" w:sz="0" w:space="0" w:color="auto"/>
                <w:right w:val="none" w:sz="0" w:space="0" w:color="auto"/>
              </w:divBdr>
            </w:div>
          </w:divsChild>
        </w:div>
        <w:div w:id="695086169">
          <w:marLeft w:val="0"/>
          <w:marRight w:val="0"/>
          <w:marTop w:val="0"/>
          <w:marBottom w:val="0"/>
          <w:divBdr>
            <w:top w:val="none" w:sz="0" w:space="0" w:color="auto"/>
            <w:left w:val="none" w:sz="0" w:space="0" w:color="auto"/>
            <w:bottom w:val="none" w:sz="0" w:space="0" w:color="auto"/>
            <w:right w:val="none" w:sz="0" w:space="0" w:color="auto"/>
          </w:divBdr>
          <w:divsChild>
            <w:div w:id="13180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9719">
      <w:bodyDiv w:val="1"/>
      <w:marLeft w:val="0"/>
      <w:marRight w:val="0"/>
      <w:marTop w:val="0"/>
      <w:marBottom w:val="0"/>
      <w:divBdr>
        <w:top w:val="none" w:sz="0" w:space="0" w:color="auto"/>
        <w:left w:val="none" w:sz="0" w:space="0" w:color="auto"/>
        <w:bottom w:val="none" w:sz="0" w:space="0" w:color="auto"/>
        <w:right w:val="none" w:sz="0" w:space="0" w:color="auto"/>
      </w:divBdr>
      <w:divsChild>
        <w:div w:id="207765827">
          <w:marLeft w:val="0"/>
          <w:marRight w:val="0"/>
          <w:marTop w:val="0"/>
          <w:marBottom w:val="0"/>
          <w:divBdr>
            <w:top w:val="none" w:sz="0" w:space="0" w:color="auto"/>
            <w:left w:val="none" w:sz="0" w:space="0" w:color="auto"/>
            <w:bottom w:val="none" w:sz="0" w:space="0" w:color="auto"/>
            <w:right w:val="none" w:sz="0" w:space="0" w:color="auto"/>
          </w:divBdr>
          <w:divsChild>
            <w:div w:id="734284348">
              <w:marLeft w:val="0"/>
              <w:marRight w:val="0"/>
              <w:marTop w:val="0"/>
              <w:marBottom w:val="0"/>
              <w:divBdr>
                <w:top w:val="none" w:sz="0" w:space="0" w:color="auto"/>
                <w:left w:val="none" w:sz="0" w:space="0" w:color="auto"/>
                <w:bottom w:val="none" w:sz="0" w:space="0" w:color="auto"/>
                <w:right w:val="none" w:sz="0" w:space="0" w:color="auto"/>
              </w:divBdr>
            </w:div>
          </w:divsChild>
        </w:div>
        <w:div w:id="1132673652">
          <w:marLeft w:val="0"/>
          <w:marRight w:val="0"/>
          <w:marTop w:val="0"/>
          <w:marBottom w:val="0"/>
          <w:divBdr>
            <w:top w:val="none" w:sz="0" w:space="0" w:color="auto"/>
            <w:left w:val="none" w:sz="0" w:space="0" w:color="auto"/>
            <w:bottom w:val="none" w:sz="0" w:space="0" w:color="auto"/>
            <w:right w:val="none" w:sz="0" w:space="0" w:color="auto"/>
          </w:divBdr>
          <w:divsChild>
            <w:div w:id="903218114">
              <w:marLeft w:val="0"/>
              <w:marRight w:val="0"/>
              <w:marTop w:val="0"/>
              <w:marBottom w:val="0"/>
              <w:divBdr>
                <w:top w:val="none" w:sz="0" w:space="0" w:color="auto"/>
                <w:left w:val="none" w:sz="0" w:space="0" w:color="auto"/>
                <w:bottom w:val="none" w:sz="0" w:space="0" w:color="auto"/>
                <w:right w:val="none" w:sz="0" w:space="0" w:color="auto"/>
              </w:divBdr>
            </w:div>
          </w:divsChild>
        </w:div>
        <w:div w:id="1165631556">
          <w:marLeft w:val="0"/>
          <w:marRight w:val="0"/>
          <w:marTop w:val="0"/>
          <w:marBottom w:val="0"/>
          <w:divBdr>
            <w:top w:val="none" w:sz="0" w:space="0" w:color="auto"/>
            <w:left w:val="none" w:sz="0" w:space="0" w:color="auto"/>
            <w:bottom w:val="none" w:sz="0" w:space="0" w:color="auto"/>
            <w:right w:val="none" w:sz="0" w:space="0" w:color="auto"/>
          </w:divBdr>
          <w:divsChild>
            <w:div w:id="496461192">
              <w:marLeft w:val="0"/>
              <w:marRight w:val="0"/>
              <w:marTop w:val="0"/>
              <w:marBottom w:val="0"/>
              <w:divBdr>
                <w:top w:val="none" w:sz="0" w:space="0" w:color="auto"/>
                <w:left w:val="none" w:sz="0" w:space="0" w:color="auto"/>
                <w:bottom w:val="none" w:sz="0" w:space="0" w:color="auto"/>
                <w:right w:val="none" w:sz="0" w:space="0" w:color="auto"/>
              </w:divBdr>
            </w:div>
          </w:divsChild>
        </w:div>
        <w:div w:id="825367243">
          <w:marLeft w:val="0"/>
          <w:marRight w:val="0"/>
          <w:marTop w:val="0"/>
          <w:marBottom w:val="0"/>
          <w:divBdr>
            <w:top w:val="none" w:sz="0" w:space="0" w:color="auto"/>
            <w:left w:val="none" w:sz="0" w:space="0" w:color="auto"/>
            <w:bottom w:val="none" w:sz="0" w:space="0" w:color="auto"/>
            <w:right w:val="none" w:sz="0" w:space="0" w:color="auto"/>
          </w:divBdr>
          <w:divsChild>
            <w:div w:id="16422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5178">
      <w:bodyDiv w:val="1"/>
      <w:marLeft w:val="0"/>
      <w:marRight w:val="0"/>
      <w:marTop w:val="0"/>
      <w:marBottom w:val="0"/>
      <w:divBdr>
        <w:top w:val="none" w:sz="0" w:space="0" w:color="auto"/>
        <w:left w:val="none" w:sz="0" w:space="0" w:color="auto"/>
        <w:bottom w:val="none" w:sz="0" w:space="0" w:color="auto"/>
        <w:right w:val="none" w:sz="0" w:space="0" w:color="auto"/>
      </w:divBdr>
      <w:divsChild>
        <w:div w:id="1864787455">
          <w:marLeft w:val="0"/>
          <w:marRight w:val="0"/>
          <w:marTop w:val="0"/>
          <w:marBottom w:val="0"/>
          <w:divBdr>
            <w:top w:val="none" w:sz="0" w:space="0" w:color="auto"/>
            <w:left w:val="none" w:sz="0" w:space="0" w:color="auto"/>
            <w:bottom w:val="none" w:sz="0" w:space="0" w:color="auto"/>
            <w:right w:val="none" w:sz="0" w:space="0" w:color="auto"/>
          </w:divBdr>
          <w:divsChild>
            <w:div w:id="2122793681">
              <w:marLeft w:val="0"/>
              <w:marRight w:val="0"/>
              <w:marTop w:val="0"/>
              <w:marBottom w:val="0"/>
              <w:divBdr>
                <w:top w:val="none" w:sz="0" w:space="0" w:color="auto"/>
                <w:left w:val="none" w:sz="0" w:space="0" w:color="auto"/>
                <w:bottom w:val="none" w:sz="0" w:space="0" w:color="auto"/>
                <w:right w:val="none" w:sz="0" w:space="0" w:color="auto"/>
              </w:divBdr>
            </w:div>
          </w:divsChild>
        </w:div>
        <w:div w:id="1179200331">
          <w:marLeft w:val="0"/>
          <w:marRight w:val="0"/>
          <w:marTop w:val="0"/>
          <w:marBottom w:val="0"/>
          <w:divBdr>
            <w:top w:val="none" w:sz="0" w:space="0" w:color="auto"/>
            <w:left w:val="none" w:sz="0" w:space="0" w:color="auto"/>
            <w:bottom w:val="none" w:sz="0" w:space="0" w:color="auto"/>
            <w:right w:val="none" w:sz="0" w:space="0" w:color="auto"/>
          </w:divBdr>
          <w:divsChild>
            <w:div w:id="157694702">
              <w:marLeft w:val="0"/>
              <w:marRight w:val="0"/>
              <w:marTop w:val="0"/>
              <w:marBottom w:val="0"/>
              <w:divBdr>
                <w:top w:val="none" w:sz="0" w:space="0" w:color="auto"/>
                <w:left w:val="none" w:sz="0" w:space="0" w:color="auto"/>
                <w:bottom w:val="none" w:sz="0" w:space="0" w:color="auto"/>
                <w:right w:val="none" w:sz="0" w:space="0" w:color="auto"/>
              </w:divBdr>
            </w:div>
          </w:divsChild>
        </w:div>
        <w:div w:id="415056432">
          <w:marLeft w:val="0"/>
          <w:marRight w:val="0"/>
          <w:marTop w:val="0"/>
          <w:marBottom w:val="0"/>
          <w:divBdr>
            <w:top w:val="none" w:sz="0" w:space="0" w:color="auto"/>
            <w:left w:val="none" w:sz="0" w:space="0" w:color="auto"/>
            <w:bottom w:val="none" w:sz="0" w:space="0" w:color="auto"/>
            <w:right w:val="none" w:sz="0" w:space="0" w:color="auto"/>
          </w:divBdr>
          <w:divsChild>
            <w:div w:id="1850290063">
              <w:marLeft w:val="0"/>
              <w:marRight w:val="0"/>
              <w:marTop w:val="0"/>
              <w:marBottom w:val="0"/>
              <w:divBdr>
                <w:top w:val="none" w:sz="0" w:space="0" w:color="auto"/>
                <w:left w:val="none" w:sz="0" w:space="0" w:color="auto"/>
                <w:bottom w:val="none" w:sz="0" w:space="0" w:color="auto"/>
                <w:right w:val="none" w:sz="0" w:space="0" w:color="auto"/>
              </w:divBdr>
            </w:div>
          </w:divsChild>
        </w:div>
        <w:div w:id="116802908">
          <w:marLeft w:val="0"/>
          <w:marRight w:val="0"/>
          <w:marTop w:val="0"/>
          <w:marBottom w:val="0"/>
          <w:divBdr>
            <w:top w:val="none" w:sz="0" w:space="0" w:color="auto"/>
            <w:left w:val="none" w:sz="0" w:space="0" w:color="auto"/>
            <w:bottom w:val="none" w:sz="0" w:space="0" w:color="auto"/>
            <w:right w:val="none" w:sz="0" w:space="0" w:color="auto"/>
          </w:divBdr>
          <w:divsChild>
            <w:div w:id="8851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31478996">
      <w:bodyDiv w:val="1"/>
      <w:marLeft w:val="0"/>
      <w:marRight w:val="0"/>
      <w:marTop w:val="0"/>
      <w:marBottom w:val="0"/>
      <w:divBdr>
        <w:top w:val="none" w:sz="0" w:space="0" w:color="auto"/>
        <w:left w:val="none" w:sz="0" w:space="0" w:color="auto"/>
        <w:bottom w:val="none" w:sz="0" w:space="0" w:color="auto"/>
        <w:right w:val="none" w:sz="0" w:space="0" w:color="auto"/>
      </w:divBdr>
      <w:divsChild>
        <w:div w:id="1871140949">
          <w:marLeft w:val="0"/>
          <w:marRight w:val="0"/>
          <w:marTop w:val="0"/>
          <w:marBottom w:val="0"/>
          <w:divBdr>
            <w:top w:val="none" w:sz="0" w:space="0" w:color="auto"/>
            <w:left w:val="none" w:sz="0" w:space="0" w:color="auto"/>
            <w:bottom w:val="none" w:sz="0" w:space="0" w:color="auto"/>
            <w:right w:val="none" w:sz="0" w:space="0" w:color="auto"/>
          </w:divBdr>
          <w:divsChild>
            <w:div w:id="62724054">
              <w:marLeft w:val="0"/>
              <w:marRight w:val="0"/>
              <w:marTop w:val="0"/>
              <w:marBottom w:val="0"/>
              <w:divBdr>
                <w:top w:val="none" w:sz="0" w:space="0" w:color="auto"/>
                <w:left w:val="none" w:sz="0" w:space="0" w:color="auto"/>
                <w:bottom w:val="none" w:sz="0" w:space="0" w:color="auto"/>
                <w:right w:val="none" w:sz="0" w:space="0" w:color="auto"/>
              </w:divBdr>
            </w:div>
          </w:divsChild>
        </w:div>
        <w:div w:id="571551909">
          <w:marLeft w:val="0"/>
          <w:marRight w:val="0"/>
          <w:marTop w:val="0"/>
          <w:marBottom w:val="0"/>
          <w:divBdr>
            <w:top w:val="none" w:sz="0" w:space="0" w:color="auto"/>
            <w:left w:val="none" w:sz="0" w:space="0" w:color="auto"/>
            <w:bottom w:val="none" w:sz="0" w:space="0" w:color="auto"/>
            <w:right w:val="none" w:sz="0" w:space="0" w:color="auto"/>
          </w:divBdr>
          <w:divsChild>
            <w:div w:id="1338072335">
              <w:marLeft w:val="0"/>
              <w:marRight w:val="0"/>
              <w:marTop w:val="0"/>
              <w:marBottom w:val="0"/>
              <w:divBdr>
                <w:top w:val="none" w:sz="0" w:space="0" w:color="auto"/>
                <w:left w:val="none" w:sz="0" w:space="0" w:color="auto"/>
                <w:bottom w:val="none" w:sz="0" w:space="0" w:color="auto"/>
                <w:right w:val="none" w:sz="0" w:space="0" w:color="auto"/>
              </w:divBdr>
            </w:div>
          </w:divsChild>
        </w:div>
        <w:div w:id="1822841436">
          <w:marLeft w:val="0"/>
          <w:marRight w:val="0"/>
          <w:marTop w:val="0"/>
          <w:marBottom w:val="0"/>
          <w:divBdr>
            <w:top w:val="none" w:sz="0" w:space="0" w:color="auto"/>
            <w:left w:val="none" w:sz="0" w:space="0" w:color="auto"/>
            <w:bottom w:val="none" w:sz="0" w:space="0" w:color="auto"/>
            <w:right w:val="none" w:sz="0" w:space="0" w:color="auto"/>
          </w:divBdr>
          <w:divsChild>
            <w:div w:id="1105878265">
              <w:marLeft w:val="0"/>
              <w:marRight w:val="0"/>
              <w:marTop w:val="0"/>
              <w:marBottom w:val="0"/>
              <w:divBdr>
                <w:top w:val="none" w:sz="0" w:space="0" w:color="auto"/>
                <w:left w:val="none" w:sz="0" w:space="0" w:color="auto"/>
                <w:bottom w:val="none" w:sz="0" w:space="0" w:color="auto"/>
                <w:right w:val="none" w:sz="0" w:space="0" w:color="auto"/>
              </w:divBdr>
            </w:div>
          </w:divsChild>
        </w:div>
        <w:div w:id="1368487216">
          <w:marLeft w:val="0"/>
          <w:marRight w:val="0"/>
          <w:marTop w:val="0"/>
          <w:marBottom w:val="0"/>
          <w:divBdr>
            <w:top w:val="none" w:sz="0" w:space="0" w:color="auto"/>
            <w:left w:val="none" w:sz="0" w:space="0" w:color="auto"/>
            <w:bottom w:val="none" w:sz="0" w:space="0" w:color="auto"/>
            <w:right w:val="none" w:sz="0" w:space="0" w:color="auto"/>
          </w:divBdr>
          <w:divsChild>
            <w:div w:id="667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7364">
      <w:bodyDiv w:val="1"/>
      <w:marLeft w:val="0"/>
      <w:marRight w:val="0"/>
      <w:marTop w:val="0"/>
      <w:marBottom w:val="0"/>
      <w:divBdr>
        <w:top w:val="none" w:sz="0" w:space="0" w:color="auto"/>
        <w:left w:val="none" w:sz="0" w:space="0" w:color="auto"/>
        <w:bottom w:val="none" w:sz="0" w:space="0" w:color="auto"/>
        <w:right w:val="none" w:sz="0" w:space="0" w:color="auto"/>
      </w:divBdr>
      <w:divsChild>
        <w:div w:id="1520120181">
          <w:marLeft w:val="0"/>
          <w:marRight w:val="0"/>
          <w:marTop w:val="0"/>
          <w:marBottom w:val="0"/>
          <w:divBdr>
            <w:top w:val="none" w:sz="0" w:space="0" w:color="auto"/>
            <w:left w:val="none" w:sz="0" w:space="0" w:color="auto"/>
            <w:bottom w:val="none" w:sz="0" w:space="0" w:color="auto"/>
            <w:right w:val="none" w:sz="0" w:space="0" w:color="auto"/>
          </w:divBdr>
          <w:divsChild>
            <w:div w:id="1803838453">
              <w:marLeft w:val="0"/>
              <w:marRight w:val="0"/>
              <w:marTop w:val="0"/>
              <w:marBottom w:val="0"/>
              <w:divBdr>
                <w:top w:val="none" w:sz="0" w:space="0" w:color="auto"/>
                <w:left w:val="none" w:sz="0" w:space="0" w:color="auto"/>
                <w:bottom w:val="none" w:sz="0" w:space="0" w:color="auto"/>
                <w:right w:val="none" w:sz="0" w:space="0" w:color="auto"/>
              </w:divBdr>
            </w:div>
          </w:divsChild>
        </w:div>
        <w:div w:id="16398278">
          <w:marLeft w:val="0"/>
          <w:marRight w:val="0"/>
          <w:marTop w:val="0"/>
          <w:marBottom w:val="0"/>
          <w:divBdr>
            <w:top w:val="none" w:sz="0" w:space="0" w:color="auto"/>
            <w:left w:val="none" w:sz="0" w:space="0" w:color="auto"/>
            <w:bottom w:val="none" w:sz="0" w:space="0" w:color="auto"/>
            <w:right w:val="none" w:sz="0" w:space="0" w:color="auto"/>
          </w:divBdr>
          <w:divsChild>
            <w:div w:id="2095467005">
              <w:marLeft w:val="0"/>
              <w:marRight w:val="0"/>
              <w:marTop w:val="0"/>
              <w:marBottom w:val="0"/>
              <w:divBdr>
                <w:top w:val="none" w:sz="0" w:space="0" w:color="auto"/>
                <w:left w:val="none" w:sz="0" w:space="0" w:color="auto"/>
                <w:bottom w:val="none" w:sz="0" w:space="0" w:color="auto"/>
                <w:right w:val="none" w:sz="0" w:space="0" w:color="auto"/>
              </w:divBdr>
            </w:div>
          </w:divsChild>
        </w:div>
        <w:div w:id="309409934">
          <w:marLeft w:val="0"/>
          <w:marRight w:val="0"/>
          <w:marTop w:val="0"/>
          <w:marBottom w:val="0"/>
          <w:divBdr>
            <w:top w:val="none" w:sz="0" w:space="0" w:color="auto"/>
            <w:left w:val="none" w:sz="0" w:space="0" w:color="auto"/>
            <w:bottom w:val="none" w:sz="0" w:space="0" w:color="auto"/>
            <w:right w:val="none" w:sz="0" w:space="0" w:color="auto"/>
          </w:divBdr>
          <w:divsChild>
            <w:div w:id="911885871">
              <w:marLeft w:val="0"/>
              <w:marRight w:val="0"/>
              <w:marTop w:val="0"/>
              <w:marBottom w:val="0"/>
              <w:divBdr>
                <w:top w:val="none" w:sz="0" w:space="0" w:color="auto"/>
                <w:left w:val="none" w:sz="0" w:space="0" w:color="auto"/>
                <w:bottom w:val="none" w:sz="0" w:space="0" w:color="auto"/>
                <w:right w:val="none" w:sz="0" w:space="0" w:color="auto"/>
              </w:divBdr>
            </w:div>
          </w:divsChild>
        </w:div>
        <w:div w:id="1763405271">
          <w:marLeft w:val="0"/>
          <w:marRight w:val="0"/>
          <w:marTop w:val="0"/>
          <w:marBottom w:val="0"/>
          <w:divBdr>
            <w:top w:val="none" w:sz="0" w:space="0" w:color="auto"/>
            <w:left w:val="none" w:sz="0" w:space="0" w:color="auto"/>
            <w:bottom w:val="none" w:sz="0" w:space="0" w:color="auto"/>
            <w:right w:val="none" w:sz="0" w:space="0" w:color="auto"/>
          </w:divBdr>
          <w:divsChild>
            <w:div w:id="8240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0926">
      <w:bodyDiv w:val="1"/>
      <w:marLeft w:val="0"/>
      <w:marRight w:val="0"/>
      <w:marTop w:val="0"/>
      <w:marBottom w:val="0"/>
      <w:divBdr>
        <w:top w:val="none" w:sz="0" w:space="0" w:color="auto"/>
        <w:left w:val="none" w:sz="0" w:space="0" w:color="auto"/>
        <w:bottom w:val="none" w:sz="0" w:space="0" w:color="auto"/>
        <w:right w:val="none" w:sz="0" w:space="0" w:color="auto"/>
      </w:divBdr>
      <w:divsChild>
        <w:div w:id="1714379263">
          <w:marLeft w:val="0"/>
          <w:marRight w:val="0"/>
          <w:marTop w:val="0"/>
          <w:marBottom w:val="0"/>
          <w:divBdr>
            <w:top w:val="none" w:sz="0" w:space="0" w:color="auto"/>
            <w:left w:val="none" w:sz="0" w:space="0" w:color="auto"/>
            <w:bottom w:val="none" w:sz="0" w:space="0" w:color="auto"/>
            <w:right w:val="none" w:sz="0" w:space="0" w:color="auto"/>
          </w:divBdr>
          <w:divsChild>
            <w:div w:id="1468618854">
              <w:marLeft w:val="0"/>
              <w:marRight w:val="0"/>
              <w:marTop w:val="0"/>
              <w:marBottom w:val="0"/>
              <w:divBdr>
                <w:top w:val="none" w:sz="0" w:space="0" w:color="auto"/>
                <w:left w:val="none" w:sz="0" w:space="0" w:color="auto"/>
                <w:bottom w:val="none" w:sz="0" w:space="0" w:color="auto"/>
                <w:right w:val="none" w:sz="0" w:space="0" w:color="auto"/>
              </w:divBdr>
              <w:divsChild>
                <w:div w:id="9394828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4167852">
          <w:marLeft w:val="0"/>
          <w:marRight w:val="0"/>
          <w:marTop w:val="0"/>
          <w:marBottom w:val="0"/>
          <w:divBdr>
            <w:top w:val="none" w:sz="0" w:space="0" w:color="auto"/>
            <w:left w:val="none" w:sz="0" w:space="0" w:color="auto"/>
            <w:bottom w:val="none" w:sz="0" w:space="0" w:color="auto"/>
            <w:right w:val="none" w:sz="0" w:space="0" w:color="auto"/>
          </w:divBdr>
          <w:divsChild>
            <w:div w:id="995036573">
              <w:marLeft w:val="0"/>
              <w:marRight w:val="0"/>
              <w:marTop w:val="0"/>
              <w:marBottom w:val="0"/>
              <w:divBdr>
                <w:top w:val="none" w:sz="0" w:space="0" w:color="auto"/>
                <w:left w:val="none" w:sz="0" w:space="0" w:color="auto"/>
                <w:bottom w:val="none" w:sz="0" w:space="0" w:color="auto"/>
                <w:right w:val="none" w:sz="0" w:space="0" w:color="auto"/>
              </w:divBdr>
              <w:divsChild>
                <w:div w:id="627274044">
                  <w:marLeft w:val="0"/>
                  <w:marRight w:val="0"/>
                  <w:marTop w:val="0"/>
                  <w:marBottom w:val="0"/>
                  <w:divBdr>
                    <w:top w:val="none" w:sz="0" w:space="0" w:color="auto"/>
                    <w:left w:val="none" w:sz="0" w:space="0" w:color="auto"/>
                    <w:bottom w:val="none" w:sz="0" w:space="0" w:color="auto"/>
                    <w:right w:val="none" w:sz="0" w:space="0" w:color="auto"/>
                  </w:divBdr>
                </w:div>
              </w:divsChild>
            </w:div>
            <w:div w:id="144057802">
              <w:marLeft w:val="0"/>
              <w:marRight w:val="0"/>
              <w:marTop w:val="0"/>
              <w:marBottom w:val="0"/>
              <w:divBdr>
                <w:top w:val="none" w:sz="0" w:space="0" w:color="auto"/>
                <w:left w:val="none" w:sz="0" w:space="0" w:color="auto"/>
                <w:bottom w:val="none" w:sz="0" w:space="0" w:color="auto"/>
                <w:right w:val="none" w:sz="0" w:space="0" w:color="auto"/>
              </w:divBdr>
              <w:divsChild>
                <w:div w:id="1271888841">
                  <w:marLeft w:val="0"/>
                  <w:marRight w:val="0"/>
                  <w:marTop w:val="0"/>
                  <w:marBottom w:val="0"/>
                  <w:divBdr>
                    <w:top w:val="none" w:sz="0" w:space="0" w:color="auto"/>
                    <w:left w:val="none" w:sz="0" w:space="0" w:color="auto"/>
                    <w:bottom w:val="none" w:sz="0" w:space="0" w:color="auto"/>
                    <w:right w:val="none" w:sz="0" w:space="0" w:color="auto"/>
                  </w:divBdr>
                </w:div>
              </w:divsChild>
            </w:div>
            <w:div w:id="813106384">
              <w:marLeft w:val="0"/>
              <w:marRight w:val="0"/>
              <w:marTop w:val="0"/>
              <w:marBottom w:val="0"/>
              <w:divBdr>
                <w:top w:val="none" w:sz="0" w:space="0" w:color="auto"/>
                <w:left w:val="none" w:sz="0" w:space="0" w:color="auto"/>
                <w:bottom w:val="none" w:sz="0" w:space="0" w:color="auto"/>
                <w:right w:val="none" w:sz="0" w:space="0" w:color="auto"/>
              </w:divBdr>
              <w:divsChild>
                <w:div w:id="945963451">
                  <w:marLeft w:val="0"/>
                  <w:marRight w:val="0"/>
                  <w:marTop w:val="0"/>
                  <w:marBottom w:val="0"/>
                  <w:divBdr>
                    <w:top w:val="none" w:sz="0" w:space="0" w:color="auto"/>
                    <w:left w:val="none" w:sz="0" w:space="0" w:color="auto"/>
                    <w:bottom w:val="none" w:sz="0" w:space="0" w:color="auto"/>
                    <w:right w:val="none" w:sz="0" w:space="0" w:color="auto"/>
                  </w:divBdr>
                </w:div>
              </w:divsChild>
            </w:div>
            <w:div w:id="919212134">
              <w:marLeft w:val="0"/>
              <w:marRight w:val="0"/>
              <w:marTop w:val="0"/>
              <w:marBottom w:val="0"/>
              <w:divBdr>
                <w:top w:val="none" w:sz="0" w:space="0" w:color="auto"/>
                <w:left w:val="none" w:sz="0" w:space="0" w:color="auto"/>
                <w:bottom w:val="none" w:sz="0" w:space="0" w:color="auto"/>
                <w:right w:val="none" w:sz="0" w:space="0" w:color="auto"/>
              </w:divBdr>
              <w:divsChild>
                <w:div w:id="9924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3779">
      <w:bodyDiv w:val="1"/>
      <w:marLeft w:val="0"/>
      <w:marRight w:val="0"/>
      <w:marTop w:val="0"/>
      <w:marBottom w:val="0"/>
      <w:divBdr>
        <w:top w:val="none" w:sz="0" w:space="0" w:color="auto"/>
        <w:left w:val="none" w:sz="0" w:space="0" w:color="auto"/>
        <w:bottom w:val="none" w:sz="0" w:space="0" w:color="auto"/>
        <w:right w:val="none" w:sz="0" w:space="0" w:color="auto"/>
      </w:divBdr>
      <w:divsChild>
        <w:div w:id="1769033441">
          <w:marLeft w:val="0"/>
          <w:marRight w:val="0"/>
          <w:marTop w:val="0"/>
          <w:marBottom w:val="0"/>
          <w:divBdr>
            <w:top w:val="none" w:sz="0" w:space="0" w:color="auto"/>
            <w:left w:val="none" w:sz="0" w:space="0" w:color="auto"/>
            <w:bottom w:val="none" w:sz="0" w:space="0" w:color="auto"/>
            <w:right w:val="none" w:sz="0" w:space="0" w:color="auto"/>
          </w:divBdr>
          <w:divsChild>
            <w:div w:id="1697655537">
              <w:marLeft w:val="0"/>
              <w:marRight w:val="0"/>
              <w:marTop w:val="0"/>
              <w:marBottom w:val="0"/>
              <w:divBdr>
                <w:top w:val="none" w:sz="0" w:space="0" w:color="auto"/>
                <w:left w:val="none" w:sz="0" w:space="0" w:color="auto"/>
                <w:bottom w:val="none" w:sz="0" w:space="0" w:color="auto"/>
                <w:right w:val="none" w:sz="0" w:space="0" w:color="auto"/>
              </w:divBdr>
              <w:divsChild>
                <w:div w:id="787928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77157906">
          <w:marLeft w:val="0"/>
          <w:marRight w:val="0"/>
          <w:marTop w:val="0"/>
          <w:marBottom w:val="0"/>
          <w:divBdr>
            <w:top w:val="none" w:sz="0" w:space="0" w:color="auto"/>
            <w:left w:val="none" w:sz="0" w:space="0" w:color="auto"/>
            <w:bottom w:val="none" w:sz="0" w:space="0" w:color="auto"/>
            <w:right w:val="none" w:sz="0" w:space="0" w:color="auto"/>
          </w:divBdr>
          <w:divsChild>
            <w:div w:id="2007131511">
              <w:marLeft w:val="0"/>
              <w:marRight w:val="0"/>
              <w:marTop w:val="0"/>
              <w:marBottom w:val="0"/>
              <w:divBdr>
                <w:top w:val="none" w:sz="0" w:space="0" w:color="auto"/>
                <w:left w:val="none" w:sz="0" w:space="0" w:color="auto"/>
                <w:bottom w:val="none" w:sz="0" w:space="0" w:color="auto"/>
                <w:right w:val="none" w:sz="0" w:space="0" w:color="auto"/>
              </w:divBdr>
              <w:divsChild>
                <w:div w:id="510920914">
                  <w:marLeft w:val="0"/>
                  <w:marRight w:val="0"/>
                  <w:marTop w:val="0"/>
                  <w:marBottom w:val="0"/>
                  <w:divBdr>
                    <w:top w:val="none" w:sz="0" w:space="0" w:color="auto"/>
                    <w:left w:val="none" w:sz="0" w:space="0" w:color="auto"/>
                    <w:bottom w:val="none" w:sz="0" w:space="0" w:color="auto"/>
                    <w:right w:val="none" w:sz="0" w:space="0" w:color="auto"/>
                  </w:divBdr>
                </w:div>
              </w:divsChild>
            </w:div>
            <w:div w:id="1680497490">
              <w:marLeft w:val="0"/>
              <w:marRight w:val="0"/>
              <w:marTop w:val="0"/>
              <w:marBottom w:val="0"/>
              <w:divBdr>
                <w:top w:val="none" w:sz="0" w:space="0" w:color="auto"/>
                <w:left w:val="none" w:sz="0" w:space="0" w:color="auto"/>
                <w:bottom w:val="none" w:sz="0" w:space="0" w:color="auto"/>
                <w:right w:val="none" w:sz="0" w:space="0" w:color="auto"/>
              </w:divBdr>
              <w:divsChild>
                <w:div w:id="601958345">
                  <w:marLeft w:val="0"/>
                  <w:marRight w:val="0"/>
                  <w:marTop w:val="0"/>
                  <w:marBottom w:val="0"/>
                  <w:divBdr>
                    <w:top w:val="none" w:sz="0" w:space="0" w:color="auto"/>
                    <w:left w:val="none" w:sz="0" w:space="0" w:color="auto"/>
                    <w:bottom w:val="none" w:sz="0" w:space="0" w:color="auto"/>
                    <w:right w:val="none" w:sz="0" w:space="0" w:color="auto"/>
                  </w:divBdr>
                </w:div>
              </w:divsChild>
            </w:div>
            <w:div w:id="1344548004">
              <w:marLeft w:val="0"/>
              <w:marRight w:val="0"/>
              <w:marTop w:val="0"/>
              <w:marBottom w:val="0"/>
              <w:divBdr>
                <w:top w:val="none" w:sz="0" w:space="0" w:color="auto"/>
                <w:left w:val="none" w:sz="0" w:space="0" w:color="auto"/>
                <w:bottom w:val="none" w:sz="0" w:space="0" w:color="auto"/>
                <w:right w:val="none" w:sz="0" w:space="0" w:color="auto"/>
              </w:divBdr>
              <w:divsChild>
                <w:div w:id="1820225472">
                  <w:marLeft w:val="0"/>
                  <w:marRight w:val="0"/>
                  <w:marTop w:val="0"/>
                  <w:marBottom w:val="0"/>
                  <w:divBdr>
                    <w:top w:val="none" w:sz="0" w:space="0" w:color="auto"/>
                    <w:left w:val="none" w:sz="0" w:space="0" w:color="auto"/>
                    <w:bottom w:val="none" w:sz="0" w:space="0" w:color="auto"/>
                    <w:right w:val="none" w:sz="0" w:space="0" w:color="auto"/>
                  </w:divBdr>
                </w:div>
              </w:divsChild>
            </w:div>
            <w:div w:id="10305305">
              <w:marLeft w:val="0"/>
              <w:marRight w:val="0"/>
              <w:marTop w:val="0"/>
              <w:marBottom w:val="0"/>
              <w:divBdr>
                <w:top w:val="none" w:sz="0" w:space="0" w:color="auto"/>
                <w:left w:val="none" w:sz="0" w:space="0" w:color="auto"/>
                <w:bottom w:val="none" w:sz="0" w:space="0" w:color="auto"/>
                <w:right w:val="none" w:sz="0" w:space="0" w:color="auto"/>
              </w:divBdr>
              <w:divsChild>
                <w:div w:id="5442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4911">
      <w:bodyDiv w:val="1"/>
      <w:marLeft w:val="0"/>
      <w:marRight w:val="0"/>
      <w:marTop w:val="0"/>
      <w:marBottom w:val="0"/>
      <w:divBdr>
        <w:top w:val="none" w:sz="0" w:space="0" w:color="auto"/>
        <w:left w:val="none" w:sz="0" w:space="0" w:color="auto"/>
        <w:bottom w:val="none" w:sz="0" w:space="0" w:color="auto"/>
        <w:right w:val="none" w:sz="0" w:space="0" w:color="auto"/>
      </w:divBdr>
    </w:div>
    <w:div w:id="2066023484">
      <w:bodyDiv w:val="1"/>
      <w:marLeft w:val="0"/>
      <w:marRight w:val="0"/>
      <w:marTop w:val="0"/>
      <w:marBottom w:val="0"/>
      <w:divBdr>
        <w:top w:val="none" w:sz="0" w:space="0" w:color="auto"/>
        <w:left w:val="none" w:sz="0" w:space="0" w:color="auto"/>
        <w:bottom w:val="none" w:sz="0" w:space="0" w:color="auto"/>
        <w:right w:val="none" w:sz="0" w:space="0" w:color="auto"/>
      </w:divBdr>
      <w:divsChild>
        <w:div w:id="1264613483">
          <w:marLeft w:val="0"/>
          <w:marRight w:val="0"/>
          <w:marTop w:val="0"/>
          <w:marBottom w:val="0"/>
          <w:divBdr>
            <w:top w:val="none" w:sz="0" w:space="0" w:color="auto"/>
            <w:left w:val="none" w:sz="0" w:space="0" w:color="auto"/>
            <w:bottom w:val="none" w:sz="0" w:space="0" w:color="auto"/>
            <w:right w:val="none" w:sz="0" w:space="0" w:color="auto"/>
          </w:divBdr>
          <w:divsChild>
            <w:div w:id="1431505749">
              <w:marLeft w:val="0"/>
              <w:marRight w:val="0"/>
              <w:marTop w:val="0"/>
              <w:marBottom w:val="0"/>
              <w:divBdr>
                <w:top w:val="none" w:sz="0" w:space="0" w:color="auto"/>
                <w:left w:val="none" w:sz="0" w:space="0" w:color="auto"/>
                <w:bottom w:val="none" w:sz="0" w:space="0" w:color="auto"/>
                <w:right w:val="none" w:sz="0" w:space="0" w:color="auto"/>
              </w:divBdr>
              <w:divsChild>
                <w:div w:id="1162188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87193250">
          <w:marLeft w:val="0"/>
          <w:marRight w:val="0"/>
          <w:marTop w:val="0"/>
          <w:marBottom w:val="0"/>
          <w:divBdr>
            <w:top w:val="none" w:sz="0" w:space="0" w:color="auto"/>
            <w:left w:val="none" w:sz="0" w:space="0" w:color="auto"/>
            <w:bottom w:val="none" w:sz="0" w:space="0" w:color="auto"/>
            <w:right w:val="none" w:sz="0" w:space="0" w:color="auto"/>
          </w:divBdr>
          <w:divsChild>
            <w:div w:id="647393499">
              <w:marLeft w:val="0"/>
              <w:marRight w:val="0"/>
              <w:marTop w:val="0"/>
              <w:marBottom w:val="0"/>
              <w:divBdr>
                <w:top w:val="none" w:sz="0" w:space="0" w:color="auto"/>
                <w:left w:val="none" w:sz="0" w:space="0" w:color="auto"/>
                <w:bottom w:val="none" w:sz="0" w:space="0" w:color="auto"/>
                <w:right w:val="none" w:sz="0" w:space="0" w:color="auto"/>
              </w:divBdr>
              <w:divsChild>
                <w:div w:id="1282230658">
                  <w:marLeft w:val="0"/>
                  <w:marRight w:val="0"/>
                  <w:marTop w:val="0"/>
                  <w:marBottom w:val="0"/>
                  <w:divBdr>
                    <w:top w:val="none" w:sz="0" w:space="0" w:color="auto"/>
                    <w:left w:val="none" w:sz="0" w:space="0" w:color="auto"/>
                    <w:bottom w:val="none" w:sz="0" w:space="0" w:color="auto"/>
                    <w:right w:val="none" w:sz="0" w:space="0" w:color="auto"/>
                  </w:divBdr>
                </w:div>
              </w:divsChild>
            </w:div>
            <w:div w:id="1410887937">
              <w:marLeft w:val="0"/>
              <w:marRight w:val="0"/>
              <w:marTop w:val="0"/>
              <w:marBottom w:val="0"/>
              <w:divBdr>
                <w:top w:val="none" w:sz="0" w:space="0" w:color="auto"/>
                <w:left w:val="none" w:sz="0" w:space="0" w:color="auto"/>
                <w:bottom w:val="none" w:sz="0" w:space="0" w:color="auto"/>
                <w:right w:val="none" w:sz="0" w:space="0" w:color="auto"/>
              </w:divBdr>
              <w:divsChild>
                <w:div w:id="565192122">
                  <w:marLeft w:val="0"/>
                  <w:marRight w:val="0"/>
                  <w:marTop w:val="0"/>
                  <w:marBottom w:val="0"/>
                  <w:divBdr>
                    <w:top w:val="none" w:sz="0" w:space="0" w:color="auto"/>
                    <w:left w:val="none" w:sz="0" w:space="0" w:color="auto"/>
                    <w:bottom w:val="none" w:sz="0" w:space="0" w:color="auto"/>
                    <w:right w:val="none" w:sz="0" w:space="0" w:color="auto"/>
                  </w:divBdr>
                </w:div>
              </w:divsChild>
            </w:div>
            <w:div w:id="1398629790">
              <w:marLeft w:val="0"/>
              <w:marRight w:val="0"/>
              <w:marTop w:val="0"/>
              <w:marBottom w:val="0"/>
              <w:divBdr>
                <w:top w:val="none" w:sz="0" w:space="0" w:color="auto"/>
                <w:left w:val="none" w:sz="0" w:space="0" w:color="auto"/>
                <w:bottom w:val="none" w:sz="0" w:space="0" w:color="auto"/>
                <w:right w:val="none" w:sz="0" w:space="0" w:color="auto"/>
              </w:divBdr>
              <w:divsChild>
                <w:div w:id="1851331384">
                  <w:marLeft w:val="0"/>
                  <w:marRight w:val="0"/>
                  <w:marTop w:val="0"/>
                  <w:marBottom w:val="0"/>
                  <w:divBdr>
                    <w:top w:val="none" w:sz="0" w:space="0" w:color="auto"/>
                    <w:left w:val="none" w:sz="0" w:space="0" w:color="auto"/>
                    <w:bottom w:val="none" w:sz="0" w:space="0" w:color="auto"/>
                    <w:right w:val="none" w:sz="0" w:space="0" w:color="auto"/>
                  </w:divBdr>
                </w:div>
              </w:divsChild>
            </w:div>
            <w:div w:id="433214917">
              <w:marLeft w:val="0"/>
              <w:marRight w:val="0"/>
              <w:marTop w:val="0"/>
              <w:marBottom w:val="0"/>
              <w:divBdr>
                <w:top w:val="none" w:sz="0" w:space="0" w:color="auto"/>
                <w:left w:val="none" w:sz="0" w:space="0" w:color="auto"/>
                <w:bottom w:val="none" w:sz="0" w:space="0" w:color="auto"/>
                <w:right w:val="none" w:sz="0" w:space="0" w:color="auto"/>
              </w:divBdr>
              <w:divsChild>
                <w:div w:id="19296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9135</Words>
  <Characters>52071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6</cp:revision>
  <dcterms:created xsi:type="dcterms:W3CDTF">2024-12-18T07:12:00Z</dcterms:created>
  <dcterms:modified xsi:type="dcterms:W3CDTF">2025-06-13T01:40:00Z</dcterms:modified>
</cp:coreProperties>
</file>