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D1F71" w14:textId="15A05A7F" w:rsidR="0069785B" w:rsidRPr="006C491C" w:rsidRDefault="006C491C" w:rsidP="006C491C">
      <w:pPr>
        <w:jc w:val="center"/>
        <w:rPr>
          <w:lang w:val="en-US"/>
        </w:rPr>
      </w:pPr>
      <w:r>
        <w:rPr>
          <w:b/>
          <w:bCs/>
          <w:color w:val="FF0000"/>
        </w:rPr>
        <w:t>ĐỀ VIP 9+ FORMAT MỚI – ĐỀ SỐ</w:t>
      </w:r>
      <w:r>
        <w:rPr>
          <w:b/>
          <w:bCs/>
          <w:color w:val="FF0000"/>
          <w:lang w:val="en-US"/>
        </w:rPr>
        <w:t xml:space="preserve"> 19</w:t>
      </w:r>
    </w:p>
    <w:p w14:paraId="315DE66E" w14:textId="77777777" w:rsidR="005400FC" w:rsidRPr="005400FC" w:rsidRDefault="005400FC" w:rsidP="005400FC">
      <w:pPr>
        <w:rPr>
          <w:b/>
          <w:bCs/>
          <w:i/>
          <w:iCs/>
          <w:lang w:val="en-US"/>
        </w:rPr>
      </w:pPr>
      <w:r w:rsidRPr="005400FC">
        <w:rPr>
          <w:b/>
          <w:bCs/>
          <w:i/>
          <w:iCs/>
          <w:lang w:val="en-US"/>
        </w:rPr>
        <w:t>Read the following leaflet and mark the letter A, B, C, or D to indicate the correct option that best fits each of the numbered blanks from 1 to 6.</w:t>
      </w:r>
    </w:p>
    <w:p w14:paraId="7A5DD7A9" w14:textId="77777777" w:rsidR="005400FC" w:rsidRPr="005400FC" w:rsidRDefault="005400FC" w:rsidP="005400FC">
      <w:pPr>
        <w:ind w:firstLine="426"/>
        <w:rPr>
          <w:lang w:val="en-US"/>
        </w:rPr>
      </w:pPr>
      <w:r w:rsidRPr="005400FC">
        <w:rPr>
          <w:lang w:val="en-US"/>
        </w:rPr>
        <w:t xml:space="preserve">Known as the ‘Festival of Lights,’ Loi Krathong </w:t>
      </w:r>
      <w:r w:rsidRPr="005400FC">
        <w:rPr>
          <w:b/>
          <w:lang w:val="en-US"/>
        </w:rPr>
        <w:t xml:space="preserve">(1) </w:t>
      </w:r>
      <w:r w:rsidRPr="005400FC">
        <w:rPr>
          <w:lang w:val="en-US"/>
        </w:rPr>
        <w:t xml:space="preserve">_______ people together nationwide at lakes, rivers, canals, and beaches to honour the goddess of water. Participants float beautifully decorated krathongs adorned with candles and flowers - a gesture </w:t>
      </w:r>
      <w:r w:rsidRPr="005400FC">
        <w:rPr>
          <w:b/>
          <w:lang w:val="en-US"/>
        </w:rPr>
        <w:t xml:space="preserve">(2) _______ </w:t>
      </w:r>
      <w:r w:rsidRPr="005400FC">
        <w:rPr>
          <w:lang w:val="en-US"/>
        </w:rPr>
        <w:t xml:space="preserve">to release misfortune and invite good fortune and positivity. The Loi Krathong Festival is one of seven unique themes under the Thailand Winter Festivals, running from November through December. This series highlights Thailand’s distinctive cultural and creative assets, solidifying the country’s position as a top </w:t>
      </w:r>
      <w:r w:rsidRPr="005400FC">
        <w:rPr>
          <w:b/>
          <w:lang w:val="en-US"/>
        </w:rPr>
        <w:t xml:space="preserve">(3) </w:t>
      </w:r>
      <w:r w:rsidRPr="005400FC">
        <w:rPr>
          <w:lang w:val="en-US"/>
        </w:rPr>
        <w:t>_______ .</w:t>
      </w:r>
    </w:p>
    <w:p w14:paraId="7D275618" w14:textId="77777777" w:rsidR="005400FC" w:rsidRPr="005400FC" w:rsidRDefault="005400FC" w:rsidP="005400FC">
      <w:pPr>
        <w:ind w:firstLine="426"/>
        <w:rPr>
          <w:lang w:val="en-US"/>
        </w:rPr>
      </w:pPr>
      <w:r w:rsidRPr="005400FC">
        <w:rPr>
          <w:lang w:val="en-US"/>
        </w:rPr>
        <w:t xml:space="preserve">The Sukhothai Loi Krathong and Candle Festival celebrates an age-old tradition rooted </w:t>
      </w:r>
      <w:r w:rsidRPr="005400FC">
        <w:rPr>
          <w:b/>
          <w:lang w:val="en-US"/>
        </w:rPr>
        <w:t xml:space="preserve">(4) </w:t>
      </w:r>
      <w:r w:rsidRPr="005400FC">
        <w:rPr>
          <w:lang w:val="en-US"/>
        </w:rPr>
        <w:t xml:space="preserve">_______ Thai history, inspired by King Ramkhamhaeng’s inscription and the tale of Nang Nopphamat. Held at Sukhothai Historical Park for nearly 50 years, the festival lights up the ancient city with thousands of lanterns, casting a golden glow over the ruins, complemented by moonlight and candlelit krathongs floating across ponds. This celebration is truly </w:t>
      </w:r>
      <w:r w:rsidRPr="005400FC">
        <w:rPr>
          <w:b/>
          <w:lang w:val="en-US"/>
        </w:rPr>
        <w:t xml:space="preserve">(5) </w:t>
      </w:r>
      <w:r w:rsidRPr="005400FC">
        <w:rPr>
          <w:lang w:val="en-US"/>
        </w:rPr>
        <w:t xml:space="preserve">_______ , with vibrant parades by day and breathtaking fireworks by night. Tourists are warmly invited </w:t>
      </w:r>
      <w:r w:rsidRPr="005400FC">
        <w:rPr>
          <w:b/>
          <w:lang w:val="en-US"/>
        </w:rPr>
        <w:t xml:space="preserve">(6) _______ </w:t>
      </w:r>
      <w:r w:rsidRPr="005400FC">
        <w:rPr>
          <w:lang w:val="en-US"/>
        </w:rPr>
        <w:t>the beauty, charm, and rich cultural heritage of this beloved festival.</w:t>
      </w:r>
    </w:p>
    <w:p w14:paraId="691EBF8B" w14:textId="77777777" w:rsidR="005400FC" w:rsidRPr="005400FC" w:rsidRDefault="005400FC" w:rsidP="005400FC">
      <w:pPr>
        <w:jc w:val="right"/>
        <w:rPr>
          <w:lang w:val="en-US"/>
        </w:rPr>
      </w:pPr>
      <w:r w:rsidRPr="005400FC">
        <w:rPr>
          <w:lang w:val="en-US"/>
        </w:rPr>
        <w:t xml:space="preserve">(Adapted from </w:t>
      </w:r>
      <w:r w:rsidRPr="005400FC">
        <w:rPr>
          <w:i/>
          <w:lang w:val="en-US"/>
        </w:rPr>
        <w:t>https:</w:t>
      </w:r>
      <w:hyperlink r:id="rId6">
        <w:r w:rsidRPr="005400FC">
          <w:rPr>
            <w:rStyle w:val="Hyperlink"/>
            <w:i/>
            <w:lang w:val="en-US"/>
          </w:rPr>
          <w:t>//www.tatnews.org</w:t>
        </w:r>
        <w:r w:rsidRPr="005400FC">
          <w:rPr>
            <w:rStyle w:val="Hyperlink"/>
            <w:lang w:val="en-US"/>
          </w:rPr>
          <w:t>)</w:t>
        </w:r>
      </w:hyperlink>
    </w:p>
    <w:p w14:paraId="5BA715D4" w14:textId="77777777" w:rsidR="005400FC" w:rsidRPr="005400FC" w:rsidRDefault="005400FC" w:rsidP="005400FC">
      <w:pPr>
        <w:tabs>
          <w:tab w:val="left" w:pos="3402"/>
          <w:tab w:val="left" w:pos="5670"/>
          <w:tab w:val="left" w:pos="7938"/>
        </w:tabs>
        <w:rPr>
          <w:lang w:val="en-US"/>
        </w:rPr>
      </w:pPr>
      <w:r w:rsidRPr="005400FC">
        <w:rPr>
          <w:b/>
          <w:lang w:val="en-US"/>
        </w:rPr>
        <w:t xml:space="preserve">Question 1. A. </w:t>
      </w:r>
      <w:r w:rsidRPr="005400FC">
        <w:rPr>
          <w:lang w:val="en-US"/>
        </w:rPr>
        <w:t>makes</w:t>
      </w:r>
      <w:r w:rsidRPr="005400FC">
        <w:rPr>
          <w:lang w:val="en-US"/>
        </w:rPr>
        <w:tab/>
      </w:r>
      <w:r w:rsidRPr="005400FC">
        <w:rPr>
          <w:b/>
          <w:lang w:val="en-US"/>
        </w:rPr>
        <w:t xml:space="preserve">B. </w:t>
      </w:r>
      <w:r w:rsidRPr="005400FC">
        <w:rPr>
          <w:lang w:val="en-US"/>
        </w:rPr>
        <w:t>turns</w:t>
      </w:r>
      <w:r w:rsidRPr="005400FC">
        <w:rPr>
          <w:lang w:val="en-US"/>
        </w:rPr>
        <w:tab/>
      </w:r>
      <w:r w:rsidRPr="005400FC">
        <w:rPr>
          <w:b/>
          <w:lang w:val="en-US"/>
        </w:rPr>
        <w:t xml:space="preserve">C. </w:t>
      </w:r>
      <w:r w:rsidRPr="005400FC">
        <w:rPr>
          <w:lang w:val="en-US"/>
        </w:rPr>
        <w:t>brings</w:t>
      </w:r>
      <w:r w:rsidRPr="005400FC">
        <w:rPr>
          <w:lang w:val="en-US"/>
        </w:rPr>
        <w:tab/>
      </w:r>
      <w:r w:rsidRPr="005400FC">
        <w:rPr>
          <w:b/>
          <w:lang w:val="en-US"/>
        </w:rPr>
        <w:t xml:space="preserve">D. </w:t>
      </w:r>
      <w:r w:rsidRPr="005400FC">
        <w:rPr>
          <w:lang w:val="en-US"/>
        </w:rPr>
        <w:t>causes</w:t>
      </w:r>
    </w:p>
    <w:p w14:paraId="33FD5A28" w14:textId="77777777" w:rsidR="005400FC" w:rsidRPr="005400FC" w:rsidRDefault="005400FC" w:rsidP="005400FC">
      <w:pPr>
        <w:tabs>
          <w:tab w:val="left" w:pos="3402"/>
          <w:tab w:val="left" w:pos="5670"/>
          <w:tab w:val="left" w:pos="7938"/>
        </w:tabs>
        <w:rPr>
          <w:lang w:val="en-US"/>
        </w:rPr>
      </w:pPr>
      <w:r w:rsidRPr="005400FC">
        <w:rPr>
          <w:b/>
          <w:lang w:val="en-US"/>
        </w:rPr>
        <w:t xml:space="preserve">Question 2. A. </w:t>
      </w:r>
      <w:r w:rsidRPr="005400FC">
        <w:rPr>
          <w:lang w:val="en-US"/>
        </w:rPr>
        <w:t>believed</w:t>
      </w:r>
      <w:r w:rsidRPr="005400FC">
        <w:rPr>
          <w:lang w:val="en-US"/>
        </w:rPr>
        <w:tab/>
      </w:r>
      <w:r w:rsidRPr="005400FC">
        <w:rPr>
          <w:b/>
          <w:lang w:val="en-US"/>
        </w:rPr>
        <w:t xml:space="preserve">B. </w:t>
      </w:r>
      <w:r w:rsidRPr="005400FC">
        <w:rPr>
          <w:lang w:val="en-US"/>
        </w:rPr>
        <w:t>that believes</w:t>
      </w:r>
      <w:r w:rsidRPr="005400FC">
        <w:rPr>
          <w:lang w:val="en-US"/>
        </w:rPr>
        <w:tab/>
      </w:r>
      <w:r w:rsidRPr="005400FC">
        <w:rPr>
          <w:b/>
          <w:lang w:val="en-US"/>
        </w:rPr>
        <w:t xml:space="preserve">C. </w:t>
      </w:r>
      <w:r w:rsidRPr="005400FC">
        <w:rPr>
          <w:lang w:val="en-US"/>
        </w:rPr>
        <w:t>is believed</w:t>
      </w:r>
      <w:r w:rsidRPr="005400FC">
        <w:rPr>
          <w:lang w:val="en-US"/>
        </w:rPr>
        <w:tab/>
      </w:r>
      <w:r w:rsidRPr="005400FC">
        <w:rPr>
          <w:b/>
          <w:lang w:val="en-US"/>
        </w:rPr>
        <w:t xml:space="preserve">D. </w:t>
      </w:r>
      <w:r w:rsidRPr="005400FC">
        <w:rPr>
          <w:lang w:val="en-US"/>
        </w:rPr>
        <w:t>believing</w:t>
      </w:r>
    </w:p>
    <w:p w14:paraId="197878D7" w14:textId="77777777" w:rsidR="005400FC" w:rsidRPr="005400FC" w:rsidRDefault="005400FC" w:rsidP="005400FC">
      <w:pPr>
        <w:tabs>
          <w:tab w:val="left" w:pos="3402"/>
          <w:tab w:val="left" w:pos="5670"/>
          <w:tab w:val="left" w:pos="7938"/>
        </w:tabs>
        <w:rPr>
          <w:lang w:val="en-US"/>
        </w:rPr>
      </w:pPr>
      <w:r w:rsidRPr="005400FC">
        <w:rPr>
          <w:b/>
          <w:lang w:val="en-US"/>
        </w:rPr>
        <w:t xml:space="preserve">Question 3. A. </w:t>
      </w:r>
      <w:r w:rsidRPr="005400FC">
        <w:rPr>
          <w:lang w:val="en-US"/>
        </w:rPr>
        <w:t>event global destination</w:t>
      </w:r>
      <w:r w:rsidRPr="005400FC">
        <w:rPr>
          <w:lang w:val="en-US"/>
        </w:rPr>
        <w:tab/>
      </w:r>
      <w:r w:rsidRPr="005400FC">
        <w:rPr>
          <w:b/>
          <w:lang w:val="en-US"/>
        </w:rPr>
        <w:t xml:space="preserve">B. </w:t>
      </w:r>
      <w:r w:rsidRPr="005400FC">
        <w:rPr>
          <w:lang w:val="en-US"/>
        </w:rPr>
        <w:t>destination global event</w:t>
      </w:r>
    </w:p>
    <w:p w14:paraId="3DC08E72" w14:textId="65358C46" w:rsidR="005400FC" w:rsidRPr="005400FC" w:rsidRDefault="005400FC" w:rsidP="005400FC">
      <w:pPr>
        <w:tabs>
          <w:tab w:val="left" w:pos="3402"/>
          <w:tab w:val="left" w:pos="5670"/>
          <w:tab w:val="left" w:pos="7938"/>
        </w:tabs>
        <w:rPr>
          <w:lang w:val="en-US"/>
        </w:rPr>
      </w:pPr>
      <w:r>
        <w:rPr>
          <w:b/>
          <w:lang w:val="en-US"/>
        </w:rPr>
        <w:t xml:space="preserve">                    </w:t>
      </w:r>
      <w:r w:rsidRPr="005400FC">
        <w:rPr>
          <w:b/>
          <w:lang w:val="en-US"/>
        </w:rPr>
        <w:t xml:space="preserve">C. </w:t>
      </w:r>
      <w:r w:rsidRPr="005400FC">
        <w:rPr>
          <w:lang w:val="en-US"/>
        </w:rPr>
        <w:t>global destination event</w:t>
      </w:r>
      <w:r w:rsidRPr="005400FC">
        <w:rPr>
          <w:lang w:val="en-US"/>
        </w:rPr>
        <w:tab/>
      </w:r>
      <w:r w:rsidRPr="005400FC">
        <w:rPr>
          <w:b/>
          <w:lang w:val="en-US"/>
        </w:rPr>
        <w:t xml:space="preserve">D. </w:t>
      </w:r>
      <w:r w:rsidRPr="005400FC">
        <w:rPr>
          <w:lang w:val="en-US"/>
        </w:rPr>
        <w:t>global event destination</w:t>
      </w:r>
    </w:p>
    <w:p w14:paraId="1F258A0D" w14:textId="77777777" w:rsidR="005400FC" w:rsidRPr="005400FC" w:rsidRDefault="005400FC" w:rsidP="005400FC">
      <w:pPr>
        <w:tabs>
          <w:tab w:val="left" w:pos="3402"/>
          <w:tab w:val="left" w:pos="5670"/>
          <w:tab w:val="left" w:pos="7938"/>
        </w:tabs>
        <w:rPr>
          <w:lang w:val="en-US"/>
        </w:rPr>
      </w:pPr>
      <w:r w:rsidRPr="005400FC">
        <w:rPr>
          <w:b/>
          <w:lang w:val="en-US"/>
        </w:rPr>
        <w:t xml:space="preserve">Question 4. A. </w:t>
      </w:r>
      <w:r w:rsidRPr="005400FC">
        <w:rPr>
          <w:lang w:val="en-US"/>
        </w:rPr>
        <w:t>for</w:t>
      </w:r>
      <w:r w:rsidRPr="005400FC">
        <w:rPr>
          <w:lang w:val="en-US"/>
        </w:rPr>
        <w:tab/>
      </w:r>
      <w:r w:rsidRPr="005400FC">
        <w:rPr>
          <w:b/>
          <w:lang w:val="en-US"/>
        </w:rPr>
        <w:t xml:space="preserve">B. </w:t>
      </w:r>
      <w:r w:rsidRPr="005400FC">
        <w:rPr>
          <w:lang w:val="en-US"/>
        </w:rPr>
        <w:t>with</w:t>
      </w:r>
      <w:r w:rsidRPr="005400FC">
        <w:rPr>
          <w:lang w:val="en-US"/>
        </w:rPr>
        <w:tab/>
      </w:r>
      <w:r w:rsidRPr="005400FC">
        <w:rPr>
          <w:b/>
          <w:lang w:val="en-US"/>
        </w:rPr>
        <w:t xml:space="preserve">C. </w:t>
      </w:r>
      <w:r w:rsidRPr="005400FC">
        <w:rPr>
          <w:lang w:val="en-US"/>
        </w:rPr>
        <w:t>in</w:t>
      </w:r>
      <w:r w:rsidRPr="005400FC">
        <w:rPr>
          <w:lang w:val="en-US"/>
        </w:rPr>
        <w:tab/>
      </w:r>
      <w:r w:rsidRPr="005400FC">
        <w:rPr>
          <w:b/>
          <w:lang w:val="en-US"/>
        </w:rPr>
        <w:t xml:space="preserve">D. </w:t>
      </w:r>
      <w:r w:rsidRPr="005400FC">
        <w:rPr>
          <w:lang w:val="en-US"/>
        </w:rPr>
        <w:t>to</w:t>
      </w:r>
    </w:p>
    <w:p w14:paraId="7E2DD801" w14:textId="77777777" w:rsidR="005400FC" w:rsidRPr="005400FC" w:rsidRDefault="005400FC" w:rsidP="005400FC">
      <w:pPr>
        <w:tabs>
          <w:tab w:val="left" w:pos="3402"/>
          <w:tab w:val="left" w:pos="5670"/>
          <w:tab w:val="left" w:pos="7938"/>
        </w:tabs>
        <w:rPr>
          <w:lang w:val="en-US"/>
        </w:rPr>
      </w:pPr>
      <w:r w:rsidRPr="005400FC">
        <w:rPr>
          <w:b/>
          <w:lang w:val="en-US"/>
        </w:rPr>
        <w:t xml:space="preserve">Question 5. A. </w:t>
      </w:r>
      <w:r w:rsidRPr="005400FC">
        <w:rPr>
          <w:lang w:val="en-US"/>
        </w:rPr>
        <w:t>fascinate</w:t>
      </w:r>
      <w:r w:rsidRPr="005400FC">
        <w:rPr>
          <w:lang w:val="en-US"/>
        </w:rPr>
        <w:tab/>
      </w:r>
      <w:r w:rsidRPr="005400FC">
        <w:rPr>
          <w:b/>
          <w:lang w:val="en-US"/>
        </w:rPr>
        <w:t xml:space="preserve">B. </w:t>
      </w:r>
      <w:r w:rsidRPr="005400FC">
        <w:rPr>
          <w:lang w:val="en-US"/>
        </w:rPr>
        <w:t>fascinatingly</w:t>
      </w:r>
      <w:r w:rsidRPr="005400FC">
        <w:rPr>
          <w:lang w:val="en-US"/>
        </w:rPr>
        <w:tab/>
      </w:r>
      <w:r w:rsidRPr="005400FC">
        <w:rPr>
          <w:b/>
          <w:lang w:val="en-US"/>
        </w:rPr>
        <w:t xml:space="preserve">C. </w:t>
      </w:r>
      <w:r w:rsidRPr="005400FC">
        <w:rPr>
          <w:lang w:val="en-US"/>
        </w:rPr>
        <w:t>fascinated</w:t>
      </w:r>
      <w:r w:rsidRPr="005400FC">
        <w:rPr>
          <w:lang w:val="en-US"/>
        </w:rPr>
        <w:tab/>
      </w:r>
      <w:r w:rsidRPr="005400FC">
        <w:rPr>
          <w:b/>
          <w:lang w:val="en-US"/>
        </w:rPr>
        <w:t xml:space="preserve">D. </w:t>
      </w:r>
      <w:r w:rsidRPr="005400FC">
        <w:rPr>
          <w:lang w:val="en-US"/>
        </w:rPr>
        <w:t>fascinating</w:t>
      </w:r>
    </w:p>
    <w:p w14:paraId="3FC4A2E9" w14:textId="77777777" w:rsidR="005400FC" w:rsidRPr="005400FC" w:rsidRDefault="005400FC" w:rsidP="005400FC">
      <w:pPr>
        <w:tabs>
          <w:tab w:val="left" w:pos="3402"/>
          <w:tab w:val="left" w:pos="5670"/>
          <w:tab w:val="left" w:pos="7938"/>
        </w:tabs>
        <w:rPr>
          <w:lang w:val="en-US"/>
        </w:rPr>
      </w:pPr>
      <w:r w:rsidRPr="005400FC">
        <w:rPr>
          <w:b/>
          <w:lang w:val="en-US"/>
        </w:rPr>
        <w:t xml:space="preserve">Question 6. A. </w:t>
      </w:r>
      <w:r w:rsidRPr="005400FC">
        <w:rPr>
          <w:lang w:val="en-US"/>
        </w:rPr>
        <w:t>to experiencing</w:t>
      </w:r>
      <w:r w:rsidRPr="005400FC">
        <w:rPr>
          <w:lang w:val="en-US"/>
        </w:rPr>
        <w:tab/>
      </w:r>
      <w:r w:rsidRPr="005400FC">
        <w:rPr>
          <w:b/>
          <w:lang w:val="en-US"/>
        </w:rPr>
        <w:t xml:space="preserve">B. </w:t>
      </w:r>
      <w:r w:rsidRPr="005400FC">
        <w:rPr>
          <w:lang w:val="en-US"/>
        </w:rPr>
        <w:t>experiencing</w:t>
      </w:r>
      <w:r w:rsidRPr="005400FC">
        <w:rPr>
          <w:lang w:val="en-US"/>
        </w:rPr>
        <w:tab/>
      </w:r>
      <w:r w:rsidRPr="005400FC">
        <w:rPr>
          <w:b/>
          <w:lang w:val="en-US"/>
        </w:rPr>
        <w:t xml:space="preserve">C. </w:t>
      </w:r>
      <w:r w:rsidRPr="005400FC">
        <w:rPr>
          <w:lang w:val="en-US"/>
        </w:rPr>
        <w:t>experience</w:t>
      </w:r>
      <w:r w:rsidRPr="005400FC">
        <w:rPr>
          <w:lang w:val="en-US"/>
        </w:rPr>
        <w:tab/>
      </w:r>
      <w:r w:rsidRPr="005400FC">
        <w:rPr>
          <w:b/>
          <w:lang w:val="en-US"/>
        </w:rPr>
        <w:t xml:space="preserve">D. </w:t>
      </w:r>
      <w:r w:rsidRPr="005400FC">
        <w:rPr>
          <w:lang w:val="en-US"/>
        </w:rPr>
        <w:t>to experience</w:t>
      </w:r>
    </w:p>
    <w:p w14:paraId="75AAAAEB" w14:textId="77777777" w:rsidR="005400FC" w:rsidRPr="005400FC" w:rsidRDefault="005400FC" w:rsidP="005400FC">
      <w:pPr>
        <w:rPr>
          <w:lang w:val="en-US"/>
        </w:rPr>
      </w:pPr>
    </w:p>
    <w:p w14:paraId="2F6BF741" w14:textId="77777777" w:rsidR="005400FC" w:rsidRPr="005400FC" w:rsidRDefault="005400FC" w:rsidP="005400FC">
      <w:pPr>
        <w:rPr>
          <w:b/>
          <w:bCs/>
          <w:i/>
          <w:iCs/>
          <w:lang w:val="en-US"/>
        </w:rPr>
      </w:pPr>
      <w:r w:rsidRPr="005400FC">
        <w:rPr>
          <w:b/>
          <w:bCs/>
          <w:i/>
          <w:iCs/>
          <w:lang w:val="en-US"/>
        </w:rPr>
        <w:t>Read the following advertisement and mark the letter A, B, C, or D to indicate the correct option that best fits each of the numbered blanks from 7 to 12.</w:t>
      </w:r>
    </w:p>
    <w:p w14:paraId="5BF93215" w14:textId="77777777" w:rsidR="005400FC" w:rsidRPr="005400FC" w:rsidRDefault="005400FC" w:rsidP="005400FC">
      <w:pPr>
        <w:ind w:firstLine="426"/>
        <w:rPr>
          <w:lang w:val="en-US"/>
        </w:rPr>
      </w:pPr>
      <w:r w:rsidRPr="005400FC">
        <w:rPr>
          <w:lang w:val="en-US"/>
        </w:rPr>
        <w:t xml:space="preserve">Are you </w:t>
      </w:r>
      <w:r w:rsidRPr="005400FC">
        <w:rPr>
          <w:b/>
          <w:lang w:val="en-US"/>
        </w:rPr>
        <w:t xml:space="preserve">(7) </w:t>
      </w:r>
      <w:r w:rsidRPr="005400FC">
        <w:rPr>
          <w:lang w:val="en-US"/>
        </w:rPr>
        <w:t>_______ the balance between work, family and life in general? Has the idea of going to college at a later age got you thinking that college costs too much and it’s just too much trouble?</w:t>
      </w:r>
    </w:p>
    <w:p w14:paraId="020335AF" w14:textId="77777777" w:rsidR="005400FC" w:rsidRPr="005400FC" w:rsidRDefault="005400FC" w:rsidP="005400FC">
      <w:pPr>
        <w:ind w:firstLine="426"/>
        <w:rPr>
          <w:lang w:val="en-US"/>
        </w:rPr>
      </w:pPr>
      <w:r w:rsidRPr="005400FC">
        <w:rPr>
          <w:lang w:val="en-US"/>
        </w:rPr>
        <w:t xml:space="preserve">Don’t worry! You’ve come to the right place to advance your career and experience the </w:t>
      </w:r>
      <w:r w:rsidRPr="005400FC">
        <w:rPr>
          <w:b/>
          <w:lang w:val="en-US"/>
        </w:rPr>
        <w:t xml:space="preserve">(8) </w:t>
      </w:r>
      <w:r w:rsidRPr="005400FC">
        <w:rPr>
          <w:lang w:val="en-US"/>
        </w:rPr>
        <w:t xml:space="preserve">_______ of accomplishing your lifelong learning goals. Georgia Southern has you covered with accelerated and online degree programmes, degree completion programmes and </w:t>
      </w:r>
      <w:r w:rsidRPr="005400FC">
        <w:rPr>
          <w:b/>
          <w:lang w:val="en-US"/>
        </w:rPr>
        <w:t xml:space="preserve">(9) </w:t>
      </w:r>
      <w:r w:rsidRPr="005400FC">
        <w:rPr>
          <w:lang w:val="en-US"/>
        </w:rPr>
        <w:t xml:space="preserve">_______ for prior learning options. Plus, with affordable tuition and a large </w:t>
      </w:r>
      <w:r w:rsidRPr="005400FC">
        <w:rPr>
          <w:b/>
          <w:lang w:val="en-US"/>
        </w:rPr>
        <w:t xml:space="preserve">(10) </w:t>
      </w:r>
      <w:r w:rsidRPr="005400FC">
        <w:rPr>
          <w:lang w:val="en-US"/>
        </w:rPr>
        <w:t>_______ of financial aid opportunities such as scholarships and grants, Georgia Southern is the place to be for adult learners.</w:t>
      </w:r>
    </w:p>
    <w:p w14:paraId="502F3D2F" w14:textId="77777777" w:rsidR="005400FC" w:rsidRPr="005400FC" w:rsidRDefault="005400FC" w:rsidP="005400FC">
      <w:pPr>
        <w:ind w:firstLine="426"/>
        <w:rPr>
          <w:lang w:val="en-US"/>
        </w:rPr>
      </w:pPr>
      <w:r w:rsidRPr="005400FC">
        <w:rPr>
          <w:lang w:val="en-US"/>
        </w:rPr>
        <w:t xml:space="preserve">At Georgia Southern there are </w:t>
      </w:r>
      <w:r w:rsidRPr="005400FC">
        <w:rPr>
          <w:b/>
          <w:lang w:val="en-US"/>
        </w:rPr>
        <w:t xml:space="preserve">(11) </w:t>
      </w:r>
      <w:r w:rsidRPr="005400FC">
        <w:rPr>
          <w:lang w:val="en-US"/>
        </w:rPr>
        <w:t xml:space="preserve">_______ working professionals and lifelong learners just like you, so you’re never alone in your journey. We’ll walk you through every step of the way and provide you with the support services you need to achieve your goals. We ensure that you’ve found a home at Georgia Southern </w:t>
      </w:r>
      <w:r w:rsidRPr="005400FC">
        <w:rPr>
          <w:b/>
          <w:lang w:val="en-US"/>
        </w:rPr>
        <w:t xml:space="preserve">(12) </w:t>
      </w:r>
      <w:r w:rsidRPr="005400FC">
        <w:rPr>
          <w:lang w:val="en-US"/>
        </w:rPr>
        <w:t>_______ geographical locations.</w:t>
      </w:r>
    </w:p>
    <w:p w14:paraId="3F4B2046" w14:textId="77777777" w:rsidR="005400FC" w:rsidRPr="005400FC" w:rsidRDefault="005400FC" w:rsidP="005400FC">
      <w:pPr>
        <w:jc w:val="right"/>
        <w:rPr>
          <w:lang w:val="en-US"/>
        </w:rPr>
      </w:pPr>
      <w:r w:rsidRPr="005400FC">
        <w:rPr>
          <w:lang w:val="en-US"/>
        </w:rPr>
        <w:t xml:space="preserve">(Adapted from </w:t>
      </w:r>
      <w:r w:rsidRPr="005400FC">
        <w:rPr>
          <w:i/>
          <w:lang w:val="en-US"/>
        </w:rPr>
        <w:t>https:</w:t>
      </w:r>
      <w:hyperlink r:id="rId7">
        <w:r w:rsidRPr="005400FC">
          <w:rPr>
            <w:rStyle w:val="Hyperlink"/>
            <w:i/>
            <w:lang w:val="en-US"/>
          </w:rPr>
          <w:t>//www.georgiasouthern.edu</w:t>
        </w:r>
        <w:r w:rsidRPr="005400FC">
          <w:rPr>
            <w:rStyle w:val="Hyperlink"/>
            <w:lang w:val="en-US"/>
          </w:rPr>
          <w:t>)</w:t>
        </w:r>
      </w:hyperlink>
    </w:p>
    <w:p w14:paraId="4021F300" w14:textId="77777777" w:rsidR="005400FC" w:rsidRPr="005400FC" w:rsidRDefault="005400FC" w:rsidP="005400FC">
      <w:pPr>
        <w:tabs>
          <w:tab w:val="left" w:pos="3402"/>
          <w:tab w:val="left" w:pos="5670"/>
          <w:tab w:val="left" w:pos="7938"/>
        </w:tabs>
        <w:rPr>
          <w:lang w:val="en-US"/>
        </w:rPr>
      </w:pPr>
      <w:r w:rsidRPr="005400FC">
        <w:rPr>
          <w:b/>
          <w:lang w:val="en-US"/>
        </w:rPr>
        <w:t xml:space="preserve">Question 7. A. </w:t>
      </w:r>
      <w:r w:rsidRPr="005400FC">
        <w:rPr>
          <w:lang w:val="en-US"/>
        </w:rPr>
        <w:t>catching up</w:t>
      </w:r>
      <w:r w:rsidRPr="005400FC">
        <w:rPr>
          <w:lang w:val="en-US"/>
        </w:rPr>
        <w:tab/>
      </w:r>
      <w:r w:rsidRPr="005400FC">
        <w:rPr>
          <w:b/>
          <w:lang w:val="en-US"/>
        </w:rPr>
        <w:t xml:space="preserve">B. </w:t>
      </w:r>
      <w:r w:rsidRPr="005400FC">
        <w:rPr>
          <w:lang w:val="en-US"/>
        </w:rPr>
        <w:t>struggling with</w:t>
      </w:r>
      <w:r w:rsidRPr="005400FC">
        <w:rPr>
          <w:lang w:val="en-US"/>
        </w:rPr>
        <w:tab/>
      </w:r>
      <w:r w:rsidRPr="005400FC">
        <w:rPr>
          <w:b/>
          <w:lang w:val="en-US"/>
        </w:rPr>
        <w:t xml:space="preserve">C. </w:t>
      </w:r>
      <w:r w:rsidRPr="005400FC">
        <w:rPr>
          <w:lang w:val="en-US"/>
        </w:rPr>
        <w:t>going through</w:t>
      </w:r>
      <w:r w:rsidRPr="005400FC">
        <w:rPr>
          <w:lang w:val="en-US"/>
        </w:rPr>
        <w:tab/>
      </w:r>
      <w:r w:rsidRPr="005400FC">
        <w:rPr>
          <w:b/>
          <w:lang w:val="en-US"/>
        </w:rPr>
        <w:t xml:space="preserve">D. </w:t>
      </w:r>
      <w:r w:rsidRPr="005400FC">
        <w:rPr>
          <w:lang w:val="en-US"/>
        </w:rPr>
        <w:t>pulling down</w:t>
      </w:r>
    </w:p>
    <w:p w14:paraId="71740B1B" w14:textId="77777777" w:rsidR="005400FC" w:rsidRPr="005400FC" w:rsidRDefault="005400FC" w:rsidP="005400FC">
      <w:pPr>
        <w:tabs>
          <w:tab w:val="left" w:pos="3402"/>
          <w:tab w:val="left" w:pos="5670"/>
          <w:tab w:val="left" w:pos="7938"/>
        </w:tabs>
        <w:rPr>
          <w:lang w:val="en-US"/>
        </w:rPr>
      </w:pPr>
      <w:r w:rsidRPr="005400FC">
        <w:rPr>
          <w:b/>
          <w:lang w:val="en-US"/>
        </w:rPr>
        <w:t xml:space="preserve">Question 8. A. </w:t>
      </w:r>
      <w:r w:rsidRPr="005400FC">
        <w:rPr>
          <w:lang w:val="en-US"/>
        </w:rPr>
        <w:t>fulfilment</w:t>
      </w:r>
      <w:r w:rsidRPr="005400FC">
        <w:rPr>
          <w:lang w:val="en-US"/>
        </w:rPr>
        <w:tab/>
      </w:r>
      <w:r w:rsidRPr="005400FC">
        <w:rPr>
          <w:b/>
          <w:lang w:val="en-US"/>
        </w:rPr>
        <w:t xml:space="preserve">B. </w:t>
      </w:r>
      <w:r w:rsidRPr="005400FC">
        <w:rPr>
          <w:lang w:val="en-US"/>
        </w:rPr>
        <w:t>attempt</w:t>
      </w:r>
      <w:r w:rsidRPr="005400FC">
        <w:rPr>
          <w:lang w:val="en-US"/>
        </w:rPr>
        <w:tab/>
      </w:r>
      <w:r w:rsidRPr="005400FC">
        <w:rPr>
          <w:b/>
          <w:lang w:val="en-US"/>
        </w:rPr>
        <w:t xml:space="preserve">C. </w:t>
      </w:r>
      <w:r w:rsidRPr="005400FC">
        <w:rPr>
          <w:lang w:val="en-US"/>
        </w:rPr>
        <w:t>commitment</w:t>
      </w:r>
      <w:r w:rsidRPr="005400FC">
        <w:rPr>
          <w:lang w:val="en-US"/>
        </w:rPr>
        <w:tab/>
      </w:r>
      <w:r w:rsidRPr="005400FC">
        <w:rPr>
          <w:b/>
          <w:lang w:val="en-US"/>
        </w:rPr>
        <w:t xml:space="preserve">D. </w:t>
      </w:r>
      <w:r w:rsidRPr="005400FC">
        <w:rPr>
          <w:lang w:val="en-US"/>
        </w:rPr>
        <w:t>adjustment</w:t>
      </w:r>
    </w:p>
    <w:p w14:paraId="0BDB0F49" w14:textId="77777777" w:rsidR="005400FC" w:rsidRPr="005400FC" w:rsidRDefault="005400FC" w:rsidP="005400FC">
      <w:pPr>
        <w:tabs>
          <w:tab w:val="left" w:pos="3402"/>
          <w:tab w:val="left" w:pos="5670"/>
          <w:tab w:val="left" w:pos="7938"/>
        </w:tabs>
        <w:rPr>
          <w:lang w:val="en-US"/>
        </w:rPr>
      </w:pPr>
      <w:r w:rsidRPr="005400FC">
        <w:rPr>
          <w:b/>
          <w:lang w:val="en-US"/>
        </w:rPr>
        <w:t xml:space="preserve">Question 9. A. </w:t>
      </w:r>
      <w:r w:rsidRPr="005400FC">
        <w:rPr>
          <w:lang w:val="en-US"/>
        </w:rPr>
        <w:t>standard</w:t>
      </w:r>
      <w:r w:rsidRPr="005400FC">
        <w:rPr>
          <w:lang w:val="en-US"/>
        </w:rPr>
        <w:tab/>
      </w:r>
      <w:r w:rsidRPr="005400FC">
        <w:rPr>
          <w:b/>
          <w:lang w:val="en-US"/>
        </w:rPr>
        <w:t xml:space="preserve">B. </w:t>
      </w:r>
      <w:r w:rsidRPr="005400FC">
        <w:rPr>
          <w:lang w:val="en-US"/>
        </w:rPr>
        <w:t>pace</w:t>
      </w:r>
      <w:r w:rsidRPr="005400FC">
        <w:rPr>
          <w:lang w:val="en-US"/>
        </w:rPr>
        <w:tab/>
      </w:r>
      <w:r w:rsidRPr="005400FC">
        <w:rPr>
          <w:b/>
          <w:lang w:val="en-US"/>
        </w:rPr>
        <w:t xml:space="preserve">C. </w:t>
      </w:r>
      <w:r w:rsidRPr="005400FC">
        <w:rPr>
          <w:lang w:val="en-US"/>
        </w:rPr>
        <w:t>credit</w:t>
      </w:r>
      <w:r w:rsidRPr="005400FC">
        <w:rPr>
          <w:lang w:val="en-US"/>
        </w:rPr>
        <w:tab/>
      </w:r>
      <w:r w:rsidRPr="005400FC">
        <w:rPr>
          <w:b/>
          <w:lang w:val="en-US"/>
        </w:rPr>
        <w:t xml:space="preserve">D. </w:t>
      </w:r>
      <w:r w:rsidRPr="005400FC">
        <w:rPr>
          <w:lang w:val="en-US"/>
        </w:rPr>
        <w:t>target</w:t>
      </w:r>
    </w:p>
    <w:p w14:paraId="6DE61C63" w14:textId="77777777" w:rsidR="005400FC" w:rsidRPr="005400FC" w:rsidRDefault="005400FC" w:rsidP="005400FC">
      <w:pPr>
        <w:tabs>
          <w:tab w:val="left" w:pos="3402"/>
          <w:tab w:val="left" w:pos="5670"/>
          <w:tab w:val="left" w:pos="7938"/>
        </w:tabs>
        <w:rPr>
          <w:lang w:val="en-US"/>
        </w:rPr>
      </w:pPr>
      <w:r w:rsidRPr="005400FC">
        <w:rPr>
          <w:b/>
          <w:lang w:val="en-US"/>
        </w:rPr>
        <w:t xml:space="preserve">Question 10. A. </w:t>
      </w:r>
      <w:r w:rsidRPr="005400FC">
        <w:rPr>
          <w:lang w:val="en-US"/>
        </w:rPr>
        <w:t>degree</w:t>
      </w:r>
      <w:r w:rsidRPr="005400FC">
        <w:rPr>
          <w:lang w:val="en-US"/>
        </w:rPr>
        <w:tab/>
      </w:r>
      <w:r w:rsidRPr="005400FC">
        <w:rPr>
          <w:b/>
          <w:lang w:val="en-US"/>
        </w:rPr>
        <w:t xml:space="preserve">B. </w:t>
      </w:r>
      <w:r w:rsidRPr="005400FC">
        <w:rPr>
          <w:lang w:val="en-US"/>
        </w:rPr>
        <w:t>number</w:t>
      </w:r>
      <w:r w:rsidRPr="005400FC">
        <w:rPr>
          <w:lang w:val="en-US"/>
        </w:rPr>
        <w:tab/>
      </w:r>
      <w:r w:rsidRPr="005400FC">
        <w:rPr>
          <w:b/>
          <w:lang w:val="en-US"/>
        </w:rPr>
        <w:t xml:space="preserve">C. </w:t>
      </w:r>
      <w:r w:rsidRPr="005400FC">
        <w:rPr>
          <w:lang w:val="en-US"/>
        </w:rPr>
        <w:t>amount</w:t>
      </w:r>
      <w:r w:rsidRPr="005400FC">
        <w:rPr>
          <w:lang w:val="en-US"/>
        </w:rPr>
        <w:tab/>
      </w:r>
      <w:r w:rsidRPr="005400FC">
        <w:rPr>
          <w:b/>
          <w:lang w:val="en-US"/>
        </w:rPr>
        <w:t xml:space="preserve">D. </w:t>
      </w:r>
      <w:r w:rsidRPr="005400FC">
        <w:rPr>
          <w:lang w:val="en-US"/>
        </w:rPr>
        <w:t>handful</w:t>
      </w:r>
    </w:p>
    <w:p w14:paraId="2FDBFD00" w14:textId="77777777" w:rsidR="005400FC" w:rsidRPr="005400FC" w:rsidRDefault="005400FC" w:rsidP="005400FC">
      <w:pPr>
        <w:tabs>
          <w:tab w:val="left" w:pos="3402"/>
          <w:tab w:val="left" w:pos="5670"/>
          <w:tab w:val="left" w:pos="7938"/>
        </w:tabs>
        <w:rPr>
          <w:lang w:val="en-US"/>
        </w:rPr>
      </w:pPr>
      <w:r w:rsidRPr="005400FC">
        <w:rPr>
          <w:b/>
          <w:lang w:val="en-US"/>
        </w:rPr>
        <w:t xml:space="preserve">Question 11. A. </w:t>
      </w:r>
      <w:r w:rsidRPr="005400FC">
        <w:rPr>
          <w:lang w:val="en-US"/>
        </w:rPr>
        <w:t>each</w:t>
      </w:r>
      <w:r w:rsidRPr="005400FC">
        <w:rPr>
          <w:lang w:val="en-US"/>
        </w:rPr>
        <w:tab/>
      </w:r>
      <w:r w:rsidRPr="005400FC">
        <w:rPr>
          <w:b/>
          <w:lang w:val="en-US"/>
        </w:rPr>
        <w:t xml:space="preserve">B. </w:t>
      </w:r>
      <w:r w:rsidRPr="005400FC">
        <w:rPr>
          <w:lang w:val="en-US"/>
        </w:rPr>
        <w:t>many</w:t>
      </w:r>
      <w:r w:rsidRPr="005400FC">
        <w:rPr>
          <w:lang w:val="en-US"/>
        </w:rPr>
        <w:tab/>
      </w:r>
      <w:r w:rsidRPr="005400FC">
        <w:rPr>
          <w:b/>
          <w:lang w:val="en-US"/>
        </w:rPr>
        <w:t xml:space="preserve">C. </w:t>
      </w:r>
      <w:r w:rsidRPr="005400FC">
        <w:rPr>
          <w:lang w:val="en-US"/>
        </w:rPr>
        <w:t>another</w:t>
      </w:r>
      <w:r w:rsidRPr="005400FC">
        <w:rPr>
          <w:lang w:val="en-US"/>
        </w:rPr>
        <w:tab/>
      </w:r>
      <w:r w:rsidRPr="005400FC">
        <w:rPr>
          <w:b/>
          <w:lang w:val="en-US"/>
        </w:rPr>
        <w:t xml:space="preserve">D. </w:t>
      </w:r>
      <w:r w:rsidRPr="005400FC">
        <w:rPr>
          <w:lang w:val="en-US"/>
        </w:rPr>
        <w:t>the others</w:t>
      </w:r>
    </w:p>
    <w:p w14:paraId="2585A65E" w14:textId="77777777" w:rsidR="005400FC" w:rsidRPr="005400FC" w:rsidRDefault="005400FC" w:rsidP="005400FC">
      <w:pPr>
        <w:tabs>
          <w:tab w:val="left" w:pos="3402"/>
          <w:tab w:val="left" w:pos="5670"/>
          <w:tab w:val="left" w:pos="7938"/>
        </w:tabs>
        <w:rPr>
          <w:lang w:val="en-US"/>
        </w:rPr>
      </w:pPr>
      <w:r w:rsidRPr="005400FC">
        <w:rPr>
          <w:b/>
          <w:lang w:val="en-US"/>
        </w:rPr>
        <w:t xml:space="preserve">Question 12. A. </w:t>
      </w:r>
      <w:r w:rsidRPr="005400FC">
        <w:rPr>
          <w:lang w:val="en-US"/>
        </w:rPr>
        <w:t>in view of</w:t>
      </w:r>
      <w:r w:rsidRPr="005400FC">
        <w:rPr>
          <w:lang w:val="en-US"/>
        </w:rPr>
        <w:tab/>
      </w:r>
      <w:r w:rsidRPr="005400FC">
        <w:rPr>
          <w:b/>
          <w:lang w:val="en-US"/>
        </w:rPr>
        <w:t xml:space="preserve">B. </w:t>
      </w:r>
      <w:r w:rsidRPr="005400FC">
        <w:rPr>
          <w:lang w:val="en-US"/>
        </w:rPr>
        <w:t>irrespective of</w:t>
      </w:r>
      <w:r w:rsidRPr="005400FC">
        <w:rPr>
          <w:lang w:val="en-US"/>
        </w:rPr>
        <w:tab/>
      </w:r>
      <w:r w:rsidRPr="005400FC">
        <w:rPr>
          <w:b/>
          <w:lang w:val="en-US"/>
        </w:rPr>
        <w:t xml:space="preserve">C. </w:t>
      </w:r>
      <w:r w:rsidRPr="005400FC">
        <w:rPr>
          <w:lang w:val="en-US"/>
        </w:rPr>
        <w:t>with regard to</w:t>
      </w:r>
      <w:r w:rsidRPr="005400FC">
        <w:rPr>
          <w:lang w:val="en-US"/>
        </w:rPr>
        <w:tab/>
      </w:r>
      <w:r w:rsidRPr="005400FC">
        <w:rPr>
          <w:b/>
          <w:lang w:val="en-US"/>
        </w:rPr>
        <w:t xml:space="preserve">D. </w:t>
      </w:r>
      <w:r w:rsidRPr="005400FC">
        <w:rPr>
          <w:lang w:val="en-US"/>
        </w:rPr>
        <w:t>in contrast to</w:t>
      </w:r>
    </w:p>
    <w:p w14:paraId="134C34ED" w14:textId="77777777" w:rsidR="005400FC" w:rsidRPr="005400FC" w:rsidRDefault="005400FC" w:rsidP="005400FC">
      <w:pPr>
        <w:rPr>
          <w:lang w:val="en-US"/>
        </w:rPr>
      </w:pPr>
    </w:p>
    <w:p w14:paraId="6D97143A" w14:textId="77777777" w:rsidR="005400FC" w:rsidRPr="005400FC" w:rsidRDefault="005400FC" w:rsidP="005400FC">
      <w:pPr>
        <w:rPr>
          <w:b/>
          <w:i/>
          <w:lang w:val="en-US"/>
        </w:rPr>
      </w:pPr>
      <w:r w:rsidRPr="005400FC">
        <w:rPr>
          <w:b/>
          <w:i/>
          <w:lang w:val="en-US"/>
        </w:rPr>
        <w:t>Mark the letter A, B, C or D to indicate the best arrangement of utterances or sentences to make a meaningful exchange or text in each of the following questions from 13 to 17.</w:t>
      </w:r>
    </w:p>
    <w:p w14:paraId="57EFF4BF" w14:textId="77777777" w:rsidR="005400FC" w:rsidRPr="005400FC" w:rsidRDefault="005400FC" w:rsidP="005400FC">
      <w:pPr>
        <w:rPr>
          <w:b/>
          <w:bCs/>
          <w:lang w:val="en-US"/>
        </w:rPr>
      </w:pPr>
      <w:r w:rsidRPr="005400FC">
        <w:rPr>
          <w:b/>
          <w:bCs/>
          <w:lang w:val="en-US"/>
        </w:rPr>
        <w:t>Question 13.</w:t>
      </w:r>
    </w:p>
    <w:p w14:paraId="2B8D3102" w14:textId="77777777" w:rsidR="005400FC" w:rsidRPr="005400FC" w:rsidRDefault="005400FC" w:rsidP="005400FC">
      <w:pPr>
        <w:rPr>
          <w:lang w:val="en-US"/>
        </w:rPr>
      </w:pPr>
      <w:r w:rsidRPr="005400FC">
        <w:rPr>
          <w:lang w:val="en-US"/>
        </w:rPr>
        <w:t>Dear Sam,</w:t>
      </w:r>
    </w:p>
    <w:p w14:paraId="629DE999" w14:textId="77777777" w:rsidR="005400FC" w:rsidRPr="005400FC" w:rsidRDefault="005400FC" w:rsidP="005400FC">
      <w:pPr>
        <w:rPr>
          <w:lang w:val="en-US"/>
        </w:rPr>
      </w:pPr>
      <w:r w:rsidRPr="005400FC">
        <w:rPr>
          <w:b/>
          <w:lang w:val="en-US"/>
        </w:rPr>
        <w:t xml:space="preserve">a. </w:t>
      </w:r>
      <w:r w:rsidRPr="005400FC">
        <w:rPr>
          <w:lang w:val="en-US"/>
        </w:rPr>
        <w:t>The trip taught me valuable lessons about responsibility and teamwork, making it an experience I will always cherish.</w:t>
      </w:r>
    </w:p>
    <w:p w14:paraId="5F17848C" w14:textId="77777777" w:rsidR="005400FC" w:rsidRPr="005400FC" w:rsidRDefault="005400FC" w:rsidP="005400FC">
      <w:pPr>
        <w:rPr>
          <w:lang w:val="en-US"/>
        </w:rPr>
      </w:pPr>
      <w:r w:rsidRPr="005400FC">
        <w:rPr>
          <w:b/>
          <w:lang w:val="en-US"/>
        </w:rPr>
        <w:lastRenderedPageBreak/>
        <w:t xml:space="preserve">b. </w:t>
      </w:r>
      <w:r w:rsidRPr="005400FC">
        <w:rPr>
          <w:lang w:val="en-US"/>
        </w:rPr>
        <w:t>One memorable moment was when we got lost trying to find a local market, but it turned into an adventure as we discovered hidden streets and friendly locals.</w:t>
      </w:r>
    </w:p>
    <w:p w14:paraId="2444D344" w14:textId="77777777" w:rsidR="005400FC" w:rsidRPr="005400FC" w:rsidRDefault="005400FC" w:rsidP="005400FC">
      <w:pPr>
        <w:rPr>
          <w:lang w:val="en-US"/>
        </w:rPr>
      </w:pPr>
      <w:r w:rsidRPr="005400FC">
        <w:rPr>
          <w:b/>
          <w:lang w:val="en-US"/>
        </w:rPr>
        <w:t xml:space="preserve">c. </w:t>
      </w:r>
      <w:r w:rsidRPr="005400FC">
        <w:rPr>
          <w:lang w:val="en-US"/>
        </w:rPr>
        <w:t>Traveling without parents for the first time was such an unforgettable experience.</w:t>
      </w:r>
    </w:p>
    <w:p w14:paraId="7F699A76" w14:textId="77777777" w:rsidR="005400FC" w:rsidRPr="005400FC" w:rsidRDefault="005400FC" w:rsidP="005400FC">
      <w:pPr>
        <w:rPr>
          <w:lang w:val="en-US"/>
        </w:rPr>
      </w:pPr>
      <w:r w:rsidRPr="005400FC">
        <w:rPr>
          <w:b/>
          <w:lang w:val="en-US"/>
        </w:rPr>
        <w:t xml:space="preserve">d. </w:t>
      </w:r>
      <w:r w:rsidRPr="005400FC">
        <w:rPr>
          <w:lang w:val="en-US"/>
        </w:rPr>
        <w:t>Although it was challenging at times, the independence made it exciting, especially when exploring new places on our own.</w:t>
      </w:r>
    </w:p>
    <w:p w14:paraId="11579B01" w14:textId="77777777" w:rsidR="005400FC" w:rsidRPr="005400FC" w:rsidRDefault="005400FC" w:rsidP="005400FC">
      <w:pPr>
        <w:rPr>
          <w:lang w:val="en-US"/>
        </w:rPr>
      </w:pPr>
      <w:r w:rsidRPr="005400FC">
        <w:rPr>
          <w:b/>
          <w:lang w:val="en-US"/>
        </w:rPr>
        <w:t xml:space="preserve">e. </w:t>
      </w:r>
      <w:r w:rsidRPr="005400FC">
        <w:rPr>
          <w:lang w:val="en-US"/>
        </w:rPr>
        <w:t>My friends and I went to a coastal town, where we had to plan everything ourselves, from transportation to accommodation.</w:t>
      </w:r>
    </w:p>
    <w:p w14:paraId="68E22BD5" w14:textId="77777777" w:rsidR="005400FC" w:rsidRPr="005400FC" w:rsidRDefault="005400FC" w:rsidP="005400FC">
      <w:pPr>
        <w:rPr>
          <w:lang w:val="en-US"/>
        </w:rPr>
      </w:pPr>
      <w:r w:rsidRPr="005400FC">
        <w:rPr>
          <w:lang w:val="en-US"/>
        </w:rPr>
        <w:t xml:space="preserve">Take care, </w:t>
      </w:r>
    </w:p>
    <w:p w14:paraId="47B88C9B" w14:textId="77777777" w:rsidR="005400FC" w:rsidRPr="005400FC" w:rsidRDefault="005400FC" w:rsidP="005400FC">
      <w:pPr>
        <w:rPr>
          <w:lang w:val="en-US"/>
        </w:rPr>
      </w:pPr>
      <w:r w:rsidRPr="005400FC">
        <w:rPr>
          <w:lang w:val="en-US"/>
        </w:rPr>
        <w:t>Phong</w:t>
      </w:r>
    </w:p>
    <w:p w14:paraId="0DF6E450"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b – e – a – c – d</w:t>
      </w:r>
      <w:r w:rsidRPr="005400FC">
        <w:rPr>
          <w:lang w:val="en-US"/>
        </w:rPr>
        <w:tab/>
      </w:r>
      <w:r w:rsidRPr="005400FC">
        <w:rPr>
          <w:b/>
          <w:lang w:val="en-US"/>
        </w:rPr>
        <w:t xml:space="preserve">B. </w:t>
      </w:r>
      <w:r w:rsidRPr="005400FC">
        <w:rPr>
          <w:lang w:val="en-US"/>
        </w:rPr>
        <w:t>e – a – c – d – b</w:t>
      </w:r>
      <w:r w:rsidRPr="005400FC">
        <w:rPr>
          <w:lang w:val="en-US"/>
        </w:rPr>
        <w:tab/>
      </w:r>
      <w:r w:rsidRPr="005400FC">
        <w:rPr>
          <w:b/>
          <w:lang w:val="en-US"/>
        </w:rPr>
        <w:t xml:space="preserve">C. </w:t>
      </w:r>
      <w:r w:rsidRPr="005400FC">
        <w:rPr>
          <w:lang w:val="en-US"/>
        </w:rPr>
        <w:t>d – a – b – e – c</w:t>
      </w:r>
      <w:r w:rsidRPr="005400FC">
        <w:rPr>
          <w:lang w:val="en-US"/>
        </w:rPr>
        <w:tab/>
      </w:r>
      <w:r w:rsidRPr="005400FC">
        <w:rPr>
          <w:b/>
          <w:lang w:val="en-US"/>
        </w:rPr>
        <w:t xml:space="preserve">D. </w:t>
      </w:r>
      <w:r w:rsidRPr="005400FC">
        <w:rPr>
          <w:lang w:val="en-US"/>
        </w:rPr>
        <w:t>c – e – d – b – a</w:t>
      </w:r>
    </w:p>
    <w:p w14:paraId="53A187E9" w14:textId="77777777" w:rsidR="005400FC" w:rsidRPr="005400FC" w:rsidRDefault="005400FC" w:rsidP="005400FC">
      <w:pPr>
        <w:tabs>
          <w:tab w:val="left" w:pos="284"/>
          <w:tab w:val="left" w:pos="2835"/>
          <w:tab w:val="left" w:pos="5387"/>
          <w:tab w:val="left" w:pos="7938"/>
        </w:tabs>
        <w:rPr>
          <w:b/>
          <w:bCs/>
          <w:lang w:val="en-US"/>
        </w:rPr>
      </w:pPr>
      <w:r w:rsidRPr="005400FC">
        <w:rPr>
          <w:b/>
          <w:bCs/>
          <w:lang w:val="en-US"/>
        </w:rPr>
        <w:t>Question 14.</w:t>
      </w:r>
    </w:p>
    <w:p w14:paraId="76E7CDFB"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Linh: </w:t>
      </w:r>
      <w:r w:rsidRPr="005400FC">
        <w:rPr>
          <w:lang w:val="en-US"/>
        </w:rPr>
        <w:t>Maybe I should try that instead of just rushing through everything at the last minute.</w:t>
      </w:r>
    </w:p>
    <w:p w14:paraId="35D61C4E"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b. Hoa: </w:t>
      </w:r>
      <w:r w:rsidRPr="005400FC">
        <w:rPr>
          <w:lang w:val="en-US"/>
        </w:rPr>
        <w:t>I use a planner to organise my tasks and set priorities. It helps me focus on what’s most important each day.</w:t>
      </w:r>
    </w:p>
    <w:p w14:paraId="7208BB91"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c. Linh: </w:t>
      </w:r>
      <w:r w:rsidRPr="005400FC">
        <w:rPr>
          <w:lang w:val="en-US"/>
        </w:rPr>
        <w:t>I always feel like there aren’t enough hours in the day to finish everything. How do you manage your time, Hoa?</w:t>
      </w:r>
    </w:p>
    <w:p w14:paraId="5410A4B5"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a – b – c</w:t>
      </w:r>
      <w:r w:rsidRPr="005400FC">
        <w:rPr>
          <w:lang w:val="en-US"/>
        </w:rPr>
        <w:tab/>
      </w:r>
      <w:r w:rsidRPr="005400FC">
        <w:rPr>
          <w:b/>
          <w:lang w:val="en-US"/>
        </w:rPr>
        <w:t xml:space="preserve">B. </w:t>
      </w:r>
      <w:r w:rsidRPr="005400FC">
        <w:rPr>
          <w:lang w:val="en-US"/>
        </w:rPr>
        <w:t>c – b – a</w:t>
      </w:r>
      <w:r w:rsidRPr="005400FC">
        <w:rPr>
          <w:lang w:val="en-US"/>
        </w:rPr>
        <w:tab/>
      </w:r>
      <w:r w:rsidRPr="005400FC">
        <w:rPr>
          <w:b/>
          <w:lang w:val="en-US"/>
        </w:rPr>
        <w:t xml:space="preserve">C. </w:t>
      </w:r>
      <w:r w:rsidRPr="005400FC">
        <w:rPr>
          <w:lang w:val="en-US"/>
        </w:rPr>
        <w:t>a – c – b</w:t>
      </w:r>
      <w:r w:rsidRPr="005400FC">
        <w:rPr>
          <w:lang w:val="en-US"/>
        </w:rPr>
        <w:tab/>
      </w:r>
      <w:r w:rsidRPr="005400FC">
        <w:rPr>
          <w:b/>
          <w:lang w:val="en-US"/>
        </w:rPr>
        <w:t xml:space="preserve">D. </w:t>
      </w:r>
      <w:r w:rsidRPr="005400FC">
        <w:rPr>
          <w:lang w:val="en-US"/>
        </w:rPr>
        <w:t>b – a – c</w:t>
      </w:r>
    </w:p>
    <w:p w14:paraId="1D8B977C" w14:textId="77777777" w:rsidR="005400FC" w:rsidRPr="005400FC" w:rsidRDefault="005400FC" w:rsidP="005400FC">
      <w:pPr>
        <w:tabs>
          <w:tab w:val="left" w:pos="284"/>
          <w:tab w:val="left" w:pos="2835"/>
          <w:tab w:val="left" w:pos="5387"/>
          <w:tab w:val="left" w:pos="7938"/>
        </w:tabs>
        <w:rPr>
          <w:b/>
          <w:bCs/>
          <w:lang w:val="en-US"/>
        </w:rPr>
      </w:pPr>
      <w:r w:rsidRPr="005400FC">
        <w:rPr>
          <w:b/>
          <w:bCs/>
          <w:lang w:val="en-US"/>
        </w:rPr>
        <w:t>Question 15.</w:t>
      </w:r>
    </w:p>
    <w:p w14:paraId="0F3F40D3"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Many families in this area had struggled to afford education, but this programme has made schooling accessible to all.</w:t>
      </w:r>
    </w:p>
    <w:p w14:paraId="08A68ACA"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b. </w:t>
      </w:r>
      <w:r w:rsidRPr="005400FC">
        <w:rPr>
          <w:lang w:val="en-US"/>
        </w:rPr>
        <w:t>The Bright Futures Programme, introduced in the mountainous district of Sapa, has brought significant changes to the lives of local children.</w:t>
      </w:r>
    </w:p>
    <w:p w14:paraId="78271A55"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c. </w:t>
      </w:r>
      <w:r w:rsidRPr="005400FC">
        <w:rPr>
          <w:lang w:val="en-US"/>
        </w:rPr>
        <w:t>Such efforts not only improve education but also bring hope to these underprivileged communities in Sapa.</w:t>
      </w:r>
    </w:p>
    <w:p w14:paraId="0F2A1C81"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d. </w:t>
      </w:r>
      <w:r w:rsidRPr="005400FC">
        <w:rPr>
          <w:lang w:val="en-US"/>
        </w:rPr>
        <w:t>The programme provides students with essential school supplies and trained teachers who ensure a quality learning experience.</w:t>
      </w:r>
    </w:p>
    <w:p w14:paraId="5D942A72"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e. </w:t>
      </w:r>
      <w:r w:rsidRPr="005400FC">
        <w:rPr>
          <w:lang w:val="en-US"/>
        </w:rPr>
        <w:t>In addition to basic subjects, the curriculum includes life skills to prepare children for future challenges.</w:t>
      </w:r>
    </w:p>
    <w:p w14:paraId="182D505A"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b – a – c – d – e</w:t>
      </w:r>
      <w:r w:rsidRPr="005400FC">
        <w:rPr>
          <w:lang w:val="en-US"/>
        </w:rPr>
        <w:tab/>
      </w:r>
      <w:r w:rsidRPr="005400FC">
        <w:rPr>
          <w:b/>
          <w:lang w:val="en-US"/>
        </w:rPr>
        <w:t xml:space="preserve">B. </w:t>
      </w:r>
      <w:r w:rsidRPr="005400FC">
        <w:rPr>
          <w:lang w:val="en-US"/>
        </w:rPr>
        <w:t>b – c – e – d – a</w:t>
      </w:r>
      <w:r w:rsidRPr="005400FC">
        <w:rPr>
          <w:lang w:val="en-US"/>
        </w:rPr>
        <w:tab/>
      </w:r>
      <w:r w:rsidRPr="005400FC">
        <w:rPr>
          <w:b/>
          <w:lang w:val="en-US"/>
        </w:rPr>
        <w:t xml:space="preserve">C. </w:t>
      </w:r>
      <w:r w:rsidRPr="005400FC">
        <w:rPr>
          <w:lang w:val="en-US"/>
        </w:rPr>
        <w:t>b – e – c – a – d</w:t>
      </w:r>
      <w:r w:rsidRPr="005400FC">
        <w:rPr>
          <w:lang w:val="en-US"/>
        </w:rPr>
        <w:tab/>
      </w:r>
      <w:r w:rsidRPr="005400FC">
        <w:rPr>
          <w:b/>
          <w:lang w:val="en-US"/>
        </w:rPr>
        <w:t xml:space="preserve">D. </w:t>
      </w:r>
      <w:r w:rsidRPr="005400FC">
        <w:rPr>
          <w:lang w:val="en-US"/>
        </w:rPr>
        <w:t>b – d – a – e – c</w:t>
      </w:r>
    </w:p>
    <w:p w14:paraId="1D70469E" w14:textId="77777777" w:rsidR="005400FC" w:rsidRPr="005400FC" w:rsidRDefault="005400FC" w:rsidP="005400FC">
      <w:pPr>
        <w:tabs>
          <w:tab w:val="left" w:pos="284"/>
          <w:tab w:val="left" w:pos="2835"/>
          <w:tab w:val="left" w:pos="5387"/>
          <w:tab w:val="left" w:pos="7938"/>
        </w:tabs>
        <w:rPr>
          <w:b/>
          <w:bCs/>
          <w:lang w:val="en-US"/>
        </w:rPr>
      </w:pPr>
      <w:r w:rsidRPr="005400FC">
        <w:rPr>
          <w:b/>
          <w:bCs/>
          <w:lang w:val="en-US"/>
        </w:rPr>
        <w:t>Question 16.</w:t>
      </w:r>
    </w:p>
    <w:p w14:paraId="7751DE88"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Ms. Lan: </w:t>
      </w:r>
      <w:r w:rsidRPr="005400FC">
        <w:rPr>
          <w:lang w:val="en-US"/>
        </w:rPr>
        <w:t>That’s completely normal, Minh. Let’s start by discussing your strengths and interests - what subjects or activities do you enjoy the most?</w:t>
      </w:r>
    </w:p>
    <w:p w14:paraId="1AD2FE05"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b. Minh: </w:t>
      </w:r>
      <w:r w:rsidRPr="005400FC">
        <w:rPr>
          <w:lang w:val="en-US"/>
        </w:rPr>
        <w:t>I haven’t, but I’ll definitely explore them further. Thanks for the suggestion, Ms. Lan!</w:t>
      </w:r>
    </w:p>
    <w:p w14:paraId="2B67CDF9"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c. Ms. Lan: </w:t>
      </w:r>
      <w:r w:rsidRPr="005400FC">
        <w:rPr>
          <w:lang w:val="en-US"/>
        </w:rPr>
        <w:t>Those are great starting points! Have you considered fields like software development or data analysis? They align well with those skills.</w:t>
      </w:r>
    </w:p>
    <w:p w14:paraId="4855A039"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d. Minh: </w:t>
      </w:r>
      <w:r w:rsidRPr="005400FC">
        <w:rPr>
          <w:lang w:val="en-US"/>
        </w:rPr>
        <w:t>I’ve always been interested in technology and problem-solving, but I’m not sure which specific field to focus on.</w:t>
      </w:r>
    </w:p>
    <w:p w14:paraId="17F09196"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e. Minh: </w:t>
      </w:r>
      <w:r w:rsidRPr="005400FC">
        <w:rPr>
          <w:lang w:val="en-US"/>
        </w:rPr>
        <w:t>I’m feeling unsure about what career path to choose after graduation. There are so many options, and I don’t know where to start.</w:t>
      </w:r>
    </w:p>
    <w:p w14:paraId="030DEA08"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e – a – d – c – b</w:t>
      </w:r>
      <w:r w:rsidRPr="005400FC">
        <w:rPr>
          <w:lang w:val="en-US"/>
        </w:rPr>
        <w:tab/>
      </w:r>
      <w:r w:rsidRPr="005400FC">
        <w:rPr>
          <w:b/>
          <w:lang w:val="en-US"/>
        </w:rPr>
        <w:t xml:space="preserve">B. </w:t>
      </w:r>
      <w:r w:rsidRPr="005400FC">
        <w:rPr>
          <w:lang w:val="en-US"/>
        </w:rPr>
        <w:t>d – c – b – a – e</w:t>
      </w:r>
      <w:r w:rsidRPr="005400FC">
        <w:rPr>
          <w:lang w:val="en-US"/>
        </w:rPr>
        <w:tab/>
      </w:r>
      <w:r w:rsidRPr="005400FC">
        <w:rPr>
          <w:b/>
          <w:lang w:val="en-US"/>
        </w:rPr>
        <w:t xml:space="preserve">C. </w:t>
      </w:r>
      <w:r w:rsidRPr="005400FC">
        <w:rPr>
          <w:lang w:val="en-US"/>
        </w:rPr>
        <w:t>e – c – d – a – b</w:t>
      </w:r>
      <w:r w:rsidRPr="005400FC">
        <w:rPr>
          <w:lang w:val="en-US"/>
        </w:rPr>
        <w:tab/>
      </w:r>
      <w:r w:rsidRPr="005400FC">
        <w:rPr>
          <w:b/>
          <w:lang w:val="en-US"/>
        </w:rPr>
        <w:t xml:space="preserve">D. </w:t>
      </w:r>
      <w:r w:rsidRPr="005400FC">
        <w:rPr>
          <w:lang w:val="en-US"/>
        </w:rPr>
        <w:t>d – a – b – c – e</w:t>
      </w:r>
    </w:p>
    <w:p w14:paraId="47D7F3C5" w14:textId="77777777" w:rsidR="005400FC" w:rsidRPr="005400FC" w:rsidRDefault="005400FC" w:rsidP="005400FC">
      <w:pPr>
        <w:tabs>
          <w:tab w:val="left" w:pos="284"/>
          <w:tab w:val="left" w:pos="2835"/>
          <w:tab w:val="left" w:pos="5387"/>
          <w:tab w:val="left" w:pos="7938"/>
        </w:tabs>
        <w:rPr>
          <w:b/>
          <w:bCs/>
          <w:lang w:val="en-US"/>
        </w:rPr>
      </w:pPr>
      <w:r w:rsidRPr="005400FC">
        <w:rPr>
          <w:b/>
          <w:bCs/>
          <w:lang w:val="en-US"/>
        </w:rPr>
        <w:t>Question 17.</w:t>
      </w:r>
    </w:p>
    <w:p w14:paraId="42AFB59E"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One memorable moment was helping them prepare a surprise card for their parents, which made me feel deeply appreciated.</w:t>
      </w:r>
    </w:p>
    <w:p w14:paraId="69D75233"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b. </w:t>
      </w:r>
      <w:r w:rsidRPr="005400FC">
        <w:rPr>
          <w:lang w:val="en-US"/>
        </w:rPr>
        <w:t>I took care of two energetic kids from a nearby neighbourhood, and every day with them was a new adventure.</w:t>
      </w:r>
    </w:p>
    <w:p w14:paraId="04796CA3"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c. </w:t>
      </w:r>
      <w:r w:rsidRPr="005400FC">
        <w:rPr>
          <w:lang w:val="en-US"/>
        </w:rPr>
        <w:t>Overall, this experience not only helped me earn extra income but also gave me a sense of responsibility and fulfillment.</w:t>
      </w:r>
    </w:p>
    <w:p w14:paraId="4149513A"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d. </w:t>
      </w:r>
      <w:r w:rsidRPr="005400FC">
        <w:rPr>
          <w:lang w:val="en-US"/>
        </w:rPr>
        <w:t>During my time at college, babysitting became one of the most rewarding experiences I had.</w:t>
      </w:r>
    </w:p>
    <w:p w14:paraId="34BDF7C3"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e. </w:t>
      </w:r>
      <w:r w:rsidRPr="005400FC">
        <w:rPr>
          <w:lang w:val="en-US"/>
        </w:rPr>
        <w:t>The job taught me valuable skills like patience and time management, which proved useful in other areas of my life.</w:t>
      </w:r>
    </w:p>
    <w:p w14:paraId="76D6B792"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b – a – d – e – c</w:t>
      </w:r>
      <w:r w:rsidRPr="005400FC">
        <w:rPr>
          <w:lang w:val="en-US"/>
        </w:rPr>
        <w:tab/>
      </w:r>
      <w:r w:rsidRPr="005400FC">
        <w:rPr>
          <w:b/>
          <w:lang w:val="en-US"/>
        </w:rPr>
        <w:t xml:space="preserve">B. </w:t>
      </w:r>
      <w:r w:rsidRPr="005400FC">
        <w:rPr>
          <w:lang w:val="en-US"/>
        </w:rPr>
        <w:t>a – e – b – d – c</w:t>
      </w:r>
      <w:r w:rsidRPr="005400FC">
        <w:rPr>
          <w:lang w:val="en-US"/>
        </w:rPr>
        <w:tab/>
      </w:r>
      <w:r w:rsidRPr="005400FC">
        <w:rPr>
          <w:b/>
          <w:lang w:val="en-US"/>
        </w:rPr>
        <w:t xml:space="preserve">C. </w:t>
      </w:r>
      <w:r w:rsidRPr="005400FC">
        <w:rPr>
          <w:lang w:val="en-US"/>
        </w:rPr>
        <w:t>d – b – e – a – c</w:t>
      </w:r>
      <w:r w:rsidRPr="005400FC">
        <w:rPr>
          <w:lang w:val="en-US"/>
        </w:rPr>
        <w:tab/>
      </w:r>
      <w:r w:rsidRPr="005400FC">
        <w:rPr>
          <w:b/>
          <w:lang w:val="en-US"/>
        </w:rPr>
        <w:t xml:space="preserve">D. </w:t>
      </w:r>
      <w:r w:rsidRPr="005400FC">
        <w:rPr>
          <w:lang w:val="en-US"/>
        </w:rPr>
        <w:t>e – d – a – b – c</w:t>
      </w:r>
    </w:p>
    <w:p w14:paraId="264D6409" w14:textId="77777777" w:rsidR="005400FC" w:rsidRPr="005400FC" w:rsidRDefault="005400FC" w:rsidP="005400FC">
      <w:pPr>
        <w:rPr>
          <w:lang w:val="en-US"/>
        </w:rPr>
      </w:pPr>
    </w:p>
    <w:p w14:paraId="02037AD3" w14:textId="77777777" w:rsidR="005400FC" w:rsidRPr="005400FC" w:rsidRDefault="005400FC" w:rsidP="005400FC">
      <w:pPr>
        <w:rPr>
          <w:b/>
          <w:bCs/>
          <w:i/>
          <w:iCs/>
          <w:lang w:val="en-US"/>
        </w:rPr>
      </w:pPr>
      <w:r w:rsidRPr="005400FC">
        <w:rPr>
          <w:b/>
          <w:bCs/>
          <w:i/>
          <w:iCs/>
          <w:lang w:val="en-US"/>
        </w:rPr>
        <w:t>Read the following passage about AI fake news detectors and mark the letter A, B, C, or D to indicate the correct option that best fits each of the numbered blanks from 18 to 22.</w:t>
      </w:r>
    </w:p>
    <w:p w14:paraId="5A8BA40D" w14:textId="77777777" w:rsidR="005400FC" w:rsidRPr="005400FC" w:rsidRDefault="005400FC" w:rsidP="005400FC">
      <w:pPr>
        <w:ind w:firstLine="426"/>
        <w:rPr>
          <w:lang w:val="en-US"/>
        </w:rPr>
      </w:pPr>
      <w:r w:rsidRPr="005400FC">
        <w:rPr>
          <w:lang w:val="en-US"/>
        </w:rPr>
        <w:t xml:space="preserve">Data scientists are leveraging large language models (LLMs), which are used to create tools like ChatGPT, to detect fake news more effectively. Aimed at countering deepfakes, propaganda, and misinformation, </w:t>
      </w:r>
      <w:r w:rsidRPr="005400FC">
        <w:rPr>
          <w:b/>
          <w:lang w:val="en-US"/>
        </w:rPr>
        <w:t xml:space="preserve">(18) </w:t>
      </w:r>
      <w:r w:rsidRPr="005400FC">
        <w:rPr>
          <w:lang w:val="en-US"/>
        </w:rPr>
        <w:t xml:space="preserve">_______ . Biomarkers, including heart rate and eye movements, </w:t>
      </w:r>
      <w:r w:rsidRPr="005400FC">
        <w:rPr>
          <w:b/>
          <w:lang w:val="en-US"/>
        </w:rPr>
        <w:t xml:space="preserve">(19) </w:t>
      </w:r>
      <w:r w:rsidRPr="005400FC">
        <w:rPr>
          <w:lang w:val="en-US"/>
        </w:rPr>
        <w:t>_______ , offering clues for AI to replicate human detection strategies. Equipped with this knowledge, AI can analyse eye-tracking data, such as unnatural blinking or skin color changes, to identify deepfakes.</w:t>
      </w:r>
    </w:p>
    <w:p w14:paraId="3A2177CB" w14:textId="77777777" w:rsidR="005400FC" w:rsidRPr="005400FC" w:rsidRDefault="005400FC" w:rsidP="005400FC">
      <w:pPr>
        <w:ind w:firstLine="426"/>
        <w:rPr>
          <w:lang w:val="en-US"/>
        </w:rPr>
      </w:pPr>
      <w:r w:rsidRPr="005400FC">
        <w:rPr>
          <w:lang w:val="en-US"/>
        </w:rPr>
        <w:t xml:space="preserve">The personalisation of these systems relies on understanding individual preferences and emotional reactions, </w:t>
      </w:r>
      <w:r w:rsidRPr="005400FC">
        <w:rPr>
          <w:b/>
          <w:lang w:val="en-US"/>
        </w:rPr>
        <w:t xml:space="preserve">(20) </w:t>
      </w:r>
      <w:r w:rsidRPr="005400FC">
        <w:rPr>
          <w:lang w:val="en-US"/>
        </w:rPr>
        <w:t>_______ , such as warning labels or alternative perspectives. Researchers in the U.S. have tested systems that filter out false content or present alternative viewpoints, showing potential for reducing the spread of misinformation.</w:t>
      </w:r>
    </w:p>
    <w:p w14:paraId="30FD74E6" w14:textId="77777777" w:rsidR="005400FC" w:rsidRPr="005400FC" w:rsidRDefault="005400FC" w:rsidP="005400FC">
      <w:pPr>
        <w:ind w:firstLine="426"/>
        <w:rPr>
          <w:lang w:val="en-US"/>
        </w:rPr>
      </w:pPr>
      <w:r w:rsidRPr="005400FC">
        <w:rPr>
          <w:lang w:val="en-US"/>
        </w:rPr>
        <w:t xml:space="preserve">Although promising, </w:t>
      </w:r>
      <w:r w:rsidRPr="005400FC">
        <w:rPr>
          <w:b/>
          <w:lang w:val="en-US"/>
        </w:rPr>
        <w:t xml:space="preserve">(21) </w:t>
      </w:r>
      <w:r w:rsidRPr="005400FC">
        <w:rPr>
          <w:lang w:val="en-US"/>
        </w:rPr>
        <w:t>_______ , particularly in distinguishing partially accurate content and avoiding false alarms. For example, neural and eye-tracking studies reveal inconsistent results, with some showing heightened attention to false content and others the opposite. Systems must achieve high accuracy in identifying fake news while minimising errors, such as labeling true information as false.</w:t>
      </w:r>
    </w:p>
    <w:p w14:paraId="067A6058" w14:textId="77777777" w:rsidR="005400FC" w:rsidRPr="005400FC" w:rsidRDefault="005400FC" w:rsidP="005400FC">
      <w:pPr>
        <w:ind w:firstLine="426"/>
        <w:rPr>
          <w:lang w:val="en-US"/>
        </w:rPr>
      </w:pPr>
      <w:r w:rsidRPr="005400FC">
        <w:rPr>
          <w:lang w:val="en-US"/>
        </w:rPr>
        <w:t xml:space="preserve">Despite advancements, AI alone may not suffice. </w:t>
      </w:r>
      <w:r w:rsidRPr="005400FC">
        <w:rPr>
          <w:b/>
          <w:lang w:val="en-US"/>
        </w:rPr>
        <w:t xml:space="preserve">(22) </w:t>
      </w:r>
      <w:r w:rsidRPr="005400FC">
        <w:rPr>
          <w:lang w:val="en-US"/>
        </w:rPr>
        <w:t>_______ to tackle false content online and offline.</w:t>
      </w:r>
    </w:p>
    <w:p w14:paraId="1FCEB9B5" w14:textId="77777777" w:rsidR="005400FC" w:rsidRPr="005400FC" w:rsidRDefault="005400FC" w:rsidP="005400FC">
      <w:pPr>
        <w:jc w:val="right"/>
        <w:rPr>
          <w:lang w:val="en-US"/>
        </w:rPr>
      </w:pPr>
      <w:r w:rsidRPr="005400FC">
        <w:rPr>
          <w:lang w:val="en-US"/>
        </w:rPr>
        <w:t xml:space="preserve">(Adapted from </w:t>
      </w:r>
      <w:r w:rsidRPr="005400FC">
        <w:rPr>
          <w:i/>
          <w:lang w:val="en-US"/>
        </w:rPr>
        <w:t>https://theconversation.com/</w:t>
      </w:r>
      <w:r w:rsidRPr="005400FC">
        <w:rPr>
          <w:lang w:val="en-US"/>
        </w:rPr>
        <w:t>)</w:t>
      </w:r>
    </w:p>
    <w:p w14:paraId="58B70EE6" w14:textId="77777777" w:rsidR="005400FC" w:rsidRPr="005400FC" w:rsidRDefault="005400FC" w:rsidP="005400FC">
      <w:pPr>
        <w:rPr>
          <w:b/>
          <w:bCs/>
          <w:lang w:val="en-US"/>
        </w:rPr>
      </w:pPr>
      <w:r w:rsidRPr="005400FC">
        <w:rPr>
          <w:b/>
          <w:bCs/>
          <w:lang w:val="en-US"/>
        </w:rPr>
        <w:t>Question 18.</w:t>
      </w:r>
    </w:p>
    <w:p w14:paraId="01C36599" w14:textId="77777777" w:rsidR="005400FC" w:rsidRPr="005400FC" w:rsidRDefault="005400FC" w:rsidP="005400FC">
      <w:pPr>
        <w:rPr>
          <w:lang w:val="en-US"/>
        </w:rPr>
      </w:pPr>
      <w:r w:rsidRPr="005400FC">
        <w:rPr>
          <w:b/>
          <w:lang w:val="en-US"/>
        </w:rPr>
        <w:t xml:space="preserve">A. </w:t>
      </w:r>
      <w:r w:rsidRPr="005400FC">
        <w:rPr>
          <w:lang w:val="en-US"/>
        </w:rPr>
        <w:t>users can be safeguarded by these personalised systems</w:t>
      </w:r>
    </w:p>
    <w:p w14:paraId="401D6278" w14:textId="77777777" w:rsidR="005400FC" w:rsidRPr="005400FC" w:rsidRDefault="005400FC" w:rsidP="005400FC">
      <w:pPr>
        <w:rPr>
          <w:lang w:val="en-US"/>
        </w:rPr>
      </w:pPr>
      <w:r w:rsidRPr="005400FC">
        <w:rPr>
          <w:b/>
          <w:lang w:val="en-US"/>
        </w:rPr>
        <w:t xml:space="preserve">B. </w:t>
      </w:r>
      <w:r w:rsidRPr="005400FC">
        <w:rPr>
          <w:lang w:val="en-US"/>
        </w:rPr>
        <w:t>these systems promise a personalised approach to safeguard users</w:t>
      </w:r>
    </w:p>
    <w:p w14:paraId="42575ECD" w14:textId="77777777" w:rsidR="005400FC" w:rsidRPr="005400FC" w:rsidRDefault="005400FC" w:rsidP="005400FC">
      <w:pPr>
        <w:rPr>
          <w:lang w:val="en-US"/>
        </w:rPr>
      </w:pPr>
      <w:r w:rsidRPr="005400FC">
        <w:rPr>
          <w:b/>
          <w:lang w:val="en-US"/>
        </w:rPr>
        <w:t xml:space="preserve">C. </w:t>
      </w:r>
      <w:r w:rsidRPr="005400FC">
        <w:rPr>
          <w:lang w:val="en-US"/>
        </w:rPr>
        <w:t>a personalised approach shows great promise for user protection</w:t>
      </w:r>
    </w:p>
    <w:p w14:paraId="2CDCBAB6" w14:textId="77777777" w:rsidR="005400FC" w:rsidRPr="005400FC" w:rsidRDefault="005400FC" w:rsidP="005400FC">
      <w:pPr>
        <w:rPr>
          <w:lang w:val="en-US"/>
        </w:rPr>
      </w:pPr>
      <w:r w:rsidRPr="005400FC">
        <w:rPr>
          <w:b/>
          <w:lang w:val="en-US"/>
        </w:rPr>
        <w:t xml:space="preserve">D. </w:t>
      </w:r>
      <w:r w:rsidRPr="005400FC">
        <w:rPr>
          <w:lang w:val="en-US"/>
        </w:rPr>
        <w:t>user protection is ensured by a personalised approach</w:t>
      </w:r>
    </w:p>
    <w:p w14:paraId="2AF3A299" w14:textId="77777777" w:rsidR="005400FC" w:rsidRPr="005400FC" w:rsidRDefault="005400FC" w:rsidP="005400FC">
      <w:pPr>
        <w:rPr>
          <w:b/>
          <w:bCs/>
          <w:lang w:val="en-US"/>
        </w:rPr>
      </w:pPr>
      <w:r w:rsidRPr="005400FC">
        <w:rPr>
          <w:b/>
          <w:bCs/>
          <w:lang w:val="en-US"/>
        </w:rPr>
        <w:t>Question 19.</w:t>
      </w:r>
    </w:p>
    <w:p w14:paraId="5FB19030" w14:textId="77777777" w:rsidR="005400FC" w:rsidRPr="005400FC" w:rsidRDefault="005400FC" w:rsidP="005400FC">
      <w:pPr>
        <w:rPr>
          <w:lang w:val="en-US"/>
        </w:rPr>
      </w:pPr>
      <w:r w:rsidRPr="005400FC">
        <w:rPr>
          <w:b/>
          <w:lang w:val="en-US"/>
        </w:rPr>
        <w:t xml:space="preserve">A. </w:t>
      </w:r>
      <w:r w:rsidRPr="005400FC">
        <w:rPr>
          <w:lang w:val="en-US"/>
        </w:rPr>
        <w:t>shifting subtly in response to exposure to fake content</w:t>
      </w:r>
    </w:p>
    <w:p w14:paraId="39F55BA7" w14:textId="77777777" w:rsidR="005400FC" w:rsidRPr="005400FC" w:rsidRDefault="005400FC" w:rsidP="005400FC">
      <w:pPr>
        <w:rPr>
          <w:lang w:val="en-US"/>
        </w:rPr>
      </w:pPr>
      <w:r w:rsidRPr="005400FC">
        <w:rPr>
          <w:b/>
          <w:lang w:val="en-US"/>
        </w:rPr>
        <w:t xml:space="preserve">B. </w:t>
      </w:r>
      <w:r w:rsidRPr="005400FC">
        <w:rPr>
          <w:lang w:val="en-US"/>
        </w:rPr>
        <w:t>subtly change when humans encounter fake content</w:t>
      </w:r>
    </w:p>
    <w:p w14:paraId="14C9E3D2" w14:textId="77777777" w:rsidR="005400FC" w:rsidRPr="005400FC" w:rsidRDefault="005400FC" w:rsidP="005400FC">
      <w:pPr>
        <w:rPr>
          <w:lang w:val="en-US"/>
        </w:rPr>
      </w:pPr>
      <w:r w:rsidRPr="005400FC">
        <w:rPr>
          <w:b/>
          <w:lang w:val="en-US"/>
        </w:rPr>
        <w:t xml:space="preserve">C. </w:t>
      </w:r>
      <w:r w:rsidRPr="005400FC">
        <w:rPr>
          <w:lang w:val="en-US"/>
        </w:rPr>
        <w:t>that change subtly when people come across false information</w:t>
      </w:r>
    </w:p>
    <w:p w14:paraId="2035B413" w14:textId="77777777" w:rsidR="005400FC" w:rsidRPr="005400FC" w:rsidRDefault="005400FC" w:rsidP="005400FC">
      <w:pPr>
        <w:rPr>
          <w:lang w:val="en-US"/>
        </w:rPr>
      </w:pPr>
      <w:r w:rsidRPr="005400FC">
        <w:rPr>
          <w:b/>
          <w:lang w:val="en-US"/>
        </w:rPr>
        <w:t xml:space="preserve">D. </w:t>
      </w:r>
      <w:r w:rsidRPr="005400FC">
        <w:rPr>
          <w:lang w:val="en-US"/>
        </w:rPr>
        <w:t>of which the subtle change occurs upon encountering false material</w:t>
      </w:r>
    </w:p>
    <w:p w14:paraId="474A0D00" w14:textId="77777777" w:rsidR="005400FC" w:rsidRPr="005400FC" w:rsidRDefault="005400FC" w:rsidP="005400FC">
      <w:pPr>
        <w:rPr>
          <w:b/>
          <w:bCs/>
          <w:lang w:val="en-US"/>
        </w:rPr>
      </w:pPr>
      <w:r w:rsidRPr="005400FC">
        <w:rPr>
          <w:b/>
          <w:bCs/>
          <w:lang w:val="en-US"/>
        </w:rPr>
        <w:t>Question 20.</w:t>
      </w:r>
    </w:p>
    <w:p w14:paraId="7EE19981" w14:textId="77777777" w:rsidR="005400FC" w:rsidRPr="005400FC" w:rsidRDefault="005400FC" w:rsidP="005400FC">
      <w:pPr>
        <w:rPr>
          <w:lang w:val="en-US"/>
        </w:rPr>
      </w:pPr>
      <w:r w:rsidRPr="005400FC">
        <w:rPr>
          <w:b/>
          <w:lang w:val="en-US"/>
        </w:rPr>
        <w:t xml:space="preserve">A. </w:t>
      </w:r>
      <w:r w:rsidRPr="005400FC">
        <w:rPr>
          <w:lang w:val="en-US"/>
        </w:rPr>
        <w:t>which allows them to anticipate harmful content and provide countermeasures</w:t>
      </w:r>
    </w:p>
    <w:p w14:paraId="2FCAE845" w14:textId="77777777" w:rsidR="005400FC" w:rsidRPr="005400FC" w:rsidRDefault="005400FC" w:rsidP="005400FC">
      <w:pPr>
        <w:rPr>
          <w:lang w:val="en-US"/>
        </w:rPr>
      </w:pPr>
      <w:r w:rsidRPr="005400FC">
        <w:rPr>
          <w:b/>
          <w:lang w:val="en-US"/>
        </w:rPr>
        <w:t xml:space="preserve">B. </w:t>
      </w:r>
      <w:r w:rsidRPr="005400FC">
        <w:rPr>
          <w:lang w:val="en-US"/>
        </w:rPr>
        <w:t>enabled them to predict harmful content and implement solutions</w:t>
      </w:r>
    </w:p>
    <w:p w14:paraId="163D6307" w14:textId="77777777" w:rsidR="005400FC" w:rsidRPr="005400FC" w:rsidRDefault="005400FC" w:rsidP="005400FC">
      <w:pPr>
        <w:rPr>
          <w:lang w:val="en-US"/>
        </w:rPr>
      </w:pPr>
      <w:r w:rsidRPr="005400FC">
        <w:rPr>
          <w:b/>
          <w:lang w:val="en-US"/>
        </w:rPr>
        <w:t xml:space="preserve">C. </w:t>
      </w:r>
      <w:r w:rsidRPr="005400FC">
        <w:rPr>
          <w:lang w:val="en-US"/>
        </w:rPr>
        <w:t>made it possible for them to foresee harmful content and offer preventive measures</w:t>
      </w:r>
    </w:p>
    <w:p w14:paraId="4C0CD3B7" w14:textId="77777777" w:rsidR="005400FC" w:rsidRPr="005400FC" w:rsidRDefault="005400FC" w:rsidP="005400FC">
      <w:pPr>
        <w:rPr>
          <w:lang w:val="en-US"/>
        </w:rPr>
      </w:pPr>
      <w:r w:rsidRPr="005400FC">
        <w:rPr>
          <w:b/>
          <w:lang w:val="en-US"/>
        </w:rPr>
        <w:t xml:space="preserve">D. </w:t>
      </w:r>
      <w:r w:rsidRPr="005400FC">
        <w:rPr>
          <w:lang w:val="en-US"/>
        </w:rPr>
        <w:t>whose features including identifying harmful content and taking actions</w:t>
      </w:r>
    </w:p>
    <w:p w14:paraId="2322FAF5" w14:textId="77777777" w:rsidR="005400FC" w:rsidRPr="005400FC" w:rsidRDefault="005400FC" w:rsidP="005400FC">
      <w:pPr>
        <w:rPr>
          <w:b/>
          <w:bCs/>
          <w:lang w:val="en-US"/>
        </w:rPr>
      </w:pPr>
      <w:r w:rsidRPr="005400FC">
        <w:rPr>
          <w:b/>
          <w:bCs/>
          <w:lang w:val="en-US"/>
        </w:rPr>
        <w:t>Question 21.</w:t>
      </w:r>
    </w:p>
    <w:p w14:paraId="10025CED" w14:textId="77777777" w:rsidR="005400FC" w:rsidRPr="005400FC" w:rsidRDefault="005400FC" w:rsidP="005400FC">
      <w:pPr>
        <w:rPr>
          <w:lang w:val="en-US"/>
        </w:rPr>
      </w:pPr>
      <w:r w:rsidRPr="005400FC">
        <w:rPr>
          <w:b/>
          <w:lang w:val="en-US"/>
        </w:rPr>
        <w:t xml:space="preserve">A. </w:t>
      </w:r>
      <w:r w:rsidRPr="005400FC">
        <w:rPr>
          <w:lang w:val="en-US"/>
        </w:rPr>
        <w:t>these systems encounter few obstacles</w:t>
      </w:r>
    </w:p>
    <w:p w14:paraId="45B3B45B" w14:textId="77777777" w:rsidR="005400FC" w:rsidRPr="005400FC" w:rsidRDefault="005400FC" w:rsidP="005400FC">
      <w:pPr>
        <w:rPr>
          <w:lang w:val="en-US"/>
        </w:rPr>
      </w:pPr>
      <w:r w:rsidRPr="005400FC">
        <w:rPr>
          <w:b/>
          <w:lang w:val="en-US"/>
        </w:rPr>
        <w:t xml:space="preserve">B. </w:t>
      </w:r>
      <w:r w:rsidRPr="005400FC">
        <w:rPr>
          <w:lang w:val="en-US"/>
        </w:rPr>
        <w:t>these systems pose enormous challenges</w:t>
      </w:r>
    </w:p>
    <w:p w14:paraId="1A1AF31C" w14:textId="77777777" w:rsidR="005400FC" w:rsidRPr="005400FC" w:rsidRDefault="005400FC" w:rsidP="005400FC">
      <w:pPr>
        <w:rPr>
          <w:lang w:val="en-US"/>
        </w:rPr>
      </w:pPr>
      <w:r w:rsidRPr="005400FC">
        <w:rPr>
          <w:b/>
          <w:lang w:val="en-US"/>
        </w:rPr>
        <w:t xml:space="preserve">C. </w:t>
      </w:r>
      <w:r w:rsidRPr="005400FC">
        <w:rPr>
          <w:lang w:val="en-US"/>
        </w:rPr>
        <w:t>these systems manage to deal with obstacles</w:t>
      </w:r>
    </w:p>
    <w:p w14:paraId="16ED29CE" w14:textId="77777777" w:rsidR="005400FC" w:rsidRPr="005400FC" w:rsidRDefault="005400FC" w:rsidP="005400FC">
      <w:pPr>
        <w:rPr>
          <w:lang w:val="en-US"/>
        </w:rPr>
      </w:pPr>
      <w:r w:rsidRPr="005400FC">
        <w:rPr>
          <w:b/>
          <w:lang w:val="en-US"/>
        </w:rPr>
        <w:t xml:space="preserve">D. </w:t>
      </w:r>
      <w:r w:rsidRPr="005400FC">
        <w:rPr>
          <w:lang w:val="en-US"/>
        </w:rPr>
        <w:t>these systems face significant challenges</w:t>
      </w:r>
    </w:p>
    <w:p w14:paraId="236972E5" w14:textId="77777777" w:rsidR="005400FC" w:rsidRPr="005400FC" w:rsidRDefault="005400FC" w:rsidP="005400FC">
      <w:pPr>
        <w:rPr>
          <w:b/>
          <w:bCs/>
          <w:lang w:val="en-US"/>
        </w:rPr>
      </w:pPr>
      <w:r w:rsidRPr="005400FC">
        <w:rPr>
          <w:b/>
          <w:bCs/>
          <w:lang w:val="en-US"/>
        </w:rPr>
        <w:t>Question 22.</w:t>
      </w:r>
    </w:p>
    <w:p w14:paraId="1F69715E" w14:textId="77777777" w:rsidR="005400FC" w:rsidRPr="005400FC" w:rsidRDefault="005400FC" w:rsidP="005400FC">
      <w:pPr>
        <w:rPr>
          <w:lang w:val="en-US"/>
        </w:rPr>
      </w:pPr>
      <w:r w:rsidRPr="005400FC">
        <w:rPr>
          <w:b/>
          <w:lang w:val="en-US"/>
        </w:rPr>
        <w:t xml:space="preserve">A. </w:t>
      </w:r>
      <w:r w:rsidRPr="005400FC">
        <w:rPr>
          <w:lang w:val="en-US"/>
        </w:rPr>
        <w:t>Without effective solutions, balancing advanced technologies with simpler, human-centred approaches could be achieved</w:t>
      </w:r>
    </w:p>
    <w:p w14:paraId="2B2EE324" w14:textId="77777777" w:rsidR="005400FC" w:rsidRPr="005400FC" w:rsidRDefault="005400FC" w:rsidP="005400FC">
      <w:pPr>
        <w:rPr>
          <w:lang w:val="en-US"/>
        </w:rPr>
      </w:pPr>
      <w:r w:rsidRPr="005400FC">
        <w:rPr>
          <w:b/>
          <w:lang w:val="en-US"/>
        </w:rPr>
        <w:t xml:space="preserve">B. </w:t>
      </w:r>
      <w:r w:rsidRPr="005400FC">
        <w:rPr>
          <w:lang w:val="en-US"/>
        </w:rPr>
        <w:t>A balance between advanced technologies and simpler, human-centred approaches is needed so that solutions are adopted</w:t>
      </w:r>
    </w:p>
    <w:p w14:paraId="40CC9433" w14:textId="77777777" w:rsidR="005400FC" w:rsidRPr="005400FC" w:rsidRDefault="005400FC" w:rsidP="005400FC">
      <w:pPr>
        <w:rPr>
          <w:lang w:val="en-US"/>
        </w:rPr>
      </w:pPr>
      <w:r w:rsidRPr="005400FC">
        <w:rPr>
          <w:b/>
          <w:lang w:val="en-US"/>
        </w:rPr>
        <w:t xml:space="preserve">C. </w:t>
      </w:r>
      <w:r w:rsidRPr="005400FC">
        <w:rPr>
          <w:lang w:val="en-US"/>
        </w:rPr>
        <w:t>Effective solutions require balancing advanced technologies with simpler, human-centred approaches</w:t>
      </w:r>
    </w:p>
    <w:p w14:paraId="035E443E" w14:textId="77777777" w:rsidR="005400FC" w:rsidRPr="005400FC" w:rsidRDefault="005400FC" w:rsidP="005400FC">
      <w:pPr>
        <w:rPr>
          <w:lang w:val="en-US"/>
        </w:rPr>
      </w:pPr>
      <w:r w:rsidRPr="005400FC">
        <w:rPr>
          <w:b/>
          <w:lang w:val="en-US"/>
        </w:rPr>
        <w:t xml:space="preserve">D. </w:t>
      </w:r>
      <w:r w:rsidRPr="005400FC">
        <w:rPr>
          <w:lang w:val="en-US"/>
        </w:rPr>
        <w:t>Balancing advanced technologies with simpler, human-centred approaches, effective solutions are crucial</w:t>
      </w:r>
    </w:p>
    <w:p w14:paraId="526CBE96" w14:textId="77777777" w:rsidR="005400FC" w:rsidRPr="005400FC" w:rsidRDefault="005400FC" w:rsidP="005400FC">
      <w:pPr>
        <w:rPr>
          <w:lang w:val="en-US"/>
        </w:rPr>
      </w:pPr>
    </w:p>
    <w:p w14:paraId="30D865F2" w14:textId="77777777" w:rsidR="005400FC" w:rsidRPr="005400FC" w:rsidRDefault="005400FC" w:rsidP="005400FC">
      <w:pPr>
        <w:rPr>
          <w:b/>
          <w:bCs/>
          <w:i/>
          <w:iCs/>
          <w:lang w:val="en-US"/>
        </w:rPr>
      </w:pPr>
      <w:r w:rsidRPr="005400FC">
        <w:rPr>
          <w:b/>
          <w:bCs/>
          <w:i/>
          <w:iCs/>
          <w:lang w:val="en-US"/>
        </w:rPr>
        <w:t>Read the following passage about driverless vehicles and mark the letter A, B, C, or to indicate the correct answer to each of the questions from 23 to 30.</w:t>
      </w:r>
    </w:p>
    <w:p w14:paraId="78CBCC81" w14:textId="77777777" w:rsidR="005400FC" w:rsidRPr="005400FC" w:rsidRDefault="005400FC" w:rsidP="005400FC">
      <w:pPr>
        <w:ind w:firstLine="426"/>
        <w:rPr>
          <w:lang w:val="en-US"/>
        </w:rPr>
      </w:pPr>
      <w:r w:rsidRPr="005400FC">
        <w:rPr>
          <w:lang w:val="en-US"/>
        </w:rPr>
        <w:t xml:space="preserve">A few weeks ago, I took a tour of San Francisco in one of Waymo's self-driving cars. As we drove around the city, one thing that </w:t>
      </w:r>
      <w:r w:rsidRPr="005400FC">
        <w:rPr>
          <w:b/>
          <w:u w:val="single"/>
          <w:lang w:val="en-US"/>
        </w:rPr>
        <w:t>struck</w:t>
      </w:r>
      <w:r w:rsidRPr="005400FC">
        <w:rPr>
          <w:b/>
          <w:lang w:val="en-US"/>
        </w:rPr>
        <w:t xml:space="preserve"> </w:t>
      </w:r>
      <w:r w:rsidRPr="005400FC">
        <w:rPr>
          <w:lang w:val="en-US"/>
        </w:rPr>
        <w:t>me was how comfortable people had become with not seeing a driver. Not only were there multiple driverless vehicles on any given street at any given time, but tourists no longer had their mouths agape as one drove by. The technology has become a familiar sight.</w:t>
      </w:r>
    </w:p>
    <w:p w14:paraId="3D7157AA" w14:textId="77777777" w:rsidR="005400FC" w:rsidRPr="005400FC" w:rsidRDefault="005400FC" w:rsidP="005400FC">
      <w:pPr>
        <w:ind w:firstLine="426"/>
        <w:rPr>
          <w:lang w:val="en-US"/>
        </w:rPr>
      </w:pPr>
      <w:r w:rsidRPr="005400FC">
        <w:rPr>
          <w:lang w:val="en-US"/>
        </w:rPr>
        <w:t>Inside the vehicle itself, there were signs of how Waymo is trying to inspire a similar feeling among their passengers. The all-electric car offers a warm welcome to passengers by name and plays music as they climb inside. A screen positioned in front of the rear seats offers those along for the ride the option of seeing a follow-along map of the route, as well as settings for temperature and music. Another screen beside the steering wheel shows images of what's around the vehicle.</w:t>
      </w:r>
    </w:p>
    <w:p w14:paraId="403CF6B0" w14:textId="77777777" w:rsidR="005400FC" w:rsidRPr="005400FC" w:rsidRDefault="005400FC" w:rsidP="005400FC">
      <w:pPr>
        <w:ind w:firstLine="426"/>
        <w:rPr>
          <w:lang w:val="en-US"/>
        </w:rPr>
      </w:pPr>
      <w:r w:rsidRPr="005400FC">
        <w:rPr>
          <w:lang w:val="en-US"/>
        </w:rPr>
        <w:t xml:space="preserve">Waymo wants you to see what the vehicle can – it wants you to trust </w:t>
      </w:r>
      <w:r w:rsidRPr="005400FC">
        <w:rPr>
          <w:b/>
          <w:u w:val="single"/>
          <w:lang w:val="en-US"/>
        </w:rPr>
        <w:t>it</w:t>
      </w:r>
      <w:r w:rsidRPr="005400FC">
        <w:rPr>
          <w:lang w:val="en-US"/>
        </w:rPr>
        <w:t>. It is part of a wider trend within the autonomous ride-hailing industry. The technology allowing these self-driving vehicles to weave their way through busy city traffic is being used out there in a handful of cities around the world. What Waymo and its competitors need to do is to convince passengers to climb inside them.</w:t>
      </w:r>
    </w:p>
    <w:p w14:paraId="7DD0A749" w14:textId="77777777" w:rsidR="005400FC" w:rsidRPr="005400FC" w:rsidRDefault="005400FC" w:rsidP="005400FC">
      <w:pPr>
        <w:ind w:firstLine="426"/>
        <w:rPr>
          <w:u w:val="single"/>
          <w:lang w:val="en-US"/>
        </w:rPr>
      </w:pPr>
      <w:r w:rsidRPr="005400FC">
        <w:rPr>
          <w:lang w:val="en-US"/>
        </w:rPr>
        <w:t xml:space="preserve">Yet, research seems to suggest that the public in the US and the UK are </w:t>
      </w:r>
      <w:r w:rsidRPr="005400FC">
        <w:rPr>
          <w:b/>
          <w:u w:val="single"/>
          <w:lang w:val="en-US"/>
        </w:rPr>
        <w:t>reticent</w:t>
      </w:r>
      <w:r w:rsidRPr="005400FC">
        <w:rPr>
          <w:b/>
          <w:lang w:val="en-US"/>
        </w:rPr>
        <w:t xml:space="preserve"> </w:t>
      </w:r>
      <w:r w:rsidRPr="005400FC">
        <w:rPr>
          <w:lang w:val="en-US"/>
        </w:rPr>
        <w:t xml:space="preserve">about riding in self-driving vehicles, with safety being among the most common concerns. A lot of it comes down to the trust people are willing to place in the technology and the companies that build the vehicles. But also there seems to be a higher bar when it comes to attitudes on the safety of autonomous vehicles compared to conventional cars. </w:t>
      </w:r>
      <w:r w:rsidRPr="005400FC">
        <w:rPr>
          <w:b/>
          <w:u w:val="single"/>
          <w:lang w:val="en-US"/>
        </w:rPr>
        <w:t>For Waymo, the solution is to instil confidence in the robotic systems driving the vehicle</w:t>
      </w:r>
      <w:r w:rsidRPr="005400FC">
        <w:rPr>
          <w:u w:val="single"/>
          <w:lang w:val="en-US"/>
        </w:rPr>
        <w:t>.</w:t>
      </w:r>
    </w:p>
    <w:p w14:paraId="48AE8432" w14:textId="77777777" w:rsidR="005400FC" w:rsidRPr="005400FC" w:rsidRDefault="005400FC" w:rsidP="005400FC">
      <w:pPr>
        <w:jc w:val="right"/>
        <w:rPr>
          <w:lang w:val="en-US"/>
        </w:rPr>
      </w:pPr>
      <w:r w:rsidRPr="005400FC">
        <w:rPr>
          <w:lang w:val="en-US"/>
        </w:rPr>
        <w:t xml:space="preserve">(Adapted from </w:t>
      </w:r>
      <w:r w:rsidRPr="005400FC">
        <w:rPr>
          <w:i/>
          <w:lang w:val="en-US"/>
        </w:rPr>
        <w:t>https:</w:t>
      </w:r>
      <w:hyperlink r:id="rId8">
        <w:r w:rsidRPr="005400FC">
          <w:rPr>
            <w:rStyle w:val="Hyperlink"/>
            <w:i/>
            <w:lang w:val="en-US"/>
          </w:rPr>
          <w:t>//www.bbc.com</w:t>
        </w:r>
        <w:r w:rsidRPr="005400FC">
          <w:rPr>
            <w:rStyle w:val="Hyperlink"/>
            <w:lang w:val="en-US"/>
          </w:rPr>
          <w:t>)</w:t>
        </w:r>
      </w:hyperlink>
    </w:p>
    <w:p w14:paraId="6A12428F" w14:textId="77777777" w:rsidR="005400FC" w:rsidRPr="005400FC" w:rsidRDefault="005400FC" w:rsidP="005400FC">
      <w:pPr>
        <w:rPr>
          <w:lang w:val="en-US"/>
        </w:rPr>
      </w:pPr>
      <w:r w:rsidRPr="005400FC">
        <w:rPr>
          <w:b/>
          <w:lang w:val="en-US"/>
        </w:rPr>
        <w:t xml:space="preserve">Question 23. </w:t>
      </w:r>
      <w:r w:rsidRPr="005400FC">
        <w:rPr>
          <w:lang w:val="en-US"/>
        </w:rPr>
        <w:t xml:space="preserve">The word </w:t>
      </w:r>
      <w:r w:rsidRPr="005400FC">
        <w:rPr>
          <w:b/>
          <w:u w:val="single"/>
          <w:lang w:val="en-US"/>
        </w:rPr>
        <w:t>struck</w:t>
      </w:r>
      <w:r w:rsidRPr="005400FC">
        <w:rPr>
          <w:b/>
          <w:lang w:val="en-US"/>
        </w:rPr>
        <w:t xml:space="preserve"> </w:t>
      </w:r>
      <w:r w:rsidRPr="005400FC">
        <w:rPr>
          <w:lang w:val="en-US"/>
        </w:rPr>
        <w:t>in paragraph 1 can be best replaced by _______ .</w:t>
      </w:r>
    </w:p>
    <w:p w14:paraId="59906454"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frustrated</w:t>
      </w:r>
      <w:r w:rsidRPr="005400FC">
        <w:rPr>
          <w:lang w:val="en-US"/>
        </w:rPr>
        <w:tab/>
      </w:r>
      <w:r w:rsidRPr="005400FC">
        <w:rPr>
          <w:b/>
          <w:lang w:val="en-US"/>
        </w:rPr>
        <w:t xml:space="preserve">B. </w:t>
      </w:r>
      <w:r w:rsidRPr="005400FC">
        <w:rPr>
          <w:lang w:val="en-US"/>
        </w:rPr>
        <w:t>impressed</w:t>
      </w:r>
      <w:r w:rsidRPr="005400FC">
        <w:rPr>
          <w:lang w:val="en-US"/>
        </w:rPr>
        <w:tab/>
      </w:r>
      <w:r w:rsidRPr="005400FC">
        <w:rPr>
          <w:b/>
          <w:lang w:val="en-US"/>
        </w:rPr>
        <w:t xml:space="preserve">C. </w:t>
      </w:r>
      <w:r w:rsidRPr="005400FC">
        <w:rPr>
          <w:lang w:val="en-US"/>
        </w:rPr>
        <w:t>attacked</w:t>
      </w:r>
      <w:r w:rsidRPr="005400FC">
        <w:rPr>
          <w:lang w:val="en-US"/>
        </w:rPr>
        <w:tab/>
      </w:r>
      <w:r w:rsidRPr="005400FC">
        <w:rPr>
          <w:b/>
          <w:lang w:val="en-US"/>
        </w:rPr>
        <w:t xml:space="preserve">D. </w:t>
      </w:r>
      <w:r w:rsidRPr="005400FC">
        <w:rPr>
          <w:lang w:val="en-US"/>
        </w:rPr>
        <w:t>satisfied</w:t>
      </w:r>
    </w:p>
    <w:p w14:paraId="1365D870"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Question 24. </w:t>
      </w:r>
      <w:r w:rsidRPr="005400FC">
        <w:rPr>
          <w:lang w:val="en-US"/>
        </w:rPr>
        <w:t>What is NOT mentioned about self-driving cars in paragraph 1?</w:t>
      </w:r>
    </w:p>
    <w:p w14:paraId="452D0612"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Tourists no longer seem amazed at them.</w:t>
      </w:r>
    </w:p>
    <w:p w14:paraId="6B4EC205"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B. </w:t>
      </w:r>
      <w:r w:rsidRPr="005400FC">
        <w:rPr>
          <w:lang w:val="en-US"/>
        </w:rPr>
        <w:t>Their presence is widespread in the city.</w:t>
      </w:r>
    </w:p>
    <w:p w14:paraId="47761FB8"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C. </w:t>
      </w:r>
      <w:r w:rsidRPr="005400FC">
        <w:rPr>
          <w:lang w:val="en-US"/>
        </w:rPr>
        <w:t>They have little impact on the environment.</w:t>
      </w:r>
    </w:p>
    <w:p w14:paraId="19ABB0E2"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D. </w:t>
      </w:r>
      <w:r w:rsidRPr="005400FC">
        <w:rPr>
          <w:lang w:val="en-US"/>
        </w:rPr>
        <w:t>They are a common sight in the urban landscape.</w:t>
      </w:r>
    </w:p>
    <w:p w14:paraId="6AAD9C2D"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Question 25. </w:t>
      </w:r>
      <w:r w:rsidRPr="005400FC">
        <w:rPr>
          <w:lang w:val="en-US"/>
        </w:rPr>
        <w:t xml:space="preserve">The word </w:t>
      </w:r>
      <w:r w:rsidRPr="005400FC">
        <w:rPr>
          <w:b/>
          <w:u w:val="single"/>
          <w:lang w:val="en-US"/>
        </w:rPr>
        <w:t>it</w:t>
      </w:r>
      <w:r w:rsidRPr="005400FC">
        <w:rPr>
          <w:b/>
          <w:lang w:val="en-US"/>
        </w:rPr>
        <w:t xml:space="preserve"> </w:t>
      </w:r>
      <w:r w:rsidRPr="005400FC">
        <w:rPr>
          <w:lang w:val="en-US"/>
        </w:rPr>
        <w:t>in paragraph 3 refers to _______ .</w:t>
      </w:r>
    </w:p>
    <w:p w14:paraId="214D4E87"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trend</w:t>
      </w:r>
      <w:r w:rsidRPr="005400FC">
        <w:rPr>
          <w:lang w:val="en-US"/>
        </w:rPr>
        <w:tab/>
      </w:r>
      <w:r w:rsidRPr="005400FC">
        <w:rPr>
          <w:b/>
          <w:lang w:val="en-US"/>
        </w:rPr>
        <w:t xml:space="preserve">B. </w:t>
      </w:r>
      <w:r w:rsidRPr="005400FC">
        <w:rPr>
          <w:lang w:val="en-US"/>
        </w:rPr>
        <w:t>industry</w:t>
      </w:r>
      <w:r w:rsidRPr="005400FC">
        <w:rPr>
          <w:lang w:val="en-US"/>
        </w:rPr>
        <w:tab/>
      </w:r>
      <w:r w:rsidRPr="005400FC">
        <w:rPr>
          <w:b/>
          <w:lang w:val="en-US"/>
        </w:rPr>
        <w:t xml:space="preserve">C. </w:t>
      </w:r>
      <w:r w:rsidRPr="005400FC">
        <w:rPr>
          <w:lang w:val="en-US"/>
        </w:rPr>
        <w:t>music</w:t>
      </w:r>
      <w:r w:rsidRPr="005400FC">
        <w:rPr>
          <w:lang w:val="en-US"/>
        </w:rPr>
        <w:tab/>
      </w:r>
      <w:r w:rsidRPr="005400FC">
        <w:rPr>
          <w:b/>
          <w:lang w:val="en-US"/>
        </w:rPr>
        <w:t xml:space="preserve">D. </w:t>
      </w:r>
      <w:r w:rsidRPr="005400FC">
        <w:rPr>
          <w:lang w:val="en-US"/>
        </w:rPr>
        <w:t>Waymo</w:t>
      </w:r>
    </w:p>
    <w:p w14:paraId="2DCA6544"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Question 26. </w:t>
      </w:r>
      <w:r w:rsidRPr="005400FC">
        <w:rPr>
          <w:lang w:val="en-US"/>
        </w:rPr>
        <w:t xml:space="preserve">The word </w:t>
      </w:r>
      <w:r w:rsidRPr="005400FC">
        <w:rPr>
          <w:b/>
          <w:u w:val="single"/>
          <w:lang w:val="en-US"/>
        </w:rPr>
        <w:t>reticent</w:t>
      </w:r>
      <w:r w:rsidRPr="005400FC">
        <w:rPr>
          <w:b/>
          <w:lang w:val="en-US"/>
        </w:rPr>
        <w:t xml:space="preserve"> </w:t>
      </w:r>
      <w:r w:rsidRPr="005400FC">
        <w:rPr>
          <w:lang w:val="en-US"/>
        </w:rPr>
        <w:t>in paragraph 4 is OPPOSITE in meaning to _______ .</w:t>
      </w:r>
    </w:p>
    <w:p w14:paraId="67DAF5F9" w14:textId="77777777" w:rsid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reserved</w:t>
      </w:r>
      <w:r w:rsidRPr="005400FC">
        <w:rPr>
          <w:lang w:val="en-US"/>
        </w:rPr>
        <w:tab/>
      </w:r>
      <w:r w:rsidRPr="005400FC">
        <w:rPr>
          <w:b/>
          <w:lang w:val="en-US"/>
        </w:rPr>
        <w:t xml:space="preserve">B. </w:t>
      </w:r>
      <w:r w:rsidRPr="005400FC">
        <w:rPr>
          <w:lang w:val="en-US"/>
        </w:rPr>
        <w:t>confused</w:t>
      </w:r>
      <w:r w:rsidRPr="005400FC">
        <w:rPr>
          <w:lang w:val="en-US"/>
        </w:rPr>
        <w:tab/>
      </w:r>
      <w:r w:rsidRPr="005400FC">
        <w:rPr>
          <w:b/>
          <w:lang w:val="en-US"/>
        </w:rPr>
        <w:t xml:space="preserve">C. </w:t>
      </w:r>
      <w:r w:rsidRPr="005400FC">
        <w:rPr>
          <w:lang w:val="en-US"/>
        </w:rPr>
        <w:t>willing</w:t>
      </w:r>
      <w:r w:rsidRPr="005400FC">
        <w:rPr>
          <w:lang w:val="en-US"/>
        </w:rPr>
        <w:tab/>
      </w:r>
      <w:r w:rsidRPr="005400FC">
        <w:rPr>
          <w:b/>
          <w:lang w:val="en-US"/>
        </w:rPr>
        <w:t xml:space="preserve">D. </w:t>
      </w:r>
      <w:r w:rsidRPr="005400FC">
        <w:rPr>
          <w:lang w:val="en-US"/>
        </w:rPr>
        <w:t xml:space="preserve">curious </w:t>
      </w:r>
    </w:p>
    <w:p w14:paraId="702CDCAB" w14:textId="77777777" w:rsidR="005400FC" w:rsidRDefault="005400FC" w:rsidP="005400FC">
      <w:pPr>
        <w:tabs>
          <w:tab w:val="left" w:pos="284"/>
          <w:tab w:val="left" w:pos="2835"/>
          <w:tab w:val="left" w:pos="5387"/>
          <w:tab w:val="left" w:pos="7938"/>
        </w:tabs>
        <w:rPr>
          <w:lang w:val="en-US"/>
        </w:rPr>
      </w:pPr>
      <w:r w:rsidRPr="005400FC">
        <w:rPr>
          <w:b/>
          <w:lang w:val="en-US"/>
        </w:rPr>
        <w:t xml:space="preserve">Question 27. </w:t>
      </w:r>
      <w:r w:rsidRPr="005400FC">
        <w:rPr>
          <w:lang w:val="en-US"/>
        </w:rPr>
        <w:t xml:space="preserve">Which of the following best paraphrases the underlined sentence in paragraph 4? </w:t>
      </w:r>
    </w:p>
    <w:p w14:paraId="489B9B79" w14:textId="561B4B84" w:rsidR="005400FC" w:rsidRPr="005400FC" w:rsidRDefault="005400FC" w:rsidP="005400FC">
      <w:pPr>
        <w:tabs>
          <w:tab w:val="left" w:pos="284"/>
          <w:tab w:val="left" w:pos="2835"/>
          <w:tab w:val="left" w:pos="5387"/>
          <w:tab w:val="left" w:pos="7938"/>
        </w:tabs>
        <w:rPr>
          <w:lang w:val="en-US"/>
        </w:rPr>
      </w:pPr>
      <w:r w:rsidRPr="005400FC">
        <w:rPr>
          <w:b/>
          <w:u w:val="single"/>
          <w:lang w:val="en-US"/>
        </w:rPr>
        <w:t>For Waymo, the solution is to instil confidence in the robotic systems driving the vehicle</w:t>
      </w:r>
      <w:r w:rsidRPr="005400FC">
        <w:rPr>
          <w:lang w:val="en-US"/>
        </w:rPr>
        <w:t>.</w:t>
      </w:r>
    </w:p>
    <w:p w14:paraId="14A84C86"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Waymo has managed to show the reliability of its self-driving cars to gain public acceptance.</w:t>
      </w:r>
    </w:p>
    <w:p w14:paraId="178C62CF"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B. </w:t>
      </w:r>
      <w:r w:rsidRPr="005400FC">
        <w:rPr>
          <w:lang w:val="en-US"/>
        </w:rPr>
        <w:t>For Waymo, the focus is on building trust in the robotic systems controlling the vehicles.</w:t>
      </w:r>
    </w:p>
    <w:p w14:paraId="7FB76687"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C. </w:t>
      </w:r>
      <w:r w:rsidRPr="005400FC">
        <w:rPr>
          <w:lang w:val="en-US"/>
        </w:rPr>
        <w:t>A crucial step for Waymo to gain public trust is to adopt the robotic systems in the vehicle.</w:t>
      </w:r>
    </w:p>
    <w:p w14:paraId="39E54640"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D. </w:t>
      </w:r>
      <w:r w:rsidRPr="005400FC">
        <w:rPr>
          <w:lang w:val="en-US"/>
        </w:rPr>
        <w:t>Waymo's approach to earning public trust involves building the robotic systems into the vehicle.</w:t>
      </w:r>
    </w:p>
    <w:p w14:paraId="2BC4CCCF"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Question 28. </w:t>
      </w:r>
      <w:r w:rsidRPr="005400FC">
        <w:rPr>
          <w:lang w:val="en-US"/>
        </w:rPr>
        <w:t>Which of the following is NOT true according to the passage?</w:t>
      </w:r>
    </w:p>
    <w:p w14:paraId="37F1E695"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Waymo, run by electricity, tries to provide passengers with a comfortable riding experience.</w:t>
      </w:r>
    </w:p>
    <w:p w14:paraId="5627C39C"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B. </w:t>
      </w:r>
      <w:r w:rsidRPr="005400FC">
        <w:rPr>
          <w:lang w:val="en-US"/>
        </w:rPr>
        <w:t>Safety is one of the most cited reasons for people’s reluctance to ride in self-driving cars.</w:t>
      </w:r>
    </w:p>
    <w:p w14:paraId="4E881D93"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C. </w:t>
      </w:r>
      <w:r w:rsidRPr="005400FC">
        <w:rPr>
          <w:lang w:val="en-US"/>
        </w:rPr>
        <w:t>The technology enabling self-driving vehicles to navigate busy urban traffic is not in use.</w:t>
      </w:r>
    </w:p>
    <w:p w14:paraId="56E36B70"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D. </w:t>
      </w:r>
      <w:r w:rsidRPr="005400FC">
        <w:rPr>
          <w:lang w:val="en-US"/>
        </w:rPr>
        <w:t>Waymo and other self-driving vehicles need to persuade passengers to use them with trust.</w:t>
      </w:r>
    </w:p>
    <w:p w14:paraId="6D9D9C20"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Question 29. </w:t>
      </w:r>
      <w:r w:rsidRPr="005400FC">
        <w:rPr>
          <w:lang w:val="en-US"/>
        </w:rPr>
        <w:t>In which paragraph does the writer explore features of a self-driving car?</w:t>
      </w:r>
    </w:p>
    <w:p w14:paraId="527B5BCE"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Paragraph 1</w:t>
      </w:r>
      <w:r w:rsidRPr="005400FC">
        <w:rPr>
          <w:lang w:val="en-US"/>
        </w:rPr>
        <w:tab/>
      </w:r>
      <w:r w:rsidRPr="005400FC">
        <w:rPr>
          <w:b/>
          <w:lang w:val="en-US"/>
        </w:rPr>
        <w:t xml:space="preserve">B. </w:t>
      </w:r>
      <w:r w:rsidRPr="005400FC">
        <w:rPr>
          <w:lang w:val="en-US"/>
        </w:rPr>
        <w:t>Paragraph 2</w:t>
      </w:r>
      <w:r w:rsidRPr="005400FC">
        <w:rPr>
          <w:lang w:val="en-US"/>
        </w:rPr>
        <w:tab/>
      </w:r>
      <w:r w:rsidRPr="005400FC">
        <w:rPr>
          <w:b/>
          <w:lang w:val="en-US"/>
        </w:rPr>
        <w:t xml:space="preserve">C. </w:t>
      </w:r>
      <w:r w:rsidRPr="005400FC">
        <w:rPr>
          <w:lang w:val="en-US"/>
        </w:rPr>
        <w:t>Paragraph 3</w:t>
      </w:r>
      <w:r w:rsidRPr="005400FC">
        <w:rPr>
          <w:lang w:val="en-US"/>
        </w:rPr>
        <w:tab/>
      </w:r>
      <w:r w:rsidRPr="005400FC">
        <w:rPr>
          <w:b/>
          <w:lang w:val="en-US"/>
        </w:rPr>
        <w:t xml:space="preserve">D. </w:t>
      </w:r>
      <w:r w:rsidRPr="005400FC">
        <w:rPr>
          <w:lang w:val="en-US"/>
        </w:rPr>
        <w:t>Paragraph 4</w:t>
      </w:r>
    </w:p>
    <w:p w14:paraId="617DC221"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Question 30. </w:t>
      </w:r>
      <w:r w:rsidRPr="005400FC">
        <w:rPr>
          <w:lang w:val="en-US"/>
        </w:rPr>
        <w:t>In which paragraph does the writer mention a contrast relationship?</w:t>
      </w:r>
    </w:p>
    <w:p w14:paraId="308D5317"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Paragraph 1</w:t>
      </w:r>
      <w:r w:rsidRPr="005400FC">
        <w:rPr>
          <w:lang w:val="en-US"/>
        </w:rPr>
        <w:tab/>
      </w:r>
      <w:r w:rsidRPr="005400FC">
        <w:rPr>
          <w:b/>
          <w:lang w:val="en-US"/>
        </w:rPr>
        <w:t xml:space="preserve">B. </w:t>
      </w:r>
      <w:r w:rsidRPr="005400FC">
        <w:rPr>
          <w:lang w:val="en-US"/>
        </w:rPr>
        <w:t>Paragraph 2</w:t>
      </w:r>
      <w:r w:rsidRPr="005400FC">
        <w:rPr>
          <w:lang w:val="en-US"/>
        </w:rPr>
        <w:tab/>
      </w:r>
      <w:r w:rsidRPr="005400FC">
        <w:rPr>
          <w:b/>
          <w:lang w:val="en-US"/>
        </w:rPr>
        <w:t xml:space="preserve">C. </w:t>
      </w:r>
      <w:r w:rsidRPr="005400FC">
        <w:rPr>
          <w:lang w:val="en-US"/>
        </w:rPr>
        <w:t>Paragraph 3</w:t>
      </w:r>
      <w:r w:rsidRPr="005400FC">
        <w:rPr>
          <w:lang w:val="en-US"/>
        </w:rPr>
        <w:tab/>
      </w:r>
      <w:r w:rsidRPr="005400FC">
        <w:rPr>
          <w:b/>
          <w:lang w:val="en-US"/>
        </w:rPr>
        <w:t xml:space="preserve">D. </w:t>
      </w:r>
      <w:r w:rsidRPr="005400FC">
        <w:rPr>
          <w:lang w:val="en-US"/>
        </w:rPr>
        <w:t>Paragraph 4</w:t>
      </w:r>
    </w:p>
    <w:p w14:paraId="38B970CC" w14:textId="77777777" w:rsidR="005400FC" w:rsidRPr="005400FC" w:rsidRDefault="005400FC" w:rsidP="005400FC">
      <w:pPr>
        <w:rPr>
          <w:lang w:val="en-US"/>
        </w:rPr>
      </w:pPr>
    </w:p>
    <w:p w14:paraId="3D291AFA" w14:textId="77777777" w:rsidR="005400FC" w:rsidRPr="005400FC" w:rsidRDefault="005400FC" w:rsidP="005400FC">
      <w:pPr>
        <w:rPr>
          <w:b/>
          <w:bCs/>
          <w:i/>
          <w:iCs/>
          <w:lang w:val="en-US"/>
        </w:rPr>
      </w:pPr>
      <w:r w:rsidRPr="005400FC">
        <w:rPr>
          <w:b/>
          <w:bCs/>
          <w:i/>
          <w:iCs/>
          <w:lang w:val="en-US"/>
        </w:rPr>
        <w:t>Read the following passage about rural return migration and mark the letter A, B, C, or D to indicate the correct answer to each of the questions from 31 to 40.</w:t>
      </w:r>
    </w:p>
    <w:p w14:paraId="6CFCACA1" w14:textId="77777777" w:rsidR="005400FC" w:rsidRPr="005400FC" w:rsidRDefault="005400FC" w:rsidP="005400FC">
      <w:pPr>
        <w:ind w:firstLine="426"/>
        <w:rPr>
          <w:lang w:val="en-US"/>
        </w:rPr>
      </w:pPr>
      <w:r w:rsidRPr="005400FC">
        <w:rPr>
          <w:lang w:val="en-US"/>
        </w:rPr>
        <w:t xml:space="preserve">Liu Xiabing, weary of the instability in urban office jobs, left the bustling manufacturing hub of Guangdong in southern China to return to her rural hometown, with the aim of reviving her family's declining bamboo weaving business. By the time Liu returned, only about 30 people in the local township still practised bamboo weaving, a stark contrast to its heyday when </w:t>
      </w:r>
      <w:r w:rsidRPr="005400FC">
        <w:rPr>
          <w:b/>
          <w:u w:val="single"/>
          <w:lang w:val="en-US"/>
        </w:rPr>
        <w:t>it</w:t>
      </w:r>
      <w:r w:rsidRPr="005400FC">
        <w:rPr>
          <w:b/>
          <w:lang w:val="en-US"/>
        </w:rPr>
        <w:t xml:space="preserve"> </w:t>
      </w:r>
      <w:r w:rsidRPr="005400FC">
        <w:rPr>
          <w:lang w:val="en-US"/>
        </w:rPr>
        <w:t>supported thousands.</w:t>
      </w:r>
    </w:p>
    <w:p w14:paraId="68398CB5" w14:textId="5DA3A23D" w:rsidR="005400FC" w:rsidRPr="005400FC" w:rsidRDefault="005400FC" w:rsidP="005400FC">
      <w:pPr>
        <w:ind w:firstLine="426"/>
        <w:rPr>
          <w:lang w:val="en-US"/>
        </w:rPr>
      </w:pPr>
      <w:r w:rsidRPr="005400FC">
        <w:rPr>
          <w:lang w:val="en-US"/>
        </w:rPr>
        <w:t xml:space="preserve">Determined to breathe new life into the tradition, the 33-year-old returned brimming with innovative ideas. </w:t>
      </w:r>
      <w:r w:rsidRPr="005400FC">
        <w:rPr>
          <w:b/>
          <w:lang w:val="en-US"/>
        </w:rPr>
        <w:t xml:space="preserve">[I] </w:t>
      </w:r>
      <w:r w:rsidRPr="005400FC">
        <w:rPr>
          <w:lang w:val="en-US"/>
        </w:rPr>
        <w:t xml:space="preserve">Her contemporary </w:t>
      </w:r>
      <w:r w:rsidRPr="005400FC">
        <w:rPr>
          <w:b/>
          <w:u w:val="single"/>
          <w:lang w:val="en-US"/>
        </w:rPr>
        <w:t>twist</w:t>
      </w:r>
      <w:r w:rsidRPr="005400FC">
        <w:rPr>
          <w:b/>
          <w:lang w:val="en-US"/>
        </w:rPr>
        <w:t xml:space="preserve"> </w:t>
      </w:r>
      <w:r w:rsidRPr="005400FC">
        <w:rPr>
          <w:lang w:val="en-US"/>
        </w:rPr>
        <w:t xml:space="preserve">on the ancient craft led to the creation of fresh products, like pet houses and play structures, which quickly gained traction among younger buyers. </w:t>
      </w:r>
      <w:r w:rsidRPr="005400FC">
        <w:rPr>
          <w:b/>
          <w:lang w:val="en-US"/>
        </w:rPr>
        <w:t xml:space="preserve">[II] </w:t>
      </w:r>
      <w:r w:rsidRPr="005400FC">
        <w:rPr>
          <w:lang w:val="en-US"/>
        </w:rPr>
        <w:t xml:space="preserve">Embracing China's flourishing influencer economy, Liu launched an online store and started livestreaming on Douyin, the Chinese version of TikTok. </w:t>
      </w:r>
      <w:r w:rsidRPr="005400FC">
        <w:rPr>
          <w:b/>
          <w:lang w:val="en-US"/>
        </w:rPr>
        <w:t xml:space="preserve">[III] </w:t>
      </w:r>
      <w:r w:rsidRPr="005400FC">
        <w:rPr>
          <w:lang w:val="en-US"/>
        </w:rPr>
        <w:t>Liu's success reflects a broader trend, as many young</w:t>
      </w:r>
      <w:r>
        <w:rPr>
          <w:lang w:val="en-US"/>
        </w:rPr>
        <w:t xml:space="preserve"> </w:t>
      </w:r>
      <w:r w:rsidRPr="005400FC">
        <w:rPr>
          <w:lang w:val="en-US"/>
        </w:rPr>
        <w:t xml:space="preserve">Chinese are leveraging social media platforms to promote unique rural products, ranging from beef jerky to potted plants. </w:t>
      </w:r>
      <w:r w:rsidRPr="005400FC">
        <w:rPr>
          <w:b/>
          <w:lang w:val="en-US"/>
        </w:rPr>
        <w:t>[IV]</w:t>
      </w:r>
    </w:p>
    <w:p w14:paraId="02D7F54B" w14:textId="77777777" w:rsidR="005400FC" w:rsidRPr="005400FC" w:rsidRDefault="005400FC" w:rsidP="005400FC">
      <w:pPr>
        <w:ind w:firstLine="426"/>
        <w:rPr>
          <w:lang w:val="en-US"/>
        </w:rPr>
      </w:pPr>
      <w:r w:rsidRPr="005400FC">
        <w:rPr>
          <w:lang w:val="en-US"/>
        </w:rPr>
        <w:t xml:space="preserve">China's decades of reform and opening up have propelled the country to become the world's second-largest economy, yet many rural areas have been left "hollowed out" as millions of migrant workers pursued better pay and opportunities in cities. As a result, the term "village" has become </w:t>
      </w:r>
      <w:r w:rsidRPr="005400FC">
        <w:rPr>
          <w:b/>
          <w:u w:val="single"/>
          <w:lang w:val="en-US"/>
        </w:rPr>
        <w:t>synonymous with</w:t>
      </w:r>
      <w:r w:rsidRPr="005400FC">
        <w:rPr>
          <w:b/>
          <w:lang w:val="en-US"/>
        </w:rPr>
        <w:t xml:space="preserve"> </w:t>
      </w:r>
      <w:r w:rsidRPr="005400FC">
        <w:rPr>
          <w:lang w:val="en-US"/>
        </w:rPr>
        <w:t>stagnation and backwardness. This narrative is now shifting. A 2022 survey by China Youth Daily and wenjuan.com revealed that over 70 percent of young respondents now find rural areas more appealing than ever.</w:t>
      </w:r>
    </w:p>
    <w:p w14:paraId="31E9E330" w14:textId="77777777" w:rsidR="005400FC" w:rsidRPr="005400FC" w:rsidRDefault="005400FC" w:rsidP="005400FC">
      <w:pPr>
        <w:ind w:firstLine="426"/>
        <w:rPr>
          <w:lang w:val="en-US"/>
        </w:rPr>
      </w:pPr>
      <w:r w:rsidRPr="005400FC">
        <w:rPr>
          <w:lang w:val="en-US"/>
        </w:rPr>
        <w:t xml:space="preserve">China is currently experiencing a rural tourism boom. With the eradication of absolute poverty, China's strategy for rural development has entered a new phase centred on comprehensive revitalisation. </w:t>
      </w:r>
      <w:r w:rsidRPr="005400FC">
        <w:rPr>
          <w:b/>
          <w:u w:val="single"/>
          <w:lang w:val="en-US"/>
        </w:rPr>
        <w:t>The countryside is now drawing young talent eager to bring innovative ideas and resources to rural areas.</w:t>
      </w:r>
      <w:r w:rsidRPr="005400FC">
        <w:rPr>
          <w:b/>
          <w:lang w:val="en-US"/>
        </w:rPr>
        <w:t xml:space="preserve"> </w:t>
      </w:r>
      <w:r w:rsidRPr="005400FC">
        <w:rPr>
          <w:lang w:val="en-US"/>
        </w:rPr>
        <w:t>Significant upgrades in rural infrastructure, particularly in transportation and internet connectivity, have made remote areas more accessible and connected.</w:t>
      </w:r>
    </w:p>
    <w:p w14:paraId="74BD70F8" w14:textId="77777777" w:rsidR="005400FC" w:rsidRPr="005400FC" w:rsidRDefault="005400FC" w:rsidP="005400FC">
      <w:pPr>
        <w:jc w:val="right"/>
        <w:rPr>
          <w:lang w:val="en-US"/>
        </w:rPr>
      </w:pPr>
      <w:r w:rsidRPr="005400FC">
        <w:rPr>
          <w:lang w:val="en-US"/>
        </w:rPr>
        <w:t xml:space="preserve">(Adapted from </w:t>
      </w:r>
      <w:r w:rsidRPr="005400FC">
        <w:rPr>
          <w:i/>
          <w:lang w:val="en-US"/>
        </w:rPr>
        <w:t>https:</w:t>
      </w:r>
      <w:hyperlink r:id="rId9">
        <w:r w:rsidRPr="005400FC">
          <w:rPr>
            <w:rStyle w:val="Hyperlink"/>
            <w:i/>
            <w:lang w:val="en-US"/>
          </w:rPr>
          <w:t>//www.chinadaily.com.cn</w:t>
        </w:r>
        <w:r w:rsidRPr="005400FC">
          <w:rPr>
            <w:rStyle w:val="Hyperlink"/>
            <w:lang w:val="en-US"/>
          </w:rPr>
          <w:t>)</w:t>
        </w:r>
      </w:hyperlink>
    </w:p>
    <w:p w14:paraId="22A3C458" w14:textId="77777777" w:rsidR="005400FC" w:rsidRPr="005400FC" w:rsidRDefault="005400FC" w:rsidP="005400FC">
      <w:pPr>
        <w:rPr>
          <w:lang w:val="en-US"/>
        </w:rPr>
      </w:pPr>
      <w:r w:rsidRPr="005400FC">
        <w:rPr>
          <w:b/>
          <w:lang w:val="en-US"/>
        </w:rPr>
        <w:t xml:space="preserve">Question 31. </w:t>
      </w:r>
      <w:r w:rsidRPr="005400FC">
        <w:rPr>
          <w:lang w:val="en-US"/>
        </w:rPr>
        <w:t xml:space="preserve">The word </w:t>
      </w:r>
      <w:r w:rsidRPr="005400FC">
        <w:rPr>
          <w:b/>
          <w:u w:val="single"/>
          <w:lang w:val="en-US"/>
        </w:rPr>
        <w:t>it</w:t>
      </w:r>
      <w:r w:rsidRPr="005400FC">
        <w:rPr>
          <w:b/>
          <w:lang w:val="en-US"/>
        </w:rPr>
        <w:t xml:space="preserve"> </w:t>
      </w:r>
      <w:r w:rsidRPr="005400FC">
        <w:rPr>
          <w:lang w:val="en-US"/>
        </w:rPr>
        <w:t>in paragraph 1 refers to _______ .</w:t>
      </w:r>
    </w:p>
    <w:p w14:paraId="7FB02D52"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the local township</w:t>
      </w:r>
      <w:r w:rsidRPr="005400FC">
        <w:rPr>
          <w:lang w:val="en-US"/>
        </w:rPr>
        <w:tab/>
      </w:r>
      <w:r w:rsidRPr="005400FC">
        <w:rPr>
          <w:b/>
          <w:lang w:val="en-US"/>
        </w:rPr>
        <w:t xml:space="preserve">B. </w:t>
      </w:r>
      <w:r w:rsidRPr="005400FC">
        <w:rPr>
          <w:lang w:val="en-US"/>
        </w:rPr>
        <w:t>Guangdong</w:t>
      </w:r>
      <w:r w:rsidRPr="005400FC">
        <w:rPr>
          <w:lang w:val="en-US"/>
        </w:rPr>
        <w:tab/>
      </w:r>
      <w:r w:rsidRPr="005400FC">
        <w:rPr>
          <w:b/>
          <w:lang w:val="en-US"/>
        </w:rPr>
        <w:t xml:space="preserve">C. </w:t>
      </w:r>
      <w:r w:rsidRPr="005400FC">
        <w:rPr>
          <w:lang w:val="en-US"/>
        </w:rPr>
        <w:t>bamboo weaving</w:t>
      </w:r>
      <w:r w:rsidRPr="005400FC">
        <w:rPr>
          <w:lang w:val="en-US"/>
        </w:rPr>
        <w:tab/>
      </w:r>
      <w:r w:rsidRPr="005400FC">
        <w:rPr>
          <w:b/>
          <w:lang w:val="en-US"/>
        </w:rPr>
        <w:t xml:space="preserve">D. </w:t>
      </w:r>
      <w:r w:rsidRPr="005400FC">
        <w:rPr>
          <w:lang w:val="en-US"/>
        </w:rPr>
        <w:t>contrast</w:t>
      </w:r>
    </w:p>
    <w:p w14:paraId="24C79C53"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Question 32. </w:t>
      </w:r>
      <w:r w:rsidRPr="005400FC">
        <w:rPr>
          <w:lang w:val="en-US"/>
        </w:rPr>
        <w:t>As stated in paragraph 1, Liu Xiabing decided to return to her hometown to _______ .</w:t>
      </w:r>
    </w:p>
    <w:p w14:paraId="18C4E79C"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escape the hectic pace of urban life</w:t>
      </w:r>
      <w:r w:rsidRPr="005400FC">
        <w:rPr>
          <w:lang w:val="en-US"/>
        </w:rPr>
        <w:tab/>
      </w:r>
      <w:r w:rsidRPr="005400FC">
        <w:rPr>
          <w:b/>
          <w:lang w:val="en-US"/>
        </w:rPr>
        <w:t xml:space="preserve">B. </w:t>
      </w:r>
      <w:r w:rsidRPr="005400FC">
        <w:rPr>
          <w:lang w:val="en-US"/>
        </w:rPr>
        <w:t>stabilise the local economy</w:t>
      </w:r>
    </w:p>
    <w:p w14:paraId="54F5FBC6"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C. </w:t>
      </w:r>
      <w:r w:rsidRPr="005400FC">
        <w:rPr>
          <w:lang w:val="en-US"/>
        </w:rPr>
        <w:t>practise her family’s bamboo weaving</w:t>
      </w:r>
      <w:r w:rsidRPr="005400FC">
        <w:rPr>
          <w:lang w:val="en-US"/>
        </w:rPr>
        <w:tab/>
      </w:r>
      <w:r w:rsidRPr="005400FC">
        <w:rPr>
          <w:b/>
          <w:lang w:val="en-US"/>
        </w:rPr>
        <w:t xml:space="preserve">D. </w:t>
      </w:r>
      <w:r w:rsidRPr="005400FC">
        <w:rPr>
          <w:lang w:val="en-US"/>
        </w:rPr>
        <w:t>restore her family's craft business</w:t>
      </w:r>
    </w:p>
    <w:p w14:paraId="7BC8CC4B"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Question 33. </w:t>
      </w:r>
      <w:r w:rsidRPr="005400FC">
        <w:rPr>
          <w:lang w:val="en-US"/>
        </w:rPr>
        <w:t xml:space="preserve">The word </w:t>
      </w:r>
      <w:r w:rsidRPr="005400FC">
        <w:rPr>
          <w:b/>
          <w:u w:val="single"/>
          <w:lang w:val="en-US"/>
        </w:rPr>
        <w:t>twist</w:t>
      </w:r>
      <w:r w:rsidRPr="005400FC">
        <w:rPr>
          <w:b/>
          <w:lang w:val="en-US"/>
        </w:rPr>
        <w:t xml:space="preserve"> </w:t>
      </w:r>
      <w:r w:rsidRPr="005400FC">
        <w:rPr>
          <w:lang w:val="en-US"/>
        </w:rPr>
        <w:t>in paragraph 2 is closest in meaning to _______ .</w:t>
      </w:r>
    </w:p>
    <w:p w14:paraId="615252A1"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adaptation</w:t>
      </w:r>
      <w:r w:rsidRPr="005400FC">
        <w:rPr>
          <w:lang w:val="en-US"/>
        </w:rPr>
        <w:tab/>
      </w:r>
      <w:r w:rsidRPr="005400FC">
        <w:rPr>
          <w:b/>
          <w:lang w:val="en-US"/>
        </w:rPr>
        <w:t xml:space="preserve">B. </w:t>
      </w:r>
      <w:r w:rsidRPr="005400FC">
        <w:rPr>
          <w:lang w:val="en-US"/>
        </w:rPr>
        <w:t>popularity</w:t>
      </w:r>
      <w:r w:rsidRPr="005400FC">
        <w:rPr>
          <w:lang w:val="en-US"/>
        </w:rPr>
        <w:tab/>
      </w:r>
      <w:r w:rsidRPr="005400FC">
        <w:rPr>
          <w:b/>
          <w:lang w:val="en-US"/>
        </w:rPr>
        <w:t xml:space="preserve">C. </w:t>
      </w:r>
      <w:r w:rsidRPr="005400FC">
        <w:rPr>
          <w:lang w:val="en-US"/>
        </w:rPr>
        <w:t>preservation</w:t>
      </w:r>
      <w:r w:rsidRPr="005400FC">
        <w:rPr>
          <w:lang w:val="en-US"/>
        </w:rPr>
        <w:tab/>
      </w:r>
      <w:r w:rsidRPr="005400FC">
        <w:rPr>
          <w:b/>
          <w:lang w:val="en-US"/>
        </w:rPr>
        <w:t xml:space="preserve">D. </w:t>
      </w:r>
      <w:r w:rsidRPr="005400FC">
        <w:rPr>
          <w:lang w:val="en-US"/>
        </w:rPr>
        <w:t>opportunity</w:t>
      </w:r>
    </w:p>
    <w:p w14:paraId="2E38CE38"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Question 34. </w:t>
      </w:r>
      <w:r w:rsidRPr="005400FC">
        <w:rPr>
          <w:lang w:val="en-US"/>
        </w:rPr>
        <w:t>Where in paragraph 2 does the following sentence best fit?</w:t>
      </w:r>
    </w:p>
    <w:p w14:paraId="544C0B1E" w14:textId="77777777" w:rsidR="005400FC" w:rsidRPr="005400FC" w:rsidRDefault="005400FC" w:rsidP="005400FC">
      <w:pPr>
        <w:tabs>
          <w:tab w:val="left" w:pos="284"/>
          <w:tab w:val="left" w:pos="2835"/>
          <w:tab w:val="left" w:pos="5387"/>
          <w:tab w:val="left" w:pos="7938"/>
        </w:tabs>
        <w:rPr>
          <w:b/>
          <w:bCs/>
          <w:lang w:val="en-US"/>
        </w:rPr>
      </w:pPr>
      <w:r w:rsidRPr="005400FC">
        <w:rPr>
          <w:b/>
          <w:bCs/>
          <w:lang w:val="en-US"/>
        </w:rPr>
        <w:t>Her strategy paid off, with annual sales reaching nearly 6 million yuan (about $841,432) at their peak.</w:t>
      </w:r>
    </w:p>
    <w:p w14:paraId="04535066" w14:textId="77777777" w:rsidR="005400FC" w:rsidRPr="005400FC" w:rsidRDefault="005400FC" w:rsidP="005400FC">
      <w:pPr>
        <w:tabs>
          <w:tab w:val="left" w:pos="284"/>
          <w:tab w:val="left" w:pos="2835"/>
          <w:tab w:val="left" w:pos="5387"/>
          <w:tab w:val="left" w:pos="7938"/>
        </w:tabs>
        <w:rPr>
          <w:b/>
          <w:lang w:val="en-US"/>
        </w:rPr>
      </w:pPr>
      <w:r w:rsidRPr="005400FC">
        <w:rPr>
          <w:b/>
          <w:lang w:val="en-US"/>
        </w:rPr>
        <w:t>A. [I]</w:t>
      </w:r>
      <w:r w:rsidRPr="005400FC">
        <w:rPr>
          <w:b/>
          <w:lang w:val="en-US"/>
        </w:rPr>
        <w:tab/>
        <w:t>B. [II]</w:t>
      </w:r>
      <w:r w:rsidRPr="005400FC">
        <w:rPr>
          <w:b/>
          <w:lang w:val="en-US"/>
        </w:rPr>
        <w:tab/>
        <w:t>C. [III]</w:t>
      </w:r>
      <w:r w:rsidRPr="005400FC">
        <w:rPr>
          <w:b/>
          <w:lang w:val="en-US"/>
        </w:rPr>
        <w:tab/>
        <w:t>D. [IV]</w:t>
      </w:r>
    </w:p>
    <w:p w14:paraId="0B400C02"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Question 35. </w:t>
      </w:r>
      <w:r w:rsidRPr="005400FC">
        <w:rPr>
          <w:lang w:val="en-US"/>
        </w:rPr>
        <w:t xml:space="preserve">The phrase </w:t>
      </w:r>
      <w:r w:rsidRPr="005400FC">
        <w:rPr>
          <w:b/>
          <w:u w:val="single"/>
          <w:lang w:val="en-US"/>
        </w:rPr>
        <w:t>synonymous with</w:t>
      </w:r>
      <w:r w:rsidRPr="005400FC">
        <w:rPr>
          <w:b/>
          <w:lang w:val="en-US"/>
        </w:rPr>
        <w:t xml:space="preserve"> </w:t>
      </w:r>
      <w:r w:rsidRPr="005400FC">
        <w:rPr>
          <w:lang w:val="en-US"/>
        </w:rPr>
        <w:t>in paragraph 3 is OPPOSITE in meaning to _______ .</w:t>
      </w:r>
    </w:p>
    <w:p w14:paraId="33196FFC" w14:textId="77777777" w:rsidR="005400FC" w:rsidRPr="005400FC" w:rsidRDefault="005400FC" w:rsidP="005400FC">
      <w:pPr>
        <w:tabs>
          <w:tab w:val="left" w:pos="284"/>
          <w:tab w:val="left" w:pos="2835"/>
          <w:tab w:val="left" w:pos="5387"/>
          <w:tab w:val="left" w:pos="7938"/>
        </w:tabs>
        <w:rPr>
          <w:lang w:val="en-US"/>
        </w:rPr>
      </w:pPr>
      <w:r w:rsidRPr="005400FC">
        <w:rPr>
          <w:b/>
          <w:lang w:val="en-US"/>
        </w:rPr>
        <w:t xml:space="preserve">A. </w:t>
      </w:r>
      <w:r w:rsidRPr="005400FC">
        <w:rPr>
          <w:lang w:val="en-US"/>
        </w:rPr>
        <w:t>associated with</w:t>
      </w:r>
      <w:r w:rsidRPr="005400FC">
        <w:rPr>
          <w:lang w:val="en-US"/>
        </w:rPr>
        <w:tab/>
      </w:r>
      <w:r w:rsidRPr="005400FC">
        <w:rPr>
          <w:b/>
          <w:lang w:val="en-US"/>
        </w:rPr>
        <w:t xml:space="preserve">B. </w:t>
      </w:r>
      <w:r w:rsidRPr="005400FC">
        <w:rPr>
          <w:lang w:val="en-US"/>
        </w:rPr>
        <w:t>equivalent to</w:t>
      </w:r>
      <w:r w:rsidRPr="005400FC">
        <w:rPr>
          <w:lang w:val="en-US"/>
        </w:rPr>
        <w:tab/>
      </w:r>
      <w:r w:rsidRPr="005400FC">
        <w:rPr>
          <w:b/>
          <w:lang w:val="en-US"/>
        </w:rPr>
        <w:t xml:space="preserve">C. </w:t>
      </w:r>
      <w:r w:rsidRPr="005400FC">
        <w:rPr>
          <w:lang w:val="en-US"/>
        </w:rPr>
        <w:t>unrelated to</w:t>
      </w:r>
      <w:r w:rsidRPr="005400FC">
        <w:rPr>
          <w:lang w:val="en-US"/>
        </w:rPr>
        <w:tab/>
      </w:r>
      <w:r w:rsidRPr="005400FC">
        <w:rPr>
          <w:b/>
          <w:lang w:val="en-US"/>
        </w:rPr>
        <w:t xml:space="preserve">D. </w:t>
      </w:r>
      <w:r w:rsidRPr="005400FC">
        <w:rPr>
          <w:lang w:val="en-US"/>
        </w:rPr>
        <w:t>similar to</w:t>
      </w:r>
    </w:p>
    <w:p w14:paraId="71E9E66B" w14:textId="77777777" w:rsidR="005400FC" w:rsidRPr="005400FC" w:rsidRDefault="005400FC" w:rsidP="005400FC">
      <w:pPr>
        <w:rPr>
          <w:lang w:val="en-US"/>
        </w:rPr>
      </w:pPr>
      <w:r w:rsidRPr="005400FC">
        <w:rPr>
          <w:b/>
          <w:lang w:val="en-US"/>
        </w:rPr>
        <w:t xml:space="preserve">Question 36. </w:t>
      </w:r>
      <w:r w:rsidRPr="005400FC">
        <w:rPr>
          <w:lang w:val="en-US"/>
        </w:rPr>
        <w:t>Which of the following best summarises paragraph 3?</w:t>
      </w:r>
    </w:p>
    <w:p w14:paraId="353988D7" w14:textId="77777777" w:rsidR="005400FC" w:rsidRPr="005400FC" w:rsidRDefault="005400FC" w:rsidP="005400FC">
      <w:pPr>
        <w:rPr>
          <w:lang w:val="en-US"/>
        </w:rPr>
      </w:pPr>
      <w:r w:rsidRPr="005400FC">
        <w:rPr>
          <w:b/>
          <w:lang w:val="en-US"/>
        </w:rPr>
        <w:t xml:space="preserve">A. </w:t>
      </w:r>
      <w:r w:rsidRPr="005400FC">
        <w:rPr>
          <w:lang w:val="en-US"/>
        </w:rPr>
        <w:t>China's economic growth has left villages uninhabitable, but rural areas are becoming more attractive.</w:t>
      </w:r>
    </w:p>
    <w:p w14:paraId="7B435E38" w14:textId="77777777" w:rsidR="005400FC" w:rsidRPr="005400FC" w:rsidRDefault="005400FC" w:rsidP="005400FC">
      <w:pPr>
        <w:rPr>
          <w:lang w:val="en-US"/>
        </w:rPr>
      </w:pPr>
      <w:r w:rsidRPr="005400FC">
        <w:rPr>
          <w:b/>
          <w:lang w:val="en-US"/>
        </w:rPr>
        <w:t xml:space="preserve">B. </w:t>
      </w:r>
      <w:r w:rsidRPr="005400FC">
        <w:rPr>
          <w:lang w:val="en-US"/>
        </w:rPr>
        <w:t>Young people find rural areas appealing as China’s reforms made villages more progressive and innovative.</w:t>
      </w:r>
    </w:p>
    <w:p w14:paraId="62827A6F" w14:textId="77777777" w:rsidR="005400FC" w:rsidRPr="005400FC" w:rsidRDefault="005400FC" w:rsidP="005400FC">
      <w:pPr>
        <w:rPr>
          <w:lang w:val="en-US"/>
        </w:rPr>
      </w:pPr>
      <w:r w:rsidRPr="005400FC">
        <w:rPr>
          <w:b/>
          <w:lang w:val="en-US"/>
        </w:rPr>
        <w:t xml:space="preserve">C. </w:t>
      </w:r>
      <w:r w:rsidRPr="005400FC">
        <w:rPr>
          <w:lang w:val="en-US"/>
        </w:rPr>
        <w:t>China’s economic reforms hollowed out villages, yet a survey shows growing youth interest in rural living.</w:t>
      </w:r>
    </w:p>
    <w:p w14:paraId="429FEA56" w14:textId="77777777" w:rsidR="005400FC" w:rsidRPr="005400FC" w:rsidRDefault="005400FC" w:rsidP="005400FC">
      <w:pPr>
        <w:rPr>
          <w:lang w:val="en-US"/>
        </w:rPr>
      </w:pPr>
      <w:r w:rsidRPr="005400FC">
        <w:rPr>
          <w:b/>
          <w:lang w:val="en-US"/>
        </w:rPr>
        <w:t xml:space="preserve">D. </w:t>
      </w:r>
      <w:r w:rsidRPr="005400FC">
        <w:rPr>
          <w:lang w:val="en-US"/>
        </w:rPr>
        <w:t>Rural migration has reversed as reforms boosted China's economy, making villages appealing to most young people.</w:t>
      </w:r>
    </w:p>
    <w:p w14:paraId="0BEDC24E" w14:textId="77777777" w:rsidR="005400FC" w:rsidRPr="005400FC" w:rsidRDefault="005400FC" w:rsidP="005400FC">
      <w:pPr>
        <w:rPr>
          <w:lang w:val="en-US"/>
        </w:rPr>
      </w:pPr>
      <w:r w:rsidRPr="005400FC">
        <w:rPr>
          <w:b/>
          <w:lang w:val="en-US"/>
        </w:rPr>
        <w:t xml:space="preserve">Question 37. </w:t>
      </w:r>
      <w:r w:rsidRPr="005400FC">
        <w:rPr>
          <w:lang w:val="en-US"/>
        </w:rPr>
        <w:t>Which of the following best paraphrases the underlined sentence in paragraph 4?</w:t>
      </w:r>
    </w:p>
    <w:p w14:paraId="3B43F4BE" w14:textId="77777777" w:rsidR="005400FC" w:rsidRPr="005400FC" w:rsidRDefault="005400FC" w:rsidP="005400FC">
      <w:pPr>
        <w:rPr>
          <w:b/>
          <w:bCs/>
          <w:lang w:val="en-US"/>
        </w:rPr>
      </w:pPr>
      <w:r w:rsidRPr="005400FC">
        <w:rPr>
          <w:b/>
          <w:bCs/>
          <w:u w:val="single"/>
          <w:lang w:val="en-US"/>
        </w:rPr>
        <w:t>The countryside is now drawing young talent eager to bring innovative ideas and resources to rural</w:t>
      </w:r>
      <w:r w:rsidRPr="005400FC">
        <w:rPr>
          <w:b/>
          <w:bCs/>
          <w:lang w:val="en-US"/>
        </w:rPr>
        <w:t xml:space="preserve"> </w:t>
      </w:r>
      <w:r w:rsidRPr="005400FC">
        <w:rPr>
          <w:b/>
          <w:bCs/>
          <w:u w:val="single"/>
          <w:lang w:val="en-US"/>
        </w:rPr>
        <w:t>areas.</w:t>
      </w:r>
    </w:p>
    <w:p w14:paraId="3910DEA9" w14:textId="77777777" w:rsidR="005400FC" w:rsidRPr="005400FC" w:rsidRDefault="005400FC" w:rsidP="005400FC">
      <w:pPr>
        <w:rPr>
          <w:lang w:val="en-US"/>
        </w:rPr>
      </w:pPr>
      <w:r w:rsidRPr="005400FC">
        <w:rPr>
          <w:b/>
          <w:lang w:val="en-US"/>
        </w:rPr>
        <w:t xml:space="preserve">A. </w:t>
      </w:r>
      <w:r w:rsidRPr="005400FC">
        <w:rPr>
          <w:lang w:val="en-US"/>
        </w:rPr>
        <w:t>Only if rural areas are equipped with innovative ideas and resources will young talent be drawn to the countryside.</w:t>
      </w:r>
    </w:p>
    <w:p w14:paraId="573AD7BA" w14:textId="77777777" w:rsidR="005400FC" w:rsidRPr="005400FC" w:rsidRDefault="005400FC" w:rsidP="005400FC">
      <w:pPr>
        <w:rPr>
          <w:lang w:val="en-US"/>
        </w:rPr>
      </w:pPr>
      <w:r w:rsidRPr="005400FC">
        <w:rPr>
          <w:b/>
          <w:lang w:val="en-US"/>
        </w:rPr>
        <w:t xml:space="preserve">B. </w:t>
      </w:r>
      <w:r w:rsidRPr="005400FC">
        <w:rPr>
          <w:lang w:val="en-US"/>
        </w:rPr>
        <w:t>Were innovative ideas and resources not necessary, young people might not be so eager to move to rural areas.</w:t>
      </w:r>
    </w:p>
    <w:p w14:paraId="0772EEB7" w14:textId="77777777" w:rsidR="005400FC" w:rsidRPr="005400FC" w:rsidRDefault="005400FC" w:rsidP="005400FC">
      <w:pPr>
        <w:rPr>
          <w:lang w:val="en-US"/>
        </w:rPr>
      </w:pPr>
      <w:r w:rsidRPr="005400FC">
        <w:rPr>
          <w:b/>
          <w:lang w:val="en-US"/>
        </w:rPr>
        <w:t xml:space="preserve">C. </w:t>
      </w:r>
      <w:r w:rsidRPr="005400FC">
        <w:rPr>
          <w:lang w:val="en-US"/>
        </w:rPr>
        <w:t>The countryside is currently attracting young individuals who are enthusiastic about contributing new ideas and resources to rural communities.</w:t>
      </w:r>
    </w:p>
    <w:p w14:paraId="5F3C846C" w14:textId="77777777" w:rsidR="005400FC" w:rsidRPr="005400FC" w:rsidRDefault="005400FC" w:rsidP="005400FC">
      <w:pPr>
        <w:rPr>
          <w:lang w:val="en-US"/>
        </w:rPr>
      </w:pPr>
      <w:r w:rsidRPr="005400FC">
        <w:rPr>
          <w:b/>
          <w:lang w:val="en-US"/>
        </w:rPr>
        <w:t xml:space="preserve">D. </w:t>
      </w:r>
      <w:r w:rsidRPr="005400FC">
        <w:rPr>
          <w:lang w:val="en-US"/>
        </w:rPr>
        <w:t>Not until young talent introduces innovation and resources to rural regions does the countryside begin to attract them.</w:t>
      </w:r>
    </w:p>
    <w:p w14:paraId="2FB107F0" w14:textId="77777777" w:rsidR="005400FC" w:rsidRPr="005400FC" w:rsidRDefault="005400FC" w:rsidP="005400FC">
      <w:pPr>
        <w:rPr>
          <w:lang w:val="en-US"/>
        </w:rPr>
      </w:pPr>
      <w:r w:rsidRPr="005400FC">
        <w:rPr>
          <w:b/>
          <w:lang w:val="en-US"/>
        </w:rPr>
        <w:t xml:space="preserve">Question 38. </w:t>
      </w:r>
      <w:r w:rsidRPr="005400FC">
        <w:rPr>
          <w:lang w:val="en-US"/>
        </w:rPr>
        <w:t>Which of the following is TRUE according to the passage?</w:t>
      </w:r>
    </w:p>
    <w:p w14:paraId="358A60D3" w14:textId="77777777" w:rsidR="005400FC" w:rsidRPr="005400FC" w:rsidRDefault="005400FC" w:rsidP="005400FC">
      <w:pPr>
        <w:rPr>
          <w:lang w:val="en-US"/>
        </w:rPr>
      </w:pPr>
      <w:r w:rsidRPr="005400FC">
        <w:rPr>
          <w:b/>
          <w:lang w:val="en-US"/>
        </w:rPr>
        <w:t xml:space="preserve">A. </w:t>
      </w:r>
      <w:r w:rsidRPr="005400FC">
        <w:rPr>
          <w:lang w:val="en-US"/>
        </w:rPr>
        <w:t>Liu Xiabing enjoyed immediate success after her daring decision to bring her family’s handicrafts to a digital platform.</w:t>
      </w:r>
    </w:p>
    <w:p w14:paraId="18B141F1" w14:textId="77777777" w:rsidR="005400FC" w:rsidRPr="005400FC" w:rsidRDefault="005400FC" w:rsidP="005400FC">
      <w:pPr>
        <w:rPr>
          <w:lang w:val="en-US"/>
        </w:rPr>
      </w:pPr>
      <w:r w:rsidRPr="005400FC">
        <w:rPr>
          <w:b/>
          <w:lang w:val="en-US"/>
        </w:rPr>
        <w:t xml:space="preserve">B. </w:t>
      </w:r>
      <w:r w:rsidRPr="005400FC">
        <w:rPr>
          <w:lang w:val="en-US"/>
        </w:rPr>
        <w:t>Only a few young citizens surveyed by China Youth Daily find that life in the countryside holds more appeal for them.</w:t>
      </w:r>
    </w:p>
    <w:p w14:paraId="633B725F" w14:textId="77777777" w:rsidR="005400FC" w:rsidRPr="005400FC" w:rsidRDefault="005400FC" w:rsidP="005400FC">
      <w:pPr>
        <w:rPr>
          <w:lang w:val="en-US"/>
        </w:rPr>
      </w:pPr>
      <w:r w:rsidRPr="005400FC">
        <w:rPr>
          <w:b/>
          <w:lang w:val="en-US"/>
        </w:rPr>
        <w:t xml:space="preserve">C. </w:t>
      </w:r>
      <w:r w:rsidRPr="005400FC">
        <w:rPr>
          <w:lang w:val="en-US"/>
        </w:rPr>
        <w:t>Liu Xiabing left the manufacturing hub of Guangdong in order to pursue her passion in her hometown.</w:t>
      </w:r>
    </w:p>
    <w:p w14:paraId="7A9F8CB6" w14:textId="77777777" w:rsidR="005400FC" w:rsidRPr="005400FC" w:rsidRDefault="005400FC" w:rsidP="005400FC">
      <w:pPr>
        <w:rPr>
          <w:lang w:val="en-US"/>
        </w:rPr>
      </w:pPr>
      <w:r w:rsidRPr="005400FC">
        <w:rPr>
          <w:b/>
          <w:lang w:val="en-US"/>
        </w:rPr>
        <w:t xml:space="preserve">D. </w:t>
      </w:r>
      <w:r w:rsidRPr="005400FC">
        <w:rPr>
          <w:lang w:val="en-US"/>
        </w:rPr>
        <w:t>The economic growth in China brought by economic reforms and globalisation efforts has come at a cost to rural areas.</w:t>
      </w:r>
    </w:p>
    <w:p w14:paraId="55E61907" w14:textId="77777777" w:rsidR="005400FC" w:rsidRPr="005400FC" w:rsidRDefault="005400FC" w:rsidP="005400FC">
      <w:pPr>
        <w:rPr>
          <w:lang w:val="en-US"/>
        </w:rPr>
      </w:pPr>
      <w:r w:rsidRPr="005400FC">
        <w:rPr>
          <w:b/>
          <w:lang w:val="en-US"/>
        </w:rPr>
        <w:t xml:space="preserve">Question 39. </w:t>
      </w:r>
      <w:r w:rsidRPr="005400FC">
        <w:rPr>
          <w:lang w:val="en-US"/>
        </w:rPr>
        <w:t>It can be inferred from the passage that _______ .</w:t>
      </w:r>
    </w:p>
    <w:p w14:paraId="775B0592" w14:textId="77777777" w:rsidR="005400FC" w:rsidRPr="005400FC" w:rsidRDefault="005400FC" w:rsidP="005400FC">
      <w:pPr>
        <w:rPr>
          <w:lang w:val="en-US"/>
        </w:rPr>
      </w:pPr>
      <w:r w:rsidRPr="005400FC">
        <w:rPr>
          <w:b/>
          <w:lang w:val="en-US"/>
        </w:rPr>
        <w:t xml:space="preserve">A. </w:t>
      </w:r>
      <w:r w:rsidRPr="005400FC">
        <w:rPr>
          <w:lang w:val="en-US"/>
        </w:rPr>
        <w:t>China’s rural areas are becoming more attractive destinations than urban areas</w:t>
      </w:r>
    </w:p>
    <w:p w14:paraId="79F19EAF" w14:textId="77777777" w:rsidR="005400FC" w:rsidRPr="005400FC" w:rsidRDefault="005400FC" w:rsidP="005400FC">
      <w:pPr>
        <w:rPr>
          <w:lang w:val="en-US"/>
        </w:rPr>
      </w:pPr>
      <w:r w:rsidRPr="005400FC">
        <w:rPr>
          <w:b/>
          <w:lang w:val="en-US"/>
        </w:rPr>
        <w:t xml:space="preserve">B. </w:t>
      </w:r>
      <w:r w:rsidRPr="005400FC">
        <w:rPr>
          <w:lang w:val="en-US"/>
        </w:rPr>
        <w:t>Chinese young talent plays an essential role in the transformation of rural communities</w:t>
      </w:r>
    </w:p>
    <w:p w14:paraId="45618819" w14:textId="77777777" w:rsidR="005400FC" w:rsidRPr="005400FC" w:rsidRDefault="005400FC" w:rsidP="005400FC">
      <w:pPr>
        <w:rPr>
          <w:lang w:val="en-US"/>
        </w:rPr>
      </w:pPr>
      <w:r w:rsidRPr="005400FC">
        <w:rPr>
          <w:b/>
          <w:lang w:val="en-US"/>
        </w:rPr>
        <w:t xml:space="preserve">C. </w:t>
      </w:r>
      <w:r w:rsidRPr="005400FC">
        <w:rPr>
          <w:lang w:val="en-US"/>
        </w:rPr>
        <w:t>many remote areas in China lack basic amenities like transportation and the Internet</w:t>
      </w:r>
    </w:p>
    <w:p w14:paraId="49AF0FE8" w14:textId="77777777" w:rsidR="005400FC" w:rsidRPr="005400FC" w:rsidRDefault="005400FC" w:rsidP="005400FC">
      <w:pPr>
        <w:rPr>
          <w:lang w:val="en-US"/>
        </w:rPr>
      </w:pPr>
      <w:r w:rsidRPr="005400FC">
        <w:rPr>
          <w:b/>
          <w:lang w:val="en-US"/>
        </w:rPr>
        <w:t xml:space="preserve">D. </w:t>
      </w:r>
      <w:r w:rsidRPr="005400FC">
        <w:rPr>
          <w:lang w:val="en-US"/>
        </w:rPr>
        <w:t>promoting rural products on social media platforms is not without challenges</w:t>
      </w:r>
    </w:p>
    <w:p w14:paraId="5C02158A" w14:textId="77777777" w:rsidR="005400FC" w:rsidRPr="005400FC" w:rsidRDefault="005400FC" w:rsidP="005400FC">
      <w:pPr>
        <w:rPr>
          <w:lang w:val="en-US"/>
        </w:rPr>
      </w:pPr>
      <w:r w:rsidRPr="005400FC">
        <w:rPr>
          <w:b/>
          <w:lang w:val="en-US"/>
        </w:rPr>
        <w:t xml:space="preserve">Question 40. </w:t>
      </w:r>
      <w:r w:rsidRPr="005400FC">
        <w:rPr>
          <w:lang w:val="en-US"/>
        </w:rPr>
        <w:t>Which of the following best summarises the passage?</w:t>
      </w:r>
    </w:p>
    <w:p w14:paraId="57013C4D" w14:textId="77777777" w:rsidR="005400FC" w:rsidRPr="005400FC" w:rsidRDefault="005400FC" w:rsidP="005400FC">
      <w:pPr>
        <w:rPr>
          <w:lang w:val="en-US"/>
        </w:rPr>
      </w:pPr>
      <w:r w:rsidRPr="005400FC">
        <w:rPr>
          <w:b/>
          <w:lang w:val="en-US"/>
        </w:rPr>
        <w:t xml:space="preserve">A. </w:t>
      </w:r>
      <w:r w:rsidRPr="005400FC">
        <w:rPr>
          <w:lang w:val="en-US"/>
        </w:rPr>
        <w:t>Liu Xiabing revived her family’s bamboo weaving business through social media, symbolising a trend of young Chinese returning to rural areas as infrastructure improves and revitalisation efforts reshape perceptions of village life.</w:t>
      </w:r>
    </w:p>
    <w:p w14:paraId="657348C3" w14:textId="77777777" w:rsidR="005400FC" w:rsidRPr="005400FC" w:rsidRDefault="005400FC" w:rsidP="005400FC">
      <w:pPr>
        <w:rPr>
          <w:lang w:val="en-US"/>
        </w:rPr>
      </w:pPr>
      <w:r w:rsidRPr="005400FC">
        <w:rPr>
          <w:b/>
          <w:lang w:val="en-US"/>
        </w:rPr>
        <w:t xml:space="preserve">B. </w:t>
      </w:r>
      <w:r w:rsidRPr="005400FC">
        <w:rPr>
          <w:lang w:val="en-US"/>
        </w:rPr>
        <w:t>Rural China is now seen as more appealing, with infrastructure upgrades drawing tourists and investors, though many traditional crafts like bamboo weaving have declined due to years of urban migration.</w:t>
      </w:r>
    </w:p>
    <w:p w14:paraId="12BB452C" w14:textId="77777777" w:rsidR="005400FC" w:rsidRPr="005400FC" w:rsidRDefault="005400FC" w:rsidP="005400FC">
      <w:pPr>
        <w:rPr>
          <w:lang w:val="en-US"/>
        </w:rPr>
      </w:pPr>
      <w:r w:rsidRPr="005400FC">
        <w:rPr>
          <w:b/>
          <w:lang w:val="en-US"/>
        </w:rPr>
        <w:t xml:space="preserve">C. </w:t>
      </w:r>
      <w:r w:rsidRPr="005400FC">
        <w:rPr>
          <w:lang w:val="en-US"/>
        </w:rPr>
        <w:t>Liu Xiabing found success online by promoting bamboo weaving, which inspired a growing rural tourism movement across China as the countryside becomes more digitally connected and accessible to outside markets.</w:t>
      </w:r>
    </w:p>
    <w:p w14:paraId="355964C7" w14:textId="77777777" w:rsidR="005400FC" w:rsidRPr="005400FC" w:rsidRDefault="005400FC" w:rsidP="005400FC">
      <w:pPr>
        <w:rPr>
          <w:lang w:val="en-US"/>
        </w:rPr>
      </w:pPr>
      <w:r w:rsidRPr="005400FC">
        <w:rPr>
          <w:b/>
          <w:lang w:val="en-US"/>
        </w:rPr>
        <w:t xml:space="preserve">D. </w:t>
      </w:r>
      <w:r w:rsidRPr="005400FC">
        <w:rPr>
          <w:lang w:val="en-US"/>
        </w:rPr>
        <w:t>Young Chinese like Liu Xiabing are turning to traditional crafts and social media for success, though rural areas still suffer from economic challenges caused by decades of migration to cities.</w:t>
      </w:r>
    </w:p>
    <w:p w14:paraId="417BFE2F" w14:textId="77777777" w:rsidR="005400FC" w:rsidRPr="005400FC" w:rsidRDefault="005400FC" w:rsidP="005400FC">
      <w:pPr>
        <w:rPr>
          <w:lang w:val="en-US"/>
        </w:rPr>
      </w:pPr>
    </w:p>
    <w:tbl>
      <w:tblPr>
        <w:tblStyle w:val="TableGrid"/>
        <w:tblW w:w="5000" w:type="pct"/>
        <w:tblLook w:val="01E0" w:firstRow="1" w:lastRow="1" w:firstColumn="1" w:lastColumn="1" w:noHBand="0" w:noVBand="0"/>
      </w:tblPr>
      <w:tblGrid>
        <w:gridCol w:w="703"/>
        <w:gridCol w:w="2409"/>
        <w:gridCol w:w="1131"/>
        <w:gridCol w:w="2266"/>
        <w:gridCol w:w="3963"/>
      </w:tblGrid>
      <w:tr w:rsidR="005400FC" w:rsidRPr="005400FC" w14:paraId="5C810069" w14:textId="77777777" w:rsidTr="005400FC">
        <w:tc>
          <w:tcPr>
            <w:tcW w:w="5000" w:type="pct"/>
            <w:gridSpan w:val="5"/>
          </w:tcPr>
          <w:p w14:paraId="4CD32D63" w14:textId="77777777" w:rsidR="005400FC" w:rsidRPr="005400FC" w:rsidRDefault="005400FC" w:rsidP="005400FC">
            <w:pPr>
              <w:jc w:val="center"/>
              <w:rPr>
                <w:b/>
                <w:color w:val="FF0000"/>
                <w:lang w:val="en-US"/>
              </w:rPr>
            </w:pPr>
            <w:r w:rsidRPr="005400FC">
              <w:rPr>
                <w:b/>
                <w:color w:val="FF0000"/>
                <w:lang w:val="en-US"/>
              </w:rPr>
              <w:t>BẢNG TỪ VỰNG</w:t>
            </w:r>
          </w:p>
        </w:tc>
      </w:tr>
      <w:tr w:rsidR="005400FC" w:rsidRPr="005400FC" w14:paraId="6D891302" w14:textId="77777777" w:rsidTr="005400FC">
        <w:tc>
          <w:tcPr>
            <w:tcW w:w="336" w:type="pct"/>
          </w:tcPr>
          <w:p w14:paraId="5BF9A6FE" w14:textId="77777777" w:rsidR="005400FC" w:rsidRPr="005400FC" w:rsidRDefault="005400FC" w:rsidP="005400FC">
            <w:pPr>
              <w:rPr>
                <w:b/>
                <w:lang w:val="en-US"/>
              </w:rPr>
            </w:pPr>
            <w:r w:rsidRPr="005400FC">
              <w:rPr>
                <w:b/>
                <w:lang w:val="en-US"/>
              </w:rPr>
              <w:t>STT</w:t>
            </w:r>
          </w:p>
        </w:tc>
        <w:tc>
          <w:tcPr>
            <w:tcW w:w="1150" w:type="pct"/>
          </w:tcPr>
          <w:p w14:paraId="138838DD" w14:textId="77777777" w:rsidR="005400FC" w:rsidRPr="005400FC" w:rsidRDefault="005400FC" w:rsidP="005400FC">
            <w:pPr>
              <w:rPr>
                <w:b/>
                <w:lang w:val="en-US"/>
              </w:rPr>
            </w:pPr>
            <w:r w:rsidRPr="005400FC">
              <w:rPr>
                <w:b/>
                <w:lang w:val="en-US"/>
              </w:rPr>
              <w:t>Từ vựng</w:t>
            </w:r>
          </w:p>
        </w:tc>
        <w:tc>
          <w:tcPr>
            <w:tcW w:w="540" w:type="pct"/>
          </w:tcPr>
          <w:p w14:paraId="6BFA40E9" w14:textId="77777777" w:rsidR="005400FC" w:rsidRPr="005400FC" w:rsidRDefault="005400FC" w:rsidP="005400FC">
            <w:pPr>
              <w:rPr>
                <w:b/>
                <w:lang w:val="en-US"/>
              </w:rPr>
            </w:pPr>
            <w:r w:rsidRPr="005400FC">
              <w:rPr>
                <w:b/>
                <w:lang w:val="en-US"/>
              </w:rPr>
              <w:t>Từ loại</w:t>
            </w:r>
          </w:p>
        </w:tc>
        <w:tc>
          <w:tcPr>
            <w:tcW w:w="1082" w:type="pct"/>
          </w:tcPr>
          <w:p w14:paraId="7A99278C" w14:textId="77777777" w:rsidR="005400FC" w:rsidRPr="005400FC" w:rsidRDefault="005400FC" w:rsidP="005400FC">
            <w:pPr>
              <w:rPr>
                <w:b/>
                <w:lang w:val="en-US"/>
              </w:rPr>
            </w:pPr>
            <w:r w:rsidRPr="005400FC">
              <w:rPr>
                <w:b/>
                <w:lang w:val="en-US"/>
              </w:rPr>
              <w:t>Phiên âm</w:t>
            </w:r>
          </w:p>
        </w:tc>
        <w:tc>
          <w:tcPr>
            <w:tcW w:w="1893" w:type="pct"/>
          </w:tcPr>
          <w:p w14:paraId="608F1E44" w14:textId="77777777" w:rsidR="005400FC" w:rsidRPr="005400FC" w:rsidRDefault="005400FC" w:rsidP="005400FC">
            <w:pPr>
              <w:rPr>
                <w:b/>
                <w:lang w:val="en-US"/>
              </w:rPr>
            </w:pPr>
            <w:r w:rsidRPr="005400FC">
              <w:rPr>
                <w:b/>
                <w:lang w:val="en-US"/>
              </w:rPr>
              <w:t>Nghĩa</w:t>
            </w:r>
          </w:p>
        </w:tc>
      </w:tr>
      <w:tr w:rsidR="005400FC" w:rsidRPr="005400FC" w14:paraId="14656B9C" w14:textId="77777777" w:rsidTr="005400FC">
        <w:tc>
          <w:tcPr>
            <w:tcW w:w="336" w:type="pct"/>
          </w:tcPr>
          <w:p w14:paraId="3EAB1AAE" w14:textId="77777777" w:rsidR="005400FC" w:rsidRPr="005400FC" w:rsidRDefault="005400FC" w:rsidP="005400FC">
            <w:pPr>
              <w:rPr>
                <w:b/>
                <w:lang w:val="en-US"/>
              </w:rPr>
            </w:pPr>
            <w:r w:rsidRPr="005400FC">
              <w:rPr>
                <w:b/>
                <w:lang w:val="en-US"/>
              </w:rPr>
              <w:t>1</w:t>
            </w:r>
          </w:p>
        </w:tc>
        <w:tc>
          <w:tcPr>
            <w:tcW w:w="1150" w:type="pct"/>
          </w:tcPr>
          <w:p w14:paraId="452B4EDE" w14:textId="77777777" w:rsidR="005400FC" w:rsidRPr="005400FC" w:rsidRDefault="005400FC" w:rsidP="005400FC">
            <w:pPr>
              <w:rPr>
                <w:lang w:val="en-US"/>
              </w:rPr>
            </w:pPr>
            <w:r w:rsidRPr="005400FC">
              <w:rPr>
                <w:lang w:val="en-US"/>
              </w:rPr>
              <w:t>accessible</w:t>
            </w:r>
          </w:p>
        </w:tc>
        <w:tc>
          <w:tcPr>
            <w:tcW w:w="540" w:type="pct"/>
          </w:tcPr>
          <w:p w14:paraId="297D6355" w14:textId="77777777" w:rsidR="005400FC" w:rsidRPr="005400FC" w:rsidRDefault="005400FC" w:rsidP="005400FC">
            <w:pPr>
              <w:rPr>
                <w:lang w:val="en-US"/>
              </w:rPr>
            </w:pPr>
            <w:r w:rsidRPr="005400FC">
              <w:rPr>
                <w:lang w:val="en-US"/>
              </w:rPr>
              <w:t>adj</w:t>
            </w:r>
          </w:p>
        </w:tc>
        <w:tc>
          <w:tcPr>
            <w:tcW w:w="1082" w:type="pct"/>
          </w:tcPr>
          <w:p w14:paraId="4A586EB3" w14:textId="77777777" w:rsidR="005400FC" w:rsidRPr="005400FC" w:rsidRDefault="005400FC" w:rsidP="005400FC">
            <w:pPr>
              <w:rPr>
                <w:lang w:val="en-US"/>
              </w:rPr>
            </w:pPr>
            <w:r w:rsidRPr="005400FC">
              <w:rPr>
                <w:lang w:val="en-US"/>
              </w:rPr>
              <w:t>/əkˈsesəbl/</w:t>
            </w:r>
          </w:p>
        </w:tc>
        <w:tc>
          <w:tcPr>
            <w:tcW w:w="1893" w:type="pct"/>
          </w:tcPr>
          <w:p w14:paraId="3D9B930F" w14:textId="77777777" w:rsidR="005400FC" w:rsidRPr="005400FC" w:rsidRDefault="005400FC" w:rsidP="005400FC">
            <w:pPr>
              <w:rPr>
                <w:lang w:val="en-US"/>
              </w:rPr>
            </w:pPr>
            <w:r w:rsidRPr="005400FC">
              <w:rPr>
                <w:lang w:val="en-US"/>
              </w:rPr>
              <w:t>dễ tiếp cận</w:t>
            </w:r>
          </w:p>
        </w:tc>
      </w:tr>
      <w:tr w:rsidR="005400FC" w:rsidRPr="005400FC" w14:paraId="0E0B84D8" w14:textId="77777777" w:rsidTr="005400FC">
        <w:tc>
          <w:tcPr>
            <w:tcW w:w="336" w:type="pct"/>
          </w:tcPr>
          <w:p w14:paraId="11DE0C40" w14:textId="77777777" w:rsidR="005400FC" w:rsidRPr="005400FC" w:rsidRDefault="005400FC" w:rsidP="005400FC">
            <w:pPr>
              <w:rPr>
                <w:b/>
                <w:lang w:val="en-US"/>
              </w:rPr>
            </w:pPr>
            <w:r w:rsidRPr="005400FC">
              <w:rPr>
                <w:b/>
                <w:lang w:val="en-US"/>
              </w:rPr>
              <w:t>2</w:t>
            </w:r>
          </w:p>
        </w:tc>
        <w:tc>
          <w:tcPr>
            <w:tcW w:w="1150" w:type="pct"/>
          </w:tcPr>
          <w:p w14:paraId="0E88BF28" w14:textId="77777777" w:rsidR="005400FC" w:rsidRPr="005400FC" w:rsidRDefault="005400FC" w:rsidP="005400FC">
            <w:pPr>
              <w:rPr>
                <w:lang w:val="en-US"/>
              </w:rPr>
            </w:pPr>
            <w:r w:rsidRPr="005400FC">
              <w:rPr>
                <w:lang w:val="en-US"/>
              </w:rPr>
              <w:t>advance</w:t>
            </w:r>
          </w:p>
        </w:tc>
        <w:tc>
          <w:tcPr>
            <w:tcW w:w="540" w:type="pct"/>
          </w:tcPr>
          <w:p w14:paraId="2F1A1515" w14:textId="77777777" w:rsidR="005400FC" w:rsidRPr="005400FC" w:rsidRDefault="005400FC" w:rsidP="005400FC">
            <w:pPr>
              <w:rPr>
                <w:lang w:val="en-US"/>
              </w:rPr>
            </w:pPr>
            <w:r w:rsidRPr="005400FC">
              <w:rPr>
                <w:lang w:val="en-US"/>
              </w:rPr>
              <w:t>v</w:t>
            </w:r>
          </w:p>
        </w:tc>
        <w:tc>
          <w:tcPr>
            <w:tcW w:w="1082" w:type="pct"/>
          </w:tcPr>
          <w:p w14:paraId="16A79F46" w14:textId="77777777" w:rsidR="005400FC" w:rsidRPr="005400FC" w:rsidRDefault="005400FC" w:rsidP="005400FC">
            <w:pPr>
              <w:rPr>
                <w:lang w:val="en-US"/>
              </w:rPr>
            </w:pPr>
            <w:r w:rsidRPr="005400FC">
              <w:rPr>
                <w:lang w:val="en-US"/>
              </w:rPr>
              <w:t>/ədˈvæns/</w:t>
            </w:r>
          </w:p>
        </w:tc>
        <w:tc>
          <w:tcPr>
            <w:tcW w:w="1893" w:type="pct"/>
          </w:tcPr>
          <w:p w14:paraId="3795EF56" w14:textId="77777777" w:rsidR="005400FC" w:rsidRPr="005400FC" w:rsidRDefault="005400FC" w:rsidP="005400FC">
            <w:pPr>
              <w:rPr>
                <w:lang w:val="en-US"/>
              </w:rPr>
            </w:pPr>
            <w:r w:rsidRPr="005400FC">
              <w:rPr>
                <w:lang w:val="en-US"/>
              </w:rPr>
              <w:t>tiến bộ</w:t>
            </w:r>
          </w:p>
        </w:tc>
      </w:tr>
      <w:tr w:rsidR="005400FC" w:rsidRPr="005400FC" w14:paraId="6C17A312" w14:textId="77777777" w:rsidTr="005400FC">
        <w:tc>
          <w:tcPr>
            <w:tcW w:w="336" w:type="pct"/>
          </w:tcPr>
          <w:p w14:paraId="6AF41AB3" w14:textId="77777777" w:rsidR="005400FC" w:rsidRPr="005400FC" w:rsidRDefault="005400FC" w:rsidP="005400FC">
            <w:pPr>
              <w:rPr>
                <w:b/>
                <w:lang w:val="en-US"/>
              </w:rPr>
            </w:pPr>
            <w:r w:rsidRPr="005400FC">
              <w:rPr>
                <w:b/>
                <w:lang w:val="en-US"/>
              </w:rPr>
              <w:t>3</w:t>
            </w:r>
          </w:p>
        </w:tc>
        <w:tc>
          <w:tcPr>
            <w:tcW w:w="1150" w:type="pct"/>
          </w:tcPr>
          <w:p w14:paraId="31B122C4" w14:textId="77777777" w:rsidR="005400FC" w:rsidRPr="005400FC" w:rsidRDefault="005400FC" w:rsidP="005400FC">
            <w:pPr>
              <w:rPr>
                <w:lang w:val="en-US"/>
              </w:rPr>
            </w:pPr>
            <w:r w:rsidRPr="005400FC">
              <w:rPr>
                <w:lang w:val="en-US"/>
              </w:rPr>
              <w:t>accomplish</w:t>
            </w:r>
          </w:p>
        </w:tc>
        <w:tc>
          <w:tcPr>
            <w:tcW w:w="540" w:type="pct"/>
          </w:tcPr>
          <w:p w14:paraId="738F75AB" w14:textId="77777777" w:rsidR="005400FC" w:rsidRPr="005400FC" w:rsidRDefault="005400FC" w:rsidP="005400FC">
            <w:pPr>
              <w:rPr>
                <w:lang w:val="en-US"/>
              </w:rPr>
            </w:pPr>
            <w:r w:rsidRPr="005400FC">
              <w:rPr>
                <w:lang w:val="en-US"/>
              </w:rPr>
              <w:t>v</w:t>
            </w:r>
          </w:p>
        </w:tc>
        <w:tc>
          <w:tcPr>
            <w:tcW w:w="1082" w:type="pct"/>
          </w:tcPr>
          <w:p w14:paraId="61A2115D" w14:textId="77777777" w:rsidR="005400FC" w:rsidRPr="005400FC" w:rsidRDefault="005400FC" w:rsidP="005400FC">
            <w:pPr>
              <w:rPr>
                <w:lang w:val="en-US"/>
              </w:rPr>
            </w:pPr>
            <w:r w:rsidRPr="005400FC">
              <w:rPr>
                <w:lang w:val="en-US"/>
              </w:rPr>
              <w:t>/əˈkʌmplɪʃ/</w:t>
            </w:r>
          </w:p>
        </w:tc>
        <w:tc>
          <w:tcPr>
            <w:tcW w:w="1893" w:type="pct"/>
          </w:tcPr>
          <w:p w14:paraId="2180FA86" w14:textId="77777777" w:rsidR="005400FC" w:rsidRPr="005400FC" w:rsidRDefault="005400FC" w:rsidP="005400FC">
            <w:pPr>
              <w:rPr>
                <w:lang w:val="en-US"/>
              </w:rPr>
            </w:pPr>
            <w:r w:rsidRPr="005400FC">
              <w:rPr>
                <w:lang w:val="en-US"/>
              </w:rPr>
              <w:t>hoàn thành</w:t>
            </w:r>
          </w:p>
        </w:tc>
      </w:tr>
      <w:tr w:rsidR="005400FC" w:rsidRPr="005400FC" w14:paraId="1B6FC00E" w14:textId="77777777" w:rsidTr="005400FC">
        <w:tc>
          <w:tcPr>
            <w:tcW w:w="336" w:type="pct"/>
          </w:tcPr>
          <w:p w14:paraId="61D7D2D0" w14:textId="77777777" w:rsidR="005400FC" w:rsidRPr="005400FC" w:rsidRDefault="005400FC" w:rsidP="005400FC">
            <w:pPr>
              <w:rPr>
                <w:b/>
                <w:lang w:val="en-US"/>
              </w:rPr>
            </w:pPr>
            <w:r w:rsidRPr="005400FC">
              <w:rPr>
                <w:b/>
                <w:lang w:val="en-US"/>
              </w:rPr>
              <w:t>4</w:t>
            </w:r>
          </w:p>
        </w:tc>
        <w:tc>
          <w:tcPr>
            <w:tcW w:w="1150" w:type="pct"/>
          </w:tcPr>
          <w:p w14:paraId="2FBF5758" w14:textId="77777777" w:rsidR="005400FC" w:rsidRPr="005400FC" w:rsidRDefault="005400FC" w:rsidP="005400FC">
            <w:pPr>
              <w:rPr>
                <w:lang w:val="en-US"/>
              </w:rPr>
            </w:pPr>
            <w:r w:rsidRPr="005400FC">
              <w:rPr>
                <w:lang w:val="en-US"/>
              </w:rPr>
              <w:t>anticipate</w:t>
            </w:r>
          </w:p>
        </w:tc>
        <w:tc>
          <w:tcPr>
            <w:tcW w:w="540" w:type="pct"/>
          </w:tcPr>
          <w:p w14:paraId="5A86A661" w14:textId="77777777" w:rsidR="005400FC" w:rsidRPr="005400FC" w:rsidRDefault="005400FC" w:rsidP="005400FC">
            <w:pPr>
              <w:rPr>
                <w:lang w:val="en-US"/>
              </w:rPr>
            </w:pPr>
            <w:r w:rsidRPr="005400FC">
              <w:rPr>
                <w:lang w:val="en-US"/>
              </w:rPr>
              <w:t>v</w:t>
            </w:r>
          </w:p>
        </w:tc>
        <w:tc>
          <w:tcPr>
            <w:tcW w:w="1082" w:type="pct"/>
          </w:tcPr>
          <w:p w14:paraId="7AA9C827" w14:textId="77777777" w:rsidR="005400FC" w:rsidRPr="005400FC" w:rsidRDefault="005400FC" w:rsidP="005400FC">
            <w:pPr>
              <w:rPr>
                <w:lang w:val="en-US"/>
              </w:rPr>
            </w:pPr>
            <w:r w:rsidRPr="005400FC">
              <w:rPr>
                <w:lang w:val="en-US"/>
              </w:rPr>
              <w:t>/ænˈtɪsɪpeɪt/</w:t>
            </w:r>
          </w:p>
        </w:tc>
        <w:tc>
          <w:tcPr>
            <w:tcW w:w="1893" w:type="pct"/>
          </w:tcPr>
          <w:p w14:paraId="5E70761B" w14:textId="77777777" w:rsidR="005400FC" w:rsidRPr="005400FC" w:rsidRDefault="005400FC" w:rsidP="005400FC">
            <w:pPr>
              <w:rPr>
                <w:lang w:val="en-US"/>
              </w:rPr>
            </w:pPr>
            <w:r w:rsidRPr="005400FC">
              <w:rPr>
                <w:lang w:val="en-US"/>
              </w:rPr>
              <w:t>dự đoán, mong đợi</w:t>
            </w:r>
          </w:p>
        </w:tc>
      </w:tr>
      <w:tr w:rsidR="005400FC" w:rsidRPr="005400FC" w14:paraId="020DFC0C" w14:textId="77777777" w:rsidTr="005400FC">
        <w:tc>
          <w:tcPr>
            <w:tcW w:w="336" w:type="pct"/>
          </w:tcPr>
          <w:p w14:paraId="29278F30" w14:textId="77777777" w:rsidR="005400FC" w:rsidRPr="005400FC" w:rsidRDefault="005400FC" w:rsidP="005400FC">
            <w:pPr>
              <w:rPr>
                <w:b/>
                <w:lang w:val="en-US"/>
              </w:rPr>
            </w:pPr>
            <w:r w:rsidRPr="005400FC">
              <w:rPr>
                <w:b/>
                <w:lang w:val="en-US"/>
              </w:rPr>
              <w:t>5</w:t>
            </w:r>
          </w:p>
        </w:tc>
        <w:tc>
          <w:tcPr>
            <w:tcW w:w="1150" w:type="pct"/>
          </w:tcPr>
          <w:p w14:paraId="6DACDD75" w14:textId="77777777" w:rsidR="005400FC" w:rsidRPr="005400FC" w:rsidRDefault="005400FC" w:rsidP="005400FC">
            <w:pPr>
              <w:rPr>
                <w:lang w:val="en-US"/>
              </w:rPr>
            </w:pPr>
            <w:r w:rsidRPr="005400FC">
              <w:rPr>
                <w:lang w:val="en-US"/>
              </w:rPr>
              <w:t>appealing</w:t>
            </w:r>
          </w:p>
        </w:tc>
        <w:tc>
          <w:tcPr>
            <w:tcW w:w="540" w:type="pct"/>
          </w:tcPr>
          <w:p w14:paraId="1BB8B41D" w14:textId="77777777" w:rsidR="005400FC" w:rsidRPr="005400FC" w:rsidRDefault="005400FC" w:rsidP="005400FC">
            <w:pPr>
              <w:rPr>
                <w:lang w:val="en-US"/>
              </w:rPr>
            </w:pPr>
            <w:r w:rsidRPr="005400FC">
              <w:rPr>
                <w:lang w:val="en-US"/>
              </w:rPr>
              <w:t>adj</w:t>
            </w:r>
          </w:p>
        </w:tc>
        <w:tc>
          <w:tcPr>
            <w:tcW w:w="1082" w:type="pct"/>
          </w:tcPr>
          <w:p w14:paraId="17E27183" w14:textId="77777777" w:rsidR="005400FC" w:rsidRPr="005400FC" w:rsidRDefault="005400FC" w:rsidP="005400FC">
            <w:pPr>
              <w:rPr>
                <w:lang w:val="en-US"/>
              </w:rPr>
            </w:pPr>
            <w:r w:rsidRPr="005400FC">
              <w:rPr>
                <w:lang w:val="en-US"/>
              </w:rPr>
              <w:t>/əˈpiːlɪŋ/</w:t>
            </w:r>
          </w:p>
        </w:tc>
        <w:tc>
          <w:tcPr>
            <w:tcW w:w="1893" w:type="pct"/>
          </w:tcPr>
          <w:p w14:paraId="6529722C" w14:textId="77777777" w:rsidR="005400FC" w:rsidRPr="005400FC" w:rsidRDefault="005400FC" w:rsidP="005400FC">
            <w:pPr>
              <w:rPr>
                <w:lang w:val="en-US"/>
              </w:rPr>
            </w:pPr>
            <w:r w:rsidRPr="005400FC">
              <w:rPr>
                <w:lang w:val="en-US"/>
              </w:rPr>
              <w:t>hấp dẫn</w:t>
            </w:r>
          </w:p>
        </w:tc>
      </w:tr>
      <w:tr w:rsidR="005400FC" w:rsidRPr="005400FC" w14:paraId="2BC6E085" w14:textId="77777777" w:rsidTr="005400FC">
        <w:tc>
          <w:tcPr>
            <w:tcW w:w="336" w:type="pct"/>
          </w:tcPr>
          <w:p w14:paraId="6D8B07B6" w14:textId="77777777" w:rsidR="005400FC" w:rsidRPr="005400FC" w:rsidRDefault="005400FC" w:rsidP="005400FC">
            <w:pPr>
              <w:rPr>
                <w:b/>
                <w:lang w:val="en-US"/>
              </w:rPr>
            </w:pPr>
            <w:r w:rsidRPr="005400FC">
              <w:rPr>
                <w:b/>
                <w:lang w:val="en-US"/>
              </w:rPr>
              <w:t>6</w:t>
            </w:r>
          </w:p>
        </w:tc>
        <w:tc>
          <w:tcPr>
            <w:tcW w:w="1150" w:type="pct"/>
          </w:tcPr>
          <w:p w14:paraId="09B3C988" w14:textId="77777777" w:rsidR="005400FC" w:rsidRPr="005400FC" w:rsidRDefault="005400FC" w:rsidP="005400FC">
            <w:pPr>
              <w:rPr>
                <w:lang w:val="en-US"/>
              </w:rPr>
            </w:pPr>
            <w:r w:rsidRPr="005400FC">
              <w:rPr>
                <w:lang w:val="en-US"/>
              </w:rPr>
              <w:t>asset</w:t>
            </w:r>
          </w:p>
        </w:tc>
        <w:tc>
          <w:tcPr>
            <w:tcW w:w="540" w:type="pct"/>
          </w:tcPr>
          <w:p w14:paraId="51472CEA" w14:textId="77777777" w:rsidR="005400FC" w:rsidRPr="005400FC" w:rsidRDefault="005400FC" w:rsidP="005400FC">
            <w:pPr>
              <w:rPr>
                <w:lang w:val="en-US"/>
              </w:rPr>
            </w:pPr>
            <w:r w:rsidRPr="005400FC">
              <w:rPr>
                <w:lang w:val="en-US"/>
              </w:rPr>
              <w:t>n</w:t>
            </w:r>
          </w:p>
        </w:tc>
        <w:tc>
          <w:tcPr>
            <w:tcW w:w="1082" w:type="pct"/>
          </w:tcPr>
          <w:p w14:paraId="3292E3ED" w14:textId="77777777" w:rsidR="005400FC" w:rsidRPr="005400FC" w:rsidRDefault="005400FC" w:rsidP="005400FC">
            <w:pPr>
              <w:rPr>
                <w:lang w:val="en-US"/>
              </w:rPr>
            </w:pPr>
            <w:r w:rsidRPr="005400FC">
              <w:rPr>
                <w:lang w:val="en-US"/>
              </w:rPr>
              <w:t>/ˈæset/</w:t>
            </w:r>
          </w:p>
        </w:tc>
        <w:tc>
          <w:tcPr>
            <w:tcW w:w="1893" w:type="pct"/>
          </w:tcPr>
          <w:p w14:paraId="483EC98C" w14:textId="77777777" w:rsidR="005400FC" w:rsidRPr="005400FC" w:rsidRDefault="005400FC" w:rsidP="005400FC">
            <w:pPr>
              <w:rPr>
                <w:lang w:val="en-US"/>
              </w:rPr>
            </w:pPr>
            <w:r w:rsidRPr="005400FC">
              <w:rPr>
                <w:lang w:val="en-US"/>
              </w:rPr>
              <w:t>tài sản</w:t>
            </w:r>
          </w:p>
        </w:tc>
      </w:tr>
      <w:tr w:rsidR="005400FC" w:rsidRPr="005400FC" w14:paraId="017F08C9" w14:textId="77777777" w:rsidTr="005400FC">
        <w:tc>
          <w:tcPr>
            <w:tcW w:w="336" w:type="pct"/>
          </w:tcPr>
          <w:p w14:paraId="07A00DEF" w14:textId="77777777" w:rsidR="005400FC" w:rsidRPr="005400FC" w:rsidRDefault="005400FC" w:rsidP="005400FC">
            <w:pPr>
              <w:rPr>
                <w:b/>
                <w:lang w:val="en-US"/>
              </w:rPr>
            </w:pPr>
            <w:r w:rsidRPr="005400FC">
              <w:rPr>
                <w:b/>
                <w:lang w:val="en-US"/>
              </w:rPr>
              <w:t>7</w:t>
            </w:r>
          </w:p>
        </w:tc>
        <w:tc>
          <w:tcPr>
            <w:tcW w:w="1150" w:type="pct"/>
          </w:tcPr>
          <w:p w14:paraId="22434578" w14:textId="77777777" w:rsidR="005400FC" w:rsidRPr="005400FC" w:rsidRDefault="005400FC" w:rsidP="005400FC">
            <w:pPr>
              <w:rPr>
                <w:lang w:val="en-US"/>
              </w:rPr>
            </w:pPr>
            <w:r w:rsidRPr="005400FC">
              <w:rPr>
                <w:lang w:val="en-US"/>
              </w:rPr>
              <w:t>balance</w:t>
            </w:r>
          </w:p>
        </w:tc>
        <w:tc>
          <w:tcPr>
            <w:tcW w:w="540" w:type="pct"/>
          </w:tcPr>
          <w:p w14:paraId="09CCD68D" w14:textId="77777777" w:rsidR="005400FC" w:rsidRPr="005400FC" w:rsidRDefault="005400FC" w:rsidP="005400FC">
            <w:pPr>
              <w:rPr>
                <w:lang w:val="en-US"/>
              </w:rPr>
            </w:pPr>
            <w:r w:rsidRPr="005400FC">
              <w:rPr>
                <w:lang w:val="en-US"/>
              </w:rPr>
              <w:t>n</w:t>
            </w:r>
          </w:p>
        </w:tc>
        <w:tc>
          <w:tcPr>
            <w:tcW w:w="1082" w:type="pct"/>
          </w:tcPr>
          <w:p w14:paraId="124F9D6B" w14:textId="77777777" w:rsidR="005400FC" w:rsidRPr="005400FC" w:rsidRDefault="005400FC" w:rsidP="005400FC">
            <w:pPr>
              <w:rPr>
                <w:lang w:val="en-US"/>
              </w:rPr>
            </w:pPr>
            <w:r w:rsidRPr="005400FC">
              <w:rPr>
                <w:lang w:val="en-US"/>
              </w:rPr>
              <w:t>/ˈbæləns/</w:t>
            </w:r>
          </w:p>
        </w:tc>
        <w:tc>
          <w:tcPr>
            <w:tcW w:w="1893" w:type="pct"/>
          </w:tcPr>
          <w:p w14:paraId="1356BC35" w14:textId="77777777" w:rsidR="005400FC" w:rsidRPr="005400FC" w:rsidRDefault="005400FC" w:rsidP="005400FC">
            <w:pPr>
              <w:rPr>
                <w:lang w:val="en-US"/>
              </w:rPr>
            </w:pPr>
            <w:r w:rsidRPr="005400FC">
              <w:rPr>
                <w:lang w:val="en-US"/>
              </w:rPr>
              <w:t>sự cân bằng</w:t>
            </w:r>
          </w:p>
        </w:tc>
      </w:tr>
      <w:tr w:rsidR="005400FC" w:rsidRPr="005400FC" w14:paraId="11F0BBBA" w14:textId="77777777" w:rsidTr="005400FC">
        <w:tc>
          <w:tcPr>
            <w:tcW w:w="336" w:type="pct"/>
          </w:tcPr>
          <w:p w14:paraId="0180BE19" w14:textId="77777777" w:rsidR="005400FC" w:rsidRPr="005400FC" w:rsidRDefault="005400FC" w:rsidP="005400FC">
            <w:pPr>
              <w:rPr>
                <w:b/>
                <w:lang w:val="en-US"/>
              </w:rPr>
            </w:pPr>
            <w:r w:rsidRPr="005400FC">
              <w:rPr>
                <w:b/>
                <w:lang w:val="en-US"/>
              </w:rPr>
              <w:t>8</w:t>
            </w:r>
          </w:p>
        </w:tc>
        <w:tc>
          <w:tcPr>
            <w:tcW w:w="1150" w:type="pct"/>
          </w:tcPr>
          <w:p w14:paraId="4309659A" w14:textId="77777777" w:rsidR="005400FC" w:rsidRPr="005400FC" w:rsidRDefault="005400FC" w:rsidP="005400FC">
            <w:pPr>
              <w:rPr>
                <w:lang w:val="en-US"/>
              </w:rPr>
            </w:pPr>
            <w:r w:rsidRPr="005400FC">
              <w:rPr>
                <w:lang w:val="en-US"/>
              </w:rPr>
              <w:t>breathtaking</w:t>
            </w:r>
          </w:p>
        </w:tc>
        <w:tc>
          <w:tcPr>
            <w:tcW w:w="540" w:type="pct"/>
          </w:tcPr>
          <w:p w14:paraId="5A8BA3D7" w14:textId="77777777" w:rsidR="005400FC" w:rsidRPr="005400FC" w:rsidRDefault="005400FC" w:rsidP="005400FC">
            <w:pPr>
              <w:rPr>
                <w:lang w:val="en-US"/>
              </w:rPr>
            </w:pPr>
            <w:r w:rsidRPr="005400FC">
              <w:rPr>
                <w:lang w:val="en-US"/>
              </w:rPr>
              <w:t>adj</w:t>
            </w:r>
          </w:p>
        </w:tc>
        <w:tc>
          <w:tcPr>
            <w:tcW w:w="1082" w:type="pct"/>
          </w:tcPr>
          <w:p w14:paraId="3A1946FF" w14:textId="77777777" w:rsidR="005400FC" w:rsidRPr="005400FC" w:rsidRDefault="005400FC" w:rsidP="005400FC">
            <w:pPr>
              <w:rPr>
                <w:lang w:val="en-US"/>
              </w:rPr>
            </w:pPr>
            <w:r w:rsidRPr="005400FC">
              <w:rPr>
                <w:lang w:val="en-US"/>
              </w:rPr>
              <w:t>/ˈbreθˌteɪkɪŋ/</w:t>
            </w:r>
          </w:p>
        </w:tc>
        <w:tc>
          <w:tcPr>
            <w:tcW w:w="1893" w:type="pct"/>
          </w:tcPr>
          <w:p w14:paraId="76C580F2" w14:textId="77777777" w:rsidR="005400FC" w:rsidRPr="005400FC" w:rsidRDefault="005400FC" w:rsidP="005400FC">
            <w:pPr>
              <w:rPr>
                <w:lang w:val="en-US"/>
              </w:rPr>
            </w:pPr>
            <w:r w:rsidRPr="005400FC">
              <w:rPr>
                <w:lang w:val="en-US"/>
              </w:rPr>
              <w:t>ngoạn mục</w:t>
            </w:r>
          </w:p>
        </w:tc>
      </w:tr>
      <w:tr w:rsidR="005400FC" w:rsidRPr="005400FC" w14:paraId="4696C0C8" w14:textId="77777777" w:rsidTr="005400FC">
        <w:tc>
          <w:tcPr>
            <w:tcW w:w="336" w:type="pct"/>
          </w:tcPr>
          <w:p w14:paraId="5B5E9321" w14:textId="77777777" w:rsidR="005400FC" w:rsidRPr="005400FC" w:rsidRDefault="005400FC" w:rsidP="005400FC">
            <w:pPr>
              <w:rPr>
                <w:b/>
                <w:lang w:val="en-US"/>
              </w:rPr>
            </w:pPr>
            <w:r w:rsidRPr="005400FC">
              <w:rPr>
                <w:b/>
                <w:lang w:val="en-US"/>
              </w:rPr>
              <w:t>9</w:t>
            </w:r>
          </w:p>
        </w:tc>
        <w:tc>
          <w:tcPr>
            <w:tcW w:w="1150" w:type="pct"/>
          </w:tcPr>
          <w:p w14:paraId="563F3A8B" w14:textId="77777777" w:rsidR="005400FC" w:rsidRPr="005400FC" w:rsidRDefault="005400FC" w:rsidP="005400FC">
            <w:pPr>
              <w:rPr>
                <w:lang w:val="en-US"/>
              </w:rPr>
            </w:pPr>
            <w:r w:rsidRPr="005400FC">
              <w:rPr>
                <w:lang w:val="en-US"/>
              </w:rPr>
              <w:t>bustling</w:t>
            </w:r>
          </w:p>
        </w:tc>
        <w:tc>
          <w:tcPr>
            <w:tcW w:w="540" w:type="pct"/>
          </w:tcPr>
          <w:p w14:paraId="52B5D35E" w14:textId="77777777" w:rsidR="005400FC" w:rsidRPr="005400FC" w:rsidRDefault="005400FC" w:rsidP="005400FC">
            <w:pPr>
              <w:rPr>
                <w:lang w:val="en-US"/>
              </w:rPr>
            </w:pPr>
            <w:r w:rsidRPr="005400FC">
              <w:rPr>
                <w:lang w:val="en-US"/>
              </w:rPr>
              <w:t>adj</w:t>
            </w:r>
          </w:p>
        </w:tc>
        <w:tc>
          <w:tcPr>
            <w:tcW w:w="1082" w:type="pct"/>
          </w:tcPr>
          <w:p w14:paraId="247A9411" w14:textId="77777777" w:rsidR="005400FC" w:rsidRPr="005400FC" w:rsidRDefault="005400FC" w:rsidP="005400FC">
            <w:pPr>
              <w:rPr>
                <w:lang w:val="en-US"/>
              </w:rPr>
            </w:pPr>
            <w:r w:rsidRPr="005400FC">
              <w:rPr>
                <w:lang w:val="en-US"/>
              </w:rPr>
              <w:t>/ˈbʌslɪŋ/</w:t>
            </w:r>
          </w:p>
        </w:tc>
        <w:tc>
          <w:tcPr>
            <w:tcW w:w="1893" w:type="pct"/>
          </w:tcPr>
          <w:p w14:paraId="0D8F1EA1" w14:textId="77777777" w:rsidR="005400FC" w:rsidRPr="005400FC" w:rsidRDefault="005400FC" w:rsidP="005400FC">
            <w:pPr>
              <w:rPr>
                <w:lang w:val="en-US"/>
              </w:rPr>
            </w:pPr>
            <w:r w:rsidRPr="005400FC">
              <w:rPr>
                <w:lang w:val="en-US"/>
              </w:rPr>
              <w:t>nhộn nhịp</w:t>
            </w:r>
          </w:p>
        </w:tc>
      </w:tr>
      <w:tr w:rsidR="005400FC" w:rsidRPr="005400FC" w14:paraId="395CEF2A" w14:textId="77777777" w:rsidTr="005400FC">
        <w:tc>
          <w:tcPr>
            <w:tcW w:w="336" w:type="pct"/>
          </w:tcPr>
          <w:p w14:paraId="206E9EA3" w14:textId="77777777" w:rsidR="005400FC" w:rsidRPr="005400FC" w:rsidRDefault="005400FC" w:rsidP="005400FC">
            <w:pPr>
              <w:rPr>
                <w:b/>
                <w:lang w:val="en-US"/>
              </w:rPr>
            </w:pPr>
            <w:r w:rsidRPr="005400FC">
              <w:rPr>
                <w:b/>
                <w:lang w:val="en-US"/>
              </w:rPr>
              <w:t>10</w:t>
            </w:r>
          </w:p>
        </w:tc>
        <w:tc>
          <w:tcPr>
            <w:tcW w:w="1150" w:type="pct"/>
          </w:tcPr>
          <w:p w14:paraId="4EC88EDB" w14:textId="77777777" w:rsidR="005400FC" w:rsidRPr="005400FC" w:rsidRDefault="005400FC" w:rsidP="005400FC">
            <w:pPr>
              <w:rPr>
                <w:lang w:val="en-US"/>
              </w:rPr>
            </w:pPr>
            <w:r w:rsidRPr="005400FC">
              <w:rPr>
                <w:lang w:val="en-US"/>
              </w:rPr>
              <w:t>coastal</w:t>
            </w:r>
          </w:p>
        </w:tc>
        <w:tc>
          <w:tcPr>
            <w:tcW w:w="540" w:type="pct"/>
          </w:tcPr>
          <w:p w14:paraId="7F1D57DF" w14:textId="77777777" w:rsidR="005400FC" w:rsidRPr="005400FC" w:rsidRDefault="005400FC" w:rsidP="005400FC">
            <w:pPr>
              <w:rPr>
                <w:lang w:val="en-US"/>
              </w:rPr>
            </w:pPr>
            <w:r w:rsidRPr="005400FC">
              <w:rPr>
                <w:lang w:val="en-US"/>
              </w:rPr>
              <w:t>adj</w:t>
            </w:r>
          </w:p>
        </w:tc>
        <w:tc>
          <w:tcPr>
            <w:tcW w:w="1082" w:type="pct"/>
          </w:tcPr>
          <w:p w14:paraId="23C110EE" w14:textId="77777777" w:rsidR="005400FC" w:rsidRPr="005400FC" w:rsidRDefault="005400FC" w:rsidP="005400FC">
            <w:pPr>
              <w:rPr>
                <w:lang w:val="en-US"/>
              </w:rPr>
            </w:pPr>
            <w:r w:rsidRPr="005400FC">
              <w:rPr>
                <w:lang w:val="en-US"/>
              </w:rPr>
              <w:t>/ˈkəʊstəl/</w:t>
            </w:r>
          </w:p>
        </w:tc>
        <w:tc>
          <w:tcPr>
            <w:tcW w:w="1893" w:type="pct"/>
          </w:tcPr>
          <w:p w14:paraId="40B34B4F" w14:textId="77777777" w:rsidR="005400FC" w:rsidRPr="005400FC" w:rsidRDefault="005400FC" w:rsidP="005400FC">
            <w:pPr>
              <w:rPr>
                <w:lang w:val="en-US"/>
              </w:rPr>
            </w:pPr>
            <w:r w:rsidRPr="005400FC">
              <w:rPr>
                <w:lang w:val="en-US"/>
              </w:rPr>
              <w:t>thuộc về bờ biển</w:t>
            </w:r>
          </w:p>
        </w:tc>
      </w:tr>
      <w:tr w:rsidR="005400FC" w:rsidRPr="005400FC" w14:paraId="4BD0CBF3" w14:textId="77777777" w:rsidTr="005400FC">
        <w:tc>
          <w:tcPr>
            <w:tcW w:w="336" w:type="pct"/>
          </w:tcPr>
          <w:p w14:paraId="3D4FF374" w14:textId="77777777" w:rsidR="005400FC" w:rsidRPr="005400FC" w:rsidRDefault="005400FC" w:rsidP="005400FC">
            <w:pPr>
              <w:rPr>
                <w:b/>
                <w:lang w:val="en-US"/>
              </w:rPr>
            </w:pPr>
            <w:r w:rsidRPr="005400FC">
              <w:rPr>
                <w:b/>
                <w:lang w:val="en-US"/>
              </w:rPr>
              <w:t>11</w:t>
            </w:r>
          </w:p>
        </w:tc>
        <w:tc>
          <w:tcPr>
            <w:tcW w:w="1150" w:type="pct"/>
          </w:tcPr>
          <w:p w14:paraId="3F3B70C6" w14:textId="77777777" w:rsidR="005400FC" w:rsidRPr="005400FC" w:rsidRDefault="005400FC" w:rsidP="005400FC">
            <w:pPr>
              <w:rPr>
                <w:lang w:val="en-US"/>
              </w:rPr>
            </w:pPr>
            <w:r w:rsidRPr="005400FC">
              <w:rPr>
                <w:lang w:val="en-US"/>
              </w:rPr>
              <w:t>convince</w:t>
            </w:r>
          </w:p>
        </w:tc>
        <w:tc>
          <w:tcPr>
            <w:tcW w:w="540" w:type="pct"/>
          </w:tcPr>
          <w:p w14:paraId="66622848" w14:textId="77777777" w:rsidR="005400FC" w:rsidRPr="005400FC" w:rsidRDefault="005400FC" w:rsidP="005400FC">
            <w:pPr>
              <w:rPr>
                <w:lang w:val="en-US"/>
              </w:rPr>
            </w:pPr>
            <w:r w:rsidRPr="005400FC">
              <w:rPr>
                <w:lang w:val="en-US"/>
              </w:rPr>
              <w:t>v</w:t>
            </w:r>
          </w:p>
        </w:tc>
        <w:tc>
          <w:tcPr>
            <w:tcW w:w="1082" w:type="pct"/>
          </w:tcPr>
          <w:p w14:paraId="5EB02F84" w14:textId="77777777" w:rsidR="005400FC" w:rsidRPr="005400FC" w:rsidRDefault="005400FC" w:rsidP="005400FC">
            <w:pPr>
              <w:rPr>
                <w:lang w:val="en-US"/>
              </w:rPr>
            </w:pPr>
            <w:r w:rsidRPr="005400FC">
              <w:rPr>
                <w:lang w:val="en-US"/>
              </w:rPr>
              <w:t>/kənˈvɪns/</w:t>
            </w:r>
          </w:p>
        </w:tc>
        <w:tc>
          <w:tcPr>
            <w:tcW w:w="1893" w:type="pct"/>
          </w:tcPr>
          <w:p w14:paraId="281BC13B" w14:textId="77777777" w:rsidR="005400FC" w:rsidRPr="005400FC" w:rsidRDefault="005400FC" w:rsidP="005400FC">
            <w:pPr>
              <w:rPr>
                <w:lang w:val="en-US"/>
              </w:rPr>
            </w:pPr>
            <w:r w:rsidRPr="005400FC">
              <w:rPr>
                <w:lang w:val="en-US"/>
              </w:rPr>
              <w:t>thuyết phục</w:t>
            </w:r>
          </w:p>
        </w:tc>
      </w:tr>
      <w:tr w:rsidR="005400FC" w:rsidRPr="005400FC" w14:paraId="33F1322F" w14:textId="77777777" w:rsidTr="005400FC">
        <w:tc>
          <w:tcPr>
            <w:tcW w:w="336" w:type="pct"/>
          </w:tcPr>
          <w:p w14:paraId="242D091D" w14:textId="77777777" w:rsidR="005400FC" w:rsidRPr="005400FC" w:rsidRDefault="005400FC" w:rsidP="005400FC">
            <w:pPr>
              <w:rPr>
                <w:b/>
                <w:lang w:val="en-US"/>
              </w:rPr>
            </w:pPr>
            <w:r w:rsidRPr="005400FC">
              <w:rPr>
                <w:b/>
                <w:lang w:val="en-US"/>
              </w:rPr>
              <w:t>12</w:t>
            </w:r>
          </w:p>
        </w:tc>
        <w:tc>
          <w:tcPr>
            <w:tcW w:w="1150" w:type="pct"/>
          </w:tcPr>
          <w:p w14:paraId="6EC35D39" w14:textId="77777777" w:rsidR="005400FC" w:rsidRPr="005400FC" w:rsidRDefault="005400FC" w:rsidP="005400FC">
            <w:pPr>
              <w:rPr>
                <w:lang w:val="en-US"/>
              </w:rPr>
            </w:pPr>
            <w:r w:rsidRPr="005400FC">
              <w:rPr>
                <w:lang w:val="en-US"/>
              </w:rPr>
              <w:t>detection</w:t>
            </w:r>
          </w:p>
        </w:tc>
        <w:tc>
          <w:tcPr>
            <w:tcW w:w="540" w:type="pct"/>
          </w:tcPr>
          <w:p w14:paraId="57DC3CAE" w14:textId="77777777" w:rsidR="005400FC" w:rsidRPr="005400FC" w:rsidRDefault="005400FC" w:rsidP="005400FC">
            <w:pPr>
              <w:rPr>
                <w:lang w:val="en-US"/>
              </w:rPr>
            </w:pPr>
            <w:r w:rsidRPr="005400FC">
              <w:rPr>
                <w:lang w:val="en-US"/>
              </w:rPr>
              <w:t>n</w:t>
            </w:r>
          </w:p>
        </w:tc>
        <w:tc>
          <w:tcPr>
            <w:tcW w:w="1082" w:type="pct"/>
          </w:tcPr>
          <w:p w14:paraId="3710CB7C" w14:textId="77777777" w:rsidR="005400FC" w:rsidRPr="005400FC" w:rsidRDefault="005400FC" w:rsidP="005400FC">
            <w:pPr>
              <w:rPr>
                <w:lang w:val="en-US"/>
              </w:rPr>
            </w:pPr>
            <w:r w:rsidRPr="005400FC">
              <w:rPr>
                <w:lang w:val="en-US"/>
              </w:rPr>
              <w:t>/dɪˈtekʃən/</w:t>
            </w:r>
          </w:p>
        </w:tc>
        <w:tc>
          <w:tcPr>
            <w:tcW w:w="1893" w:type="pct"/>
          </w:tcPr>
          <w:p w14:paraId="1A5B1995" w14:textId="77777777" w:rsidR="005400FC" w:rsidRPr="005400FC" w:rsidRDefault="005400FC" w:rsidP="005400FC">
            <w:pPr>
              <w:rPr>
                <w:lang w:val="en-US"/>
              </w:rPr>
            </w:pPr>
            <w:r w:rsidRPr="005400FC">
              <w:rPr>
                <w:lang w:val="en-US"/>
              </w:rPr>
              <w:t>sự phát hiện</w:t>
            </w:r>
          </w:p>
        </w:tc>
      </w:tr>
      <w:tr w:rsidR="005400FC" w:rsidRPr="005400FC" w14:paraId="7D7BEFDD" w14:textId="77777777" w:rsidTr="005400FC">
        <w:tc>
          <w:tcPr>
            <w:tcW w:w="336" w:type="pct"/>
          </w:tcPr>
          <w:p w14:paraId="471F12BC" w14:textId="77777777" w:rsidR="005400FC" w:rsidRPr="005400FC" w:rsidRDefault="005400FC" w:rsidP="005400FC">
            <w:pPr>
              <w:rPr>
                <w:b/>
                <w:lang w:val="en-US"/>
              </w:rPr>
            </w:pPr>
            <w:r w:rsidRPr="005400FC">
              <w:rPr>
                <w:b/>
                <w:lang w:val="en-US"/>
              </w:rPr>
              <w:t>13</w:t>
            </w:r>
          </w:p>
        </w:tc>
        <w:tc>
          <w:tcPr>
            <w:tcW w:w="1150" w:type="pct"/>
          </w:tcPr>
          <w:p w14:paraId="0E1E9216" w14:textId="77777777" w:rsidR="005400FC" w:rsidRPr="005400FC" w:rsidRDefault="005400FC" w:rsidP="005400FC">
            <w:pPr>
              <w:rPr>
                <w:lang w:val="en-US"/>
              </w:rPr>
            </w:pPr>
            <w:r w:rsidRPr="005400FC">
              <w:rPr>
                <w:lang w:val="en-US"/>
              </w:rPr>
              <w:t>distinctive</w:t>
            </w:r>
          </w:p>
        </w:tc>
        <w:tc>
          <w:tcPr>
            <w:tcW w:w="540" w:type="pct"/>
          </w:tcPr>
          <w:p w14:paraId="45D71D06" w14:textId="77777777" w:rsidR="005400FC" w:rsidRPr="005400FC" w:rsidRDefault="005400FC" w:rsidP="005400FC">
            <w:pPr>
              <w:rPr>
                <w:lang w:val="en-US"/>
              </w:rPr>
            </w:pPr>
            <w:r w:rsidRPr="005400FC">
              <w:rPr>
                <w:lang w:val="en-US"/>
              </w:rPr>
              <w:t>adj</w:t>
            </w:r>
          </w:p>
        </w:tc>
        <w:tc>
          <w:tcPr>
            <w:tcW w:w="1082" w:type="pct"/>
          </w:tcPr>
          <w:p w14:paraId="68815082" w14:textId="77777777" w:rsidR="005400FC" w:rsidRPr="005400FC" w:rsidRDefault="005400FC" w:rsidP="005400FC">
            <w:pPr>
              <w:rPr>
                <w:lang w:val="en-US"/>
              </w:rPr>
            </w:pPr>
            <w:r w:rsidRPr="005400FC">
              <w:rPr>
                <w:lang w:val="en-US"/>
              </w:rPr>
              <w:t>/dɪˈstɪŋktɪv/</w:t>
            </w:r>
          </w:p>
        </w:tc>
        <w:tc>
          <w:tcPr>
            <w:tcW w:w="1893" w:type="pct"/>
          </w:tcPr>
          <w:p w14:paraId="43FA898E" w14:textId="77777777" w:rsidR="005400FC" w:rsidRPr="005400FC" w:rsidRDefault="005400FC" w:rsidP="005400FC">
            <w:pPr>
              <w:rPr>
                <w:lang w:val="en-US"/>
              </w:rPr>
            </w:pPr>
            <w:r w:rsidRPr="005400FC">
              <w:rPr>
                <w:lang w:val="en-US"/>
              </w:rPr>
              <w:t>đặc biệt, khác biệt</w:t>
            </w:r>
          </w:p>
        </w:tc>
      </w:tr>
      <w:tr w:rsidR="005400FC" w:rsidRPr="005400FC" w14:paraId="3EFCAC5A" w14:textId="77777777" w:rsidTr="005400FC">
        <w:tc>
          <w:tcPr>
            <w:tcW w:w="336" w:type="pct"/>
          </w:tcPr>
          <w:p w14:paraId="16ADE4FA" w14:textId="77777777" w:rsidR="005400FC" w:rsidRPr="005400FC" w:rsidRDefault="005400FC" w:rsidP="005400FC">
            <w:pPr>
              <w:rPr>
                <w:b/>
                <w:lang w:val="en-US"/>
              </w:rPr>
            </w:pPr>
            <w:r w:rsidRPr="005400FC">
              <w:rPr>
                <w:b/>
                <w:lang w:val="en-US"/>
              </w:rPr>
              <w:t>14</w:t>
            </w:r>
          </w:p>
        </w:tc>
        <w:tc>
          <w:tcPr>
            <w:tcW w:w="1150" w:type="pct"/>
          </w:tcPr>
          <w:p w14:paraId="28360FAE" w14:textId="77777777" w:rsidR="005400FC" w:rsidRPr="005400FC" w:rsidRDefault="005400FC" w:rsidP="005400FC">
            <w:pPr>
              <w:rPr>
                <w:lang w:val="en-US"/>
              </w:rPr>
            </w:pPr>
            <w:r w:rsidRPr="005400FC">
              <w:rPr>
                <w:lang w:val="en-US"/>
              </w:rPr>
              <w:t>afford</w:t>
            </w:r>
          </w:p>
        </w:tc>
        <w:tc>
          <w:tcPr>
            <w:tcW w:w="540" w:type="pct"/>
          </w:tcPr>
          <w:p w14:paraId="3D045D47" w14:textId="77777777" w:rsidR="005400FC" w:rsidRPr="005400FC" w:rsidRDefault="005400FC" w:rsidP="005400FC">
            <w:pPr>
              <w:rPr>
                <w:lang w:val="en-US"/>
              </w:rPr>
            </w:pPr>
            <w:r w:rsidRPr="005400FC">
              <w:rPr>
                <w:lang w:val="en-US"/>
              </w:rPr>
              <w:t>v</w:t>
            </w:r>
          </w:p>
        </w:tc>
        <w:tc>
          <w:tcPr>
            <w:tcW w:w="1082" w:type="pct"/>
          </w:tcPr>
          <w:p w14:paraId="6B7B492D" w14:textId="77777777" w:rsidR="005400FC" w:rsidRPr="005400FC" w:rsidRDefault="005400FC" w:rsidP="005400FC">
            <w:pPr>
              <w:rPr>
                <w:lang w:val="en-US"/>
              </w:rPr>
            </w:pPr>
            <w:r w:rsidRPr="005400FC">
              <w:rPr>
                <w:lang w:val="en-US"/>
              </w:rPr>
              <w:t>/əˈfɔːd/</w:t>
            </w:r>
          </w:p>
        </w:tc>
        <w:tc>
          <w:tcPr>
            <w:tcW w:w="1893" w:type="pct"/>
          </w:tcPr>
          <w:p w14:paraId="73B34220" w14:textId="77777777" w:rsidR="005400FC" w:rsidRPr="005400FC" w:rsidRDefault="005400FC" w:rsidP="005400FC">
            <w:pPr>
              <w:rPr>
                <w:lang w:val="en-US"/>
              </w:rPr>
            </w:pPr>
            <w:r w:rsidRPr="005400FC">
              <w:rPr>
                <w:lang w:val="en-US"/>
              </w:rPr>
              <w:t>có đủ khả năng</w:t>
            </w:r>
          </w:p>
        </w:tc>
      </w:tr>
      <w:tr w:rsidR="005400FC" w:rsidRPr="005400FC" w14:paraId="41D248D2" w14:textId="77777777" w:rsidTr="005400FC">
        <w:tc>
          <w:tcPr>
            <w:tcW w:w="336" w:type="pct"/>
          </w:tcPr>
          <w:p w14:paraId="7E6CD3BB" w14:textId="77777777" w:rsidR="005400FC" w:rsidRPr="005400FC" w:rsidRDefault="005400FC" w:rsidP="005400FC">
            <w:pPr>
              <w:rPr>
                <w:b/>
                <w:lang w:val="en-US"/>
              </w:rPr>
            </w:pPr>
            <w:r w:rsidRPr="005400FC">
              <w:rPr>
                <w:b/>
                <w:lang w:val="en-US"/>
              </w:rPr>
              <w:t>15</w:t>
            </w:r>
          </w:p>
        </w:tc>
        <w:tc>
          <w:tcPr>
            <w:tcW w:w="1150" w:type="pct"/>
          </w:tcPr>
          <w:p w14:paraId="3003A160" w14:textId="77777777" w:rsidR="005400FC" w:rsidRPr="005400FC" w:rsidRDefault="005400FC" w:rsidP="005400FC">
            <w:pPr>
              <w:rPr>
                <w:lang w:val="en-US"/>
              </w:rPr>
            </w:pPr>
            <w:r w:rsidRPr="005400FC">
              <w:rPr>
                <w:lang w:val="en-US"/>
              </w:rPr>
              <w:t>float</w:t>
            </w:r>
          </w:p>
        </w:tc>
        <w:tc>
          <w:tcPr>
            <w:tcW w:w="540" w:type="pct"/>
          </w:tcPr>
          <w:p w14:paraId="16529DD8" w14:textId="77777777" w:rsidR="005400FC" w:rsidRPr="005400FC" w:rsidRDefault="005400FC" w:rsidP="005400FC">
            <w:pPr>
              <w:rPr>
                <w:lang w:val="en-US"/>
              </w:rPr>
            </w:pPr>
            <w:r w:rsidRPr="005400FC">
              <w:rPr>
                <w:lang w:val="en-US"/>
              </w:rPr>
              <w:t>v</w:t>
            </w:r>
          </w:p>
        </w:tc>
        <w:tc>
          <w:tcPr>
            <w:tcW w:w="1082" w:type="pct"/>
          </w:tcPr>
          <w:p w14:paraId="7A7E2342" w14:textId="77777777" w:rsidR="005400FC" w:rsidRPr="005400FC" w:rsidRDefault="005400FC" w:rsidP="005400FC">
            <w:pPr>
              <w:rPr>
                <w:lang w:val="en-US"/>
              </w:rPr>
            </w:pPr>
            <w:r w:rsidRPr="005400FC">
              <w:rPr>
                <w:lang w:val="en-US"/>
              </w:rPr>
              <w:t>/fləʊt/</w:t>
            </w:r>
          </w:p>
        </w:tc>
        <w:tc>
          <w:tcPr>
            <w:tcW w:w="1893" w:type="pct"/>
          </w:tcPr>
          <w:p w14:paraId="541B993B" w14:textId="77777777" w:rsidR="005400FC" w:rsidRPr="005400FC" w:rsidRDefault="005400FC" w:rsidP="005400FC">
            <w:pPr>
              <w:rPr>
                <w:lang w:val="en-US"/>
              </w:rPr>
            </w:pPr>
            <w:r w:rsidRPr="005400FC">
              <w:rPr>
                <w:lang w:val="en-US"/>
              </w:rPr>
              <w:t>nổi</w:t>
            </w:r>
          </w:p>
        </w:tc>
      </w:tr>
      <w:tr w:rsidR="005400FC" w:rsidRPr="005400FC" w14:paraId="74F48288" w14:textId="77777777" w:rsidTr="005400FC">
        <w:tc>
          <w:tcPr>
            <w:tcW w:w="336" w:type="pct"/>
          </w:tcPr>
          <w:p w14:paraId="3B4078B4" w14:textId="77777777" w:rsidR="005400FC" w:rsidRPr="005400FC" w:rsidRDefault="005400FC" w:rsidP="005400FC">
            <w:pPr>
              <w:rPr>
                <w:b/>
                <w:lang w:val="en-US"/>
              </w:rPr>
            </w:pPr>
            <w:r w:rsidRPr="005400FC">
              <w:rPr>
                <w:b/>
                <w:lang w:val="en-US"/>
              </w:rPr>
              <w:t>16</w:t>
            </w:r>
          </w:p>
        </w:tc>
        <w:tc>
          <w:tcPr>
            <w:tcW w:w="1150" w:type="pct"/>
          </w:tcPr>
          <w:p w14:paraId="3363781E" w14:textId="77777777" w:rsidR="005400FC" w:rsidRPr="005400FC" w:rsidRDefault="005400FC" w:rsidP="005400FC">
            <w:pPr>
              <w:rPr>
                <w:lang w:val="en-US"/>
              </w:rPr>
            </w:pPr>
            <w:r w:rsidRPr="005400FC">
              <w:rPr>
                <w:lang w:val="en-US"/>
              </w:rPr>
              <w:t>fulfilment/</w:t>
            </w:r>
          </w:p>
          <w:p w14:paraId="0A03F1DD" w14:textId="77777777" w:rsidR="005400FC" w:rsidRPr="005400FC" w:rsidRDefault="005400FC" w:rsidP="005400FC">
            <w:pPr>
              <w:rPr>
                <w:lang w:val="en-US"/>
              </w:rPr>
            </w:pPr>
            <w:r w:rsidRPr="005400FC">
              <w:rPr>
                <w:lang w:val="en-US"/>
              </w:rPr>
              <w:t>fulfillment</w:t>
            </w:r>
          </w:p>
        </w:tc>
        <w:tc>
          <w:tcPr>
            <w:tcW w:w="540" w:type="pct"/>
          </w:tcPr>
          <w:p w14:paraId="54627264" w14:textId="77777777" w:rsidR="005400FC" w:rsidRPr="005400FC" w:rsidRDefault="005400FC" w:rsidP="005400FC">
            <w:pPr>
              <w:rPr>
                <w:lang w:val="en-US"/>
              </w:rPr>
            </w:pPr>
            <w:r w:rsidRPr="005400FC">
              <w:rPr>
                <w:lang w:val="en-US"/>
              </w:rPr>
              <w:t>n</w:t>
            </w:r>
          </w:p>
        </w:tc>
        <w:tc>
          <w:tcPr>
            <w:tcW w:w="1082" w:type="pct"/>
          </w:tcPr>
          <w:p w14:paraId="5FCB4EA0" w14:textId="77777777" w:rsidR="005400FC" w:rsidRPr="005400FC" w:rsidRDefault="005400FC" w:rsidP="005400FC">
            <w:pPr>
              <w:rPr>
                <w:lang w:val="en-US"/>
              </w:rPr>
            </w:pPr>
            <w:r w:rsidRPr="005400FC">
              <w:rPr>
                <w:lang w:val="en-US"/>
              </w:rPr>
              <w:t>/fʊlˈfɪlmənt/</w:t>
            </w:r>
          </w:p>
        </w:tc>
        <w:tc>
          <w:tcPr>
            <w:tcW w:w="1893" w:type="pct"/>
          </w:tcPr>
          <w:p w14:paraId="15944A56" w14:textId="77777777" w:rsidR="005400FC" w:rsidRPr="005400FC" w:rsidRDefault="005400FC" w:rsidP="005400FC">
            <w:pPr>
              <w:rPr>
                <w:lang w:val="en-US"/>
              </w:rPr>
            </w:pPr>
            <w:r w:rsidRPr="005400FC">
              <w:rPr>
                <w:lang w:val="en-US"/>
              </w:rPr>
              <w:t>sự hoàn thành, sự mãn nguyện</w:t>
            </w:r>
          </w:p>
        </w:tc>
      </w:tr>
      <w:tr w:rsidR="005400FC" w:rsidRPr="005400FC" w14:paraId="13A25DC4" w14:textId="77777777" w:rsidTr="005400FC">
        <w:tc>
          <w:tcPr>
            <w:tcW w:w="336" w:type="pct"/>
          </w:tcPr>
          <w:p w14:paraId="63408B92" w14:textId="77777777" w:rsidR="005400FC" w:rsidRPr="005400FC" w:rsidRDefault="005400FC" w:rsidP="005400FC">
            <w:pPr>
              <w:rPr>
                <w:b/>
                <w:lang w:val="en-US"/>
              </w:rPr>
            </w:pPr>
            <w:r w:rsidRPr="005400FC">
              <w:rPr>
                <w:b/>
                <w:lang w:val="en-US"/>
              </w:rPr>
              <w:t>17</w:t>
            </w:r>
          </w:p>
        </w:tc>
        <w:tc>
          <w:tcPr>
            <w:tcW w:w="1150" w:type="pct"/>
          </w:tcPr>
          <w:p w14:paraId="3E375D18" w14:textId="77777777" w:rsidR="005400FC" w:rsidRPr="005400FC" w:rsidRDefault="005400FC" w:rsidP="005400FC">
            <w:pPr>
              <w:rPr>
                <w:lang w:val="en-US"/>
              </w:rPr>
            </w:pPr>
            <w:r w:rsidRPr="005400FC">
              <w:rPr>
                <w:lang w:val="en-US"/>
              </w:rPr>
              <w:t>fascinating</w:t>
            </w:r>
          </w:p>
        </w:tc>
        <w:tc>
          <w:tcPr>
            <w:tcW w:w="540" w:type="pct"/>
          </w:tcPr>
          <w:p w14:paraId="6CFB41A0" w14:textId="77777777" w:rsidR="005400FC" w:rsidRPr="005400FC" w:rsidRDefault="005400FC" w:rsidP="005400FC">
            <w:pPr>
              <w:rPr>
                <w:lang w:val="en-US"/>
              </w:rPr>
            </w:pPr>
            <w:r w:rsidRPr="005400FC">
              <w:rPr>
                <w:lang w:val="en-US"/>
              </w:rPr>
              <w:t>adj</w:t>
            </w:r>
          </w:p>
        </w:tc>
        <w:tc>
          <w:tcPr>
            <w:tcW w:w="1082" w:type="pct"/>
          </w:tcPr>
          <w:p w14:paraId="7E118424" w14:textId="77777777" w:rsidR="005400FC" w:rsidRPr="005400FC" w:rsidRDefault="005400FC" w:rsidP="005400FC">
            <w:pPr>
              <w:rPr>
                <w:lang w:val="en-US"/>
              </w:rPr>
            </w:pPr>
            <w:r w:rsidRPr="005400FC">
              <w:rPr>
                <w:lang w:val="en-US"/>
              </w:rPr>
              <w:t>/ˈfæsɪˌneɪtɪŋ/</w:t>
            </w:r>
          </w:p>
        </w:tc>
        <w:tc>
          <w:tcPr>
            <w:tcW w:w="1893" w:type="pct"/>
          </w:tcPr>
          <w:p w14:paraId="01076460" w14:textId="77777777" w:rsidR="005400FC" w:rsidRPr="005400FC" w:rsidRDefault="005400FC" w:rsidP="005400FC">
            <w:pPr>
              <w:rPr>
                <w:lang w:val="en-US"/>
              </w:rPr>
            </w:pPr>
            <w:r w:rsidRPr="005400FC">
              <w:rPr>
                <w:lang w:val="en-US"/>
              </w:rPr>
              <w:t>hấp dẫn</w:t>
            </w:r>
          </w:p>
        </w:tc>
      </w:tr>
      <w:tr w:rsidR="005400FC" w:rsidRPr="005400FC" w14:paraId="7B53BC53" w14:textId="77777777" w:rsidTr="005400FC">
        <w:tc>
          <w:tcPr>
            <w:tcW w:w="336" w:type="pct"/>
          </w:tcPr>
          <w:p w14:paraId="56F3E618" w14:textId="77777777" w:rsidR="005400FC" w:rsidRPr="005400FC" w:rsidRDefault="005400FC" w:rsidP="005400FC">
            <w:pPr>
              <w:rPr>
                <w:b/>
                <w:lang w:val="en-US"/>
              </w:rPr>
            </w:pPr>
            <w:r w:rsidRPr="005400FC">
              <w:rPr>
                <w:b/>
                <w:lang w:val="en-US"/>
              </w:rPr>
              <w:t>18</w:t>
            </w:r>
          </w:p>
        </w:tc>
        <w:tc>
          <w:tcPr>
            <w:tcW w:w="1150" w:type="pct"/>
          </w:tcPr>
          <w:p w14:paraId="65CF0D68" w14:textId="77777777" w:rsidR="005400FC" w:rsidRPr="005400FC" w:rsidRDefault="005400FC" w:rsidP="005400FC">
            <w:pPr>
              <w:rPr>
                <w:lang w:val="en-US"/>
              </w:rPr>
            </w:pPr>
            <w:r w:rsidRPr="005400FC">
              <w:rPr>
                <w:lang w:val="en-US"/>
              </w:rPr>
              <w:t>gesture</w:t>
            </w:r>
          </w:p>
        </w:tc>
        <w:tc>
          <w:tcPr>
            <w:tcW w:w="540" w:type="pct"/>
          </w:tcPr>
          <w:p w14:paraId="5342397A" w14:textId="77777777" w:rsidR="005400FC" w:rsidRPr="005400FC" w:rsidRDefault="005400FC" w:rsidP="005400FC">
            <w:pPr>
              <w:rPr>
                <w:lang w:val="en-US"/>
              </w:rPr>
            </w:pPr>
            <w:r w:rsidRPr="005400FC">
              <w:rPr>
                <w:lang w:val="en-US"/>
              </w:rPr>
              <w:t>n</w:t>
            </w:r>
          </w:p>
        </w:tc>
        <w:tc>
          <w:tcPr>
            <w:tcW w:w="1082" w:type="pct"/>
          </w:tcPr>
          <w:p w14:paraId="2EA3F056" w14:textId="77777777" w:rsidR="005400FC" w:rsidRPr="005400FC" w:rsidRDefault="005400FC" w:rsidP="005400FC">
            <w:pPr>
              <w:rPr>
                <w:lang w:val="en-US"/>
              </w:rPr>
            </w:pPr>
            <w:r w:rsidRPr="005400FC">
              <w:rPr>
                <w:lang w:val="en-US"/>
              </w:rPr>
              <w:t>/ˈdʒestʃər/</w:t>
            </w:r>
          </w:p>
        </w:tc>
        <w:tc>
          <w:tcPr>
            <w:tcW w:w="1893" w:type="pct"/>
          </w:tcPr>
          <w:p w14:paraId="6247E61C" w14:textId="77777777" w:rsidR="005400FC" w:rsidRPr="005400FC" w:rsidRDefault="005400FC" w:rsidP="005400FC">
            <w:pPr>
              <w:rPr>
                <w:lang w:val="en-US"/>
              </w:rPr>
            </w:pPr>
            <w:r w:rsidRPr="005400FC">
              <w:rPr>
                <w:lang w:val="en-US"/>
              </w:rPr>
              <w:t>cử chỉ</w:t>
            </w:r>
          </w:p>
        </w:tc>
      </w:tr>
      <w:tr w:rsidR="005400FC" w:rsidRPr="005400FC" w14:paraId="3ECE4948" w14:textId="77777777" w:rsidTr="005400FC">
        <w:tc>
          <w:tcPr>
            <w:tcW w:w="336" w:type="pct"/>
          </w:tcPr>
          <w:p w14:paraId="566CBB88" w14:textId="77777777" w:rsidR="005400FC" w:rsidRPr="005400FC" w:rsidRDefault="005400FC" w:rsidP="005400FC">
            <w:pPr>
              <w:rPr>
                <w:b/>
                <w:lang w:val="en-US"/>
              </w:rPr>
            </w:pPr>
            <w:r w:rsidRPr="005400FC">
              <w:rPr>
                <w:b/>
                <w:lang w:val="en-US"/>
              </w:rPr>
              <w:t>19</w:t>
            </w:r>
          </w:p>
        </w:tc>
        <w:tc>
          <w:tcPr>
            <w:tcW w:w="1150" w:type="pct"/>
          </w:tcPr>
          <w:p w14:paraId="24632228" w14:textId="77777777" w:rsidR="005400FC" w:rsidRPr="005400FC" w:rsidRDefault="005400FC" w:rsidP="005400FC">
            <w:pPr>
              <w:rPr>
                <w:lang w:val="en-US"/>
              </w:rPr>
            </w:pPr>
            <w:r w:rsidRPr="005400FC">
              <w:rPr>
                <w:lang w:val="en-US"/>
              </w:rPr>
              <w:t>grant</w:t>
            </w:r>
          </w:p>
        </w:tc>
        <w:tc>
          <w:tcPr>
            <w:tcW w:w="540" w:type="pct"/>
          </w:tcPr>
          <w:p w14:paraId="0A221288" w14:textId="77777777" w:rsidR="005400FC" w:rsidRPr="005400FC" w:rsidRDefault="005400FC" w:rsidP="005400FC">
            <w:pPr>
              <w:rPr>
                <w:lang w:val="en-US"/>
              </w:rPr>
            </w:pPr>
            <w:r w:rsidRPr="005400FC">
              <w:rPr>
                <w:lang w:val="en-US"/>
              </w:rPr>
              <w:t>v</w:t>
            </w:r>
          </w:p>
        </w:tc>
        <w:tc>
          <w:tcPr>
            <w:tcW w:w="1082" w:type="pct"/>
          </w:tcPr>
          <w:p w14:paraId="582D8F25" w14:textId="77777777" w:rsidR="005400FC" w:rsidRPr="005400FC" w:rsidRDefault="005400FC" w:rsidP="005400FC">
            <w:pPr>
              <w:rPr>
                <w:lang w:val="en-US"/>
              </w:rPr>
            </w:pPr>
            <w:r w:rsidRPr="005400FC">
              <w:rPr>
                <w:lang w:val="en-US"/>
              </w:rPr>
              <w:t>/ɡrænt/</w:t>
            </w:r>
          </w:p>
        </w:tc>
        <w:tc>
          <w:tcPr>
            <w:tcW w:w="1893" w:type="pct"/>
          </w:tcPr>
          <w:p w14:paraId="66D970EE" w14:textId="77777777" w:rsidR="005400FC" w:rsidRPr="005400FC" w:rsidRDefault="005400FC" w:rsidP="005400FC">
            <w:pPr>
              <w:rPr>
                <w:lang w:val="en-US"/>
              </w:rPr>
            </w:pPr>
            <w:r w:rsidRPr="005400FC">
              <w:rPr>
                <w:lang w:val="en-US"/>
              </w:rPr>
              <w:t>cấp, trao cho</w:t>
            </w:r>
          </w:p>
        </w:tc>
      </w:tr>
      <w:tr w:rsidR="005400FC" w:rsidRPr="005400FC" w14:paraId="7F2ABEE1" w14:textId="77777777" w:rsidTr="005400FC">
        <w:tc>
          <w:tcPr>
            <w:tcW w:w="336" w:type="pct"/>
          </w:tcPr>
          <w:p w14:paraId="0ADE1B70" w14:textId="77777777" w:rsidR="005400FC" w:rsidRPr="005400FC" w:rsidRDefault="005400FC" w:rsidP="005400FC">
            <w:pPr>
              <w:rPr>
                <w:b/>
                <w:lang w:val="en-US"/>
              </w:rPr>
            </w:pPr>
            <w:r w:rsidRPr="005400FC">
              <w:rPr>
                <w:b/>
                <w:lang w:val="en-US"/>
              </w:rPr>
              <w:t>20</w:t>
            </w:r>
          </w:p>
        </w:tc>
        <w:tc>
          <w:tcPr>
            <w:tcW w:w="1150" w:type="pct"/>
          </w:tcPr>
          <w:p w14:paraId="05CF47B8" w14:textId="77777777" w:rsidR="005400FC" w:rsidRPr="005400FC" w:rsidRDefault="005400FC" w:rsidP="005400FC">
            <w:pPr>
              <w:rPr>
                <w:lang w:val="en-US"/>
              </w:rPr>
            </w:pPr>
            <w:r w:rsidRPr="005400FC">
              <w:rPr>
                <w:lang w:val="en-US"/>
              </w:rPr>
              <w:t>goddess</w:t>
            </w:r>
          </w:p>
        </w:tc>
        <w:tc>
          <w:tcPr>
            <w:tcW w:w="540" w:type="pct"/>
          </w:tcPr>
          <w:p w14:paraId="7BFF21E0" w14:textId="77777777" w:rsidR="005400FC" w:rsidRPr="005400FC" w:rsidRDefault="005400FC" w:rsidP="005400FC">
            <w:pPr>
              <w:rPr>
                <w:lang w:val="en-US"/>
              </w:rPr>
            </w:pPr>
            <w:r w:rsidRPr="005400FC">
              <w:rPr>
                <w:lang w:val="en-US"/>
              </w:rPr>
              <w:t>n</w:t>
            </w:r>
          </w:p>
        </w:tc>
        <w:tc>
          <w:tcPr>
            <w:tcW w:w="1082" w:type="pct"/>
          </w:tcPr>
          <w:p w14:paraId="05C38BE2" w14:textId="77777777" w:rsidR="005400FC" w:rsidRPr="005400FC" w:rsidRDefault="005400FC" w:rsidP="005400FC">
            <w:pPr>
              <w:rPr>
                <w:lang w:val="en-US"/>
              </w:rPr>
            </w:pPr>
            <w:r w:rsidRPr="005400FC">
              <w:rPr>
                <w:lang w:val="en-US"/>
              </w:rPr>
              <w:t>/ˈɡɒdɪs/</w:t>
            </w:r>
          </w:p>
        </w:tc>
        <w:tc>
          <w:tcPr>
            <w:tcW w:w="1893" w:type="pct"/>
          </w:tcPr>
          <w:p w14:paraId="39DA1A2B" w14:textId="77777777" w:rsidR="005400FC" w:rsidRPr="005400FC" w:rsidRDefault="005400FC" w:rsidP="005400FC">
            <w:pPr>
              <w:rPr>
                <w:lang w:val="en-US"/>
              </w:rPr>
            </w:pPr>
            <w:r w:rsidRPr="005400FC">
              <w:rPr>
                <w:lang w:val="en-US"/>
              </w:rPr>
              <w:t>nữ thần</w:t>
            </w:r>
          </w:p>
        </w:tc>
      </w:tr>
      <w:tr w:rsidR="005400FC" w:rsidRPr="005400FC" w14:paraId="70688312" w14:textId="77777777" w:rsidTr="005400FC">
        <w:tc>
          <w:tcPr>
            <w:tcW w:w="336" w:type="pct"/>
          </w:tcPr>
          <w:p w14:paraId="25E9C715" w14:textId="77777777" w:rsidR="005400FC" w:rsidRPr="005400FC" w:rsidRDefault="005400FC" w:rsidP="005400FC">
            <w:pPr>
              <w:rPr>
                <w:b/>
                <w:lang w:val="en-US"/>
              </w:rPr>
            </w:pPr>
            <w:r w:rsidRPr="005400FC">
              <w:rPr>
                <w:b/>
                <w:lang w:val="en-US"/>
              </w:rPr>
              <w:t>21</w:t>
            </w:r>
          </w:p>
        </w:tc>
        <w:tc>
          <w:tcPr>
            <w:tcW w:w="1150" w:type="pct"/>
          </w:tcPr>
          <w:p w14:paraId="14874886" w14:textId="77777777" w:rsidR="005400FC" w:rsidRPr="005400FC" w:rsidRDefault="005400FC" w:rsidP="005400FC">
            <w:pPr>
              <w:rPr>
                <w:lang w:val="en-US"/>
              </w:rPr>
            </w:pPr>
            <w:r w:rsidRPr="005400FC">
              <w:rPr>
                <w:lang w:val="en-US"/>
              </w:rPr>
              <w:t>honour/ honor</w:t>
            </w:r>
          </w:p>
        </w:tc>
        <w:tc>
          <w:tcPr>
            <w:tcW w:w="540" w:type="pct"/>
          </w:tcPr>
          <w:p w14:paraId="24F5F2A1" w14:textId="77777777" w:rsidR="005400FC" w:rsidRPr="005400FC" w:rsidRDefault="005400FC" w:rsidP="005400FC">
            <w:pPr>
              <w:rPr>
                <w:lang w:val="en-US"/>
              </w:rPr>
            </w:pPr>
            <w:r w:rsidRPr="005400FC">
              <w:rPr>
                <w:lang w:val="en-US"/>
              </w:rPr>
              <w:t>n</w:t>
            </w:r>
          </w:p>
        </w:tc>
        <w:tc>
          <w:tcPr>
            <w:tcW w:w="1082" w:type="pct"/>
          </w:tcPr>
          <w:p w14:paraId="0A69DBF0" w14:textId="77777777" w:rsidR="005400FC" w:rsidRPr="005400FC" w:rsidRDefault="005400FC" w:rsidP="005400FC">
            <w:pPr>
              <w:rPr>
                <w:lang w:val="en-US"/>
              </w:rPr>
            </w:pPr>
            <w:r w:rsidRPr="005400FC">
              <w:rPr>
                <w:lang w:val="en-US"/>
              </w:rPr>
              <w:t>/ˈɒnə/</w:t>
            </w:r>
          </w:p>
        </w:tc>
        <w:tc>
          <w:tcPr>
            <w:tcW w:w="1893" w:type="pct"/>
          </w:tcPr>
          <w:p w14:paraId="1A274AAD" w14:textId="77777777" w:rsidR="005400FC" w:rsidRPr="005400FC" w:rsidRDefault="005400FC" w:rsidP="005400FC">
            <w:pPr>
              <w:rPr>
                <w:lang w:val="en-US"/>
              </w:rPr>
            </w:pPr>
            <w:r w:rsidRPr="005400FC">
              <w:rPr>
                <w:lang w:val="en-US"/>
              </w:rPr>
              <w:t>danh dự</w:t>
            </w:r>
          </w:p>
        </w:tc>
      </w:tr>
      <w:tr w:rsidR="005400FC" w:rsidRPr="005400FC" w14:paraId="3B26042D" w14:textId="77777777" w:rsidTr="005400FC">
        <w:tc>
          <w:tcPr>
            <w:tcW w:w="336" w:type="pct"/>
          </w:tcPr>
          <w:p w14:paraId="74793A87" w14:textId="77777777" w:rsidR="005400FC" w:rsidRPr="005400FC" w:rsidRDefault="005400FC" w:rsidP="005400FC">
            <w:pPr>
              <w:rPr>
                <w:b/>
                <w:lang w:val="en-US"/>
              </w:rPr>
            </w:pPr>
            <w:r w:rsidRPr="005400FC">
              <w:rPr>
                <w:b/>
                <w:lang w:val="en-US"/>
              </w:rPr>
              <w:t>22</w:t>
            </w:r>
          </w:p>
        </w:tc>
        <w:tc>
          <w:tcPr>
            <w:tcW w:w="1150" w:type="pct"/>
          </w:tcPr>
          <w:p w14:paraId="69C749F2" w14:textId="77777777" w:rsidR="005400FC" w:rsidRPr="005400FC" w:rsidRDefault="005400FC" w:rsidP="005400FC">
            <w:pPr>
              <w:rPr>
                <w:lang w:val="en-US"/>
              </w:rPr>
            </w:pPr>
            <w:r w:rsidRPr="005400FC">
              <w:rPr>
                <w:lang w:val="en-US"/>
              </w:rPr>
              <w:t>instability</w:t>
            </w:r>
          </w:p>
        </w:tc>
        <w:tc>
          <w:tcPr>
            <w:tcW w:w="540" w:type="pct"/>
          </w:tcPr>
          <w:p w14:paraId="1D6CC154" w14:textId="77777777" w:rsidR="005400FC" w:rsidRPr="005400FC" w:rsidRDefault="005400FC" w:rsidP="005400FC">
            <w:pPr>
              <w:rPr>
                <w:lang w:val="en-US"/>
              </w:rPr>
            </w:pPr>
            <w:r w:rsidRPr="005400FC">
              <w:rPr>
                <w:lang w:val="en-US"/>
              </w:rPr>
              <w:t>n</w:t>
            </w:r>
          </w:p>
        </w:tc>
        <w:tc>
          <w:tcPr>
            <w:tcW w:w="1082" w:type="pct"/>
          </w:tcPr>
          <w:p w14:paraId="70416304" w14:textId="77777777" w:rsidR="005400FC" w:rsidRPr="005400FC" w:rsidRDefault="005400FC" w:rsidP="005400FC">
            <w:pPr>
              <w:rPr>
                <w:lang w:val="en-US"/>
              </w:rPr>
            </w:pPr>
            <w:r w:rsidRPr="005400FC">
              <w:rPr>
                <w:lang w:val="en-US"/>
              </w:rPr>
              <w:t>/ˌɪnstəˈbɪləti/</w:t>
            </w:r>
          </w:p>
        </w:tc>
        <w:tc>
          <w:tcPr>
            <w:tcW w:w="1893" w:type="pct"/>
          </w:tcPr>
          <w:p w14:paraId="178096CD" w14:textId="77777777" w:rsidR="005400FC" w:rsidRPr="005400FC" w:rsidRDefault="005400FC" w:rsidP="005400FC">
            <w:pPr>
              <w:rPr>
                <w:lang w:val="en-US"/>
              </w:rPr>
            </w:pPr>
            <w:r w:rsidRPr="005400FC">
              <w:rPr>
                <w:lang w:val="en-US"/>
              </w:rPr>
              <w:t>sự bất ổn</w:t>
            </w:r>
          </w:p>
        </w:tc>
      </w:tr>
      <w:tr w:rsidR="005400FC" w:rsidRPr="005400FC" w14:paraId="363A0709" w14:textId="77777777" w:rsidTr="005400FC">
        <w:tc>
          <w:tcPr>
            <w:tcW w:w="336" w:type="pct"/>
          </w:tcPr>
          <w:p w14:paraId="3C7AF3B0" w14:textId="77777777" w:rsidR="005400FC" w:rsidRPr="005400FC" w:rsidRDefault="005400FC" w:rsidP="005400FC">
            <w:pPr>
              <w:rPr>
                <w:b/>
                <w:lang w:val="en-US"/>
              </w:rPr>
            </w:pPr>
            <w:r w:rsidRPr="005400FC">
              <w:rPr>
                <w:b/>
                <w:lang w:val="en-US"/>
              </w:rPr>
              <w:t>23</w:t>
            </w:r>
          </w:p>
        </w:tc>
        <w:tc>
          <w:tcPr>
            <w:tcW w:w="1150" w:type="pct"/>
          </w:tcPr>
          <w:p w14:paraId="53E36966" w14:textId="77777777" w:rsidR="005400FC" w:rsidRPr="005400FC" w:rsidRDefault="005400FC" w:rsidP="005400FC">
            <w:pPr>
              <w:rPr>
                <w:lang w:val="en-US"/>
              </w:rPr>
            </w:pPr>
            <w:r w:rsidRPr="005400FC">
              <w:rPr>
                <w:lang w:val="en-US"/>
              </w:rPr>
              <w:t>inscription</w:t>
            </w:r>
          </w:p>
        </w:tc>
        <w:tc>
          <w:tcPr>
            <w:tcW w:w="540" w:type="pct"/>
          </w:tcPr>
          <w:p w14:paraId="564F4C50" w14:textId="77777777" w:rsidR="005400FC" w:rsidRPr="005400FC" w:rsidRDefault="005400FC" w:rsidP="005400FC">
            <w:pPr>
              <w:rPr>
                <w:lang w:val="en-US"/>
              </w:rPr>
            </w:pPr>
            <w:r w:rsidRPr="005400FC">
              <w:rPr>
                <w:lang w:val="en-US"/>
              </w:rPr>
              <w:t>n</w:t>
            </w:r>
          </w:p>
        </w:tc>
        <w:tc>
          <w:tcPr>
            <w:tcW w:w="1082" w:type="pct"/>
          </w:tcPr>
          <w:p w14:paraId="3B2F863C" w14:textId="77777777" w:rsidR="005400FC" w:rsidRPr="005400FC" w:rsidRDefault="005400FC" w:rsidP="005400FC">
            <w:pPr>
              <w:rPr>
                <w:lang w:val="en-US"/>
              </w:rPr>
            </w:pPr>
            <w:r w:rsidRPr="005400FC">
              <w:rPr>
                <w:lang w:val="en-US"/>
              </w:rPr>
              <w:t>/ɪnˈskrɪpʃən/</w:t>
            </w:r>
          </w:p>
        </w:tc>
        <w:tc>
          <w:tcPr>
            <w:tcW w:w="1893" w:type="pct"/>
          </w:tcPr>
          <w:p w14:paraId="293D783A" w14:textId="77777777" w:rsidR="005400FC" w:rsidRPr="005400FC" w:rsidRDefault="005400FC" w:rsidP="005400FC">
            <w:pPr>
              <w:rPr>
                <w:lang w:val="en-US"/>
              </w:rPr>
            </w:pPr>
            <w:r w:rsidRPr="005400FC">
              <w:rPr>
                <w:lang w:val="en-US"/>
              </w:rPr>
              <w:t>chữ khắc</w:t>
            </w:r>
          </w:p>
        </w:tc>
      </w:tr>
      <w:tr w:rsidR="005400FC" w:rsidRPr="005400FC" w14:paraId="2C0FD7BF" w14:textId="77777777" w:rsidTr="005400FC">
        <w:tc>
          <w:tcPr>
            <w:tcW w:w="336" w:type="pct"/>
          </w:tcPr>
          <w:p w14:paraId="6B2CC66C" w14:textId="77777777" w:rsidR="005400FC" w:rsidRPr="005400FC" w:rsidRDefault="005400FC" w:rsidP="005400FC">
            <w:pPr>
              <w:rPr>
                <w:b/>
                <w:lang w:val="en-US"/>
              </w:rPr>
            </w:pPr>
            <w:r w:rsidRPr="005400FC">
              <w:rPr>
                <w:b/>
                <w:lang w:val="en-US"/>
              </w:rPr>
              <w:t>24</w:t>
            </w:r>
          </w:p>
        </w:tc>
        <w:tc>
          <w:tcPr>
            <w:tcW w:w="1150" w:type="pct"/>
          </w:tcPr>
          <w:p w14:paraId="2FC51B7D" w14:textId="77777777" w:rsidR="005400FC" w:rsidRPr="005400FC" w:rsidRDefault="005400FC" w:rsidP="005400FC">
            <w:pPr>
              <w:rPr>
                <w:lang w:val="en-US"/>
              </w:rPr>
            </w:pPr>
            <w:r w:rsidRPr="005400FC">
              <w:rPr>
                <w:lang w:val="en-US"/>
              </w:rPr>
              <w:t>innovative</w:t>
            </w:r>
          </w:p>
        </w:tc>
        <w:tc>
          <w:tcPr>
            <w:tcW w:w="540" w:type="pct"/>
          </w:tcPr>
          <w:p w14:paraId="37BC66CC" w14:textId="77777777" w:rsidR="005400FC" w:rsidRPr="005400FC" w:rsidRDefault="005400FC" w:rsidP="005400FC">
            <w:pPr>
              <w:rPr>
                <w:lang w:val="en-US"/>
              </w:rPr>
            </w:pPr>
            <w:r w:rsidRPr="005400FC">
              <w:rPr>
                <w:lang w:val="en-US"/>
              </w:rPr>
              <w:t>adj</w:t>
            </w:r>
          </w:p>
        </w:tc>
        <w:tc>
          <w:tcPr>
            <w:tcW w:w="1082" w:type="pct"/>
          </w:tcPr>
          <w:p w14:paraId="51C07886" w14:textId="77777777" w:rsidR="005400FC" w:rsidRPr="005400FC" w:rsidRDefault="005400FC" w:rsidP="005400FC">
            <w:pPr>
              <w:rPr>
                <w:lang w:val="en-US"/>
              </w:rPr>
            </w:pPr>
            <w:r w:rsidRPr="005400FC">
              <w:rPr>
                <w:lang w:val="en-US"/>
              </w:rPr>
              <w:t>/ˈɪnəveɪtɪv/</w:t>
            </w:r>
          </w:p>
        </w:tc>
        <w:tc>
          <w:tcPr>
            <w:tcW w:w="1893" w:type="pct"/>
          </w:tcPr>
          <w:p w14:paraId="5FDC9368" w14:textId="77777777" w:rsidR="005400FC" w:rsidRPr="005400FC" w:rsidRDefault="005400FC" w:rsidP="005400FC">
            <w:pPr>
              <w:rPr>
                <w:lang w:val="en-US"/>
              </w:rPr>
            </w:pPr>
            <w:r w:rsidRPr="005400FC">
              <w:rPr>
                <w:lang w:val="en-US"/>
              </w:rPr>
              <w:t>sáng tạo, đổi mới</w:t>
            </w:r>
          </w:p>
        </w:tc>
      </w:tr>
      <w:tr w:rsidR="005400FC" w:rsidRPr="005400FC" w14:paraId="42927017" w14:textId="77777777" w:rsidTr="005400FC">
        <w:tc>
          <w:tcPr>
            <w:tcW w:w="336" w:type="pct"/>
          </w:tcPr>
          <w:p w14:paraId="76D4817E" w14:textId="77777777" w:rsidR="005400FC" w:rsidRPr="005400FC" w:rsidRDefault="005400FC" w:rsidP="005400FC">
            <w:pPr>
              <w:rPr>
                <w:b/>
                <w:lang w:val="en-US"/>
              </w:rPr>
            </w:pPr>
            <w:r w:rsidRPr="005400FC">
              <w:rPr>
                <w:b/>
                <w:lang w:val="en-US"/>
              </w:rPr>
              <w:t>25</w:t>
            </w:r>
          </w:p>
        </w:tc>
        <w:tc>
          <w:tcPr>
            <w:tcW w:w="1150" w:type="pct"/>
          </w:tcPr>
          <w:p w14:paraId="5178A713" w14:textId="77777777" w:rsidR="005400FC" w:rsidRPr="005400FC" w:rsidRDefault="005400FC" w:rsidP="005400FC">
            <w:pPr>
              <w:rPr>
                <w:lang w:val="en-US"/>
              </w:rPr>
            </w:pPr>
            <w:r w:rsidRPr="005400FC">
              <w:rPr>
                <w:lang w:val="en-US"/>
              </w:rPr>
              <w:t>leverage</w:t>
            </w:r>
          </w:p>
        </w:tc>
        <w:tc>
          <w:tcPr>
            <w:tcW w:w="540" w:type="pct"/>
          </w:tcPr>
          <w:p w14:paraId="1CAE57C0" w14:textId="77777777" w:rsidR="005400FC" w:rsidRPr="005400FC" w:rsidRDefault="005400FC" w:rsidP="005400FC">
            <w:pPr>
              <w:rPr>
                <w:lang w:val="en-US"/>
              </w:rPr>
            </w:pPr>
            <w:r w:rsidRPr="005400FC">
              <w:rPr>
                <w:lang w:val="en-US"/>
              </w:rPr>
              <w:t>v</w:t>
            </w:r>
          </w:p>
        </w:tc>
        <w:tc>
          <w:tcPr>
            <w:tcW w:w="1082" w:type="pct"/>
          </w:tcPr>
          <w:p w14:paraId="67691E0A" w14:textId="77777777" w:rsidR="005400FC" w:rsidRPr="005400FC" w:rsidRDefault="005400FC" w:rsidP="005400FC">
            <w:pPr>
              <w:rPr>
                <w:lang w:val="en-US"/>
              </w:rPr>
            </w:pPr>
            <w:r w:rsidRPr="005400FC">
              <w:rPr>
                <w:lang w:val="en-US"/>
              </w:rPr>
              <w:t>/ˈlevərɪdʒ/</w:t>
            </w:r>
          </w:p>
        </w:tc>
        <w:tc>
          <w:tcPr>
            <w:tcW w:w="1893" w:type="pct"/>
          </w:tcPr>
          <w:p w14:paraId="46B255CD" w14:textId="77777777" w:rsidR="005400FC" w:rsidRPr="005400FC" w:rsidRDefault="005400FC" w:rsidP="005400FC">
            <w:pPr>
              <w:rPr>
                <w:lang w:val="en-US"/>
              </w:rPr>
            </w:pPr>
            <w:r w:rsidRPr="005400FC">
              <w:rPr>
                <w:lang w:val="en-US"/>
              </w:rPr>
              <w:t>tận dụng, sử dụng</w:t>
            </w:r>
          </w:p>
        </w:tc>
      </w:tr>
      <w:tr w:rsidR="005400FC" w:rsidRPr="005400FC" w14:paraId="5DE74746" w14:textId="77777777" w:rsidTr="005400FC">
        <w:tc>
          <w:tcPr>
            <w:tcW w:w="336" w:type="pct"/>
          </w:tcPr>
          <w:p w14:paraId="06E2FB4D" w14:textId="77777777" w:rsidR="005400FC" w:rsidRPr="005400FC" w:rsidRDefault="005400FC" w:rsidP="005400FC">
            <w:pPr>
              <w:rPr>
                <w:b/>
                <w:lang w:val="en-US"/>
              </w:rPr>
            </w:pPr>
            <w:r w:rsidRPr="005400FC">
              <w:rPr>
                <w:b/>
                <w:lang w:val="en-US"/>
              </w:rPr>
              <w:t>26</w:t>
            </w:r>
          </w:p>
        </w:tc>
        <w:tc>
          <w:tcPr>
            <w:tcW w:w="1150" w:type="pct"/>
          </w:tcPr>
          <w:p w14:paraId="4CCF5D63" w14:textId="77777777" w:rsidR="005400FC" w:rsidRPr="005400FC" w:rsidRDefault="005400FC" w:rsidP="005400FC">
            <w:pPr>
              <w:rPr>
                <w:lang w:val="en-US"/>
              </w:rPr>
            </w:pPr>
            <w:r w:rsidRPr="005400FC">
              <w:rPr>
                <w:lang w:val="en-US"/>
              </w:rPr>
              <w:t>minimise/</w:t>
            </w:r>
          </w:p>
          <w:p w14:paraId="4A3E8372" w14:textId="77777777" w:rsidR="005400FC" w:rsidRPr="005400FC" w:rsidRDefault="005400FC" w:rsidP="005400FC">
            <w:pPr>
              <w:rPr>
                <w:lang w:val="en-US"/>
              </w:rPr>
            </w:pPr>
            <w:r w:rsidRPr="005400FC">
              <w:rPr>
                <w:lang w:val="en-US"/>
              </w:rPr>
              <w:t>minimize</w:t>
            </w:r>
          </w:p>
        </w:tc>
        <w:tc>
          <w:tcPr>
            <w:tcW w:w="540" w:type="pct"/>
          </w:tcPr>
          <w:p w14:paraId="5B457624" w14:textId="77777777" w:rsidR="005400FC" w:rsidRPr="005400FC" w:rsidRDefault="005400FC" w:rsidP="005400FC">
            <w:pPr>
              <w:rPr>
                <w:lang w:val="en-US"/>
              </w:rPr>
            </w:pPr>
            <w:r w:rsidRPr="005400FC">
              <w:rPr>
                <w:lang w:val="en-US"/>
              </w:rPr>
              <w:t>v</w:t>
            </w:r>
          </w:p>
        </w:tc>
        <w:tc>
          <w:tcPr>
            <w:tcW w:w="1082" w:type="pct"/>
          </w:tcPr>
          <w:p w14:paraId="12D23918" w14:textId="77777777" w:rsidR="005400FC" w:rsidRPr="005400FC" w:rsidRDefault="005400FC" w:rsidP="005400FC">
            <w:pPr>
              <w:rPr>
                <w:lang w:val="en-US"/>
              </w:rPr>
            </w:pPr>
            <w:r w:rsidRPr="005400FC">
              <w:rPr>
                <w:lang w:val="en-US"/>
              </w:rPr>
              <w:t>/ˈmɪnɪmaɪz/</w:t>
            </w:r>
          </w:p>
        </w:tc>
        <w:tc>
          <w:tcPr>
            <w:tcW w:w="1893" w:type="pct"/>
          </w:tcPr>
          <w:p w14:paraId="25E5046B" w14:textId="77777777" w:rsidR="005400FC" w:rsidRPr="005400FC" w:rsidRDefault="005400FC" w:rsidP="005400FC">
            <w:pPr>
              <w:rPr>
                <w:lang w:val="en-US"/>
              </w:rPr>
            </w:pPr>
            <w:r w:rsidRPr="005400FC">
              <w:rPr>
                <w:lang w:val="en-US"/>
              </w:rPr>
              <w:t>giảm thiểu</w:t>
            </w:r>
          </w:p>
        </w:tc>
      </w:tr>
      <w:tr w:rsidR="005400FC" w:rsidRPr="005400FC" w14:paraId="57B9C033" w14:textId="77777777" w:rsidTr="005400FC">
        <w:tc>
          <w:tcPr>
            <w:tcW w:w="336" w:type="pct"/>
          </w:tcPr>
          <w:p w14:paraId="0CA6306F" w14:textId="77777777" w:rsidR="005400FC" w:rsidRPr="005400FC" w:rsidRDefault="005400FC" w:rsidP="005400FC">
            <w:pPr>
              <w:rPr>
                <w:b/>
                <w:lang w:val="en-US"/>
              </w:rPr>
            </w:pPr>
            <w:r w:rsidRPr="005400FC">
              <w:rPr>
                <w:b/>
                <w:lang w:val="en-US"/>
              </w:rPr>
              <w:t>27</w:t>
            </w:r>
          </w:p>
        </w:tc>
        <w:tc>
          <w:tcPr>
            <w:tcW w:w="1150" w:type="pct"/>
          </w:tcPr>
          <w:p w14:paraId="5E9CCA4B" w14:textId="77777777" w:rsidR="005400FC" w:rsidRPr="005400FC" w:rsidRDefault="005400FC" w:rsidP="005400FC">
            <w:pPr>
              <w:rPr>
                <w:lang w:val="en-US"/>
              </w:rPr>
            </w:pPr>
            <w:r w:rsidRPr="005400FC">
              <w:rPr>
                <w:lang w:val="en-US"/>
              </w:rPr>
              <w:t>migration</w:t>
            </w:r>
          </w:p>
        </w:tc>
        <w:tc>
          <w:tcPr>
            <w:tcW w:w="540" w:type="pct"/>
          </w:tcPr>
          <w:p w14:paraId="40099363" w14:textId="77777777" w:rsidR="005400FC" w:rsidRPr="005400FC" w:rsidRDefault="005400FC" w:rsidP="005400FC">
            <w:pPr>
              <w:rPr>
                <w:lang w:val="en-US"/>
              </w:rPr>
            </w:pPr>
            <w:r w:rsidRPr="005400FC">
              <w:rPr>
                <w:lang w:val="en-US"/>
              </w:rPr>
              <w:t>n</w:t>
            </w:r>
          </w:p>
        </w:tc>
        <w:tc>
          <w:tcPr>
            <w:tcW w:w="1082" w:type="pct"/>
          </w:tcPr>
          <w:p w14:paraId="4A680545" w14:textId="77777777" w:rsidR="005400FC" w:rsidRPr="005400FC" w:rsidRDefault="005400FC" w:rsidP="005400FC">
            <w:pPr>
              <w:rPr>
                <w:lang w:val="en-US"/>
              </w:rPr>
            </w:pPr>
            <w:r w:rsidRPr="005400FC">
              <w:rPr>
                <w:lang w:val="en-US"/>
              </w:rPr>
              <w:t>/maɪˈɡreɪʃən/</w:t>
            </w:r>
          </w:p>
        </w:tc>
        <w:tc>
          <w:tcPr>
            <w:tcW w:w="1893" w:type="pct"/>
          </w:tcPr>
          <w:p w14:paraId="139F0CC6" w14:textId="77777777" w:rsidR="005400FC" w:rsidRPr="005400FC" w:rsidRDefault="005400FC" w:rsidP="005400FC">
            <w:pPr>
              <w:rPr>
                <w:lang w:val="en-US"/>
              </w:rPr>
            </w:pPr>
            <w:r w:rsidRPr="005400FC">
              <w:rPr>
                <w:lang w:val="en-US"/>
              </w:rPr>
              <w:t>di cư</w:t>
            </w:r>
          </w:p>
        </w:tc>
      </w:tr>
      <w:tr w:rsidR="005400FC" w:rsidRPr="005400FC" w14:paraId="2772DF4B" w14:textId="77777777" w:rsidTr="005400FC">
        <w:tc>
          <w:tcPr>
            <w:tcW w:w="336" w:type="pct"/>
          </w:tcPr>
          <w:p w14:paraId="0C0F4E2E" w14:textId="77777777" w:rsidR="005400FC" w:rsidRPr="005400FC" w:rsidRDefault="005400FC" w:rsidP="005400FC">
            <w:pPr>
              <w:rPr>
                <w:b/>
                <w:lang w:val="en-US"/>
              </w:rPr>
            </w:pPr>
            <w:r w:rsidRPr="005400FC">
              <w:rPr>
                <w:b/>
                <w:lang w:val="en-US"/>
              </w:rPr>
              <w:t>28</w:t>
            </w:r>
          </w:p>
        </w:tc>
        <w:tc>
          <w:tcPr>
            <w:tcW w:w="1150" w:type="pct"/>
          </w:tcPr>
          <w:p w14:paraId="4236F288" w14:textId="77777777" w:rsidR="005400FC" w:rsidRPr="005400FC" w:rsidRDefault="005400FC" w:rsidP="005400FC">
            <w:pPr>
              <w:rPr>
                <w:lang w:val="en-US"/>
              </w:rPr>
            </w:pPr>
            <w:r w:rsidRPr="005400FC">
              <w:rPr>
                <w:lang w:val="en-US"/>
              </w:rPr>
              <w:t>misfortune</w:t>
            </w:r>
          </w:p>
        </w:tc>
        <w:tc>
          <w:tcPr>
            <w:tcW w:w="540" w:type="pct"/>
          </w:tcPr>
          <w:p w14:paraId="5103319C" w14:textId="77777777" w:rsidR="005400FC" w:rsidRPr="005400FC" w:rsidRDefault="005400FC" w:rsidP="005400FC">
            <w:pPr>
              <w:rPr>
                <w:lang w:val="en-US"/>
              </w:rPr>
            </w:pPr>
            <w:r w:rsidRPr="005400FC">
              <w:rPr>
                <w:lang w:val="en-US"/>
              </w:rPr>
              <w:t>n</w:t>
            </w:r>
          </w:p>
        </w:tc>
        <w:tc>
          <w:tcPr>
            <w:tcW w:w="1082" w:type="pct"/>
          </w:tcPr>
          <w:p w14:paraId="0292FE39" w14:textId="77777777" w:rsidR="005400FC" w:rsidRPr="005400FC" w:rsidRDefault="005400FC" w:rsidP="005400FC">
            <w:pPr>
              <w:rPr>
                <w:lang w:val="en-US"/>
              </w:rPr>
            </w:pPr>
            <w:r w:rsidRPr="005400FC">
              <w:rPr>
                <w:lang w:val="en-US"/>
              </w:rPr>
              <w:t>/mɪsˈfɔːtʃən/</w:t>
            </w:r>
          </w:p>
        </w:tc>
        <w:tc>
          <w:tcPr>
            <w:tcW w:w="1893" w:type="pct"/>
          </w:tcPr>
          <w:p w14:paraId="5C2F8E4C" w14:textId="77777777" w:rsidR="005400FC" w:rsidRPr="005400FC" w:rsidRDefault="005400FC" w:rsidP="005400FC">
            <w:pPr>
              <w:rPr>
                <w:lang w:val="en-US"/>
              </w:rPr>
            </w:pPr>
            <w:r w:rsidRPr="005400FC">
              <w:rPr>
                <w:lang w:val="en-US"/>
              </w:rPr>
              <w:t>sự bất hạnh</w:t>
            </w:r>
          </w:p>
        </w:tc>
      </w:tr>
      <w:tr w:rsidR="005400FC" w:rsidRPr="005400FC" w14:paraId="24ECDAD9" w14:textId="77777777" w:rsidTr="005400FC">
        <w:tc>
          <w:tcPr>
            <w:tcW w:w="336" w:type="pct"/>
          </w:tcPr>
          <w:p w14:paraId="7CECF704" w14:textId="77777777" w:rsidR="005400FC" w:rsidRPr="005400FC" w:rsidRDefault="005400FC" w:rsidP="005400FC">
            <w:pPr>
              <w:rPr>
                <w:b/>
                <w:lang w:val="en-US"/>
              </w:rPr>
            </w:pPr>
            <w:r w:rsidRPr="005400FC">
              <w:rPr>
                <w:b/>
                <w:lang w:val="en-US"/>
              </w:rPr>
              <w:t>29</w:t>
            </w:r>
          </w:p>
        </w:tc>
        <w:tc>
          <w:tcPr>
            <w:tcW w:w="1150" w:type="pct"/>
          </w:tcPr>
          <w:p w14:paraId="29CD4C31" w14:textId="77777777" w:rsidR="005400FC" w:rsidRPr="005400FC" w:rsidRDefault="005400FC" w:rsidP="005400FC">
            <w:pPr>
              <w:rPr>
                <w:lang w:val="en-US"/>
              </w:rPr>
            </w:pPr>
            <w:r w:rsidRPr="005400FC">
              <w:rPr>
                <w:lang w:val="en-US"/>
              </w:rPr>
              <w:t>personalisation/</w:t>
            </w:r>
          </w:p>
          <w:p w14:paraId="43F0B178" w14:textId="77777777" w:rsidR="005400FC" w:rsidRPr="005400FC" w:rsidRDefault="005400FC" w:rsidP="005400FC">
            <w:pPr>
              <w:rPr>
                <w:lang w:val="en-US"/>
              </w:rPr>
            </w:pPr>
            <w:r w:rsidRPr="005400FC">
              <w:rPr>
                <w:lang w:val="en-US"/>
              </w:rPr>
              <w:t>personalization</w:t>
            </w:r>
          </w:p>
        </w:tc>
        <w:tc>
          <w:tcPr>
            <w:tcW w:w="540" w:type="pct"/>
          </w:tcPr>
          <w:p w14:paraId="03D50EE1" w14:textId="77777777" w:rsidR="005400FC" w:rsidRPr="005400FC" w:rsidRDefault="005400FC" w:rsidP="005400FC">
            <w:pPr>
              <w:rPr>
                <w:lang w:val="en-US"/>
              </w:rPr>
            </w:pPr>
            <w:r w:rsidRPr="005400FC">
              <w:rPr>
                <w:lang w:val="en-US"/>
              </w:rPr>
              <w:t>n</w:t>
            </w:r>
          </w:p>
        </w:tc>
        <w:tc>
          <w:tcPr>
            <w:tcW w:w="1082" w:type="pct"/>
          </w:tcPr>
          <w:p w14:paraId="1FA88FC1" w14:textId="77777777" w:rsidR="005400FC" w:rsidRPr="005400FC" w:rsidRDefault="005400FC" w:rsidP="005400FC">
            <w:pPr>
              <w:rPr>
                <w:lang w:val="en-US"/>
              </w:rPr>
            </w:pPr>
            <w:r w:rsidRPr="005400FC">
              <w:rPr>
                <w:lang w:val="en-US"/>
              </w:rPr>
              <w:t>/ˌpɜːsənaɪˈzeɪʃən/</w:t>
            </w:r>
          </w:p>
        </w:tc>
        <w:tc>
          <w:tcPr>
            <w:tcW w:w="1893" w:type="pct"/>
          </w:tcPr>
          <w:p w14:paraId="209F9391" w14:textId="77777777" w:rsidR="005400FC" w:rsidRPr="005400FC" w:rsidRDefault="005400FC" w:rsidP="005400FC">
            <w:pPr>
              <w:rPr>
                <w:lang w:val="en-US"/>
              </w:rPr>
            </w:pPr>
            <w:r w:rsidRPr="005400FC">
              <w:rPr>
                <w:lang w:val="en-US"/>
              </w:rPr>
              <w:t>sự cá nhân hóa</w:t>
            </w:r>
          </w:p>
        </w:tc>
      </w:tr>
      <w:tr w:rsidR="005400FC" w:rsidRPr="005400FC" w14:paraId="0F8F94CC" w14:textId="77777777" w:rsidTr="005400FC">
        <w:tc>
          <w:tcPr>
            <w:tcW w:w="336" w:type="pct"/>
          </w:tcPr>
          <w:p w14:paraId="2D948103" w14:textId="77777777" w:rsidR="005400FC" w:rsidRPr="005400FC" w:rsidRDefault="005400FC" w:rsidP="005400FC">
            <w:pPr>
              <w:rPr>
                <w:b/>
                <w:lang w:val="en-US"/>
              </w:rPr>
            </w:pPr>
            <w:r w:rsidRPr="005400FC">
              <w:rPr>
                <w:b/>
                <w:lang w:val="en-US"/>
              </w:rPr>
              <w:t>30</w:t>
            </w:r>
          </w:p>
        </w:tc>
        <w:tc>
          <w:tcPr>
            <w:tcW w:w="1150" w:type="pct"/>
          </w:tcPr>
          <w:p w14:paraId="35262330" w14:textId="77777777" w:rsidR="005400FC" w:rsidRPr="005400FC" w:rsidRDefault="005400FC" w:rsidP="005400FC">
            <w:pPr>
              <w:rPr>
                <w:lang w:val="en-US"/>
              </w:rPr>
            </w:pPr>
            <w:r w:rsidRPr="005400FC">
              <w:rPr>
                <w:lang w:val="en-US"/>
              </w:rPr>
              <w:t>perspective</w:t>
            </w:r>
          </w:p>
        </w:tc>
        <w:tc>
          <w:tcPr>
            <w:tcW w:w="540" w:type="pct"/>
          </w:tcPr>
          <w:p w14:paraId="1320ACC6" w14:textId="77777777" w:rsidR="005400FC" w:rsidRPr="005400FC" w:rsidRDefault="005400FC" w:rsidP="005400FC">
            <w:pPr>
              <w:rPr>
                <w:lang w:val="en-US"/>
              </w:rPr>
            </w:pPr>
            <w:r w:rsidRPr="005400FC">
              <w:rPr>
                <w:lang w:val="en-US"/>
              </w:rPr>
              <w:t>n</w:t>
            </w:r>
          </w:p>
        </w:tc>
        <w:tc>
          <w:tcPr>
            <w:tcW w:w="1082" w:type="pct"/>
          </w:tcPr>
          <w:p w14:paraId="6790F494" w14:textId="77777777" w:rsidR="005400FC" w:rsidRPr="005400FC" w:rsidRDefault="005400FC" w:rsidP="005400FC">
            <w:pPr>
              <w:rPr>
                <w:lang w:val="en-US"/>
              </w:rPr>
            </w:pPr>
            <w:r w:rsidRPr="005400FC">
              <w:rPr>
                <w:lang w:val="en-US"/>
              </w:rPr>
              <w:t>/pəˈspektɪv/</w:t>
            </w:r>
          </w:p>
        </w:tc>
        <w:tc>
          <w:tcPr>
            <w:tcW w:w="1893" w:type="pct"/>
          </w:tcPr>
          <w:p w14:paraId="3F03CB00" w14:textId="77777777" w:rsidR="005400FC" w:rsidRPr="005400FC" w:rsidRDefault="005400FC" w:rsidP="005400FC">
            <w:pPr>
              <w:rPr>
                <w:lang w:val="en-US"/>
              </w:rPr>
            </w:pPr>
            <w:r w:rsidRPr="005400FC">
              <w:rPr>
                <w:lang w:val="en-US"/>
              </w:rPr>
              <w:t>quan điểm</w:t>
            </w:r>
          </w:p>
        </w:tc>
      </w:tr>
      <w:tr w:rsidR="005400FC" w:rsidRPr="005400FC" w14:paraId="225A1CE7" w14:textId="77777777" w:rsidTr="005400FC">
        <w:tc>
          <w:tcPr>
            <w:tcW w:w="336" w:type="pct"/>
          </w:tcPr>
          <w:p w14:paraId="124C08C4" w14:textId="77777777" w:rsidR="005400FC" w:rsidRPr="005400FC" w:rsidRDefault="005400FC" w:rsidP="005400FC">
            <w:pPr>
              <w:rPr>
                <w:b/>
                <w:lang w:val="en-US"/>
              </w:rPr>
            </w:pPr>
            <w:r w:rsidRPr="005400FC">
              <w:rPr>
                <w:b/>
                <w:lang w:val="en-US"/>
              </w:rPr>
              <w:t>31</w:t>
            </w:r>
          </w:p>
        </w:tc>
        <w:tc>
          <w:tcPr>
            <w:tcW w:w="1150" w:type="pct"/>
          </w:tcPr>
          <w:p w14:paraId="09F8F297" w14:textId="77777777" w:rsidR="005400FC" w:rsidRPr="005400FC" w:rsidRDefault="005400FC" w:rsidP="005400FC">
            <w:pPr>
              <w:rPr>
                <w:lang w:val="en-US"/>
              </w:rPr>
            </w:pPr>
            <w:r w:rsidRPr="005400FC">
              <w:rPr>
                <w:lang w:val="en-US"/>
              </w:rPr>
              <w:t>propaganda</w:t>
            </w:r>
          </w:p>
        </w:tc>
        <w:tc>
          <w:tcPr>
            <w:tcW w:w="540" w:type="pct"/>
          </w:tcPr>
          <w:p w14:paraId="2E7F44DA" w14:textId="77777777" w:rsidR="005400FC" w:rsidRPr="005400FC" w:rsidRDefault="005400FC" w:rsidP="005400FC">
            <w:pPr>
              <w:rPr>
                <w:lang w:val="en-US"/>
              </w:rPr>
            </w:pPr>
            <w:r w:rsidRPr="005400FC">
              <w:rPr>
                <w:lang w:val="en-US"/>
              </w:rPr>
              <w:t>n</w:t>
            </w:r>
          </w:p>
        </w:tc>
        <w:tc>
          <w:tcPr>
            <w:tcW w:w="1082" w:type="pct"/>
          </w:tcPr>
          <w:p w14:paraId="6381294C" w14:textId="77777777" w:rsidR="005400FC" w:rsidRPr="005400FC" w:rsidRDefault="005400FC" w:rsidP="005400FC">
            <w:pPr>
              <w:rPr>
                <w:lang w:val="en-US"/>
              </w:rPr>
            </w:pPr>
            <w:r w:rsidRPr="005400FC">
              <w:rPr>
                <w:lang w:val="en-US"/>
              </w:rPr>
              <w:t>/ˌprɒpəˈɡændə/</w:t>
            </w:r>
          </w:p>
        </w:tc>
        <w:tc>
          <w:tcPr>
            <w:tcW w:w="1893" w:type="pct"/>
          </w:tcPr>
          <w:p w14:paraId="6D1A3B19" w14:textId="77777777" w:rsidR="005400FC" w:rsidRPr="005400FC" w:rsidRDefault="005400FC" w:rsidP="005400FC">
            <w:pPr>
              <w:rPr>
                <w:lang w:val="en-US"/>
              </w:rPr>
            </w:pPr>
            <w:r w:rsidRPr="005400FC">
              <w:rPr>
                <w:lang w:val="en-US"/>
              </w:rPr>
              <w:t>tuyên truyền</w:t>
            </w:r>
          </w:p>
        </w:tc>
      </w:tr>
      <w:tr w:rsidR="005400FC" w:rsidRPr="005400FC" w14:paraId="48605C98" w14:textId="77777777" w:rsidTr="005400FC">
        <w:tc>
          <w:tcPr>
            <w:tcW w:w="336" w:type="pct"/>
          </w:tcPr>
          <w:p w14:paraId="76139644" w14:textId="77777777" w:rsidR="005400FC" w:rsidRPr="005400FC" w:rsidRDefault="005400FC" w:rsidP="005400FC">
            <w:pPr>
              <w:rPr>
                <w:b/>
                <w:lang w:val="en-US"/>
              </w:rPr>
            </w:pPr>
            <w:r w:rsidRPr="005400FC">
              <w:rPr>
                <w:b/>
                <w:lang w:val="en-US"/>
              </w:rPr>
              <w:t>32</w:t>
            </w:r>
          </w:p>
        </w:tc>
        <w:tc>
          <w:tcPr>
            <w:tcW w:w="1150" w:type="pct"/>
          </w:tcPr>
          <w:p w14:paraId="6878B26D" w14:textId="77777777" w:rsidR="005400FC" w:rsidRPr="005400FC" w:rsidRDefault="005400FC" w:rsidP="005400FC">
            <w:pPr>
              <w:rPr>
                <w:lang w:val="en-US"/>
              </w:rPr>
            </w:pPr>
            <w:r w:rsidRPr="005400FC">
              <w:rPr>
                <w:lang w:val="en-US"/>
              </w:rPr>
              <w:t>replicate</w:t>
            </w:r>
          </w:p>
        </w:tc>
        <w:tc>
          <w:tcPr>
            <w:tcW w:w="540" w:type="pct"/>
          </w:tcPr>
          <w:p w14:paraId="7961E605" w14:textId="77777777" w:rsidR="005400FC" w:rsidRPr="005400FC" w:rsidRDefault="005400FC" w:rsidP="005400FC">
            <w:pPr>
              <w:rPr>
                <w:lang w:val="en-US"/>
              </w:rPr>
            </w:pPr>
            <w:r w:rsidRPr="005400FC">
              <w:rPr>
                <w:lang w:val="en-US"/>
              </w:rPr>
              <w:t>v</w:t>
            </w:r>
          </w:p>
        </w:tc>
        <w:tc>
          <w:tcPr>
            <w:tcW w:w="1082" w:type="pct"/>
          </w:tcPr>
          <w:p w14:paraId="3BC259A2" w14:textId="77777777" w:rsidR="005400FC" w:rsidRPr="005400FC" w:rsidRDefault="005400FC" w:rsidP="005400FC">
            <w:pPr>
              <w:rPr>
                <w:lang w:val="en-US"/>
              </w:rPr>
            </w:pPr>
            <w:r w:rsidRPr="005400FC">
              <w:rPr>
                <w:lang w:val="en-US"/>
              </w:rPr>
              <w:t>/ˈreplɪkeɪt/</w:t>
            </w:r>
          </w:p>
        </w:tc>
        <w:tc>
          <w:tcPr>
            <w:tcW w:w="1893" w:type="pct"/>
          </w:tcPr>
          <w:p w14:paraId="29F57398" w14:textId="77777777" w:rsidR="005400FC" w:rsidRPr="005400FC" w:rsidRDefault="005400FC" w:rsidP="005400FC">
            <w:pPr>
              <w:rPr>
                <w:lang w:val="en-US"/>
              </w:rPr>
            </w:pPr>
            <w:r w:rsidRPr="005400FC">
              <w:rPr>
                <w:lang w:val="en-US"/>
              </w:rPr>
              <w:t>sao chép</w:t>
            </w:r>
          </w:p>
        </w:tc>
      </w:tr>
      <w:tr w:rsidR="005400FC" w:rsidRPr="005400FC" w14:paraId="062D8A28" w14:textId="77777777" w:rsidTr="005400FC">
        <w:tc>
          <w:tcPr>
            <w:tcW w:w="336" w:type="pct"/>
          </w:tcPr>
          <w:p w14:paraId="33CD0CE9" w14:textId="77777777" w:rsidR="005400FC" w:rsidRPr="005400FC" w:rsidRDefault="005400FC" w:rsidP="005400FC">
            <w:pPr>
              <w:rPr>
                <w:b/>
                <w:lang w:val="en-US"/>
              </w:rPr>
            </w:pPr>
            <w:r w:rsidRPr="005400FC">
              <w:rPr>
                <w:b/>
                <w:lang w:val="en-US"/>
              </w:rPr>
              <w:t>33</w:t>
            </w:r>
          </w:p>
        </w:tc>
        <w:tc>
          <w:tcPr>
            <w:tcW w:w="1150" w:type="pct"/>
          </w:tcPr>
          <w:p w14:paraId="5C750A61" w14:textId="77777777" w:rsidR="005400FC" w:rsidRPr="005400FC" w:rsidRDefault="005400FC" w:rsidP="005400FC">
            <w:pPr>
              <w:rPr>
                <w:lang w:val="en-US"/>
              </w:rPr>
            </w:pPr>
            <w:r w:rsidRPr="005400FC">
              <w:rPr>
                <w:lang w:val="en-US"/>
              </w:rPr>
              <w:t>reflect</w:t>
            </w:r>
          </w:p>
        </w:tc>
        <w:tc>
          <w:tcPr>
            <w:tcW w:w="540" w:type="pct"/>
          </w:tcPr>
          <w:p w14:paraId="111C0CDF" w14:textId="77777777" w:rsidR="005400FC" w:rsidRPr="005400FC" w:rsidRDefault="005400FC" w:rsidP="005400FC">
            <w:pPr>
              <w:rPr>
                <w:lang w:val="en-US"/>
              </w:rPr>
            </w:pPr>
            <w:r w:rsidRPr="005400FC">
              <w:rPr>
                <w:lang w:val="en-US"/>
              </w:rPr>
              <w:t>v</w:t>
            </w:r>
          </w:p>
        </w:tc>
        <w:tc>
          <w:tcPr>
            <w:tcW w:w="1082" w:type="pct"/>
          </w:tcPr>
          <w:p w14:paraId="7C26947C" w14:textId="77777777" w:rsidR="005400FC" w:rsidRPr="005400FC" w:rsidRDefault="005400FC" w:rsidP="005400FC">
            <w:pPr>
              <w:rPr>
                <w:lang w:val="en-US"/>
              </w:rPr>
            </w:pPr>
            <w:r w:rsidRPr="005400FC">
              <w:rPr>
                <w:lang w:val="en-US"/>
              </w:rPr>
              <w:t>/rɪˈflekt/</w:t>
            </w:r>
          </w:p>
        </w:tc>
        <w:tc>
          <w:tcPr>
            <w:tcW w:w="1893" w:type="pct"/>
          </w:tcPr>
          <w:p w14:paraId="6F1B5234" w14:textId="77777777" w:rsidR="005400FC" w:rsidRPr="005400FC" w:rsidRDefault="005400FC" w:rsidP="005400FC">
            <w:pPr>
              <w:rPr>
                <w:lang w:val="en-US"/>
              </w:rPr>
            </w:pPr>
            <w:r w:rsidRPr="005400FC">
              <w:rPr>
                <w:lang w:val="en-US"/>
              </w:rPr>
              <w:t>phản ánh</w:t>
            </w:r>
          </w:p>
        </w:tc>
      </w:tr>
      <w:tr w:rsidR="005400FC" w:rsidRPr="005400FC" w14:paraId="7B72C3F1" w14:textId="77777777" w:rsidTr="005400FC">
        <w:tc>
          <w:tcPr>
            <w:tcW w:w="336" w:type="pct"/>
          </w:tcPr>
          <w:p w14:paraId="1C19DE5A" w14:textId="77777777" w:rsidR="005400FC" w:rsidRPr="005400FC" w:rsidRDefault="005400FC" w:rsidP="005400FC">
            <w:pPr>
              <w:rPr>
                <w:b/>
                <w:lang w:val="en-US"/>
              </w:rPr>
            </w:pPr>
            <w:r w:rsidRPr="005400FC">
              <w:rPr>
                <w:b/>
                <w:lang w:val="en-US"/>
              </w:rPr>
              <w:t>34</w:t>
            </w:r>
          </w:p>
        </w:tc>
        <w:tc>
          <w:tcPr>
            <w:tcW w:w="1150" w:type="pct"/>
          </w:tcPr>
          <w:p w14:paraId="2773D08E" w14:textId="77777777" w:rsidR="005400FC" w:rsidRPr="005400FC" w:rsidRDefault="005400FC" w:rsidP="005400FC">
            <w:pPr>
              <w:rPr>
                <w:lang w:val="en-US"/>
              </w:rPr>
            </w:pPr>
            <w:r w:rsidRPr="005400FC">
              <w:rPr>
                <w:lang w:val="en-US"/>
              </w:rPr>
              <w:t>revive</w:t>
            </w:r>
          </w:p>
        </w:tc>
        <w:tc>
          <w:tcPr>
            <w:tcW w:w="540" w:type="pct"/>
          </w:tcPr>
          <w:p w14:paraId="2114915C" w14:textId="77777777" w:rsidR="005400FC" w:rsidRPr="005400FC" w:rsidRDefault="005400FC" w:rsidP="005400FC">
            <w:pPr>
              <w:rPr>
                <w:lang w:val="en-US"/>
              </w:rPr>
            </w:pPr>
            <w:r w:rsidRPr="005400FC">
              <w:rPr>
                <w:lang w:val="en-US"/>
              </w:rPr>
              <w:t>v</w:t>
            </w:r>
          </w:p>
        </w:tc>
        <w:tc>
          <w:tcPr>
            <w:tcW w:w="1082" w:type="pct"/>
          </w:tcPr>
          <w:p w14:paraId="2D192B9F" w14:textId="77777777" w:rsidR="005400FC" w:rsidRPr="005400FC" w:rsidRDefault="005400FC" w:rsidP="005400FC">
            <w:pPr>
              <w:rPr>
                <w:lang w:val="en-US"/>
              </w:rPr>
            </w:pPr>
            <w:r w:rsidRPr="005400FC">
              <w:rPr>
                <w:lang w:val="en-US"/>
              </w:rPr>
              <w:t>/rɪˈvaɪv/</w:t>
            </w:r>
          </w:p>
        </w:tc>
        <w:tc>
          <w:tcPr>
            <w:tcW w:w="1893" w:type="pct"/>
          </w:tcPr>
          <w:p w14:paraId="39AB4B41" w14:textId="77777777" w:rsidR="005400FC" w:rsidRPr="005400FC" w:rsidRDefault="005400FC" w:rsidP="005400FC">
            <w:pPr>
              <w:rPr>
                <w:lang w:val="en-US"/>
              </w:rPr>
            </w:pPr>
            <w:r w:rsidRPr="005400FC">
              <w:rPr>
                <w:lang w:val="en-US"/>
              </w:rPr>
              <w:t>hồi sinh</w:t>
            </w:r>
          </w:p>
        </w:tc>
      </w:tr>
      <w:tr w:rsidR="005400FC" w:rsidRPr="005400FC" w14:paraId="2B79BABD" w14:textId="77777777" w:rsidTr="005400FC">
        <w:tc>
          <w:tcPr>
            <w:tcW w:w="336" w:type="pct"/>
          </w:tcPr>
          <w:p w14:paraId="7CD3F1C1" w14:textId="77777777" w:rsidR="005400FC" w:rsidRPr="005400FC" w:rsidRDefault="005400FC" w:rsidP="005400FC">
            <w:pPr>
              <w:rPr>
                <w:b/>
                <w:lang w:val="en-US"/>
              </w:rPr>
            </w:pPr>
            <w:r w:rsidRPr="005400FC">
              <w:rPr>
                <w:b/>
                <w:lang w:val="en-US"/>
              </w:rPr>
              <w:t>35</w:t>
            </w:r>
          </w:p>
        </w:tc>
        <w:tc>
          <w:tcPr>
            <w:tcW w:w="1150" w:type="pct"/>
          </w:tcPr>
          <w:p w14:paraId="69EE6708" w14:textId="77777777" w:rsidR="005400FC" w:rsidRPr="005400FC" w:rsidRDefault="005400FC" w:rsidP="005400FC">
            <w:pPr>
              <w:rPr>
                <w:lang w:val="en-US"/>
              </w:rPr>
            </w:pPr>
            <w:r w:rsidRPr="005400FC">
              <w:rPr>
                <w:lang w:val="en-US"/>
              </w:rPr>
              <w:t>reticent</w:t>
            </w:r>
          </w:p>
        </w:tc>
        <w:tc>
          <w:tcPr>
            <w:tcW w:w="540" w:type="pct"/>
          </w:tcPr>
          <w:p w14:paraId="79F389BA" w14:textId="77777777" w:rsidR="005400FC" w:rsidRPr="005400FC" w:rsidRDefault="005400FC" w:rsidP="005400FC">
            <w:pPr>
              <w:rPr>
                <w:lang w:val="en-US"/>
              </w:rPr>
            </w:pPr>
            <w:r w:rsidRPr="005400FC">
              <w:rPr>
                <w:lang w:val="en-US"/>
              </w:rPr>
              <w:t>adj</w:t>
            </w:r>
          </w:p>
        </w:tc>
        <w:tc>
          <w:tcPr>
            <w:tcW w:w="1082" w:type="pct"/>
          </w:tcPr>
          <w:p w14:paraId="0EF78D06" w14:textId="77777777" w:rsidR="005400FC" w:rsidRPr="005400FC" w:rsidRDefault="005400FC" w:rsidP="005400FC">
            <w:pPr>
              <w:rPr>
                <w:lang w:val="en-US"/>
              </w:rPr>
            </w:pPr>
            <w:r w:rsidRPr="005400FC">
              <w:rPr>
                <w:lang w:val="en-US"/>
              </w:rPr>
              <w:t>/ˈretɪsənt/</w:t>
            </w:r>
          </w:p>
        </w:tc>
        <w:tc>
          <w:tcPr>
            <w:tcW w:w="1893" w:type="pct"/>
          </w:tcPr>
          <w:p w14:paraId="49E9DABF" w14:textId="77777777" w:rsidR="005400FC" w:rsidRPr="005400FC" w:rsidRDefault="005400FC" w:rsidP="005400FC">
            <w:pPr>
              <w:rPr>
                <w:lang w:val="en-US"/>
              </w:rPr>
            </w:pPr>
            <w:r w:rsidRPr="005400FC">
              <w:rPr>
                <w:lang w:val="en-US"/>
              </w:rPr>
              <w:t>kín đáo, dè dặt</w:t>
            </w:r>
          </w:p>
        </w:tc>
      </w:tr>
      <w:tr w:rsidR="005400FC" w:rsidRPr="005400FC" w14:paraId="78BD40E1" w14:textId="77777777" w:rsidTr="005400FC">
        <w:tc>
          <w:tcPr>
            <w:tcW w:w="336" w:type="pct"/>
          </w:tcPr>
          <w:p w14:paraId="77FDA6F8" w14:textId="77777777" w:rsidR="005400FC" w:rsidRPr="005400FC" w:rsidRDefault="005400FC" w:rsidP="005400FC">
            <w:pPr>
              <w:rPr>
                <w:b/>
                <w:lang w:val="en-US"/>
              </w:rPr>
            </w:pPr>
            <w:r w:rsidRPr="005400FC">
              <w:rPr>
                <w:b/>
                <w:lang w:val="en-US"/>
              </w:rPr>
              <w:t>36</w:t>
            </w:r>
          </w:p>
        </w:tc>
        <w:tc>
          <w:tcPr>
            <w:tcW w:w="1150" w:type="pct"/>
          </w:tcPr>
          <w:p w14:paraId="58FB6EC7" w14:textId="77777777" w:rsidR="005400FC" w:rsidRPr="005400FC" w:rsidRDefault="005400FC" w:rsidP="005400FC">
            <w:pPr>
              <w:rPr>
                <w:lang w:val="en-US"/>
              </w:rPr>
            </w:pPr>
            <w:r w:rsidRPr="005400FC">
              <w:rPr>
                <w:lang w:val="en-US"/>
              </w:rPr>
              <w:t>solidify</w:t>
            </w:r>
          </w:p>
        </w:tc>
        <w:tc>
          <w:tcPr>
            <w:tcW w:w="540" w:type="pct"/>
          </w:tcPr>
          <w:p w14:paraId="40D5BDB5" w14:textId="77777777" w:rsidR="005400FC" w:rsidRPr="005400FC" w:rsidRDefault="005400FC" w:rsidP="005400FC">
            <w:pPr>
              <w:rPr>
                <w:lang w:val="en-US"/>
              </w:rPr>
            </w:pPr>
            <w:r w:rsidRPr="005400FC">
              <w:rPr>
                <w:lang w:val="en-US"/>
              </w:rPr>
              <w:t>v</w:t>
            </w:r>
          </w:p>
        </w:tc>
        <w:tc>
          <w:tcPr>
            <w:tcW w:w="1082" w:type="pct"/>
          </w:tcPr>
          <w:p w14:paraId="62DB946E" w14:textId="77777777" w:rsidR="005400FC" w:rsidRPr="005400FC" w:rsidRDefault="005400FC" w:rsidP="005400FC">
            <w:pPr>
              <w:rPr>
                <w:lang w:val="en-US"/>
              </w:rPr>
            </w:pPr>
            <w:r w:rsidRPr="005400FC">
              <w:rPr>
                <w:lang w:val="en-US"/>
              </w:rPr>
              <w:t>/səˈlɪdɪfaɪ/</w:t>
            </w:r>
          </w:p>
        </w:tc>
        <w:tc>
          <w:tcPr>
            <w:tcW w:w="1893" w:type="pct"/>
          </w:tcPr>
          <w:p w14:paraId="1CDA2B56" w14:textId="77777777" w:rsidR="005400FC" w:rsidRPr="005400FC" w:rsidRDefault="005400FC" w:rsidP="005400FC">
            <w:pPr>
              <w:rPr>
                <w:lang w:val="en-US"/>
              </w:rPr>
            </w:pPr>
            <w:r w:rsidRPr="005400FC">
              <w:rPr>
                <w:lang w:val="en-US"/>
              </w:rPr>
              <w:t>làm cứng, củng cố</w:t>
            </w:r>
          </w:p>
        </w:tc>
      </w:tr>
      <w:tr w:rsidR="005400FC" w:rsidRPr="005400FC" w14:paraId="643F7598" w14:textId="77777777" w:rsidTr="005400FC">
        <w:tc>
          <w:tcPr>
            <w:tcW w:w="336" w:type="pct"/>
          </w:tcPr>
          <w:p w14:paraId="0F6EF240" w14:textId="77777777" w:rsidR="005400FC" w:rsidRPr="005400FC" w:rsidRDefault="005400FC" w:rsidP="005400FC">
            <w:pPr>
              <w:rPr>
                <w:b/>
                <w:lang w:val="en-US"/>
              </w:rPr>
            </w:pPr>
            <w:r w:rsidRPr="005400FC">
              <w:rPr>
                <w:b/>
                <w:lang w:val="en-US"/>
              </w:rPr>
              <w:t>37</w:t>
            </w:r>
          </w:p>
        </w:tc>
        <w:tc>
          <w:tcPr>
            <w:tcW w:w="1150" w:type="pct"/>
          </w:tcPr>
          <w:p w14:paraId="2E503421" w14:textId="77777777" w:rsidR="005400FC" w:rsidRPr="005400FC" w:rsidRDefault="005400FC" w:rsidP="005400FC">
            <w:pPr>
              <w:rPr>
                <w:lang w:val="en-US"/>
              </w:rPr>
            </w:pPr>
            <w:r w:rsidRPr="005400FC">
              <w:rPr>
                <w:lang w:val="en-US"/>
              </w:rPr>
              <w:t>strike</w:t>
            </w:r>
          </w:p>
        </w:tc>
        <w:tc>
          <w:tcPr>
            <w:tcW w:w="540" w:type="pct"/>
          </w:tcPr>
          <w:p w14:paraId="55EC9647" w14:textId="77777777" w:rsidR="005400FC" w:rsidRPr="005400FC" w:rsidRDefault="005400FC" w:rsidP="005400FC">
            <w:pPr>
              <w:rPr>
                <w:lang w:val="en-US"/>
              </w:rPr>
            </w:pPr>
            <w:r w:rsidRPr="005400FC">
              <w:rPr>
                <w:lang w:val="en-US"/>
              </w:rPr>
              <w:t>v</w:t>
            </w:r>
          </w:p>
        </w:tc>
        <w:tc>
          <w:tcPr>
            <w:tcW w:w="1082" w:type="pct"/>
          </w:tcPr>
          <w:p w14:paraId="704DF5C9" w14:textId="77777777" w:rsidR="005400FC" w:rsidRPr="005400FC" w:rsidRDefault="005400FC" w:rsidP="005400FC">
            <w:pPr>
              <w:rPr>
                <w:lang w:val="en-US"/>
              </w:rPr>
            </w:pPr>
            <w:r w:rsidRPr="005400FC">
              <w:rPr>
                <w:lang w:val="en-US"/>
              </w:rPr>
              <w:t>/straɪk/</w:t>
            </w:r>
          </w:p>
        </w:tc>
        <w:tc>
          <w:tcPr>
            <w:tcW w:w="1893" w:type="pct"/>
          </w:tcPr>
          <w:p w14:paraId="79DB119C" w14:textId="77777777" w:rsidR="005400FC" w:rsidRPr="005400FC" w:rsidRDefault="005400FC" w:rsidP="005400FC">
            <w:pPr>
              <w:rPr>
                <w:lang w:val="en-US"/>
              </w:rPr>
            </w:pPr>
            <w:r w:rsidRPr="005400FC">
              <w:rPr>
                <w:lang w:val="en-US"/>
              </w:rPr>
              <w:t>gây ấn tượng</w:t>
            </w:r>
          </w:p>
        </w:tc>
      </w:tr>
      <w:tr w:rsidR="005400FC" w:rsidRPr="005400FC" w14:paraId="57699463" w14:textId="77777777" w:rsidTr="005400FC">
        <w:tc>
          <w:tcPr>
            <w:tcW w:w="336" w:type="pct"/>
          </w:tcPr>
          <w:p w14:paraId="718F4605" w14:textId="77777777" w:rsidR="005400FC" w:rsidRPr="005400FC" w:rsidRDefault="005400FC" w:rsidP="005400FC">
            <w:pPr>
              <w:rPr>
                <w:b/>
                <w:lang w:val="en-US"/>
              </w:rPr>
            </w:pPr>
            <w:r w:rsidRPr="005400FC">
              <w:rPr>
                <w:b/>
                <w:lang w:val="en-US"/>
              </w:rPr>
              <w:t>38</w:t>
            </w:r>
          </w:p>
        </w:tc>
        <w:tc>
          <w:tcPr>
            <w:tcW w:w="1150" w:type="pct"/>
          </w:tcPr>
          <w:p w14:paraId="207E2D0C" w14:textId="77777777" w:rsidR="005400FC" w:rsidRPr="005400FC" w:rsidRDefault="005400FC" w:rsidP="005400FC">
            <w:pPr>
              <w:rPr>
                <w:lang w:val="en-US"/>
              </w:rPr>
            </w:pPr>
            <w:r w:rsidRPr="005400FC">
              <w:rPr>
                <w:lang w:val="en-US"/>
              </w:rPr>
              <w:t>tackle</w:t>
            </w:r>
          </w:p>
        </w:tc>
        <w:tc>
          <w:tcPr>
            <w:tcW w:w="540" w:type="pct"/>
          </w:tcPr>
          <w:p w14:paraId="2392E952" w14:textId="77777777" w:rsidR="005400FC" w:rsidRPr="005400FC" w:rsidRDefault="005400FC" w:rsidP="005400FC">
            <w:pPr>
              <w:rPr>
                <w:lang w:val="en-US"/>
              </w:rPr>
            </w:pPr>
            <w:r w:rsidRPr="005400FC">
              <w:rPr>
                <w:lang w:val="en-US"/>
              </w:rPr>
              <w:t>v</w:t>
            </w:r>
          </w:p>
        </w:tc>
        <w:tc>
          <w:tcPr>
            <w:tcW w:w="1082" w:type="pct"/>
          </w:tcPr>
          <w:p w14:paraId="560DBEF6" w14:textId="77777777" w:rsidR="005400FC" w:rsidRPr="005400FC" w:rsidRDefault="005400FC" w:rsidP="005400FC">
            <w:pPr>
              <w:rPr>
                <w:lang w:val="en-US"/>
              </w:rPr>
            </w:pPr>
            <w:r w:rsidRPr="005400FC">
              <w:rPr>
                <w:lang w:val="en-US"/>
              </w:rPr>
              <w:t>/ˈtækəl/</w:t>
            </w:r>
          </w:p>
        </w:tc>
        <w:tc>
          <w:tcPr>
            <w:tcW w:w="1893" w:type="pct"/>
          </w:tcPr>
          <w:p w14:paraId="6863CAD7" w14:textId="77777777" w:rsidR="005400FC" w:rsidRPr="005400FC" w:rsidRDefault="005400FC" w:rsidP="005400FC">
            <w:pPr>
              <w:rPr>
                <w:lang w:val="en-US"/>
              </w:rPr>
            </w:pPr>
            <w:r w:rsidRPr="005400FC">
              <w:rPr>
                <w:lang w:val="en-US"/>
              </w:rPr>
              <w:t>giải quyết</w:t>
            </w:r>
          </w:p>
        </w:tc>
      </w:tr>
      <w:tr w:rsidR="005400FC" w:rsidRPr="005400FC" w14:paraId="2626FDC3" w14:textId="77777777" w:rsidTr="005400FC">
        <w:tc>
          <w:tcPr>
            <w:tcW w:w="336" w:type="pct"/>
          </w:tcPr>
          <w:p w14:paraId="086E8497" w14:textId="77777777" w:rsidR="005400FC" w:rsidRPr="005400FC" w:rsidRDefault="005400FC" w:rsidP="005400FC">
            <w:pPr>
              <w:rPr>
                <w:b/>
                <w:lang w:val="en-US"/>
              </w:rPr>
            </w:pPr>
            <w:r w:rsidRPr="005400FC">
              <w:rPr>
                <w:b/>
                <w:lang w:val="en-US"/>
              </w:rPr>
              <w:t>39</w:t>
            </w:r>
          </w:p>
        </w:tc>
        <w:tc>
          <w:tcPr>
            <w:tcW w:w="1150" w:type="pct"/>
          </w:tcPr>
          <w:p w14:paraId="12E15A8B" w14:textId="77777777" w:rsidR="005400FC" w:rsidRPr="005400FC" w:rsidRDefault="005400FC" w:rsidP="005400FC">
            <w:pPr>
              <w:rPr>
                <w:lang w:val="en-US"/>
              </w:rPr>
            </w:pPr>
            <w:r w:rsidRPr="005400FC">
              <w:rPr>
                <w:lang w:val="en-US"/>
              </w:rPr>
              <w:t>twist</w:t>
            </w:r>
          </w:p>
        </w:tc>
        <w:tc>
          <w:tcPr>
            <w:tcW w:w="540" w:type="pct"/>
          </w:tcPr>
          <w:p w14:paraId="6A5B371F" w14:textId="77777777" w:rsidR="005400FC" w:rsidRPr="005400FC" w:rsidRDefault="005400FC" w:rsidP="005400FC">
            <w:pPr>
              <w:rPr>
                <w:lang w:val="en-US"/>
              </w:rPr>
            </w:pPr>
            <w:r w:rsidRPr="005400FC">
              <w:rPr>
                <w:lang w:val="en-US"/>
              </w:rPr>
              <w:t>n</w:t>
            </w:r>
          </w:p>
        </w:tc>
        <w:tc>
          <w:tcPr>
            <w:tcW w:w="1082" w:type="pct"/>
          </w:tcPr>
          <w:p w14:paraId="485E9C0B" w14:textId="77777777" w:rsidR="005400FC" w:rsidRPr="005400FC" w:rsidRDefault="005400FC" w:rsidP="005400FC">
            <w:pPr>
              <w:rPr>
                <w:lang w:val="en-US"/>
              </w:rPr>
            </w:pPr>
            <w:r w:rsidRPr="005400FC">
              <w:rPr>
                <w:lang w:val="en-US"/>
              </w:rPr>
              <w:t>/twɪst/</w:t>
            </w:r>
          </w:p>
        </w:tc>
        <w:tc>
          <w:tcPr>
            <w:tcW w:w="1893" w:type="pct"/>
          </w:tcPr>
          <w:p w14:paraId="70952E88" w14:textId="77777777" w:rsidR="005400FC" w:rsidRPr="005400FC" w:rsidRDefault="005400FC" w:rsidP="005400FC">
            <w:pPr>
              <w:rPr>
                <w:lang w:val="en-US"/>
              </w:rPr>
            </w:pPr>
            <w:r w:rsidRPr="005400FC">
              <w:rPr>
                <w:lang w:val="en-US"/>
              </w:rPr>
              <w:t>sự biến tấu</w:t>
            </w:r>
          </w:p>
        </w:tc>
      </w:tr>
      <w:tr w:rsidR="005400FC" w:rsidRPr="005400FC" w14:paraId="237A96EA" w14:textId="77777777" w:rsidTr="005400FC">
        <w:tc>
          <w:tcPr>
            <w:tcW w:w="336" w:type="pct"/>
          </w:tcPr>
          <w:p w14:paraId="33794DD2" w14:textId="77777777" w:rsidR="005400FC" w:rsidRPr="005400FC" w:rsidRDefault="005400FC" w:rsidP="005400FC">
            <w:pPr>
              <w:rPr>
                <w:b/>
                <w:lang w:val="en-US"/>
              </w:rPr>
            </w:pPr>
            <w:r w:rsidRPr="005400FC">
              <w:rPr>
                <w:b/>
                <w:lang w:val="en-US"/>
              </w:rPr>
              <w:t>40</w:t>
            </w:r>
          </w:p>
        </w:tc>
        <w:tc>
          <w:tcPr>
            <w:tcW w:w="1150" w:type="pct"/>
          </w:tcPr>
          <w:p w14:paraId="4FAB4F79" w14:textId="77777777" w:rsidR="005400FC" w:rsidRPr="005400FC" w:rsidRDefault="005400FC" w:rsidP="005400FC">
            <w:pPr>
              <w:rPr>
                <w:lang w:val="en-US"/>
              </w:rPr>
            </w:pPr>
            <w:r w:rsidRPr="005400FC">
              <w:rPr>
                <w:lang w:val="en-US"/>
              </w:rPr>
              <w:t>township</w:t>
            </w:r>
          </w:p>
        </w:tc>
        <w:tc>
          <w:tcPr>
            <w:tcW w:w="540" w:type="pct"/>
          </w:tcPr>
          <w:p w14:paraId="7A14BB28" w14:textId="77777777" w:rsidR="005400FC" w:rsidRPr="005400FC" w:rsidRDefault="005400FC" w:rsidP="005400FC">
            <w:pPr>
              <w:rPr>
                <w:lang w:val="en-US"/>
              </w:rPr>
            </w:pPr>
            <w:r w:rsidRPr="005400FC">
              <w:rPr>
                <w:lang w:val="en-US"/>
              </w:rPr>
              <w:t>n</w:t>
            </w:r>
          </w:p>
        </w:tc>
        <w:tc>
          <w:tcPr>
            <w:tcW w:w="1082" w:type="pct"/>
          </w:tcPr>
          <w:p w14:paraId="085CE472" w14:textId="77777777" w:rsidR="005400FC" w:rsidRPr="005400FC" w:rsidRDefault="005400FC" w:rsidP="005400FC">
            <w:pPr>
              <w:rPr>
                <w:lang w:val="en-US"/>
              </w:rPr>
            </w:pPr>
            <w:r w:rsidRPr="005400FC">
              <w:rPr>
                <w:lang w:val="en-US"/>
              </w:rPr>
              <w:t>/ˈtaʊnʃɪp/</w:t>
            </w:r>
          </w:p>
        </w:tc>
        <w:tc>
          <w:tcPr>
            <w:tcW w:w="1893" w:type="pct"/>
          </w:tcPr>
          <w:p w14:paraId="6EB4A714" w14:textId="77777777" w:rsidR="005400FC" w:rsidRPr="005400FC" w:rsidRDefault="005400FC" w:rsidP="005400FC">
            <w:pPr>
              <w:rPr>
                <w:lang w:val="en-US"/>
              </w:rPr>
            </w:pPr>
            <w:r w:rsidRPr="005400FC">
              <w:rPr>
                <w:lang w:val="en-US"/>
              </w:rPr>
              <w:t>thị trấn</w:t>
            </w:r>
          </w:p>
        </w:tc>
      </w:tr>
      <w:tr w:rsidR="005400FC" w:rsidRPr="005400FC" w14:paraId="124BCB78" w14:textId="77777777" w:rsidTr="005400FC">
        <w:tc>
          <w:tcPr>
            <w:tcW w:w="336" w:type="pct"/>
          </w:tcPr>
          <w:p w14:paraId="30FC512C" w14:textId="77777777" w:rsidR="005400FC" w:rsidRPr="005400FC" w:rsidRDefault="005400FC" w:rsidP="005400FC">
            <w:pPr>
              <w:rPr>
                <w:b/>
                <w:lang w:val="en-US"/>
              </w:rPr>
            </w:pPr>
            <w:r w:rsidRPr="005400FC">
              <w:rPr>
                <w:b/>
                <w:lang w:val="en-US"/>
              </w:rPr>
              <w:t>41</w:t>
            </w:r>
          </w:p>
        </w:tc>
        <w:tc>
          <w:tcPr>
            <w:tcW w:w="1150" w:type="pct"/>
          </w:tcPr>
          <w:p w14:paraId="5AC2C75F" w14:textId="77777777" w:rsidR="005400FC" w:rsidRPr="005400FC" w:rsidRDefault="005400FC" w:rsidP="005400FC">
            <w:pPr>
              <w:rPr>
                <w:lang w:val="en-US"/>
              </w:rPr>
            </w:pPr>
            <w:r w:rsidRPr="005400FC">
              <w:rPr>
                <w:lang w:val="en-US"/>
              </w:rPr>
              <w:t>underprivileged</w:t>
            </w:r>
          </w:p>
        </w:tc>
        <w:tc>
          <w:tcPr>
            <w:tcW w:w="540" w:type="pct"/>
          </w:tcPr>
          <w:p w14:paraId="7D675ECD" w14:textId="77777777" w:rsidR="005400FC" w:rsidRPr="005400FC" w:rsidRDefault="005400FC" w:rsidP="005400FC">
            <w:pPr>
              <w:rPr>
                <w:lang w:val="en-US"/>
              </w:rPr>
            </w:pPr>
            <w:r w:rsidRPr="005400FC">
              <w:rPr>
                <w:lang w:val="en-US"/>
              </w:rPr>
              <w:t>adj</w:t>
            </w:r>
          </w:p>
        </w:tc>
        <w:tc>
          <w:tcPr>
            <w:tcW w:w="1082" w:type="pct"/>
          </w:tcPr>
          <w:p w14:paraId="01ACCFC5" w14:textId="77777777" w:rsidR="005400FC" w:rsidRPr="005400FC" w:rsidRDefault="005400FC" w:rsidP="005400FC">
            <w:pPr>
              <w:rPr>
                <w:lang w:val="en-US"/>
              </w:rPr>
            </w:pPr>
            <w:r w:rsidRPr="005400FC">
              <w:rPr>
                <w:lang w:val="en-US"/>
              </w:rPr>
              <w:t>/ˌʌndəˈprɪvəlɪdʒd/</w:t>
            </w:r>
          </w:p>
        </w:tc>
        <w:tc>
          <w:tcPr>
            <w:tcW w:w="1893" w:type="pct"/>
          </w:tcPr>
          <w:p w14:paraId="5DAB5E41" w14:textId="77777777" w:rsidR="005400FC" w:rsidRPr="005400FC" w:rsidRDefault="005400FC" w:rsidP="005400FC">
            <w:pPr>
              <w:rPr>
                <w:lang w:val="en-US"/>
              </w:rPr>
            </w:pPr>
            <w:r w:rsidRPr="005400FC">
              <w:rPr>
                <w:lang w:val="en-US"/>
              </w:rPr>
              <w:t>thiếu thốn</w:t>
            </w:r>
          </w:p>
        </w:tc>
      </w:tr>
      <w:tr w:rsidR="005400FC" w:rsidRPr="005400FC" w14:paraId="7F4AAB01" w14:textId="77777777" w:rsidTr="005400FC">
        <w:tc>
          <w:tcPr>
            <w:tcW w:w="336" w:type="pct"/>
          </w:tcPr>
          <w:p w14:paraId="00C97BA3" w14:textId="77777777" w:rsidR="005400FC" w:rsidRPr="005400FC" w:rsidRDefault="005400FC" w:rsidP="005400FC">
            <w:pPr>
              <w:rPr>
                <w:b/>
                <w:lang w:val="en-US"/>
              </w:rPr>
            </w:pPr>
            <w:r w:rsidRPr="005400FC">
              <w:rPr>
                <w:b/>
                <w:lang w:val="en-US"/>
              </w:rPr>
              <w:t>42</w:t>
            </w:r>
          </w:p>
        </w:tc>
        <w:tc>
          <w:tcPr>
            <w:tcW w:w="1150" w:type="pct"/>
          </w:tcPr>
          <w:p w14:paraId="4C98C2CD" w14:textId="77777777" w:rsidR="005400FC" w:rsidRPr="005400FC" w:rsidRDefault="005400FC" w:rsidP="005400FC">
            <w:pPr>
              <w:rPr>
                <w:lang w:val="en-US"/>
              </w:rPr>
            </w:pPr>
            <w:r w:rsidRPr="005400FC">
              <w:rPr>
                <w:lang w:val="en-US"/>
              </w:rPr>
              <w:t>weaving</w:t>
            </w:r>
          </w:p>
        </w:tc>
        <w:tc>
          <w:tcPr>
            <w:tcW w:w="540" w:type="pct"/>
          </w:tcPr>
          <w:p w14:paraId="1B762138" w14:textId="77777777" w:rsidR="005400FC" w:rsidRPr="005400FC" w:rsidRDefault="005400FC" w:rsidP="005400FC">
            <w:pPr>
              <w:rPr>
                <w:lang w:val="en-US"/>
              </w:rPr>
            </w:pPr>
            <w:r w:rsidRPr="005400FC">
              <w:rPr>
                <w:lang w:val="en-US"/>
              </w:rPr>
              <w:t>n</w:t>
            </w:r>
          </w:p>
        </w:tc>
        <w:tc>
          <w:tcPr>
            <w:tcW w:w="1082" w:type="pct"/>
          </w:tcPr>
          <w:p w14:paraId="1DE5321E" w14:textId="77777777" w:rsidR="005400FC" w:rsidRPr="005400FC" w:rsidRDefault="005400FC" w:rsidP="005400FC">
            <w:pPr>
              <w:rPr>
                <w:lang w:val="en-US"/>
              </w:rPr>
            </w:pPr>
            <w:r w:rsidRPr="005400FC">
              <w:rPr>
                <w:lang w:val="en-US"/>
              </w:rPr>
              <w:t>/ˈwiːvɪŋ/</w:t>
            </w:r>
          </w:p>
        </w:tc>
        <w:tc>
          <w:tcPr>
            <w:tcW w:w="1893" w:type="pct"/>
          </w:tcPr>
          <w:p w14:paraId="7CC07B64" w14:textId="77777777" w:rsidR="005400FC" w:rsidRPr="005400FC" w:rsidRDefault="005400FC" w:rsidP="005400FC">
            <w:pPr>
              <w:rPr>
                <w:lang w:val="en-US"/>
              </w:rPr>
            </w:pPr>
            <w:r w:rsidRPr="005400FC">
              <w:rPr>
                <w:lang w:val="en-US"/>
              </w:rPr>
              <w:t>nghề dệt, sự dệt</w:t>
            </w:r>
          </w:p>
        </w:tc>
      </w:tr>
    </w:tbl>
    <w:p w14:paraId="6E8F32FB" w14:textId="77777777" w:rsidR="005400FC" w:rsidRPr="005400FC" w:rsidRDefault="005400FC" w:rsidP="005400FC">
      <w:pPr>
        <w:rPr>
          <w:lang w:val="en-US"/>
        </w:rPr>
      </w:pPr>
    </w:p>
    <w:p w14:paraId="4C3176E8" w14:textId="77777777" w:rsidR="005400FC" w:rsidRPr="005400FC" w:rsidRDefault="005400FC" w:rsidP="005400FC">
      <w:pPr>
        <w:rPr>
          <w:lang w:val="en-US"/>
        </w:rPr>
      </w:pPr>
    </w:p>
    <w:tbl>
      <w:tblPr>
        <w:tblStyle w:val="TableGrid"/>
        <w:tblW w:w="5000" w:type="pct"/>
        <w:tblLook w:val="01E0" w:firstRow="1" w:lastRow="1" w:firstColumn="1" w:lastColumn="1" w:noHBand="0" w:noVBand="0"/>
      </w:tblPr>
      <w:tblGrid>
        <w:gridCol w:w="704"/>
        <w:gridCol w:w="4815"/>
        <w:gridCol w:w="4953"/>
      </w:tblGrid>
      <w:tr w:rsidR="005400FC" w:rsidRPr="005400FC" w14:paraId="6F802F04" w14:textId="77777777" w:rsidTr="005400FC">
        <w:tc>
          <w:tcPr>
            <w:tcW w:w="5000" w:type="pct"/>
            <w:gridSpan w:val="3"/>
          </w:tcPr>
          <w:p w14:paraId="20AB87A9" w14:textId="77777777" w:rsidR="005400FC" w:rsidRPr="005400FC" w:rsidRDefault="005400FC" w:rsidP="005400FC">
            <w:pPr>
              <w:jc w:val="center"/>
              <w:rPr>
                <w:b/>
                <w:lang w:val="en-US"/>
              </w:rPr>
            </w:pPr>
            <w:r w:rsidRPr="005400FC">
              <w:rPr>
                <w:b/>
                <w:color w:val="FF0000"/>
                <w:lang w:val="en-US"/>
              </w:rPr>
              <w:t>BẢNG CẤU TRÚC</w:t>
            </w:r>
          </w:p>
        </w:tc>
      </w:tr>
      <w:tr w:rsidR="005400FC" w:rsidRPr="005400FC" w14:paraId="43214B30" w14:textId="77777777" w:rsidTr="005400FC">
        <w:tc>
          <w:tcPr>
            <w:tcW w:w="336" w:type="pct"/>
          </w:tcPr>
          <w:p w14:paraId="23989761" w14:textId="77777777" w:rsidR="005400FC" w:rsidRPr="005400FC" w:rsidRDefault="005400FC" w:rsidP="005400FC">
            <w:pPr>
              <w:rPr>
                <w:b/>
                <w:lang w:val="en-US"/>
              </w:rPr>
            </w:pPr>
            <w:r w:rsidRPr="005400FC">
              <w:rPr>
                <w:b/>
                <w:lang w:val="en-US"/>
              </w:rPr>
              <w:t>STT</w:t>
            </w:r>
          </w:p>
        </w:tc>
        <w:tc>
          <w:tcPr>
            <w:tcW w:w="2299" w:type="pct"/>
          </w:tcPr>
          <w:p w14:paraId="2FF41F82" w14:textId="77777777" w:rsidR="005400FC" w:rsidRPr="005400FC" w:rsidRDefault="005400FC" w:rsidP="005400FC">
            <w:pPr>
              <w:rPr>
                <w:b/>
                <w:lang w:val="en-US"/>
              </w:rPr>
            </w:pPr>
            <w:r w:rsidRPr="005400FC">
              <w:rPr>
                <w:b/>
                <w:lang w:val="en-US"/>
              </w:rPr>
              <w:t>Cấu trúc</w:t>
            </w:r>
          </w:p>
        </w:tc>
        <w:tc>
          <w:tcPr>
            <w:tcW w:w="2365" w:type="pct"/>
          </w:tcPr>
          <w:p w14:paraId="43698BB4" w14:textId="77777777" w:rsidR="005400FC" w:rsidRPr="005400FC" w:rsidRDefault="005400FC" w:rsidP="005400FC">
            <w:pPr>
              <w:rPr>
                <w:b/>
                <w:lang w:val="en-US"/>
              </w:rPr>
            </w:pPr>
            <w:r w:rsidRPr="005400FC">
              <w:rPr>
                <w:b/>
                <w:lang w:val="en-US"/>
              </w:rPr>
              <w:t>Nghĩa</w:t>
            </w:r>
          </w:p>
        </w:tc>
      </w:tr>
      <w:tr w:rsidR="005400FC" w:rsidRPr="005400FC" w14:paraId="5471F90D" w14:textId="77777777" w:rsidTr="005400FC">
        <w:tc>
          <w:tcPr>
            <w:tcW w:w="336" w:type="pct"/>
          </w:tcPr>
          <w:p w14:paraId="6F4E3F42" w14:textId="77777777" w:rsidR="005400FC" w:rsidRPr="005400FC" w:rsidRDefault="005400FC" w:rsidP="005400FC">
            <w:pPr>
              <w:rPr>
                <w:b/>
                <w:lang w:val="en-US"/>
              </w:rPr>
            </w:pPr>
            <w:r w:rsidRPr="005400FC">
              <w:rPr>
                <w:b/>
                <w:lang w:val="en-US"/>
              </w:rPr>
              <w:t>1</w:t>
            </w:r>
          </w:p>
        </w:tc>
        <w:tc>
          <w:tcPr>
            <w:tcW w:w="2299" w:type="pct"/>
          </w:tcPr>
          <w:p w14:paraId="27DDCA7A" w14:textId="77777777" w:rsidR="005400FC" w:rsidRPr="005400FC" w:rsidRDefault="005400FC" w:rsidP="005400FC">
            <w:pPr>
              <w:rPr>
                <w:lang w:val="en-US"/>
              </w:rPr>
            </w:pPr>
            <w:r w:rsidRPr="005400FC">
              <w:rPr>
                <w:lang w:val="en-US"/>
              </w:rPr>
              <w:t>align with</w:t>
            </w:r>
          </w:p>
        </w:tc>
        <w:tc>
          <w:tcPr>
            <w:tcW w:w="2365" w:type="pct"/>
          </w:tcPr>
          <w:p w14:paraId="02AD7BC5" w14:textId="77777777" w:rsidR="005400FC" w:rsidRPr="005400FC" w:rsidRDefault="005400FC" w:rsidP="005400FC">
            <w:pPr>
              <w:rPr>
                <w:lang w:val="en-US"/>
              </w:rPr>
            </w:pPr>
            <w:r w:rsidRPr="005400FC">
              <w:rPr>
                <w:lang w:val="en-US"/>
              </w:rPr>
              <w:t>phù hợp với</w:t>
            </w:r>
          </w:p>
        </w:tc>
      </w:tr>
      <w:tr w:rsidR="005400FC" w:rsidRPr="005400FC" w14:paraId="139F21E0" w14:textId="77777777" w:rsidTr="005400FC">
        <w:tc>
          <w:tcPr>
            <w:tcW w:w="336" w:type="pct"/>
          </w:tcPr>
          <w:p w14:paraId="336C4250" w14:textId="77777777" w:rsidR="005400FC" w:rsidRPr="005400FC" w:rsidRDefault="005400FC" w:rsidP="005400FC">
            <w:pPr>
              <w:rPr>
                <w:b/>
                <w:lang w:val="en-US"/>
              </w:rPr>
            </w:pPr>
            <w:r w:rsidRPr="005400FC">
              <w:rPr>
                <w:b/>
                <w:lang w:val="en-US"/>
              </w:rPr>
              <w:t>2</w:t>
            </w:r>
          </w:p>
        </w:tc>
        <w:tc>
          <w:tcPr>
            <w:tcW w:w="2299" w:type="pct"/>
          </w:tcPr>
          <w:p w14:paraId="5B38D8B1" w14:textId="77777777" w:rsidR="005400FC" w:rsidRPr="005400FC" w:rsidRDefault="005400FC" w:rsidP="005400FC">
            <w:pPr>
              <w:rPr>
                <w:lang w:val="en-US"/>
              </w:rPr>
            </w:pPr>
            <w:r w:rsidRPr="005400FC">
              <w:rPr>
                <w:lang w:val="en-US"/>
              </w:rPr>
              <w:t>adorn with</w:t>
            </w:r>
          </w:p>
        </w:tc>
        <w:tc>
          <w:tcPr>
            <w:tcW w:w="2365" w:type="pct"/>
          </w:tcPr>
          <w:p w14:paraId="2EDDF224" w14:textId="77777777" w:rsidR="005400FC" w:rsidRPr="005400FC" w:rsidRDefault="005400FC" w:rsidP="005400FC">
            <w:pPr>
              <w:rPr>
                <w:lang w:val="en-US"/>
              </w:rPr>
            </w:pPr>
            <w:r w:rsidRPr="005400FC">
              <w:rPr>
                <w:lang w:val="en-US"/>
              </w:rPr>
              <w:t>trang trí bằng cái gì</w:t>
            </w:r>
          </w:p>
        </w:tc>
      </w:tr>
      <w:tr w:rsidR="005400FC" w:rsidRPr="005400FC" w14:paraId="5A8C2EDE" w14:textId="77777777" w:rsidTr="005400FC">
        <w:tc>
          <w:tcPr>
            <w:tcW w:w="336" w:type="pct"/>
          </w:tcPr>
          <w:p w14:paraId="5AE35D33" w14:textId="77777777" w:rsidR="005400FC" w:rsidRPr="005400FC" w:rsidRDefault="005400FC" w:rsidP="005400FC">
            <w:pPr>
              <w:rPr>
                <w:b/>
                <w:lang w:val="en-US"/>
              </w:rPr>
            </w:pPr>
            <w:r w:rsidRPr="005400FC">
              <w:rPr>
                <w:b/>
                <w:lang w:val="en-US"/>
              </w:rPr>
              <w:t>3</w:t>
            </w:r>
          </w:p>
        </w:tc>
        <w:tc>
          <w:tcPr>
            <w:tcW w:w="2299" w:type="pct"/>
          </w:tcPr>
          <w:p w14:paraId="5F7B4AA9" w14:textId="77777777" w:rsidR="005400FC" w:rsidRPr="005400FC" w:rsidRDefault="005400FC" w:rsidP="005400FC">
            <w:pPr>
              <w:rPr>
                <w:lang w:val="en-US"/>
              </w:rPr>
            </w:pPr>
            <w:r w:rsidRPr="005400FC">
              <w:rPr>
                <w:lang w:val="en-US"/>
              </w:rPr>
              <w:t>associated with</w:t>
            </w:r>
          </w:p>
        </w:tc>
        <w:tc>
          <w:tcPr>
            <w:tcW w:w="2365" w:type="pct"/>
          </w:tcPr>
          <w:p w14:paraId="17EC2D22" w14:textId="77777777" w:rsidR="005400FC" w:rsidRPr="005400FC" w:rsidRDefault="005400FC" w:rsidP="005400FC">
            <w:pPr>
              <w:rPr>
                <w:lang w:val="en-US"/>
              </w:rPr>
            </w:pPr>
            <w:r w:rsidRPr="005400FC">
              <w:rPr>
                <w:lang w:val="en-US"/>
              </w:rPr>
              <w:t>gắn liền với, liên kết với</w:t>
            </w:r>
          </w:p>
        </w:tc>
      </w:tr>
      <w:tr w:rsidR="005400FC" w:rsidRPr="005400FC" w14:paraId="4C406739" w14:textId="77777777" w:rsidTr="005400FC">
        <w:tc>
          <w:tcPr>
            <w:tcW w:w="336" w:type="pct"/>
          </w:tcPr>
          <w:p w14:paraId="4EEED95B" w14:textId="77777777" w:rsidR="005400FC" w:rsidRPr="005400FC" w:rsidRDefault="005400FC" w:rsidP="005400FC">
            <w:pPr>
              <w:rPr>
                <w:b/>
                <w:lang w:val="en-US"/>
              </w:rPr>
            </w:pPr>
            <w:r w:rsidRPr="005400FC">
              <w:rPr>
                <w:b/>
                <w:lang w:val="en-US"/>
              </w:rPr>
              <w:t>4</w:t>
            </w:r>
          </w:p>
        </w:tc>
        <w:tc>
          <w:tcPr>
            <w:tcW w:w="2299" w:type="pct"/>
          </w:tcPr>
          <w:p w14:paraId="3C1568AD" w14:textId="77777777" w:rsidR="005400FC" w:rsidRPr="005400FC" w:rsidRDefault="005400FC" w:rsidP="005400FC">
            <w:pPr>
              <w:rPr>
                <w:lang w:val="en-US"/>
              </w:rPr>
            </w:pPr>
            <w:r w:rsidRPr="005400FC">
              <w:rPr>
                <w:lang w:val="en-US"/>
              </w:rPr>
              <w:t>be known as</w:t>
            </w:r>
          </w:p>
        </w:tc>
        <w:tc>
          <w:tcPr>
            <w:tcW w:w="2365" w:type="pct"/>
          </w:tcPr>
          <w:p w14:paraId="1C5D8EEA" w14:textId="77777777" w:rsidR="005400FC" w:rsidRPr="005400FC" w:rsidRDefault="005400FC" w:rsidP="005400FC">
            <w:pPr>
              <w:rPr>
                <w:lang w:val="en-US"/>
              </w:rPr>
            </w:pPr>
            <w:r w:rsidRPr="005400FC">
              <w:rPr>
                <w:lang w:val="en-US"/>
              </w:rPr>
              <w:t>được biết đến như là</w:t>
            </w:r>
          </w:p>
        </w:tc>
      </w:tr>
      <w:tr w:rsidR="005400FC" w:rsidRPr="005400FC" w14:paraId="599516A9" w14:textId="77777777" w:rsidTr="005400FC">
        <w:tc>
          <w:tcPr>
            <w:tcW w:w="336" w:type="pct"/>
          </w:tcPr>
          <w:p w14:paraId="5DC4C2BB" w14:textId="77777777" w:rsidR="005400FC" w:rsidRPr="005400FC" w:rsidRDefault="005400FC" w:rsidP="005400FC">
            <w:pPr>
              <w:rPr>
                <w:b/>
                <w:lang w:val="en-US"/>
              </w:rPr>
            </w:pPr>
            <w:r w:rsidRPr="005400FC">
              <w:rPr>
                <w:b/>
                <w:lang w:val="en-US"/>
              </w:rPr>
              <w:t>5</w:t>
            </w:r>
          </w:p>
        </w:tc>
        <w:tc>
          <w:tcPr>
            <w:tcW w:w="2299" w:type="pct"/>
          </w:tcPr>
          <w:p w14:paraId="606F75A5" w14:textId="77777777" w:rsidR="005400FC" w:rsidRPr="005400FC" w:rsidRDefault="005400FC" w:rsidP="005400FC">
            <w:pPr>
              <w:rPr>
                <w:lang w:val="en-US"/>
              </w:rPr>
            </w:pPr>
            <w:r w:rsidRPr="005400FC">
              <w:rPr>
                <w:lang w:val="en-US"/>
              </w:rPr>
              <w:t>cast doubt on</w:t>
            </w:r>
          </w:p>
        </w:tc>
        <w:tc>
          <w:tcPr>
            <w:tcW w:w="2365" w:type="pct"/>
          </w:tcPr>
          <w:p w14:paraId="2F01227E" w14:textId="77777777" w:rsidR="005400FC" w:rsidRPr="005400FC" w:rsidRDefault="005400FC" w:rsidP="005400FC">
            <w:pPr>
              <w:rPr>
                <w:lang w:val="en-US"/>
              </w:rPr>
            </w:pPr>
            <w:r w:rsidRPr="005400FC">
              <w:rPr>
                <w:lang w:val="en-US"/>
              </w:rPr>
              <w:t>dấy lên nghi ngờ</w:t>
            </w:r>
          </w:p>
        </w:tc>
      </w:tr>
      <w:tr w:rsidR="005400FC" w:rsidRPr="005400FC" w14:paraId="55A8E630" w14:textId="77777777" w:rsidTr="005400FC">
        <w:tc>
          <w:tcPr>
            <w:tcW w:w="336" w:type="pct"/>
          </w:tcPr>
          <w:p w14:paraId="479337E5" w14:textId="77777777" w:rsidR="005400FC" w:rsidRPr="005400FC" w:rsidRDefault="005400FC" w:rsidP="005400FC">
            <w:pPr>
              <w:rPr>
                <w:b/>
                <w:lang w:val="en-US"/>
              </w:rPr>
            </w:pPr>
            <w:r w:rsidRPr="005400FC">
              <w:rPr>
                <w:b/>
                <w:lang w:val="en-US"/>
              </w:rPr>
              <w:t>6</w:t>
            </w:r>
          </w:p>
        </w:tc>
        <w:tc>
          <w:tcPr>
            <w:tcW w:w="2299" w:type="pct"/>
          </w:tcPr>
          <w:p w14:paraId="75D4389C" w14:textId="77777777" w:rsidR="005400FC" w:rsidRPr="005400FC" w:rsidRDefault="005400FC" w:rsidP="005400FC">
            <w:pPr>
              <w:rPr>
                <w:lang w:val="en-US"/>
              </w:rPr>
            </w:pPr>
            <w:r w:rsidRPr="005400FC">
              <w:rPr>
                <w:lang w:val="en-US"/>
              </w:rPr>
              <w:t>come down to</w:t>
            </w:r>
          </w:p>
        </w:tc>
        <w:tc>
          <w:tcPr>
            <w:tcW w:w="2365" w:type="pct"/>
          </w:tcPr>
          <w:p w14:paraId="698CB281" w14:textId="77777777" w:rsidR="005400FC" w:rsidRPr="005400FC" w:rsidRDefault="005400FC" w:rsidP="005400FC">
            <w:pPr>
              <w:rPr>
                <w:lang w:val="en-US"/>
              </w:rPr>
            </w:pPr>
            <w:r w:rsidRPr="005400FC">
              <w:rPr>
                <w:lang w:val="en-US"/>
              </w:rPr>
              <w:t>cuối cùng là, dựa trên</w:t>
            </w:r>
          </w:p>
        </w:tc>
      </w:tr>
      <w:tr w:rsidR="005400FC" w:rsidRPr="005400FC" w14:paraId="77F51411" w14:textId="77777777" w:rsidTr="005400FC">
        <w:tc>
          <w:tcPr>
            <w:tcW w:w="336" w:type="pct"/>
          </w:tcPr>
          <w:p w14:paraId="4B93ABC9" w14:textId="77777777" w:rsidR="005400FC" w:rsidRPr="005400FC" w:rsidRDefault="005400FC" w:rsidP="005400FC">
            <w:pPr>
              <w:rPr>
                <w:b/>
                <w:lang w:val="en-US"/>
              </w:rPr>
            </w:pPr>
            <w:r w:rsidRPr="005400FC">
              <w:rPr>
                <w:b/>
                <w:lang w:val="en-US"/>
              </w:rPr>
              <w:t>7</w:t>
            </w:r>
          </w:p>
        </w:tc>
        <w:tc>
          <w:tcPr>
            <w:tcW w:w="2299" w:type="pct"/>
          </w:tcPr>
          <w:p w14:paraId="7B320A85" w14:textId="77777777" w:rsidR="005400FC" w:rsidRPr="005400FC" w:rsidRDefault="005400FC" w:rsidP="005400FC">
            <w:pPr>
              <w:rPr>
                <w:lang w:val="en-US"/>
              </w:rPr>
            </w:pPr>
            <w:r w:rsidRPr="005400FC">
              <w:rPr>
                <w:lang w:val="en-US"/>
              </w:rPr>
              <w:t>convince somebody to do something</w:t>
            </w:r>
          </w:p>
        </w:tc>
        <w:tc>
          <w:tcPr>
            <w:tcW w:w="2365" w:type="pct"/>
          </w:tcPr>
          <w:p w14:paraId="49CA7B9D" w14:textId="77777777" w:rsidR="005400FC" w:rsidRPr="005400FC" w:rsidRDefault="005400FC" w:rsidP="005400FC">
            <w:pPr>
              <w:rPr>
                <w:lang w:val="en-US"/>
              </w:rPr>
            </w:pPr>
            <w:r w:rsidRPr="005400FC">
              <w:rPr>
                <w:lang w:val="en-US"/>
              </w:rPr>
              <w:t>thuyết phục ai làm gì</w:t>
            </w:r>
          </w:p>
        </w:tc>
      </w:tr>
      <w:tr w:rsidR="005400FC" w:rsidRPr="005400FC" w14:paraId="64855504" w14:textId="77777777" w:rsidTr="005400FC">
        <w:tc>
          <w:tcPr>
            <w:tcW w:w="336" w:type="pct"/>
          </w:tcPr>
          <w:p w14:paraId="100FCECF" w14:textId="77777777" w:rsidR="005400FC" w:rsidRPr="005400FC" w:rsidRDefault="005400FC" w:rsidP="005400FC">
            <w:pPr>
              <w:rPr>
                <w:b/>
                <w:lang w:val="en-US"/>
              </w:rPr>
            </w:pPr>
            <w:r w:rsidRPr="005400FC">
              <w:rPr>
                <w:b/>
                <w:lang w:val="en-US"/>
              </w:rPr>
              <w:t>8</w:t>
            </w:r>
          </w:p>
        </w:tc>
        <w:tc>
          <w:tcPr>
            <w:tcW w:w="2299" w:type="pct"/>
          </w:tcPr>
          <w:p w14:paraId="497D8DC7" w14:textId="77777777" w:rsidR="005400FC" w:rsidRPr="005400FC" w:rsidRDefault="005400FC" w:rsidP="005400FC">
            <w:pPr>
              <w:rPr>
                <w:lang w:val="en-US"/>
              </w:rPr>
            </w:pPr>
            <w:r w:rsidRPr="005400FC">
              <w:rPr>
                <w:lang w:val="en-US"/>
              </w:rPr>
              <w:t>filter out</w:t>
            </w:r>
          </w:p>
        </w:tc>
        <w:tc>
          <w:tcPr>
            <w:tcW w:w="2365" w:type="pct"/>
          </w:tcPr>
          <w:p w14:paraId="70B4D612" w14:textId="77777777" w:rsidR="005400FC" w:rsidRPr="005400FC" w:rsidRDefault="005400FC" w:rsidP="005400FC">
            <w:pPr>
              <w:rPr>
                <w:lang w:val="en-US"/>
              </w:rPr>
            </w:pPr>
            <w:r w:rsidRPr="005400FC">
              <w:rPr>
                <w:lang w:val="en-US"/>
              </w:rPr>
              <w:t>lọc ra</w:t>
            </w:r>
          </w:p>
        </w:tc>
      </w:tr>
      <w:tr w:rsidR="005400FC" w:rsidRPr="005400FC" w14:paraId="1736D57E" w14:textId="77777777" w:rsidTr="005400FC">
        <w:tc>
          <w:tcPr>
            <w:tcW w:w="336" w:type="pct"/>
          </w:tcPr>
          <w:p w14:paraId="6A1B6A9E" w14:textId="77777777" w:rsidR="005400FC" w:rsidRPr="005400FC" w:rsidRDefault="005400FC" w:rsidP="005400FC">
            <w:pPr>
              <w:rPr>
                <w:b/>
                <w:lang w:val="en-US"/>
              </w:rPr>
            </w:pPr>
            <w:r w:rsidRPr="005400FC">
              <w:rPr>
                <w:b/>
                <w:lang w:val="en-US"/>
              </w:rPr>
              <w:t>9</w:t>
            </w:r>
          </w:p>
        </w:tc>
        <w:tc>
          <w:tcPr>
            <w:tcW w:w="2299" w:type="pct"/>
          </w:tcPr>
          <w:p w14:paraId="38D62C61" w14:textId="77777777" w:rsidR="005400FC" w:rsidRPr="005400FC" w:rsidRDefault="005400FC" w:rsidP="005400FC">
            <w:pPr>
              <w:rPr>
                <w:lang w:val="en-US"/>
              </w:rPr>
            </w:pPr>
            <w:r w:rsidRPr="005400FC">
              <w:rPr>
                <w:lang w:val="en-US"/>
              </w:rPr>
              <w:t>focus on</w:t>
            </w:r>
          </w:p>
        </w:tc>
        <w:tc>
          <w:tcPr>
            <w:tcW w:w="2365" w:type="pct"/>
          </w:tcPr>
          <w:p w14:paraId="0B715E2F" w14:textId="77777777" w:rsidR="005400FC" w:rsidRPr="005400FC" w:rsidRDefault="005400FC" w:rsidP="005400FC">
            <w:pPr>
              <w:rPr>
                <w:lang w:val="en-US"/>
              </w:rPr>
            </w:pPr>
            <w:r w:rsidRPr="005400FC">
              <w:rPr>
                <w:lang w:val="en-US"/>
              </w:rPr>
              <w:t>tập trung vào</w:t>
            </w:r>
          </w:p>
        </w:tc>
      </w:tr>
      <w:tr w:rsidR="005400FC" w:rsidRPr="005400FC" w14:paraId="05F087A6" w14:textId="77777777" w:rsidTr="005400FC">
        <w:tc>
          <w:tcPr>
            <w:tcW w:w="336" w:type="pct"/>
          </w:tcPr>
          <w:p w14:paraId="2DA900E4" w14:textId="77777777" w:rsidR="005400FC" w:rsidRPr="005400FC" w:rsidRDefault="005400FC" w:rsidP="005400FC">
            <w:pPr>
              <w:rPr>
                <w:b/>
                <w:lang w:val="en-US"/>
              </w:rPr>
            </w:pPr>
            <w:r w:rsidRPr="005400FC">
              <w:rPr>
                <w:b/>
                <w:lang w:val="en-US"/>
              </w:rPr>
              <w:t>10</w:t>
            </w:r>
          </w:p>
        </w:tc>
        <w:tc>
          <w:tcPr>
            <w:tcW w:w="2299" w:type="pct"/>
          </w:tcPr>
          <w:p w14:paraId="4793F48F" w14:textId="77777777" w:rsidR="005400FC" w:rsidRPr="005400FC" w:rsidRDefault="005400FC" w:rsidP="005400FC">
            <w:pPr>
              <w:rPr>
                <w:lang w:val="en-US"/>
              </w:rPr>
            </w:pPr>
            <w:r w:rsidRPr="005400FC">
              <w:rPr>
                <w:lang w:val="en-US"/>
              </w:rPr>
              <w:t>in addition to</w:t>
            </w:r>
          </w:p>
        </w:tc>
        <w:tc>
          <w:tcPr>
            <w:tcW w:w="2365" w:type="pct"/>
          </w:tcPr>
          <w:p w14:paraId="1219E19A" w14:textId="77777777" w:rsidR="005400FC" w:rsidRPr="005400FC" w:rsidRDefault="005400FC" w:rsidP="005400FC">
            <w:pPr>
              <w:rPr>
                <w:lang w:val="en-US"/>
              </w:rPr>
            </w:pPr>
            <w:r w:rsidRPr="005400FC">
              <w:rPr>
                <w:lang w:val="en-US"/>
              </w:rPr>
              <w:t>ngoài cái gì ra</w:t>
            </w:r>
          </w:p>
        </w:tc>
      </w:tr>
      <w:tr w:rsidR="005400FC" w:rsidRPr="005400FC" w14:paraId="3F7C0BD0" w14:textId="77777777" w:rsidTr="005400FC">
        <w:tc>
          <w:tcPr>
            <w:tcW w:w="336" w:type="pct"/>
          </w:tcPr>
          <w:p w14:paraId="77908F58" w14:textId="77777777" w:rsidR="005400FC" w:rsidRPr="005400FC" w:rsidRDefault="005400FC" w:rsidP="005400FC">
            <w:pPr>
              <w:rPr>
                <w:b/>
                <w:lang w:val="en-US"/>
              </w:rPr>
            </w:pPr>
            <w:r w:rsidRPr="005400FC">
              <w:rPr>
                <w:b/>
                <w:lang w:val="en-US"/>
              </w:rPr>
              <w:t>11</w:t>
            </w:r>
          </w:p>
        </w:tc>
        <w:tc>
          <w:tcPr>
            <w:tcW w:w="2299" w:type="pct"/>
          </w:tcPr>
          <w:p w14:paraId="7FD80AF7" w14:textId="77777777" w:rsidR="005400FC" w:rsidRPr="005400FC" w:rsidRDefault="005400FC" w:rsidP="005400FC">
            <w:pPr>
              <w:rPr>
                <w:lang w:val="en-US"/>
              </w:rPr>
            </w:pPr>
            <w:r w:rsidRPr="005400FC">
              <w:rPr>
                <w:lang w:val="en-US"/>
              </w:rPr>
              <w:t>in contrast to</w:t>
            </w:r>
          </w:p>
        </w:tc>
        <w:tc>
          <w:tcPr>
            <w:tcW w:w="2365" w:type="pct"/>
          </w:tcPr>
          <w:p w14:paraId="1E29AA6E" w14:textId="77777777" w:rsidR="005400FC" w:rsidRPr="005400FC" w:rsidRDefault="005400FC" w:rsidP="005400FC">
            <w:pPr>
              <w:rPr>
                <w:lang w:val="en-US"/>
              </w:rPr>
            </w:pPr>
            <w:r w:rsidRPr="005400FC">
              <w:rPr>
                <w:lang w:val="en-US"/>
              </w:rPr>
              <w:t>ngược lại với</w:t>
            </w:r>
          </w:p>
        </w:tc>
      </w:tr>
      <w:tr w:rsidR="005400FC" w:rsidRPr="005400FC" w14:paraId="55D09D05" w14:textId="77777777" w:rsidTr="005400FC">
        <w:tc>
          <w:tcPr>
            <w:tcW w:w="336" w:type="pct"/>
          </w:tcPr>
          <w:p w14:paraId="14DDF9D7" w14:textId="77777777" w:rsidR="005400FC" w:rsidRPr="005400FC" w:rsidRDefault="005400FC" w:rsidP="005400FC">
            <w:pPr>
              <w:rPr>
                <w:b/>
                <w:lang w:val="en-US"/>
              </w:rPr>
            </w:pPr>
            <w:r w:rsidRPr="005400FC">
              <w:rPr>
                <w:b/>
                <w:lang w:val="en-US"/>
              </w:rPr>
              <w:t>12</w:t>
            </w:r>
          </w:p>
        </w:tc>
        <w:tc>
          <w:tcPr>
            <w:tcW w:w="2299" w:type="pct"/>
          </w:tcPr>
          <w:p w14:paraId="22C66754" w14:textId="77777777" w:rsidR="005400FC" w:rsidRPr="005400FC" w:rsidRDefault="005400FC" w:rsidP="005400FC">
            <w:pPr>
              <w:rPr>
                <w:lang w:val="en-US"/>
              </w:rPr>
            </w:pPr>
            <w:r w:rsidRPr="005400FC">
              <w:rPr>
                <w:lang w:val="en-US"/>
              </w:rPr>
              <w:t>in view of</w:t>
            </w:r>
          </w:p>
        </w:tc>
        <w:tc>
          <w:tcPr>
            <w:tcW w:w="2365" w:type="pct"/>
          </w:tcPr>
          <w:p w14:paraId="3076BA2A" w14:textId="77777777" w:rsidR="005400FC" w:rsidRPr="005400FC" w:rsidRDefault="005400FC" w:rsidP="005400FC">
            <w:pPr>
              <w:rPr>
                <w:lang w:val="en-US"/>
              </w:rPr>
            </w:pPr>
            <w:r w:rsidRPr="005400FC">
              <w:rPr>
                <w:lang w:val="en-US"/>
              </w:rPr>
              <w:t>xem xét, vì, trong bối cảnh</w:t>
            </w:r>
          </w:p>
        </w:tc>
      </w:tr>
      <w:tr w:rsidR="005400FC" w:rsidRPr="005400FC" w14:paraId="6E6014B2" w14:textId="77777777" w:rsidTr="005400FC">
        <w:tc>
          <w:tcPr>
            <w:tcW w:w="336" w:type="pct"/>
          </w:tcPr>
          <w:p w14:paraId="3F24B8C2" w14:textId="77777777" w:rsidR="005400FC" w:rsidRPr="005400FC" w:rsidRDefault="005400FC" w:rsidP="005400FC">
            <w:pPr>
              <w:rPr>
                <w:b/>
                <w:lang w:val="en-US"/>
              </w:rPr>
            </w:pPr>
            <w:r w:rsidRPr="005400FC">
              <w:rPr>
                <w:b/>
                <w:lang w:val="en-US"/>
              </w:rPr>
              <w:t>13</w:t>
            </w:r>
          </w:p>
        </w:tc>
        <w:tc>
          <w:tcPr>
            <w:tcW w:w="2299" w:type="pct"/>
          </w:tcPr>
          <w:p w14:paraId="7ED0D28C" w14:textId="77777777" w:rsidR="005400FC" w:rsidRPr="005400FC" w:rsidRDefault="005400FC" w:rsidP="005400FC">
            <w:pPr>
              <w:rPr>
                <w:lang w:val="en-US"/>
              </w:rPr>
            </w:pPr>
            <w:r w:rsidRPr="005400FC">
              <w:rPr>
                <w:lang w:val="en-US"/>
              </w:rPr>
              <w:t>lead to</w:t>
            </w:r>
          </w:p>
        </w:tc>
        <w:tc>
          <w:tcPr>
            <w:tcW w:w="2365" w:type="pct"/>
          </w:tcPr>
          <w:p w14:paraId="2C2A5087" w14:textId="77777777" w:rsidR="005400FC" w:rsidRPr="005400FC" w:rsidRDefault="005400FC" w:rsidP="005400FC">
            <w:pPr>
              <w:rPr>
                <w:lang w:val="en-US"/>
              </w:rPr>
            </w:pPr>
            <w:r w:rsidRPr="005400FC">
              <w:rPr>
                <w:lang w:val="en-US"/>
              </w:rPr>
              <w:t>dẫn đến</w:t>
            </w:r>
          </w:p>
        </w:tc>
      </w:tr>
      <w:tr w:rsidR="005400FC" w:rsidRPr="005400FC" w14:paraId="6DC35527" w14:textId="77777777" w:rsidTr="005400FC">
        <w:tc>
          <w:tcPr>
            <w:tcW w:w="336" w:type="pct"/>
          </w:tcPr>
          <w:p w14:paraId="7706DFB4" w14:textId="77777777" w:rsidR="005400FC" w:rsidRPr="005400FC" w:rsidRDefault="005400FC" w:rsidP="005400FC">
            <w:pPr>
              <w:rPr>
                <w:b/>
                <w:lang w:val="en-US"/>
              </w:rPr>
            </w:pPr>
            <w:r w:rsidRPr="005400FC">
              <w:rPr>
                <w:b/>
                <w:lang w:val="en-US"/>
              </w:rPr>
              <w:t>14</w:t>
            </w:r>
          </w:p>
        </w:tc>
        <w:tc>
          <w:tcPr>
            <w:tcW w:w="2299" w:type="pct"/>
          </w:tcPr>
          <w:p w14:paraId="5DC10416" w14:textId="77777777" w:rsidR="005400FC" w:rsidRPr="005400FC" w:rsidRDefault="005400FC" w:rsidP="005400FC">
            <w:pPr>
              <w:rPr>
                <w:lang w:val="en-US"/>
              </w:rPr>
            </w:pPr>
            <w:r w:rsidRPr="005400FC">
              <w:rPr>
                <w:lang w:val="en-US"/>
              </w:rPr>
              <w:t>light up</w:t>
            </w:r>
          </w:p>
        </w:tc>
        <w:tc>
          <w:tcPr>
            <w:tcW w:w="2365" w:type="pct"/>
          </w:tcPr>
          <w:p w14:paraId="50C69808" w14:textId="77777777" w:rsidR="005400FC" w:rsidRPr="005400FC" w:rsidRDefault="005400FC" w:rsidP="005400FC">
            <w:pPr>
              <w:rPr>
                <w:lang w:val="en-US"/>
              </w:rPr>
            </w:pPr>
            <w:r w:rsidRPr="005400FC">
              <w:rPr>
                <w:lang w:val="en-US"/>
              </w:rPr>
              <w:t>thắp sáng, chiếu sáng</w:t>
            </w:r>
          </w:p>
        </w:tc>
      </w:tr>
      <w:tr w:rsidR="005400FC" w:rsidRPr="005400FC" w14:paraId="46A9CF34" w14:textId="77777777" w:rsidTr="005400FC">
        <w:tc>
          <w:tcPr>
            <w:tcW w:w="336" w:type="pct"/>
          </w:tcPr>
          <w:p w14:paraId="79A6A8BC" w14:textId="77777777" w:rsidR="005400FC" w:rsidRPr="005400FC" w:rsidRDefault="005400FC" w:rsidP="005400FC">
            <w:pPr>
              <w:rPr>
                <w:b/>
                <w:lang w:val="en-US"/>
              </w:rPr>
            </w:pPr>
            <w:r w:rsidRPr="005400FC">
              <w:rPr>
                <w:b/>
                <w:lang w:val="en-US"/>
              </w:rPr>
              <w:t>15</w:t>
            </w:r>
          </w:p>
        </w:tc>
        <w:tc>
          <w:tcPr>
            <w:tcW w:w="2299" w:type="pct"/>
          </w:tcPr>
          <w:p w14:paraId="09A41FF9" w14:textId="77777777" w:rsidR="005400FC" w:rsidRPr="005400FC" w:rsidRDefault="005400FC" w:rsidP="005400FC">
            <w:pPr>
              <w:rPr>
                <w:lang w:val="en-US"/>
              </w:rPr>
            </w:pPr>
            <w:r w:rsidRPr="005400FC">
              <w:rPr>
                <w:lang w:val="en-US"/>
              </w:rPr>
              <w:t>pull down</w:t>
            </w:r>
          </w:p>
        </w:tc>
        <w:tc>
          <w:tcPr>
            <w:tcW w:w="2365" w:type="pct"/>
          </w:tcPr>
          <w:p w14:paraId="786B47AE" w14:textId="77777777" w:rsidR="005400FC" w:rsidRPr="005400FC" w:rsidRDefault="005400FC" w:rsidP="005400FC">
            <w:pPr>
              <w:rPr>
                <w:lang w:val="en-US"/>
              </w:rPr>
            </w:pPr>
            <w:r w:rsidRPr="005400FC">
              <w:rPr>
                <w:lang w:val="en-US"/>
              </w:rPr>
              <w:t>đánh sập, phá bỏ</w:t>
            </w:r>
          </w:p>
        </w:tc>
      </w:tr>
      <w:tr w:rsidR="005400FC" w:rsidRPr="005400FC" w14:paraId="5A3A8112" w14:textId="77777777" w:rsidTr="005400FC">
        <w:tc>
          <w:tcPr>
            <w:tcW w:w="336" w:type="pct"/>
          </w:tcPr>
          <w:p w14:paraId="7B7ED46E" w14:textId="77777777" w:rsidR="005400FC" w:rsidRPr="005400FC" w:rsidRDefault="005400FC" w:rsidP="005400FC">
            <w:pPr>
              <w:rPr>
                <w:b/>
                <w:lang w:val="en-US"/>
              </w:rPr>
            </w:pPr>
            <w:r w:rsidRPr="005400FC">
              <w:rPr>
                <w:b/>
                <w:lang w:val="en-US"/>
              </w:rPr>
              <w:t>16</w:t>
            </w:r>
          </w:p>
        </w:tc>
        <w:tc>
          <w:tcPr>
            <w:tcW w:w="2299" w:type="pct"/>
          </w:tcPr>
          <w:p w14:paraId="4BA8784C" w14:textId="77777777" w:rsidR="005400FC" w:rsidRPr="005400FC" w:rsidRDefault="005400FC" w:rsidP="005400FC">
            <w:pPr>
              <w:rPr>
                <w:lang w:val="en-US"/>
              </w:rPr>
            </w:pPr>
            <w:r w:rsidRPr="005400FC">
              <w:rPr>
                <w:lang w:val="en-US"/>
              </w:rPr>
              <w:t>provide somebody with something</w:t>
            </w:r>
          </w:p>
        </w:tc>
        <w:tc>
          <w:tcPr>
            <w:tcW w:w="2365" w:type="pct"/>
          </w:tcPr>
          <w:p w14:paraId="191BCAA9" w14:textId="77777777" w:rsidR="005400FC" w:rsidRPr="005400FC" w:rsidRDefault="005400FC" w:rsidP="005400FC">
            <w:pPr>
              <w:rPr>
                <w:lang w:val="en-US"/>
              </w:rPr>
            </w:pPr>
            <w:r w:rsidRPr="005400FC">
              <w:rPr>
                <w:lang w:val="en-US"/>
              </w:rPr>
              <w:t>cung cấp cho ai cái gì</w:t>
            </w:r>
          </w:p>
        </w:tc>
      </w:tr>
      <w:tr w:rsidR="005400FC" w:rsidRPr="005400FC" w14:paraId="1A8561F2" w14:textId="77777777" w:rsidTr="005400FC">
        <w:tc>
          <w:tcPr>
            <w:tcW w:w="336" w:type="pct"/>
          </w:tcPr>
          <w:p w14:paraId="11767AEA" w14:textId="77777777" w:rsidR="005400FC" w:rsidRPr="005400FC" w:rsidRDefault="005400FC" w:rsidP="005400FC">
            <w:pPr>
              <w:rPr>
                <w:b/>
                <w:lang w:val="en-US"/>
              </w:rPr>
            </w:pPr>
            <w:r w:rsidRPr="005400FC">
              <w:rPr>
                <w:b/>
                <w:lang w:val="en-US"/>
              </w:rPr>
              <w:t>17</w:t>
            </w:r>
          </w:p>
        </w:tc>
        <w:tc>
          <w:tcPr>
            <w:tcW w:w="2299" w:type="pct"/>
          </w:tcPr>
          <w:p w14:paraId="095621A7" w14:textId="77777777" w:rsidR="005400FC" w:rsidRPr="005400FC" w:rsidRDefault="005400FC" w:rsidP="005400FC">
            <w:pPr>
              <w:rPr>
                <w:lang w:val="en-US"/>
              </w:rPr>
            </w:pPr>
            <w:r w:rsidRPr="005400FC">
              <w:rPr>
                <w:lang w:val="en-US"/>
              </w:rPr>
              <w:t>rely on</w:t>
            </w:r>
          </w:p>
        </w:tc>
        <w:tc>
          <w:tcPr>
            <w:tcW w:w="2365" w:type="pct"/>
          </w:tcPr>
          <w:p w14:paraId="4855B173" w14:textId="77777777" w:rsidR="005400FC" w:rsidRPr="005400FC" w:rsidRDefault="005400FC" w:rsidP="005400FC">
            <w:pPr>
              <w:rPr>
                <w:lang w:val="en-US"/>
              </w:rPr>
            </w:pPr>
            <w:r w:rsidRPr="005400FC">
              <w:rPr>
                <w:lang w:val="en-US"/>
              </w:rPr>
              <w:t>dựa vào</w:t>
            </w:r>
          </w:p>
        </w:tc>
      </w:tr>
      <w:tr w:rsidR="005400FC" w:rsidRPr="005400FC" w14:paraId="28FFD172" w14:textId="77777777" w:rsidTr="005400FC">
        <w:tc>
          <w:tcPr>
            <w:tcW w:w="336" w:type="pct"/>
          </w:tcPr>
          <w:p w14:paraId="0A0B3A3D" w14:textId="77777777" w:rsidR="005400FC" w:rsidRPr="005400FC" w:rsidRDefault="005400FC" w:rsidP="005400FC">
            <w:pPr>
              <w:rPr>
                <w:b/>
                <w:lang w:val="en-US"/>
              </w:rPr>
            </w:pPr>
            <w:r w:rsidRPr="005400FC">
              <w:rPr>
                <w:b/>
                <w:lang w:val="en-US"/>
              </w:rPr>
              <w:t>18</w:t>
            </w:r>
          </w:p>
        </w:tc>
        <w:tc>
          <w:tcPr>
            <w:tcW w:w="2299" w:type="pct"/>
          </w:tcPr>
          <w:p w14:paraId="6BC5E7E9" w14:textId="77777777" w:rsidR="005400FC" w:rsidRPr="005400FC" w:rsidRDefault="005400FC" w:rsidP="005400FC">
            <w:pPr>
              <w:rPr>
                <w:lang w:val="en-US"/>
              </w:rPr>
            </w:pPr>
            <w:r w:rsidRPr="005400FC">
              <w:rPr>
                <w:lang w:val="en-US"/>
              </w:rPr>
              <w:t>similar to</w:t>
            </w:r>
          </w:p>
        </w:tc>
        <w:tc>
          <w:tcPr>
            <w:tcW w:w="2365" w:type="pct"/>
          </w:tcPr>
          <w:p w14:paraId="225EC6DD" w14:textId="77777777" w:rsidR="005400FC" w:rsidRPr="005400FC" w:rsidRDefault="005400FC" w:rsidP="005400FC">
            <w:pPr>
              <w:rPr>
                <w:lang w:val="en-US"/>
              </w:rPr>
            </w:pPr>
            <w:r w:rsidRPr="005400FC">
              <w:rPr>
                <w:lang w:val="en-US"/>
              </w:rPr>
              <w:t>tương tự với</w:t>
            </w:r>
          </w:p>
        </w:tc>
      </w:tr>
      <w:tr w:rsidR="005400FC" w:rsidRPr="005400FC" w14:paraId="3D70BCDA" w14:textId="77777777" w:rsidTr="005400FC">
        <w:tc>
          <w:tcPr>
            <w:tcW w:w="336" w:type="pct"/>
          </w:tcPr>
          <w:p w14:paraId="7912CEFD" w14:textId="77777777" w:rsidR="005400FC" w:rsidRPr="005400FC" w:rsidRDefault="005400FC" w:rsidP="005400FC">
            <w:pPr>
              <w:rPr>
                <w:b/>
                <w:lang w:val="en-US"/>
              </w:rPr>
            </w:pPr>
            <w:r w:rsidRPr="005400FC">
              <w:rPr>
                <w:b/>
                <w:lang w:val="en-US"/>
              </w:rPr>
              <w:t>19</w:t>
            </w:r>
          </w:p>
        </w:tc>
        <w:tc>
          <w:tcPr>
            <w:tcW w:w="2299" w:type="pct"/>
          </w:tcPr>
          <w:p w14:paraId="619BB22D" w14:textId="77777777" w:rsidR="005400FC" w:rsidRPr="005400FC" w:rsidRDefault="005400FC" w:rsidP="005400FC">
            <w:pPr>
              <w:rPr>
                <w:lang w:val="en-US"/>
              </w:rPr>
            </w:pPr>
            <w:r w:rsidRPr="005400FC">
              <w:rPr>
                <w:lang w:val="en-US"/>
              </w:rPr>
              <w:t>struggle with</w:t>
            </w:r>
          </w:p>
        </w:tc>
        <w:tc>
          <w:tcPr>
            <w:tcW w:w="2365" w:type="pct"/>
          </w:tcPr>
          <w:p w14:paraId="2D0F4257" w14:textId="77777777" w:rsidR="005400FC" w:rsidRPr="005400FC" w:rsidRDefault="005400FC" w:rsidP="005400FC">
            <w:pPr>
              <w:rPr>
                <w:lang w:val="en-US"/>
              </w:rPr>
            </w:pPr>
            <w:r w:rsidRPr="005400FC">
              <w:rPr>
                <w:lang w:val="en-US"/>
              </w:rPr>
              <w:t>vật lộn với, gặp khó khăn với</w:t>
            </w:r>
          </w:p>
        </w:tc>
      </w:tr>
      <w:tr w:rsidR="005400FC" w:rsidRPr="005400FC" w14:paraId="06840155" w14:textId="77777777" w:rsidTr="005400FC">
        <w:tc>
          <w:tcPr>
            <w:tcW w:w="336" w:type="pct"/>
          </w:tcPr>
          <w:p w14:paraId="2909C858" w14:textId="77777777" w:rsidR="005400FC" w:rsidRPr="005400FC" w:rsidRDefault="005400FC" w:rsidP="005400FC">
            <w:pPr>
              <w:rPr>
                <w:b/>
                <w:lang w:val="en-US"/>
              </w:rPr>
            </w:pPr>
            <w:r w:rsidRPr="005400FC">
              <w:rPr>
                <w:b/>
                <w:lang w:val="en-US"/>
              </w:rPr>
              <w:t>20</w:t>
            </w:r>
          </w:p>
        </w:tc>
        <w:tc>
          <w:tcPr>
            <w:tcW w:w="2299" w:type="pct"/>
          </w:tcPr>
          <w:p w14:paraId="7757A6F1" w14:textId="77777777" w:rsidR="005400FC" w:rsidRPr="005400FC" w:rsidRDefault="005400FC" w:rsidP="005400FC">
            <w:pPr>
              <w:rPr>
                <w:lang w:val="en-US"/>
              </w:rPr>
            </w:pPr>
            <w:r w:rsidRPr="005400FC">
              <w:rPr>
                <w:lang w:val="en-US"/>
              </w:rPr>
              <w:t>synonymous with</w:t>
            </w:r>
          </w:p>
        </w:tc>
        <w:tc>
          <w:tcPr>
            <w:tcW w:w="2365" w:type="pct"/>
          </w:tcPr>
          <w:p w14:paraId="78AC569F" w14:textId="77777777" w:rsidR="005400FC" w:rsidRPr="005400FC" w:rsidRDefault="005400FC" w:rsidP="005400FC">
            <w:pPr>
              <w:rPr>
                <w:lang w:val="en-US"/>
              </w:rPr>
            </w:pPr>
            <w:r w:rsidRPr="005400FC">
              <w:rPr>
                <w:lang w:val="en-US"/>
              </w:rPr>
              <w:t>đồng nghĩa với</w:t>
            </w:r>
          </w:p>
        </w:tc>
      </w:tr>
      <w:tr w:rsidR="005400FC" w:rsidRPr="005400FC" w14:paraId="3B92E6A3" w14:textId="77777777" w:rsidTr="005400FC">
        <w:tc>
          <w:tcPr>
            <w:tcW w:w="336" w:type="pct"/>
          </w:tcPr>
          <w:p w14:paraId="1133DF31" w14:textId="77777777" w:rsidR="005400FC" w:rsidRPr="005400FC" w:rsidRDefault="005400FC" w:rsidP="005400FC">
            <w:pPr>
              <w:rPr>
                <w:b/>
                <w:lang w:val="en-US"/>
              </w:rPr>
            </w:pPr>
            <w:r w:rsidRPr="005400FC">
              <w:rPr>
                <w:b/>
                <w:lang w:val="en-US"/>
              </w:rPr>
              <w:t>21</w:t>
            </w:r>
          </w:p>
        </w:tc>
        <w:tc>
          <w:tcPr>
            <w:tcW w:w="2299" w:type="pct"/>
          </w:tcPr>
          <w:p w14:paraId="0E060EF4" w14:textId="77777777" w:rsidR="005400FC" w:rsidRPr="005400FC" w:rsidRDefault="005400FC" w:rsidP="005400FC">
            <w:pPr>
              <w:rPr>
                <w:lang w:val="en-US"/>
              </w:rPr>
            </w:pPr>
            <w:r w:rsidRPr="005400FC">
              <w:rPr>
                <w:lang w:val="en-US"/>
              </w:rPr>
              <w:t>with regard to</w:t>
            </w:r>
          </w:p>
        </w:tc>
        <w:tc>
          <w:tcPr>
            <w:tcW w:w="2365" w:type="pct"/>
          </w:tcPr>
          <w:p w14:paraId="19786A4E" w14:textId="77777777" w:rsidR="005400FC" w:rsidRPr="005400FC" w:rsidRDefault="005400FC" w:rsidP="005400FC">
            <w:pPr>
              <w:rPr>
                <w:lang w:val="en-US"/>
              </w:rPr>
            </w:pPr>
            <w:r w:rsidRPr="005400FC">
              <w:rPr>
                <w:lang w:val="en-US"/>
              </w:rPr>
              <w:t>liên quan đến</w:t>
            </w:r>
          </w:p>
        </w:tc>
      </w:tr>
      <w:tr w:rsidR="005400FC" w:rsidRPr="005400FC" w14:paraId="48A1DE92" w14:textId="77777777" w:rsidTr="005400FC">
        <w:tc>
          <w:tcPr>
            <w:tcW w:w="336" w:type="pct"/>
          </w:tcPr>
          <w:p w14:paraId="0DA6CCD1" w14:textId="77777777" w:rsidR="005400FC" w:rsidRPr="005400FC" w:rsidRDefault="005400FC" w:rsidP="005400FC">
            <w:pPr>
              <w:rPr>
                <w:b/>
                <w:lang w:val="en-US"/>
              </w:rPr>
            </w:pPr>
            <w:r w:rsidRPr="005400FC">
              <w:rPr>
                <w:b/>
                <w:lang w:val="en-US"/>
              </w:rPr>
              <w:t>22</w:t>
            </w:r>
          </w:p>
        </w:tc>
        <w:tc>
          <w:tcPr>
            <w:tcW w:w="2299" w:type="pct"/>
          </w:tcPr>
          <w:p w14:paraId="530C19FC" w14:textId="77777777" w:rsidR="005400FC" w:rsidRPr="005400FC" w:rsidRDefault="005400FC" w:rsidP="005400FC">
            <w:pPr>
              <w:rPr>
                <w:lang w:val="en-US"/>
              </w:rPr>
            </w:pPr>
            <w:r w:rsidRPr="005400FC">
              <w:rPr>
                <w:lang w:val="en-US"/>
              </w:rPr>
              <w:t>unrelated to</w:t>
            </w:r>
          </w:p>
        </w:tc>
        <w:tc>
          <w:tcPr>
            <w:tcW w:w="2365" w:type="pct"/>
          </w:tcPr>
          <w:p w14:paraId="124DAAE5" w14:textId="77777777" w:rsidR="005400FC" w:rsidRPr="005400FC" w:rsidRDefault="005400FC" w:rsidP="005400FC">
            <w:pPr>
              <w:rPr>
                <w:lang w:val="en-US"/>
              </w:rPr>
            </w:pPr>
            <w:r w:rsidRPr="005400FC">
              <w:rPr>
                <w:lang w:val="en-US"/>
              </w:rPr>
              <w:t>không liên quan đến</w:t>
            </w:r>
          </w:p>
        </w:tc>
      </w:tr>
    </w:tbl>
    <w:p w14:paraId="7809FA46" w14:textId="31D353C1" w:rsidR="0069785B" w:rsidRDefault="0069785B" w:rsidP="0069785B">
      <w:pPr>
        <w:rPr>
          <w:lang w:val="en-US"/>
        </w:rPr>
      </w:pPr>
    </w:p>
    <w:p w14:paraId="1340E490" w14:textId="3B8D2CCC" w:rsidR="0069785B" w:rsidRDefault="0069785B" w:rsidP="0069785B">
      <w:pPr>
        <w:rPr>
          <w:lang w:val="en-US"/>
        </w:rPr>
      </w:pPr>
    </w:p>
    <w:p w14:paraId="31FC68B3" w14:textId="3B4965A8" w:rsidR="0069785B" w:rsidRDefault="0069785B" w:rsidP="0069785B">
      <w:pPr>
        <w:rPr>
          <w:lang w:val="en-US"/>
        </w:rPr>
      </w:pPr>
    </w:p>
    <w:p w14:paraId="09CDB494" w14:textId="77777777" w:rsidR="0069785B" w:rsidRDefault="0069785B" w:rsidP="0069785B">
      <w:pPr>
        <w:rPr>
          <w:lang w:val="en-US"/>
        </w:rPr>
      </w:pPr>
    </w:p>
    <w:p w14:paraId="1AE197F5" w14:textId="1DDFD8CE" w:rsidR="0028688B" w:rsidRPr="0028688B" w:rsidRDefault="0028688B" w:rsidP="0028688B">
      <w:pPr>
        <w:jc w:val="center"/>
        <w:rPr>
          <w:b/>
          <w:bCs/>
          <w:color w:val="FF0000"/>
          <w:lang w:val="en-US"/>
        </w:rPr>
      </w:pPr>
      <w:r w:rsidRPr="0028688B">
        <w:rPr>
          <w:b/>
          <w:bCs/>
          <w:color w:val="FF0000"/>
          <w:lang w:val="en-US"/>
        </w:rPr>
        <w:t>ĐÁP ÁN CHI TIẾT</w:t>
      </w:r>
    </w:p>
    <w:p w14:paraId="01EBC846" w14:textId="504CD9C6" w:rsidR="001505FF" w:rsidRDefault="001505FF" w:rsidP="00487DCF">
      <w:pPr>
        <w:jc w:val="center"/>
        <w:rPr>
          <w:b/>
          <w:bCs/>
          <w:lang w:val="en-US"/>
        </w:rPr>
      </w:pPr>
    </w:p>
    <w:p w14:paraId="4D6EDDD0" w14:textId="10B9ECFF" w:rsidR="001505FF" w:rsidRPr="00487DCF" w:rsidRDefault="001505FF" w:rsidP="001505FF">
      <w:pPr>
        <w:rPr>
          <w:lang w:val="en-US"/>
        </w:rPr>
      </w:pPr>
      <w:r w:rsidRPr="00487DCF">
        <w:rPr>
          <w:b/>
          <w:bCs/>
          <w:color w:val="FF0000"/>
        </w:rPr>
        <w:t>Question 1</w:t>
      </w:r>
      <w:r w:rsidRPr="00487DCF">
        <w:rPr>
          <w:color w:val="FF0000"/>
        </w:rPr>
        <w:t>:</w:t>
      </w:r>
      <w:r w:rsidRPr="00487DCF">
        <w:t xml:space="preserve"> </w:t>
      </w:r>
    </w:p>
    <w:tbl>
      <w:tblPr>
        <w:tblW w:w="5000" w:type="pct"/>
        <w:tblBorders>
          <w:top w:val="single" w:sz="6" w:space="0" w:color="000000"/>
          <w:left w:val="single" w:sz="6" w:space="0" w:color="000000"/>
          <w:bottom w:val="single" w:sz="6" w:space="0" w:color="000000"/>
          <w:right w:val="single" w:sz="6" w:space="0" w:color="000000"/>
        </w:tblBorders>
        <w:shd w:val="clear" w:color="auto" w:fill="F9F5FA"/>
        <w:tblCellMar>
          <w:top w:w="15" w:type="dxa"/>
          <w:left w:w="15" w:type="dxa"/>
          <w:bottom w:w="15" w:type="dxa"/>
          <w:right w:w="15" w:type="dxa"/>
        </w:tblCellMar>
        <w:tblLook w:val="04A0" w:firstRow="1" w:lastRow="0" w:firstColumn="1" w:lastColumn="0" w:noHBand="0" w:noVBand="1"/>
      </w:tblPr>
      <w:tblGrid>
        <w:gridCol w:w="5233"/>
        <w:gridCol w:w="5233"/>
      </w:tblGrid>
      <w:tr w:rsidR="00D77D53" w:rsidRPr="00D77D53" w14:paraId="34E8202A" w14:textId="77777777" w:rsidTr="00D77D5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hideMark/>
          </w:tcPr>
          <w:p w14:paraId="61B34197" w14:textId="44C5BF9C" w:rsidR="00D77D53" w:rsidRPr="00D77D53" w:rsidRDefault="00D77D53" w:rsidP="00D77D53">
            <w:pPr>
              <w:jc w:val="center"/>
            </w:pPr>
            <w:r>
              <w:rPr>
                <w:b/>
                <w:bCs/>
              </w:rPr>
              <w:t>DỊCH BÀI</w:t>
            </w:r>
            <w:r w:rsidRPr="00D77D53">
              <w:rPr>
                <w:b/>
                <w:bCs/>
              </w:rPr>
              <w:t>:</w:t>
            </w:r>
          </w:p>
        </w:tc>
      </w:tr>
      <w:tr w:rsidR="00D77D53" w:rsidRPr="00D77D53" w14:paraId="059E28FE"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4826AAB9" w14:textId="77777777" w:rsidR="00D77D53" w:rsidRPr="00D77D53" w:rsidRDefault="00D77D53" w:rsidP="00D77D53">
            <w:r w:rsidRPr="00D77D53">
              <w:t>Known as the ‘Festival of Lights,’ Loi Krathong brings people together nationwide at lakes, rivers, canals, and beaches to honour the goddess of water. Participants float beautifully decorated krathongs adorned with candles and flowers - a gesture believed to release misfortune and invite good fortune and positivity. The Loi Krathong Festival is one of seven unique themes under the Thailand Winter Festivals, running from November through December. This series highlights Thailand’s distinctive cultural and creative assets, solidifying the country’s position as a top global event destination.</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0E704F48" w14:textId="77777777" w:rsidR="00D77D53" w:rsidRPr="00D77D53" w:rsidRDefault="00D77D53" w:rsidP="00D77D53">
            <w:r w:rsidRPr="00D77D53">
              <w:t>Được biết đến với tên gọi "Lễ hội Ánh sáng", Lễ hội Loi Krathong quy tụ người dân khắp cả nước đến hồ, sông, kênh rạch và bãi biển để tôn vinh nữ thần nước. Người tham gia thả những chiếc krathong được trang trí đẹp mắt với nến và hoa - một cử chỉ được tin rằng sẽ xua đuổi vận rủi và mời gọi may mắn, tích cực. Lễ hội Loi Krathong là một trong bảy chủ đề độc đáo của Lễ hội Mùa Đông Thái Lan, diễn ra từ tháng 11 đến tháng 12. Chuỗi sự kiện này tôn vinh những giá trị văn hóa và sáng tạo đặc trưng của Thái Lan, củng cố vị thế của đất nước như một điểm đến sự kiện hàng đầu thế giới.</w:t>
            </w:r>
          </w:p>
        </w:tc>
      </w:tr>
      <w:tr w:rsidR="00D77D53" w:rsidRPr="00D77D53" w14:paraId="6560CA14"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1F9755B8" w14:textId="77777777" w:rsidR="00D77D53" w:rsidRPr="00D77D53" w:rsidRDefault="00D77D53" w:rsidP="00D77D53">
            <w:r w:rsidRPr="00D77D53">
              <w:t>The Sukhothai Loi Krathong and Candle Festival celebrates an age-old tradition rooted in Thai history, inspired by King Ramkhamhaeng’s inscription and the tale of Nang Nopphamat. Held at Sukhothai Historical Park for nearly 50 years, the festival lights up the ancient city with thousands of lanterns, casting a golden glow over the ruins, complemented by moonlight and candlelit krathongs floating across ponds. This celebration is truly fascinating, with vibrant parades by day and breathtaking fireworks by night. Tourists are warmly invited to experience the beauty, charm, and rich cultural heritage of this beloved festival.</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0BC0253A" w14:textId="77777777" w:rsidR="00D77D53" w:rsidRPr="00D77D53" w:rsidRDefault="00D77D53" w:rsidP="00D77D53">
            <w:r w:rsidRPr="00D77D53">
              <w:t>Lễ hội Loi Krathong và Đèn nến Sukhothai tôn vinh một truyền thống lâu đời bắt nguồn từ lịch sử Thái Lan, lấy cảm hứng từ bài khắc của Vua Ramkhamhaeng và câu chuyện về Nang Nopphamat. Được tổ chức tại Công viên Lịch sử Sukhothai gần 50 năm, lễ hội thắp sáng thành phố cổ với hàng ngàn đèn lồng, chiếu rọi ánh sáng vàng lên những tàn tích, kết hợp với ánh trăng và những chiếc krathong thắp nến trôi trên mặt hồ. Lễ kỷ niệm này thực sự hấp dẫn, với những cuộc diễu hành sôi động ban ngày và những màn pháo hoa ngoạn mục ban đêm. Du khách được mời trải nghiệm vẻ đẹp, sự quyến rũ và di sản văn hóa phong phú của lễ hội được yêu thích này.</w:t>
            </w:r>
          </w:p>
        </w:tc>
      </w:tr>
    </w:tbl>
    <w:p w14:paraId="3140557C" w14:textId="0E912026" w:rsidR="001505FF" w:rsidRDefault="001505FF" w:rsidP="001505FF">
      <w:pPr>
        <w:rPr>
          <w:lang w:val="en-US"/>
        </w:rPr>
      </w:pPr>
    </w:p>
    <w:p w14:paraId="1ED81E08" w14:textId="77777777" w:rsidR="008F6889" w:rsidRPr="00487DCF" w:rsidRDefault="008F6889" w:rsidP="008F6889">
      <w:pPr>
        <w:rPr>
          <w:lang w:val="en-US"/>
        </w:rPr>
      </w:pPr>
      <w:r w:rsidRPr="00487DCF">
        <w:rPr>
          <w:b/>
          <w:bCs/>
          <w:color w:val="FF0000"/>
        </w:rPr>
        <w:t>Question 1</w:t>
      </w:r>
      <w:r w:rsidRPr="00487DCF">
        <w:rPr>
          <w:color w:val="FF0000"/>
        </w:rPr>
        <w:t>:</w:t>
      </w:r>
      <w:r w:rsidRPr="00487DCF">
        <w:t xml:space="preserve"> </w:t>
      </w:r>
    </w:p>
    <w:p w14:paraId="66090E17" w14:textId="77777777" w:rsidR="00D77D53" w:rsidRPr="00D77D53" w:rsidRDefault="00D77D53" w:rsidP="00D77D53">
      <w:r w:rsidRPr="00D77D53">
        <w:t>- bring people together: quy tụ mọi người lại</w:t>
      </w:r>
    </w:p>
    <w:p w14:paraId="046E8843" w14:textId="77777777" w:rsidR="00D77D53" w:rsidRPr="00D77D53" w:rsidRDefault="00D77D53" w:rsidP="00D77D53">
      <w:r w:rsidRPr="00D77D53">
        <w:rPr>
          <w:b/>
          <w:bCs/>
        </w:rPr>
        <w:t>Tạm dịch:</w:t>
      </w:r>
    </w:p>
    <w:p w14:paraId="1F6E2824" w14:textId="77777777" w:rsidR="00D77D53" w:rsidRPr="00D77D53" w:rsidRDefault="00D77D53" w:rsidP="00D77D53">
      <w:r w:rsidRPr="00D77D53">
        <w:t>Known as the ‘Festival of Lights,’ Loi Krathong brings people together nationwide at lakes, rivers, canals, and beaches to honour the goddess of water. (Được biết đến với tên gọi "Lễ hội Ánh sáng", Lễ hội Loi Krathong quy tụ người dân khắp cả nước đến hồ, sông, kênh rạch và bãi biển để tôn vinh nữ thần nước.)</w:t>
      </w:r>
    </w:p>
    <w:p w14:paraId="6006B096" w14:textId="77777777" w:rsidR="00D77D53" w:rsidRPr="00D77D53" w:rsidRDefault="00D77D53" w:rsidP="00D77D53">
      <w:r w:rsidRPr="00D77D53">
        <w:rPr>
          <w:b/>
          <w:bCs/>
        </w:rPr>
        <w:t>→ Chọn đáp án C</w:t>
      </w:r>
    </w:p>
    <w:p w14:paraId="708AFB50" w14:textId="77777777" w:rsidR="008F6889" w:rsidRPr="00487DCF" w:rsidRDefault="008F6889" w:rsidP="001505FF">
      <w:pPr>
        <w:rPr>
          <w:lang w:val="en-US"/>
        </w:rPr>
      </w:pPr>
    </w:p>
    <w:p w14:paraId="0C1C51D6" w14:textId="77777777" w:rsidR="001505FF" w:rsidRPr="00487DCF" w:rsidRDefault="001505FF" w:rsidP="001505FF">
      <w:r w:rsidRPr="00487DCF">
        <w:rPr>
          <w:b/>
          <w:bCs/>
          <w:color w:val="FF0000"/>
        </w:rPr>
        <w:t>Question 2</w:t>
      </w:r>
      <w:r w:rsidRPr="00487DCF">
        <w:rPr>
          <w:color w:val="FF0000"/>
        </w:rPr>
        <w:t>:</w:t>
      </w:r>
      <w:r w:rsidRPr="00487DCF">
        <w:t xml:space="preserve"> </w:t>
      </w:r>
    </w:p>
    <w:tbl>
      <w:tblPr>
        <w:tblW w:w="16830" w:type="dxa"/>
        <w:tblCellMar>
          <w:top w:w="15" w:type="dxa"/>
          <w:left w:w="15" w:type="dxa"/>
          <w:bottom w:w="15" w:type="dxa"/>
          <w:right w:w="15" w:type="dxa"/>
        </w:tblCellMar>
        <w:tblLook w:val="04A0" w:firstRow="1" w:lastRow="0" w:firstColumn="1" w:lastColumn="0" w:noHBand="0" w:noVBand="1"/>
      </w:tblPr>
      <w:tblGrid>
        <w:gridCol w:w="16830"/>
      </w:tblGrid>
      <w:tr w:rsidR="00D77D53" w:rsidRPr="00D77D53" w14:paraId="75C645F1" w14:textId="77777777" w:rsidTr="00D77D53">
        <w:tc>
          <w:tcPr>
            <w:tcW w:w="16830" w:type="dxa"/>
            <w:tcMar>
              <w:top w:w="0" w:type="dxa"/>
              <w:left w:w="120" w:type="dxa"/>
              <w:bottom w:w="0" w:type="dxa"/>
              <w:right w:w="120" w:type="dxa"/>
            </w:tcMar>
            <w:hideMark/>
          </w:tcPr>
          <w:p w14:paraId="6C54AB17" w14:textId="77777777" w:rsidR="00D77D53" w:rsidRPr="00D77D53" w:rsidRDefault="00D77D53" w:rsidP="00D77D53">
            <w:r w:rsidRPr="00D77D53">
              <w:rPr>
                <w:b/>
                <w:bCs/>
              </w:rPr>
              <w:t>Rút gọn mệnh đề quan hệ</w:t>
            </w:r>
            <w:r w:rsidRPr="00D77D53">
              <w:t>:</w:t>
            </w:r>
          </w:p>
          <w:p w14:paraId="07348161" w14:textId="77777777" w:rsidR="00D77D53" w:rsidRPr="00D77D53" w:rsidRDefault="00D77D53" w:rsidP="00D77D53">
            <w:r w:rsidRPr="00D77D53">
              <w:t>Ta thấy câu đã có chủ ngữ và động từ chính, nên chỗ cần điền sẽ dùng mệnh đề quan hệ hoặc rút gọn mệnh đề quan hệ, bổ nghĩa cho cụm ngữ đồng vị ( a gesture). =&gt; which is believed =&gt; believed</w:t>
            </w:r>
          </w:p>
          <w:p w14:paraId="045408A2" w14:textId="77777777" w:rsidR="00D77D53" w:rsidRPr="00D77D53" w:rsidRDefault="00D77D53" w:rsidP="00D77D53">
            <w:r w:rsidRPr="00D77D53">
              <w:rPr>
                <w:b/>
                <w:bCs/>
              </w:rPr>
              <w:t>Tạm dịch:</w:t>
            </w:r>
          </w:p>
          <w:p w14:paraId="26DBF0A4" w14:textId="77777777" w:rsidR="00D77D53" w:rsidRPr="00D77D53" w:rsidRDefault="00D77D53" w:rsidP="00D77D53">
            <w:r w:rsidRPr="00D77D53">
              <w:t>Participants float beautifully decorated krathongs adorned with candles and flowers - a gesture believed to release misfortune and invite good fortune and positivity. (Người tham gia thả những chiếc krathong được trang trí đẹp mắt với nến và hoa - một cử chỉ được tin rằng sẽ xua đuổi vận rủi và mời gọi may mắn, tích cực.)</w:t>
            </w:r>
          </w:p>
          <w:p w14:paraId="5EAB897C" w14:textId="77777777" w:rsidR="00D77D53" w:rsidRPr="00D77D53" w:rsidRDefault="00D77D53" w:rsidP="00D77D53">
            <w:r w:rsidRPr="00D77D53">
              <w:rPr>
                <w:b/>
                <w:bCs/>
              </w:rPr>
              <w:t>→ Chọn đáp án A</w:t>
            </w:r>
          </w:p>
        </w:tc>
      </w:tr>
    </w:tbl>
    <w:p w14:paraId="357C45C6" w14:textId="0B8C9C3B" w:rsidR="001505FF" w:rsidRPr="00487DCF" w:rsidRDefault="001505FF" w:rsidP="001505FF"/>
    <w:p w14:paraId="7B8D9E42" w14:textId="77777777" w:rsidR="001505FF" w:rsidRPr="00487DCF" w:rsidRDefault="001505FF" w:rsidP="001505FF">
      <w:r w:rsidRPr="00487DCF">
        <w:rPr>
          <w:b/>
          <w:bCs/>
          <w:color w:val="FF0000"/>
        </w:rPr>
        <w:t>Question 3</w:t>
      </w:r>
      <w:r w:rsidRPr="00487DCF">
        <w:rPr>
          <w:color w:val="FF0000"/>
        </w:rPr>
        <w:t>:</w:t>
      </w:r>
      <w:r w:rsidRPr="00487DCF">
        <w:t xml:space="preserve"> </w:t>
      </w:r>
    </w:p>
    <w:p w14:paraId="375A20B1" w14:textId="77777777" w:rsidR="00D77D53" w:rsidRPr="00D77D53" w:rsidRDefault="00D77D53" w:rsidP="00D77D53">
      <w:r w:rsidRPr="00D77D53">
        <w:t>Ta có event destination : điểm đến sự kiện</w:t>
      </w:r>
    </w:p>
    <w:p w14:paraId="17A4EF6F" w14:textId="77777777" w:rsidR="00D77D53" w:rsidRPr="00D77D53" w:rsidRDefault="00D77D53" w:rsidP="00D77D53">
      <w:r w:rsidRPr="00D77D53">
        <w:t>Tính từ global (toàn cầu) đứng trước cụm danh từ.</w:t>
      </w:r>
    </w:p>
    <w:p w14:paraId="2D823397" w14:textId="77777777" w:rsidR="00D77D53" w:rsidRPr="00D77D53" w:rsidRDefault="00D77D53" w:rsidP="00D77D53">
      <w:r w:rsidRPr="00D77D53">
        <w:rPr>
          <w:b/>
          <w:bCs/>
        </w:rPr>
        <w:t>Tạm dịch:</w:t>
      </w:r>
    </w:p>
    <w:p w14:paraId="7701FF85" w14:textId="77777777" w:rsidR="00D77D53" w:rsidRPr="00D77D53" w:rsidRDefault="00D77D53" w:rsidP="00D77D53">
      <w:r w:rsidRPr="00D77D53">
        <w:t>This series highlights Thailand’s distinctive cultural and creative assets, solidifying the country’s position as a top global event destination. (Chuỗi sự kiện này tôn vinh những giá trị văn hóa và sáng tạo đặc trưng của Thái Lan, củng cố vị thế của đất nước như một điểm đến sự kiện toàn cầu hàng đầu.)</w:t>
      </w:r>
    </w:p>
    <w:p w14:paraId="22B47F17" w14:textId="77777777" w:rsidR="00D77D53" w:rsidRPr="00D77D53" w:rsidRDefault="00D77D53" w:rsidP="00D77D53">
      <w:r w:rsidRPr="00D77D53">
        <w:rPr>
          <w:b/>
          <w:bCs/>
        </w:rPr>
        <w:t>→ Chọn đáp án D</w:t>
      </w:r>
    </w:p>
    <w:p w14:paraId="02FD484F" w14:textId="77777777" w:rsidR="001505FF" w:rsidRPr="00487DCF" w:rsidRDefault="001505FF" w:rsidP="001505FF"/>
    <w:p w14:paraId="49CBBBC4" w14:textId="77777777" w:rsidR="001505FF" w:rsidRPr="00487DCF" w:rsidRDefault="001505FF" w:rsidP="001505FF">
      <w:r w:rsidRPr="00487DCF">
        <w:rPr>
          <w:b/>
          <w:bCs/>
          <w:color w:val="FF0000"/>
        </w:rPr>
        <w:t>Question 4</w:t>
      </w:r>
      <w:r w:rsidRPr="00487DCF">
        <w:rPr>
          <w:color w:val="FF0000"/>
        </w:rPr>
        <w:t>:</w:t>
      </w:r>
      <w:r w:rsidRPr="00487DCF">
        <w:t xml:space="preserve"> </w:t>
      </w:r>
    </w:p>
    <w:p w14:paraId="01588AB4" w14:textId="77777777" w:rsidR="00D77D53" w:rsidRPr="00D77D53" w:rsidRDefault="00D77D53" w:rsidP="00D77D53">
      <w:r w:rsidRPr="00D77D53">
        <w:t>be rooted in: có nguồn gốc ở</w:t>
      </w:r>
    </w:p>
    <w:p w14:paraId="3CCDD9BB" w14:textId="77777777" w:rsidR="00D77D53" w:rsidRPr="00D77D53" w:rsidRDefault="00D77D53" w:rsidP="00D77D53">
      <w:r w:rsidRPr="00D77D53">
        <w:rPr>
          <w:b/>
          <w:bCs/>
        </w:rPr>
        <w:t>Tạm dịch:</w:t>
      </w:r>
    </w:p>
    <w:p w14:paraId="4026B992" w14:textId="77777777" w:rsidR="00D77D53" w:rsidRPr="00D77D53" w:rsidRDefault="00D77D53" w:rsidP="00D77D53">
      <w:r w:rsidRPr="00D77D53">
        <w:t>The Sukhothai Loi Krathong and Candle Festival celebrates an age-old tradition rooted in Thai history, inspired by King Ramkhamhaeng’s inscription and the tale of Nang Nopphamat. (Lễ hội Loi Krathong và Đèn nến Sukhothai tôn vinh một truyền thống lâu đời bắt nguồn từ lịch sử Thái Lan, lấy cảm hứng từ bài khắc của Vua Ramkhamhaeng và câu chuyện về Nang Nopphamat.)</w:t>
      </w:r>
    </w:p>
    <w:p w14:paraId="28A9E4CA" w14:textId="77777777" w:rsidR="00D77D53" w:rsidRPr="00D77D53" w:rsidRDefault="00D77D53" w:rsidP="00D77D53">
      <w:r w:rsidRPr="00D77D53">
        <w:rPr>
          <w:b/>
          <w:bCs/>
        </w:rPr>
        <w:t>→ Chọn đáp án C</w:t>
      </w:r>
    </w:p>
    <w:p w14:paraId="27EF2978" w14:textId="77777777" w:rsidR="001505FF" w:rsidRPr="00487DCF" w:rsidRDefault="001505FF" w:rsidP="001505FF"/>
    <w:p w14:paraId="1D16B437" w14:textId="77777777" w:rsidR="001505FF" w:rsidRPr="00487DCF" w:rsidRDefault="001505FF" w:rsidP="001505FF">
      <w:r w:rsidRPr="00487DCF">
        <w:rPr>
          <w:b/>
          <w:bCs/>
          <w:color w:val="FF0000"/>
        </w:rPr>
        <w:t>Question 5</w:t>
      </w:r>
      <w:r w:rsidRPr="00487DCF">
        <w:rPr>
          <w:color w:val="FF0000"/>
        </w:rPr>
        <w:t>:</w:t>
      </w:r>
      <w:r w:rsidRPr="00487DCF">
        <w:t xml:space="preserve"> </w:t>
      </w:r>
    </w:p>
    <w:p w14:paraId="1FE13281" w14:textId="77777777" w:rsidR="00D77D53" w:rsidRPr="00D77D53" w:rsidRDefault="00D77D53" w:rsidP="00D77D53">
      <w:r w:rsidRPr="00D77D53">
        <w:rPr>
          <w:b/>
          <w:bCs/>
        </w:rPr>
        <w:t>Kiến thức về từ loại:</w:t>
      </w:r>
    </w:p>
    <w:p w14:paraId="1D5B4034" w14:textId="77777777" w:rsidR="00D77D53" w:rsidRPr="00D77D53" w:rsidRDefault="00D77D53" w:rsidP="00D77D53">
      <w:r w:rsidRPr="00D77D53">
        <w:t>A. fascinate /ˈfæsɪneɪt/ (v): mê hoặc, quyến rũ</w:t>
      </w:r>
    </w:p>
    <w:p w14:paraId="50BACD5A" w14:textId="77777777" w:rsidR="00D77D53" w:rsidRPr="00D77D53" w:rsidRDefault="00D77D53" w:rsidP="00D77D53">
      <w:r w:rsidRPr="00D77D53">
        <w:t>B. fascinatingly /ˈfæsɪneɪtɪŋli/ (adv): một cách hấp dẫn, mê hoặc</w:t>
      </w:r>
    </w:p>
    <w:p w14:paraId="2964D3F5" w14:textId="77777777" w:rsidR="00D77D53" w:rsidRPr="00D77D53" w:rsidRDefault="00D77D53" w:rsidP="00D77D53">
      <w:r w:rsidRPr="00D77D53">
        <w:t>C. fascinated /ˈfæsɪneɪtɪd/ (adj): bị mê hoặc, bị quyến rũ</w:t>
      </w:r>
    </w:p>
    <w:p w14:paraId="1C2424D0" w14:textId="77777777" w:rsidR="00D77D53" w:rsidRPr="00D77D53" w:rsidRDefault="00D77D53" w:rsidP="00D77D53">
      <w:r w:rsidRPr="00D77D53">
        <w:t>D. fascinating /ˈfæsɪneɪtɪŋ/ (adj): hấp dẫn, mê hoặc</w:t>
      </w:r>
    </w:p>
    <w:p w14:paraId="31A50BFE" w14:textId="77777777" w:rsidR="00D77D53" w:rsidRPr="00D77D53" w:rsidRDefault="00D77D53" w:rsidP="00D77D53">
      <w:r w:rsidRPr="00D77D53">
        <w:t>Sau ‘is’ ta cần 1 tính từ, và để diễn tả bản chất của ‘celebration’, ta dùng fascinating.</w:t>
      </w:r>
    </w:p>
    <w:p w14:paraId="23C9CD3E" w14:textId="77777777" w:rsidR="00D77D53" w:rsidRPr="00D77D53" w:rsidRDefault="00D77D53" w:rsidP="00D77D53">
      <w:r w:rsidRPr="00D77D53">
        <w:rPr>
          <w:b/>
          <w:bCs/>
        </w:rPr>
        <w:t>Tạm dịch:</w:t>
      </w:r>
    </w:p>
    <w:p w14:paraId="0FD37F52" w14:textId="77777777" w:rsidR="00D77D53" w:rsidRPr="00D77D53" w:rsidRDefault="00D77D53" w:rsidP="00D77D53">
      <w:r w:rsidRPr="00D77D53">
        <w:t>This celebration is truly fascinating, with vibrant parades by day and breathtaking fireworks by night. (Lễ kỷ niệm này thực sự hấp dẫn, với những cuộc diễu hành sôi động ban ngày và những màn pháo hoa ngoạn mục ban đêm.)</w:t>
      </w:r>
    </w:p>
    <w:p w14:paraId="3FC81E51" w14:textId="77777777" w:rsidR="00D77D53" w:rsidRPr="00D77D53" w:rsidRDefault="00D77D53" w:rsidP="00D77D53">
      <w:r w:rsidRPr="00D77D53">
        <w:rPr>
          <w:b/>
          <w:bCs/>
        </w:rPr>
        <w:t>→ Chọn đáp án D</w:t>
      </w:r>
    </w:p>
    <w:p w14:paraId="0B0C70BC" w14:textId="77777777" w:rsidR="001505FF" w:rsidRPr="00487DCF" w:rsidRDefault="001505FF" w:rsidP="001505FF"/>
    <w:p w14:paraId="774D8C19" w14:textId="77777777" w:rsidR="001505FF" w:rsidRPr="00487DCF" w:rsidRDefault="001505FF" w:rsidP="001505FF">
      <w:r w:rsidRPr="00487DCF">
        <w:rPr>
          <w:b/>
          <w:bCs/>
          <w:color w:val="FF0000"/>
        </w:rPr>
        <w:t>Question 6</w:t>
      </w:r>
      <w:r w:rsidRPr="00487DCF">
        <w:rPr>
          <w:color w:val="FF0000"/>
        </w:rPr>
        <w:t>:</w:t>
      </w:r>
      <w:r w:rsidRPr="00487DCF">
        <w:t xml:space="preserve"> </w:t>
      </w:r>
    </w:p>
    <w:p w14:paraId="081691ED" w14:textId="77777777" w:rsidR="00D77D53" w:rsidRPr="00D77D53" w:rsidRDefault="00D77D53" w:rsidP="00D77D53">
      <w:pPr>
        <w:spacing w:before="0" w:after="0"/>
        <w:rPr>
          <w:rFonts w:ascii="Times New Roman" w:eastAsia="Times New Roman" w:hAnsi="Times New Roman" w:cs="Times New Roman"/>
          <w:color w:val="000000"/>
          <w:szCs w:val="24"/>
          <w:lang w:eastAsia="vi-VN"/>
        </w:rPr>
      </w:pPr>
      <w:r w:rsidRPr="00D77D53">
        <w:rPr>
          <w:rFonts w:ascii="Times New Roman" w:eastAsia="Times New Roman" w:hAnsi="Times New Roman" w:cs="Times New Roman"/>
          <w:b/>
          <w:bCs/>
          <w:color w:val="000000"/>
          <w:szCs w:val="24"/>
          <w:lang w:eastAsia="vi-VN"/>
        </w:rPr>
        <w:t>Kiến thức về động từ nguyên mẫu có to:</w:t>
      </w:r>
    </w:p>
    <w:p w14:paraId="64E8E878" w14:textId="77777777" w:rsidR="00D77D53" w:rsidRPr="00D77D53" w:rsidRDefault="00D77D53" w:rsidP="00D77D53">
      <w:pPr>
        <w:spacing w:before="0" w:after="0"/>
        <w:rPr>
          <w:rFonts w:ascii="Times New Roman" w:eastAsia="Times New Roman" w:hAnsi="Times New Roman" w:cs="Times New Roman"/>
          <w:color w:val="000000"/>
          <w:szCs w:val="24"/>
          <w:lang w:eastAsia="vi-VN"/>
        </w:rPr>
      </w:pPr>
      <w:r w:rsidRPr="00D77D53">
        <w:rPr>
          <w:rFonts w:ascii="Times New Roman" w:eastAsia="Times New Roman" w:hAnsi="Times New Roman" w:cs="Times New Roman"/>
          <w:color w:val="000000"/>
          <w:szCs w:val="24"/>
          <w:lang w:eastAsia="vi-VN"/>
        </w:rPr>
        <w:t>- be invited to do something: được mời làm gì</w:t>
      </w:r>
    </w:p>
    <w:p w14:paraId="562B2659" w14:textId="77777777" w:rsidR="00D77D53" w:rsidRPr="00D77D53" w:rsidRDefault="00D77D53" w:rsidP="00D77D53">
      <w:pPr>
        <w:spacing w:before="0" w:after="0"/>
        <w:rPr>
          <w:rFonts w:ascii="Times New Roman" w:eastAsia="Times New Roman" w:hAnsi="Times New Roman" w:cs="Times New Roman"/>
          <w:color w:val="000000"/>
          <w:szCs w:val="24"/>
          <w:lang w:eastAsia="vi-VN"/>
        </w:rPr>
      </w:pPr>
      <w:r w:rsidRPr="00D77D53">
        <w:rPr>
          <w:rFonts w:ascii="Times New Roman" w:eastAsia="Times New Roman" w:hAnsi="Times New Roman" w:cs="Times New Roman"/>
          <w:b/>
          <w:bCs/>
          <w:color w:val="5079FF"/>
          <w:szCs w:val="24"/>
          <w:lang w:eastAsia="vi-VN"/>
        </w:rPr>
        <w:t>Tạm dịch:</w:t>
      </w:r>
    </w:p>
    <w:p w14:paraId="506B0D9B" w14:textId="77777777" w:rsidR="00D77D53" w:rsidRPr="00D77D53" w:rsidRDefault="00D77D53" w:rsidP="00D77D53">
      <w:pPr>
        <w:spacing w:before="0" w:after="0"/>
        <w:rPr>
          <w:rFonts w:ascii="Times New Roman" w:eastAsia="Times New Roman" w:hAnsi="Times New Roman" w:cs="Times New Roman"/>
          <w:color w:val="000000"/>
          <w:szCs w:val="24"/>
          <w:lang w:eastAsia="vi-VN"/>
        </w:rPr>
      </w:pPr>
      <w:r w:rsidRPr="00D77D53">
        <w:rPr>
          <w:rFonts w:ascii="Times New Roman" w:eastAsia="Times New Roman" w:hAnsi="Times New Roman" w:cs="Times New Roman"/>
          <w:color w:val="000000"/>
          <w:szCs w:val="24"/>
          <w:lang w:eastAsia="vi-VN"/>
        </w:rPr>
        <w:t>Tourists are warmly invited to experience the beauty, charm, and rich cultural heritage of this beloved festival. (Du khách được mời trải nghiệm vẻ đẹp, sự quyến rũ và di sản văn hóa phong phú của lễ hội được yêu thích này.)</w:t>
      </w:r>
    </w:p>
    <w:p w14:paraId="750496F0" w14:textId="4B156CF5" w:rsidR="001505FF" w:rsidRDefault="00D77D53" w:rsidP="00D77D53">
      <w:pPr>
        <w:rPr>
          <w:rFonts w:ascii="Times New Roman" w:eastAsia="Times New Roman" w:hAnsi="Times New Roman" w:cs="Times New Roman"/>
          <w:b/>
          <w:bCs/>
          <w:color w:val="FF0000"/>
          <w:szCs w:val="24"/>
          <w:lang w:eastAsia="vi-VN"/>
        </w:rPr>
      </w:pPr>
      <w:r w:rsidRPr="00D77D53">
        <w:rPr>
          <w:rFonts w:ascii="Times New Roman" w:eastAsia="Times New Roman" w:hAnsi="Times New Roman" w:cs="Times New Roman"/>
          <w:b/>
          <w:bCs/>
          <w:color w:val="000000"/>
          <w:szCs w:val="24"/>
          <w:lang w:eastAsia="vi-VN"/>
        </w:rPr>
        <w:t>→ </w:t>
      </w:r>
      <w:r w:rsidRPr="00D77D53">
        <w:rPr>
          <w:rFonts w:ascii="Times New Roman" w:eastAsia="Times New Roman" w:hAnsi="Times New Roman" w:cs="Times New Roman"/>
          <w:b/>
          <w:bCs/>
          <w:color w:val="FF0000"/>
          <w:szCs w:val="24"/>
          <w:lang w:eastAsia="vi-VN"/>
        </w:rPr>
        <w:t>Chọn đáp án D</w:t>
      </w:r>
    </w:p>
    <w:p w14:paraId="1001D65D" w14:textId="77777777" w:rsidR="00D77D53" w:rsidRPr="00487DCF" w:rsidRDefault="00D77D53" w:rsidP="00D77D53"/>
    <w:p w14:paraId="4C1F58C4" w14:textId="77777777" w:rsidR="001505FF" w:rsidRPr="00487DCF" w:rsidRDefault="001505FF" w:rsidP="001505FF">
      <w:r w:rsidRPr="00487DCF">
        <w:rPr>
          <w:b/>
          <w:bCs/>
          <w:color w:val="FF0000"/>
        </w:rPr>
        <w:t>Question 7</w:t>
      </w:r>
      <w:r w:rsidRPr="00487DCF">
        <w:rPr>
          <w:color w:val="FF0000"/>
        </w:rPr>
        <w:t>:</w:t>
      </w:r>
      <w:r w:rsidRPr="00487DCF">
        <w:t xml:space="preserve"> </w:t>
      </w:r>
    </w:p>
    <w:tbl>
      <w:tblPr>
        <w:tblW w:w="5000" w:type="pct"/>
        <w:tblBorders>
          <w:top w:val="single" w:sz="6" w:space="0" w:color="000000"/>
          <w:left w:val="single" w:sz="6" w:space="0" w:color="000000"/>
          <w:bottom w:val="single" w:sz="6" w:space="0" w:color="000000"/>
          <w:right w:val="single" w:sz="6" w:space="0" w:color="000000"/>
        </w:tblBorders>
        <w:shd w:val="clear" w:color="auto" w:fill="F9F5FA"/>
        <w:tblCellMar>
          <w:top w:w="15" w:type="dxa"/>
          <w:left w:w="15" w:type="dxa"/>
          <w:bottom w:w="15" w:type="dxa"/>
          <w:right w:w="15" w:type="dxa"/>
        </w:tblCellMar>
        <w:tblLook w:val="04A0" w:firstRow="1" w:lastRow="0" w:firstColumn="1" w:lastColumn="0" w:noHBand="0" w:noVBand="1"/>
      </w:tblPr>
      <w:tblGrid>
        <w:gridCol w:w="5233"/>
        <w:gridCol w:w="5233"/>
      </w:tblGrid>
      <w:tr w:rsidR="00D77D53" w:rsidRPr="00D77D53" w14:paraId="5490176E" w14:textId="77777777" w:rsidTr="00D77D5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hideMark/>
          </w:tcPr>
          <w:p w14:paraId="16123BE2" w14:textId="54B00D55" w:rsidR="00D77D53" w:rsidRPr="00D77D53" w:rsidRDefault="00D77D53" w:rsidP="00D77D53">
            <w:pPr>
              <w:jc w:val="center"/>
            </w:pPr>
            <w:r>
              <w:rPr>
                <w:b/>
                <w:bCs/>
              </w:rPr>
              <w:t>DỊCH BÀI</w:t>
            </w:r>
            <w:r w:rsidRPr="00D77D53">
              <w:rPr>
                <w:b/>
                <w:bCs/>
              </w:rPr>
              <w:t>:</w:t>
            </w:r>
          </w:p>
        </w:tc>
      </w:tr>
      <w:tr w:rsidR="00D77D53" w:rsidRPr="00D77D53" w14:paraId="55586C55"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36DFB7FE" w14:textId="77777777" w:rsidR="00D77D53" w:rsidRPr="00D77D53" w:rsidRDefault="00D77D53" w:rsidP="00D77D53">
            <w:r w:rsidRPr="00D77D53">
              <w:t>Are you struggling with the balance between work, family and life in general? Has the idea of going to college at a later age got you thinking that college costs too much and it’s just too much trouble?</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3FA26DBB" w14:textId="77777777" w:rsidR="00D77D53" w:rsidRPr="00D77D53" w:rsidRDefault="00D77D53" w:rsidP="00D77D53">
            <w:r w:rsidRPr="00D77D53">
              <w:t>Bạn đang gặp khó khăn trong việc cân bằng giữa công việc, gia đình và cuộc sống nói chung? Ý tưởng đi học đại học ở tuổi lớn hơn đã khiến bạn nghĩ rằng học đại học quá tốn kém và quá nhiều rắc rối?</w:t>
            </w:r>
          </w:p>
        </w:tc>
      </w:tr>
      <w:tr w:rsidR="00D77D53" w:rsidRPr="00D77D53" w14:paraId="4EF845CF"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3C40EB12" w14:textId="77777777" w:rsidR="00D77D53" w:rsidRPr="00D77D53" w:rsidRDefault="00D77D53" w:rsidP="00D77D53">
            <w:r w:rsidRPr="00D77D53">
              <w:t>Don’t worry! You’ve come to the right place to advance your career and experience the fulfilment of accomplishing your lifelong learning goals. Georgia Southern has you covered with accelerated and online degree programmes, degree completion programmes and credit for prior learning options. Plus, with affordable tuition and a large number of financial aid opportunities such as scholarships and grants, Georgia Southern is the place to be for adult learners.</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2186E47D" w14:textId="77777777" w:rsidR="00D77D53" w:rsidRPr="00D77D53" w:rsidRDefault="00D77D53" w:rsidP="00D77D53">
            <w:r w:rsidRPr="00D77D53">
              <w:t>Đừng lo lắng! Bạn đã đến đúng nơi để thăng tiến sự nghiệp và trải nghiệm sự trọn vẹn của việc đạt được các mục tiêu học tập suốt đời của mình. Georgia Southern đáp ứng mọi nhu cầu của bạn với các chương trình học tập tốc độ và trực tuyến, chương trình hoàn thành bằng cấp và các lựa chọn tín chỉ cho các kiến thức đã học trước đó. Thêm vào đó, với học phí phải chăng và nhiều cơ hội hỗ trợ tài chính như học bổng và trợ cấp, Georgia Southern là nơi lý tưởng cho những người học tập trưởng thành.</w:t>
            </w:r>
          </w:p>
        </w:tc>
      </w:tr>
      <w:tr w:rsidR="00D77D53" w:rsidRPr="00D77D53" w14:paraId="1B0119F2"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259AEB18" w14:textId="77777777" w:rsidR="00D77D53" w:rsidRPr="00D77D53" w:rsidRDefault="00D77D53" w:rsidP="00D77D53">
            <w:r w:rsidRPr="00D77D53">
              <w:t>At Georgia Southern there are many working professionals and lifelong learners just like you, so you’re never alone in your journey. We’ll walk you through every step of the way and provide you with the support services you need to achieve your goals. We ensure that you’ve found a home at Georgia Southern irrespective of geographical locations.</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4339C9D7" w14:textId="77777777" w:rsidR="00D77D53" w:rsidRPr="00D77D53" w:rsidRDefault="00D77D53" w:rsidP="00D77D53">
            <w:r w:rsidRPr="00D77D53">
              <w:t>Tại Georgia Southern, có rất nhiều người đi làm và người học tập suốt đời giống như bạn, vì vậy bạn không bao giờ đơn độc trong hành trình của mình. Chúng tôi sẽ hướng dẫn bạn từng bước và cung cấp cho bạn các dịch vụ hỗ trợ cần thiết để đạt được mục tiêu của bạn. Chúng tôi đảm bảo rằng bạn đã tìm được một ngôi nhà tại Georgia Southern bất kể vị trí địa lý.</w:t>
            </w:r>
          </w:p>
        </w:tc>
      </w:tr>
    </w:tbl>
    <w:p w14:paraId="699D407A" w14:textId="28B9CAE9" w:rsidR="001505FF" w:rsidRDefault="001505FF" w:rsidP="001505FF"/>
    <w:p w14:paraId="6B0C464E" w14:textId="77777777" w:rsidR="008F6889" w:rsidRPr="00487DCF" w:rsidRDefault="008F6889" w:rsidP="008F6889">
      <w:r w:rsidRPr="00487DCF">
        <w:rPr>
          <w:b/>
          <w:bCs/>
          <w:color w:val="FF0000"/>
        </w:rPr>
        <w:t>Question 7</w:t>
      </w:r>
      <w:r w:rsidRPr="00487DCF">
        <w:rPr>
          <w:color w:val="FF0000"/>
        </w:rPr>
        <w:t>:</w:t>
      </w:r>
      <w:r w:rsidRPr="00487DCF">
        <w:t xml:space="preserve"> </w:t>
      </w:r>
    </w:p>
    <w:p w14:paraId="34DEB70F" w14:textId="77777777" w:rsidR="00D77D53" w:rsidRPr="00D77D53" w:rsidRDefault="00D77D53" w:rsidP="00D77D53">
      <w:r w:rsidRPr="00D77D53">
        <w:rPr>
          <w:b/>
          <w:bCs/>
        </w:rPr>
        <w:t>Kiến thức từ vựng:</w:t>
      </w:r>
    </w:p>
    <w:p w14:paraId="5F2178B7" w14:textId="77777777" w:rsidR="00D77D53" w:rsidRPr="00D77D53" w:rsidRDefault="00D77D53" w:rsidP="00D77D53">
      <w:r w:rsidRPr="00D77D53">
        <w:t>A. catch up: bắt kịp, theo kịp</w:t>
      </w:r>
    </w:p>
    <w:p w14:paraId="2220DC26" w14:textId="77777777" w:rsidR="00D77D53" w:rsidRPr="00D77D53" w:rsidRDefault="00D77D53" w:rsidP="00D77D53">
      <w:r w:rsidRPr="00D77D53">
        <w:t>B. struggle with: vật lộn với, đối mặt khó khăn với</w:t>
      </w:r>
    </w:p>
    <w:p w14:paraId="61AA6536" w14:textId="77777777" w:rsidR="00D77D53" w:rsidRPr="00D77D53" w:rsidRDefault="00D77D53" w:rsidP="00D77D53">
      <w:r w:rsidRPr="00D77D53">
        <w:t>C. go through: trải qua</w:t>
      </w:r>
    </w:p>
    <w:p w14:paraId="60F9A66D" w14:textId="77777777" w:rsidR="00D77D53" w:rsidRPr="00D77D53" w:rsidRDefault="00D77D53" w:rsidP="00D77D53">
      <w:r w:rsidRPr="00D77D53">
        <w:t>D. pull down: phá hủy</w:t>
      </w:r>
    </w:p>
    <w:p w14:paraId="64728D52" w14:textId="77777777" w:rsidR="00D77D53" w:rsidRPr="00D77D53" w:rsidRDefault="00D77D53" w:rsidP="00D77D53">
      <w:r w:rsidRPr="00D77D53">
        <w:rPr>
          <w:b/>
          <w:bCs/>
        </w:rPr>
        <w:t>Tạm dịch:</w:t>
      </w:r>
    </w:p>
    <w:p w14:paraId="19A467F2" w14:textId="77777777" w:rsidR="00D77D53" w:rsidRPr="00D77D53" w:rsidRDefault="00D77D53" w:rsidP="00D77D53">
      <w:r w:rsidRPr="00D77D53">
        <w:t>Are you struggling with the balance between work, family and life in general? (Bạn đang gặp khó khăn trong việc cân bằng giữa công việc, gia đình và cuộc sống nói chung?)</w:t>
      </w:r>
    </w:p>
    <w:p w14:paraId="53346AA2" w14:textId="77777777" w:rsidR="00D77D53" w:rsidRPr="00D77D53" w:rsidRDefault="00D77D53" w:rsidP="00D77D53">
      <w:r w:rsidRPr="00D77D53">
        <w:rPr>
          <w:b/>
          <w:bCs/>
        </w:rPr>
        <w:t>→ Chọn đáp án B</w:t>
      </w:r>
    </w:p>
    <w:p w14:paraId="7AAA1C4A" w14:textId="77777777" w:rsidR="008F6889" w:rsidRPr="00487DCF" w:rsidRDefault="008F6889" w:rsidP="001505FF"/>
    <w:p w14:paraId="50BF6A07" w14:textId="77777777" w:rsidR="001505FF" w:rsidRPr="00487DCF" w:rsidRDefault="001505FF" w:rsidP="001505FF">
      <w:r w:rsidRPr="00487DCF">
        <w:rPr>
          <w:b/>
          <w:bCs/>
          <w:color w:val="FF0000"/>
        </w:rPr>
        <w:t>Question 8</w:t>
      </w:r>
      <w:r w:rsidRPr="00487DCF">
        <w:rPr>
          <w:color w:val="FF0000"/>
        </w:rPr>
        <w:t>:</w:t>
      </w:r>
      <w:r w:rsidRPr="00487DCF">
        <w:t xml:space="preserve"> </w:t>
      </w:r>
    </w:p>
    <w:p w14:paraId="0C65AF9C" w14:textId="77777777" w:rsidR="00D77D53" w:rsidRPr="00D77D53" w:rsidRDefault="00D77D53" w:rsidP="00D77D53">
      <w:r w:rsidRPr="00D77D53">
        <w:rPr>
          <w:b/>
          <w:bCs/>
        </w:rPr>
        <w:t>Kiến thức từ vựng:</w:t>
      </w:r>
    </w:p>
    <w:p w14:paraId="340EA4E7" w14:textId="77777777" w:rsidR="00D77D53" w:rsidRPr="00D77D53" w:rsidRDefault="00D77D53" w:rsidP="00D77D53">
      <w:r w:rsidRPr="00D77D53">
        <w:t>A. fulfilment /fʊlˈfɪlmənt/ (n): sự hoàn thành, sự thỏa mãn</w:t>
      </w:r>
    </w:p>
    <w:p w14:paraId="30D8F25C" w14:textId="77777777" w:rsidR="00D77D53" w:rsidRPr="00D77D53" w:rsidRDefault="00D77D53" w:rsidP="00D77D53">
      <w:r w:rsidRPr="00D77D53">
        <w:t>B. attempt /əˈtempt/ (n): sự cố gắng, nỗ lực</w:t>
      </w:r>
    </w:p>
    <w:p w14:paraId="0DD66EFE" w14:textId="77777777" w:rsidR="00D77D53" w:rsidRPr="00D77D53" w:rsidRDefault="00D77D53" w:rsidP="00D77D53">
      <w:r w:rsidRPr="00D77D53">
        <w:t>C. commitment /kəˈmɪtmənt/ (n): sự cam kết, tận tụy</w:t>
      </w:r>
    </w:p>
    <w:p w14:paraId="766CC942" w14:textId="77777777" w:rsidR="00D77D53" w:rsidRPr="00D77D53" w:rsidRDefault="00D77D53" w:rsidP="00D77D53">
      <w:r w:rsidRPr="00D77D53">
        <w:t>D. adjustment /əˈdʒʌstmənt/ (n): sự điều chỉnh</w:t>
      </w:r>
    </w:p>
    <w:p w14:paraId="4671D1A7" w14:textId="77777777" w:rsidR="00D77D53" w:rsidRPr="00D77D53" w:rsidRDefault="00D77D53" w:rsidP="00D77D53">
      <w:r w:rsidRPr="00D77D53">
        <w:rPr>
          <w:b/>
          <w:bCs/>
        </w:rPr>
        <w:t>Tạm dịch:</w:t>
      </w:r>
    </w:p>
    <w:p w14:paraId="1784C412" w14:textId="77777777" w:rsidR="00D77D53" w:rsidRPr="00D77D53" w:rsidRDefault="00D77D53" w:rsidP="00D77D53">
      <w:r w:rsidRPr="00D77D53">
        <w:t>You’ve come to the right place to advance your career and experience the fulfilment of accomplishing your lifelong learning goals. (Đừng lo lắng! Bạn đã đến đúng nơi để thăng tiến sự nghiệp và trải nghiệm sự trọn vẹn của việc đạt được các mục tiêu học tập suốt đời của mình.)</w:t>
      </w:r>
    </w:p>
    <w:p w14:paraId="5B629631" w14:textId="77777777" w:rsidR="00D77D53" w:rsidRPr="00D77D53" w:rsidRDefault="00D77D53" w:rsidP="00D77D53">
      <w:r w:rsidRPr="00D77D53">
        <w:rPr>
          <w:b/>
          <w:bCs/>
        </w:rPr>
        <w:t>→ Chọn đáp án A</w:t>
      </w:r>
    </w:p>
    <w:p w14:paraId="5A5362FC" w14:textId="77777777" w:rsidR="001505FF" w:rsidRPr="00487DCF" w:rsidRDefault="001505FF" w:rsidP="001505FF"/>
    <w:p w14:paraId="4C095296" w14:textId="77777777" w:rsidR="001505FF" w:rsidRPr="00487DCF" w:rsidRDefault="001505FF" w:rsidP="001505FF">
      <w:r w:rsidRPr="00487DCF">
        <w:rPr>
          <w:b/>
          <w:bCs/>
          <w:color w:val="FF0000"/>
        </w:rPr>
        <w:t>Question 9</w:t>
      </w:r>
      <w:r w:rsidRPr="00487DCF">
        <w:rPr>
          <w:color w:val="FF0000"/>
        </w:rPr>
        <w:t>:</w:t>
      </w:r>
      <w:r w:rsidRPr="00487DCF">
        <w:t xml:space="preserve"> </w:t>
      </w:r>
    </w:p>
    <w:p w14:paraId="025BA836" w14:textId="77777777" w:rsidR="00D77D53" w:rsidRPr="00D77D53" w:rsidRDefault="00D77D53" w:rsidP="00D77D53">
      <w:r w:rsidRPr="00D77D53">
        <w:t>A. standard /ˈstændəd/ (n): tiêu chuẩn</w:t>
      </w:r>
    </w:p>
    <w:p w14:paraId="1150D7BE" w14:textId="77777777" w:rsidR="00D77D53" w:rsidRPr="00D77D53" w:rsidRDefault="00D77D53" w:rsidP="00D77D53">
      <w:r w:rsidRPr="00D77D53">
        <w:t>B. pace /peɪs/ (n): tốc độ, nhịp độ</w:t>
      </w:r>
    </w:p>
    <w:p w14:paraId="6571495F" w14:textId="77777777" w:rsidR="00D77D53" w:rsidRPr="00D77D53" w:rsidRDefault="00D77D53" w:rsidP="00D77D53">
      <w:r w:rsidRPr="00D77D53">
        <w:t>C. credit /ˈkredɪt/ (n): tín chỉ, sự ghi nhận công lao</w:t>
      </w:r>
    </w:p>
    <w:p w14:paraId="4618BEF1" w14:textId="77777777" w:rsidR="00D77D53" w:rsidRPr="00D77D53" w:rsidRDefault="00D77D53" w:rsidP="00D77D53">
      <w:r w:rsidRPr="00D77D53">
        <w:t>D. target /ˈtɑːɡɪt/ (n): mục tiêu</w:t>
      </w:r>
    </w:p>
    <w:p w14:paraId="3E61FFF0" w14:textId="77777777" w:rsidR="00D77D53" w:rsidRPr="00D77D53" w:rsidRDefault="00D77D53" w:rsidP="00D77D53">
      <w:r w:rsidRPr="00D77D53">
        <w:rPr>
          <w:b/>
          <w:bCs/>
        </w:rPr>
        <w:t>Tạm dịch:</w:t>
      </w:r>
    </w:p>
    <w:p w14:paraId="50A4729A" w14:textId="77777777" w:rsidR="00D77D53" w:rsidRPr="00D77D53" w:rsidRDefault="00D77D53" w:rsidP="00D77D53">
      <w:r w:rsidRPr="00D77D53">
        <w:t>Georgia Southern has you covered with accelerated and online degree programmes, degree completion programmes and credit for prior learning options. (Georgia Southern đáp ứng mọi nhu cầu của bạn với các chương trình học tập tốc độ và trực tuyến, chương trình hoàn thành bằng cấp và các lựa chọn tín chỉ cho các kiến thức đã học trước đó.)</w:t>
      </w:r>
    </w:p>
    <w:p w14:paraId="4FCD64AC" w14:textId="77777777" w:rsidR="00D77D53" w:rsidRPr="00D77D53" w:rsidRDefault="00D77D53" w:rsidP="00D77D53">
      <w:r w:rsidRPr="00D77D53">
        <w:rPr>
          <w:b/>
          <w:bCs/>
        </w:rPr>
        <w:t>→ Chọn đáp án C</w:t>
      </w:r>
    </w:p>
    <w:p w14:paraId="1CB213B2" w14:textId="77777777" w:rsidR="001505FF" w:rsidRPr="00487DCF" w:rsidRDefault="001505FF" w:rsidP="001505FF"/>
    <w:p w14:paraId="76AA46E9" w14:textId="77777777" w:rsidR="001505FF" w:rsidRPr="00487DCF" w:rsidRDefault="001505FF" w:rsidP="001505FF">
      <w:r w:rsidRPr="00487DCF">
        <w:rPr>
          <w:b/>
          <w:bCs/>
          <w:color w:val="FF0000"/>
        </w:rPr>
        <w:t>Question 10</w:t>
      </w:r>
      <w:r w:rsidRPr="00487DCF">
        <w:rPr>
          <w:color w:val="FF0000"/>
        </w:rPr>
        <w:t>:</w:t>
      </w:r>
      <w:r w:rsidRPr="00487DCF">
        <w:t xml:space="preserve"> </w:t>
      </w:r>
    </w:p>
    <w:p w14:paraId="7F98AF48" w14:textId="77777777" w:rsidR="00D77D53" w:rsidRPr="00D77D53" w:rsidRDefault="00D77D53" w:rsidP="00D77D53">
      <w:r w:rsidRPr="00D77D53">
        <w:t>- A degree of + N không đếm được: mức độ</w:t>
      </w:r>
    </w:p>
    <w:p w14:paraId="1F896B39" w14:textId="77777777" w:rsidR="00D77D53" w:rsidRPr="00D77D53" w:rsidRDefault="00D77D53" w:rsidP="00D77D53">
      <w:r w:rsidRPr="00D77D53">
        <w:t>- A number of + N đếm được số nhiều: nhiều</w:t>
      </w:r>
    </w:p>
    <w:p w14:paraId="75E32C2A" w14:textId="77777777" w:rsidR="00D77D53" w:rsidRPr="00D77D53" w:rsidRDefault="00D77D53" w:rsidP="00D77D53">
      <w:r w:rsidRPr="00D77D53">
        <w:t>- An amount of + N không đếm được: lượng</w:t>
      </w:r>
    </w:p>
    <w:p w14:paraId="27224BE2" w14:textId="77777777" w:rsidR="00D77D53" w:rsidRPr="00D77D53" w:rsidRDefault="00D77D53" w:rsidP="00D77D53">
      <w:r w:rsidRPr="00D77D53">
        <w:t>- A handful of + N số nhiều: một lượng, một chút, một nắm</w:t>
      </w:r>
    </w:p>
    <w:p w14:paraId="69C5E40E" w14:textId="77777777" w:rsidR="00D77D53" w:rsidRPr="00D77D53" w:rsidRDefault="00D77D53" w:rsidP="00D77D53">
      <w:r w:rsidRPr="00D77D53">
        <w:t>‘opportunities’ là danh từ số nhiều, và để hợp nghĩa, ta dùng number.</w:t>
      </w:r>
    </w:p>
    <w:p w14:paraId="67CAEDD0" w14:textId="77777777" w:rsidR="00D77D53" w:rsidRPr="00D77D53" w:rsidRDefault="00D77D53" w:rsidP="00D77D53">
      <w:r w:rsidRPr="00D77D53">
        <w:rPr>
          <w:b/>
          <w:bCs/>
        </w:rPr>
        <w:t>Tạm dịch:</w:t>
      </w:r>
    </w:p>
    <w:p w14:paraId="6F1220A6" w14:textId="77777777" w:rsidR="00D77D53" w:rsidRPr="00D77D53" w:rsidRDefault="00D77D53" w:rsidP="00D77D53">
      <w:r w:rsidRPr="00D77D53">
        <w:t>Plus, with affordable tuition and a large number of financial aid opportunities such as scholarships and grants, Georgia Southern is the place to be for adult learners. (Thêm vào đó, với học phí phải chăng và nhiều cơ hội hỗ trợ tài chính như học bổng và trợ cấp, Georgia Southern là nơi lý tưởng cho những người học tập trưởng thành.)</w:t>
      </w:r>
    </w:p>
    <w:p w14:paraId="257B6336" w14:textId="77777777" w:rsidR="00D77D53" w:rsidRPr="00D77D53" w:rsidRDefault="00D77D53" w:rsidP="00D77D53">
      <w:r w:rsidRPr="00D77D53">
        <w:rPr>
          <w:b/>
          <w:bCs/>
        </w:rPr>
        <w:t>→ Chọn đáp án B</w:t>
      </w:r>
    </w:p>
    <w:p w14:paraId="7D6F6222" w14:textId="77777777" w:rsidR="001505FF" w:rsidRPr="00487DCF" w:rsidRDefault="001505FF" w:rsidP="001505FF"/>
    <w:p w14:paraId="3514BE8B" w14:textId="77777777" w:rsidR="001505FF" w:rsidRPr="00487DCF" w:rsidRDefault="001505FF" w:rsidP="001505FF">
      <w:r w:rsidRPr="00487DCF">
        <w:rPr>
          <w:b/>
          <w:bCs/>
          <w:color w:val="FF0000"/>
        </w:rPr>
        <w:t>Question 11</w:t>
      </w:r>
      <w:r w:rsidRPr="00487DCF">
        <w:rPr>
          <w:color w:val="FF0000"/>
        </w:rPr>
        <w:t>:</w:t>
      </w:r>
      <w:r w:rsidRPr="00487DCF">
        <w:t xml:space="preserve"> </w:t>
      </w:r>
    </w:p>
    <w:p w14:paraId="536515CA" w14:textId="77777777" w:rsidR="00D77D53" w:rsidRPr="00D77D53" w:rsidRDefault="00D77D53" w:rsidP="00D77D53">
      <w:r w:rsidRPr="00D77D53">
        <w:t>- each + N đếm được số ít: mỗi</w:t>
      </w:r>
    </w:p>
    <w:p w14:paraId="6801C7A3" w14:textId="77777777" w:rsidR="00D77D53" w:rsidRPr="00D77D53" w:rsidRDefault="00D77D53" w:rsidP="00D77D53">
      <w:r w:rsidRPr="00D77D53">
        <w:t>- many + N đếm được số nhiều: nhiều</w:t>
      </w:r>
    </w:p>
    <w:p w14:paraId="2754AF94" w14:textId="77777777" w:rsidR="00D77D53" w:rsidRPr="00D77D53" w:rsidRDefault="00D77D53" w:rsidP="00D77D53">
      <w:r w:rsidRPr="00D77D53">
        <w:t>- another + N đếm được số ít: một cái, người khác</w:t>
      </w:r>
    </w:p>
    <w:p w14:paraId="76E081CD" w14:textId="77777777" w:rsidR="00D77D53" w:rsidRPr="00D77D53" w:rsidRDefault="00D77D53" w:rsidP="00D77D53">
      <w:r w:rsidRPr="00D77D53">
        <w:t>- the others: những cái còn lại, người còn lại</w:t>
      </w:r>
    </w:p>
    <w:p w14:paraId="1DE088CA" w14:textId="77777777" w:rsidR="00D77D53" w:rsidRPr="00D77D53" w:rsidRDefault="00D77D53" w:rsidP="00D77D53">
      <w:r w:rsidRPr="00D77D53">
        <w:t>‘working professionals and lifelong learners’ là các danh từ số nhiều, nên ta dùng many.</w:t>
      </w:r>
    </w:p>
    <w:p w14:paraId="49EC75D7" w14:textId="77777777" w:rsidR="00D77D53" w:rsidRPr="00D77D53" w:rsidRDefault="00D77D53" w:rsidP="00D77D53">
      <w:r w:rsidRPr="00D77D53">
        <w:rPr>
          <w:b/>
          <w:bCs/>
        </w:rPr>
        <w:t>Tạm dịch:</w:t>
      </w:r>
    </w:p>
    <w:p w14:paraId="0F718563" w14:textId="77777777" w:rsidR="00D77D53" w:rsidRPr="00D77D53" w:rsidRDefault="00D77D53" w:rsidP="00D77D53">
      <w:r w:rsidRPr="00D77D53">
        <w:t>At Georgia Southern there are many working professionals and lifelong learners just like you, so you’re never alone in your journey. (Tại Georgia Southern, có rất nhiều chuyên gia làm việc và người học tập suốt đời giống như bạn, vì vậy bạn không bao giờ đơn độc trong hành trình của mình.)</w:t>
      </w:r>
    </w:p>
    <w:p w14:paraId="1116D6FF" w14:textId="77777777" w:rsidR="00D77D53" w:rsidRPr="00D77D53" w:rsidRDefault="00D77D53" w:rsidP="00D77D53">
      <w:r w:rsidRPr="00D77D53">
        <w:rPr>
          <w:b/>
          <w:bCs/>
        </w:rPr>
        <w:t>→ Chọn đáp án B</w:t>
      </w:r>
    </w:p>
    <w:p w14:paraId="77DEAEA3" w14:textId="77777777" w:rsidR="001505FF" w:rsidRPr="00487DCF" w:rsidRDefault="001505FF" w:rsidP="001505FF"/>
    <w:p w14:paraId="34DEA2BE" w14:textId="77777777" w:rsidR="001505FF" w:rsidRPr="00487DCF" w:rsidRDefault="001505FF" w:rsidP="001505FF">
      <w:r w:rsidRPr="00487DCF">
        <w:rPr>
          <w:b/>
          <w:bCs/>
          <w:color w:val="FF0000"/>
        </w:rPr>
        <w:t>Question 12</w:t>
      </w:r>
      <w:r w:rsidRPr="00487DCF">
        <w:rPr>
          <w:color w:val="FF0000"/>
        </w:rPr>
        <w:t>:</w:t>
      </w:r>
      <w:r w:rsidRPr="00487DCF">
        <w:t xml:space="preserve"> </w:t>
      </w:r>
    </w:p>
    <w:p w14:paraId="3D6F09E0" w14:textId="77777777" w:rsidR="00D77D53" w:rsidRPr="00D77D53" w:rsidRDefault="00D77D53" w:rsidP="00D77D53">
      <w:r w:rsidRPr="00D77D53">
        <w:t>A. in view of: xét về, bởi vì</w:t>
      </w:r>
    </w:p>
    <w:p w14:paraId="67DA9F47" w14:textId="77777777" w:rsidR="00D77D53" w:rsidRPr="00D77D53" w:rsidRDefault="00D77D53" w:rsidP="00D77D53">
      <w:r w:rsidRPr="00D77D53">
        <w:t>B. irrespective of: bất kể, không phân biệt</w:t>
      </w:r>
    </w:p>
    <w:p w14:paraId="491D5CE1" w14:textId="77777777" w:rsidR="00D77D53" w:rsidRPr="00D77D53" w:rsidRDefault="00D77D53" w:rsidP="00D77D53">
      <w:r w:rsidRPr="00D77D53">
        <w:t>C. with regard to: liên quan đến</w:t>
      </w:r>
    </w:p>
    <w:p w14:paraId="068107C5" w14:textId="77777777" w:rsidR="00D77D53" w:rsidRPr="00D77D53" w:rsidRDefault="00D77D53" w:rsidP="00D77D53">
      <w:r w:rsidRPr="00D77D53">
        <w:t>D. in contrast to: trái ngược với</w:t>
      </w:r>
    </w:p>
    <w:p w14:paraId="1F13D6DA" w14:textId="77777777" w:rsidR="00D77D53" w:rsidRPr="00D77D53" w:rsidRDefault="00D77D53" w:rsidP="00D77D53">
      <w:r w:rsidRPr="00D77D53">
        <w:rPr>
          <w:b/>
          <w:bCs/>
        </w:rPr>
        <w:t>Tạm dịch:</w:t>
      </w:r>
    </w:p>
    <w:p w14:paraId="57262B35" w14:textId="77777777" w:rsidR="00D77D53" w:rsidRPr="00D77D53" w:rsidRDefault="00D77D53" w:rsidP="00D77D53">
      <w:r w:rsidRPr="00D77D53">
        <w:t>We ensure that you’ve found a home at Georgia Southern irrespective of geographical locations. (Chúng tôi đảm bảo rằng bạn đã tìm được một ngôi nhà tại Georgia Southern bất kể vị trí địa lý.)</w:t>
      </w:r>
    </w:p>
    <w:p w14:paraId="6E546B11" w14:textId="77777777" w:rsidR="00D77D53" w:rsidRPr="00D77D53" w:rsidRDefault="00D77D53" w:rsidP="00D77D53">
      <w:r w:rsidRPr="00D77D53">
        <w:rPr>
          <w:b/>
          <w:bCs/>
        </w:rPr>
        <w:t>→ Chọn đáp án B</w:t>
      </w:r>
    </w:p>
    <w:p w14:paraId="5C1632DB" w14:textId="77777777" w:rsidR="001505FF" w:rsidRPr="00487DCF" w:rsidRDefault="001505FF" w:rsidP="001505FF"/>
    <w:p w14:paraId="5AA9E19C" w14:textId="77777777" w:rsidR="001505FF" w:rsidRPr="00487DCF" w:rsidRDefault="001505FF" w:rsidP="001505FF">
      <w:r w:rsidRPr="00487DCF">
        <w:rPr>
          <w:b/>
          <w:bCs/>
          <w:color w:val="FF0000"/>
        </w:rPr>
        <w:t>Question 13</w:t>
      </w:r>
      <w:r w:rsidRPr="00487DCF">
        <w:rPr>
          <w:color w:val="FF0000"/>
        </w:rPr>
        <w:t>:</w:t>
      </w:r>
      <w:r w:rsidRPr="00487DCF">
        <w:t xml:space="preserve"> </w:t>
      </w:r>
    </w:p>
    <w:tbl>
      <w:tblPr>
        <w:tblW w:w="5000" w:type="pct"/>
        <w:tblBorders>
          <w:top w:val="single" w:sz="6" w:space="0" w:color="000000"/>
          <w:left w:val="single" w:sz="6" w:space="0" w:color="000000"/>
          <w:bottom w:val="single" w:sz="6" w:space="0" w:color="000000"/>
          <w:right w:val="single" w:sz="6" w:space="0" w:color="000000"/>
        </w:tblBorders>
        <w:shd w:val="clear" w:color="auto" w:fill="F9F5FA"/>
        <w:tblCellMar>
          <w:top w:w="15" w:type="dxa"/>
          <w:left w:w="15" w:type="dxa"/>
          <w:bottom w:w="15" w:type="dxa"/>
          <w:right w:w="15" w:type="dxa"/>
        </w:tblCellMar>
        <w:tblLook w:val="04A0" w:firstRow="1" w:lastRow="0" w:firstColumn="1" w:lastColumn="0" w:noHBand="0" w:noVBand="1"/>
      </w:tblPr>
      <w:tblGrid>
        <w:gridCol w:w="5233"/>
        <w:gridCol w:w="5233"/>
      </w:tblGrid>
      <w:tr w:rsidR="00D77D53" w:rsidRPr="00D77D53" w14:paraId="2AF9CDE1" w14:textId="77777777" w:rsidTr="00D77D5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hideMark/>
          </w:tcPr>
          <w:p w14:paraId="5388322D" w14:textId="6B880C22" w:rsidR="00D77D53" w:rsidRPr="00D77D53" w:rsidRDefault="00D77D53" w:rsidP="00D77D53">
            <w:pPr>
              <w:jc w:val="center"/>
            </w:pPr>
            <w:r>
              <w:rPr>
                <w:b/>
                <w:bCs/>
              </w:rPr>
              <w:t>DỊCH BÀI</w:t>
            </w:r>
            <w:r w:rsidRPr="00D77D53">
              <w:rPr>
                <w:b/>
                <w:bCs/>
              </w:rPr>
              <w:t>:</w:t>
            </w:r>
          </w:p>
        </w:tc>
      </w:tr>
      <w:tr w:rsidR="00D77D53" w:rsidRPr="00D77D53" w14:paraId="7B5F4059"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4C5BE8EF" w14:textId="77777777" w:rsidR="00D77D53" w:rsidRPr="00D77D53" w:rsidRDefault="00D77D53" w:rsidP="00D77D53">
            <w:r w:rsidRPr="00D77D53">
              <w:t>Dear Sam,</w:t>
            </w:r>
          </w:p>
          <w:p w14:paraId="7D03FB80" w14:textId="77777777" w:rsidR="00D77D53" w:rsidRPr="00D77D53" w:rsidRDefault="00D77D53" w:rsidP="00D77D53">
            <w:r w:rsidRPr="00D77D53">
              <w:t>Traveling without parents for the first time was such an unforgettable experience. My friends and I went to a coastal town, where we had to plan everything ourselves, from transportation to accommodation. Although it was challenging at times, the independence made it exciting, especially when exploring new places on our own. One memorable moment was when we got lost trying to find a local market, but it turned into an adventure as we discovered hidden streets and friendly locals. The trip taught me valuable lessons about responsibility and teamwork, making it an experience I will always cherish.</w:t>
            </w:r>
          </w:p>
          <w:p w14:paraId="1CD4662C" w14:textId="77777777" w:rsidR="00D77D53" w:rsidRPr="00D77D53" w:rsidRDefault="00D77D53" w:rsidP="00D77D53">
            <w:r w:rsidRPr="00D77D53">
              <w:t>Take care,</w:t>
            </w:r>
          </w:p>
          <w:p w14:paraId="1B606574" w14:textId="77777777" w:rsidR="00D77D53" w:rsidRPr="00D77D53" w:rsidRDefault="00D77D53" w:rsidP="00D77D53">
            <w:r w:rsidRPr="00D77D53">
              <w:t>Phong</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5C20C0D8" w14:textId="77777777" w:rsidR="00D77D53" w:rsidRPr="00D77D53" w:rsidRDefault="00D77D53" w:rsidP="00D77D53">
            <w:r w:rsidRPr="00D77D53">
              <w:t>Sam thân mến,</w:t>
            </w:r>
          </w:p>
          <w:p w14:paraId="6F931707" w14:textId="77777777" w:rsidR="00D77D53" w:rsidRPr="00D77D53" w:rsidRDefault="00D77D53" w:rsidP="00D77D53">
            <w:r w:rsidRPr="00D77D53">
              <w:t>Lần đầu tiên đi du lịch mà không có bố mẹ quả là một trải nghiệm khó quên. Bạn bè và mình đã đến một thị trấn ven biển, nơi chúng mình phải tự lên kế hoạch mọi thứ, từ phương tiện di chuyển đến chỗ ở. Mặc dù đôi lúc cũng gặp khó khăn, nhưng sự tự lập khiến chuyến đi trở nên thú vị, đặc biệt là khi tự mình khám phá những địa điểm mới. Một kỷ niệm đáng nhớ là khi chúng mình bị lạc khi tìm kiếm một chợ địa phương, nhưng nó biến thành một cuộc phiêu lưu khi chúng mình khám phá những con phố ẩn mình và những người dân địa phương thân thiện. Chuyến đi đã dạy mình những bài học quý giá về trách nhiệm và làm việc nhóm, biến nó thành một trải nghiệm mà mình sẽ luôn trân trọng.</w:t>
            </w:r>
          </w:p>
          <w:p w14:paraId="78E74B58" w14:textId="77777777" w:rsidR="00D77D53" w:rsidRPr="00D77D53" w:rsidRDefault="00D77D53" w:rsidP="00D77D53">
            <w:r w:rsidRPr="00D77D53">
              <w:t>Giữ gìn sức khoẻ nhé,</w:t>
            </w:r>
          </w:p>
          <w:p w14:paraId="5C426D12" w14:textId="77777777" w:rsidR="00D77D53" w:rsidRPr="00D77D53" w:rsidRDefault="00D77D53" w:rsidP="00D77D53">
            <w:r w:rsidRPr="00D77D53">
              <w:t>Phong</w:t>
            </w:r>
          </w:p>
        </w:tc>
      </w:tr>
      <w:tr w:rsidR="00D77D53" w:rsidRPr="00D77D53" w14:paraId="4D856BD2" w14:textId="77777777" w:rsidTr="00D77D5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10349D5B" w14:textId="77777777" w:rsidR="00D77D53" w:rsidRPr="00D77D53" w:rsidRDefault="00D77D53" w:rsidP="00D77D53">
            <w:r w:rsidRPr="00D77D53">
              <w:rPr>
                <w:b/>
                <w:bCs/>
              </w:rPr>
              <w:t>→ Chọn đáp án D</w:t>
            </w:r>
          </w:p>
        </w:tc>
      </w:tr>
    </w:tbl>
    <w:p w14:paraId="424106A6" w14:textId="77777777" w:rsidR="001505FF" w:rsidRPr="00487DCF" w:rsidRDefault="001505FF" w:rsidP="001505FF"/>
    <w:p w14:paraId="53A8D423" w14:textId="77777777" w:rsidR="001505FF" w:rsidRPr="00487DCF" w:rsidRDefault="001505FF" w:rsidP="001505FF">
      <w:r w:rsidRPr="00487DCF">
        <w:rPr>
          <w:b/>
          <w:bCs/>
          <w:color w:val="FF0000"/>
        </w:rPr>
        <w:t>Question 14</w:t>
      </w:r>
      <w:r w:rsidRPr="00487DCF">
        <w:rPr>
          <w:color w:val="FF0000"/>
        </w:rPr>
        <w:t>:</w:t>
      </w:r>
      <w:r w:rsidRPr="00487DCF">
        <w:t xml:space="preserve"> </w:t>
      </w:r>
    </w:p>
    <w:tbl>
      <w:tblPr>
        <w:tblW w:w="5000" w:type="pct"/>
        <w:tblBorders>
          <w:top w:val="single" w:sz="6" w:space="0" w:color="000000"/>
          <w:left w:val="single" w:sz="6" w:space="0" w:color="000000"/>
          <w:bottom w:val="single" w:sz="6" w:space="0" w:color="000000"/>
          <w:right w:val="single" w:sz="6" w:space="0" w:color="000000"/>
        </w:tblBorders>
        <w:shd w:val="clear" w:color="auto" w:fill="F9F5FA"/>
        <w:tblCellMar>
          <w:top w:w="15" w:type="dxa"/>
          <w:left w:w="15" w:type="dxa"/>
          <w:bottom w:w="15" w:type="dxa"/>
          <w:right w:w="15" w:type="dxa"/>
        </w:tblCellMar>
        <w:tblLook w:val="04A0" w:firstRow="1" w:lastRow="0" w:firstColumn="1" w:lastColumn="0" w:noHBand="0" w:noVBand="1"/>
      </w:tblPr>
      <w:tblGrid>
        <w:gridCol w:w="5233"/>
        <w:gridCol w:w="5233"/>
      </w:tblGrid>
      <w:tr w:rsidR="00D77D53" w:rsidRPr="00D77D53" w14:paraId="6F10F430" w14:textId="77777777" w:rsidTr="00D77D5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hideMark/>
          </w:tcPr>
          <w:p w14:paraId="4414DA8C" w14:textId="0296A579" w:rsidR="00D77D53" w:rsidRPr="00D77D53" w:rsidRDefault="00D77D53" w:rsidP="00D77D53">
            <w:pPr>
              <w:jc w:val="center"/>
            </w:pPr>
            <w:r>
              <w:rPr>
                <w:b/>
                <w:bCs/>
              </w:rPr>
              <w:t>DỊCH BÀI</w:t>
            </w:r>
            <w:r w:rsidRPr="00D77D53">
              <w:rPr>
                <w:b/>
                <w:bCs/>
              </w:rPr>
              <w:t>:</w:t>
            </w:r>
          </w:p>
        </w:tc>
      </w:tr>
      <w:tr w:rsidR="00D77D53" w:rsidRPr="00D77D53" w14:paraId="09A8B2F6"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7874D2A4" w14:textId="77777777" w:rsidR="00D77D53" w:rsidRPr="00D77D53" w:rsidRDefault="00D77D53" w:rsidP="00D77D53">
            <w:r w:rsidRPr="00D77D53">
              <w:t>Linh: I always feel like there aren’t enough hours in the day to finish everything. How do you manage your time, Hoa?</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34C1CB80" w14:textId="77777777" w:rsidR="00D77D53" w:rsidRPr="00D77D53" w:rsidRDefault="00D77D53" w:rsidP="00D77D53">
            <w:r w:rsidRPr="00D77D53">
              <w:t>Linh: Mình luôn cảm thấy như thể không có đủ giờ trong ngày để hoàn thành mọi thứ. Bạn quản lý thời gian của mình như thế nào, Hoa?</w:t>
            </w:r>
          </w:p>
        </w:tc>
      </w:tr>
      <w:tr w:rsidR="00D77D53" w:rsidRPr="00D77D53" w14:paraId="41D4E126"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27E64975" w14:textId="77777777" w:rsidR="00D77D53" w:rsidRPr="00D77D53" w:rsidRDefault="00D77D53" w:rsidP="00D77D53">
            <w:r w:rsidRPr="00D77D53">
              <w:t>Hoa: I use a planner to organise my tasks and set priorities. It helps me focus on what’s most important each day.</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489CC8EC" w14:textId="77777777" w:rsidR="00D77D53" w:rsidRPr="00D77D53" w:rsidRDefault="00D77D53" w:rsidP="00D77D53">
            <w:r w:rsidRPr="00D77D53">
              <w:t>Hoa: Mình sử dụng một cuốn sổ kế hoạch để tổ chức công việc và thiết lập các ưu tiên. Nó giúp mình tập trung vào những việc quan trọng nhất mỗi ngày.</w:t>
            </w:r>
          </w:p>
        </w:tc>
      </w:tr>
      <w:tr w:rsidR="00D77D53" w:rsidRPr="00D77D53" w14:paraId="5D6C05BA"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1ECE395C" w14:textId="77777777" w:rsidR="00D77D53" w:rsidRPr="00D77D53" w:rsidRDefault="00D77D53" w:rsidP="00D77D53">
            <w:r w:rsidRPr="00D77D53">
              <w:t>Linh: Maybe I should try that instead of just rushing through everything at the last minute.</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687B4DFE" w14:textId="77777777" w:rsidR="00D77D53" w:rsidRPr="00D77D53" w:rsidRDefault="00D77D53" w:rsidP="00D77D53">
            <w:r w:rsidRPr="00D77D53">
              <w:t>Linh: Có lẽ mình nên thử cách đó thay vì chỉ vội vàng làm mọi thứ vào phút cuối.</w:t>
            </w:r>
          </w:p>
        </w:tc>
      </w:tr>
      <w:tr w:rsidR="00D77D53" w:rsidRPr="00D77D53" w14:paraId="5CEC6121" w14:textId="77777777" w:rsidTr="00D77D5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1424A576" w14:textId="77777777" w:rsidR="00D77D53" w:rsidRPr="00D77D53" w:rsidRDefault="00D77D53" w:rsidP="00D77D53">
            <w:r w:rsidRPr="00D77D53">
              <w:rPr>
                <w:b/>
                <w:bCs/>
              </w:rPr>
              <w:t>→ Chọn đáp án B</w:t>
            </w:r>
          </w:p>
        </w:tc>
      </w:tr>
    </w:tbl>
    <w:p w14:paraId="0EDF27A6" w14:textId="77777777" w:rsidR="001505FF" w:rsidRPr="00487DCF" w:rsidRDefault="001505FF" w:rsidP="001505FF"/>
    <w:p w14:paraId="2200B21F" w14:textId="77777777" w:rsidR="001505FF" w:rsidRPr="00487DCF" w:rsidRDefault="001505FF" w:rsidP="001505FF">
      <w:r w:rsidRPr="00487DCF">
        <w:rPr>
          <w:b/>
          <w:bCs/>
          <w:color w:val="FF0000"/>
        </w:rPr>
        <w:t>Question 15</w:t>
      </w:r>
      <w:r w:rsidRPr="00487DCF">
        <w:rPr>
          <w:color w:val="FF0000"/>
        </w:rPr>
        <w:t>:</w:t>
      </w:r>
      <w:r w:rsidRPr="00487DCF">
        <w:t xml:space="preserve"> </w:t>
      </w:r>
    </w:p>
    <w:tbl>
      <w:tblPr>
        <w:tblW w:w="5000" w:type="pct"/>
        <w:tblBorders>
          <w:top w:val="single" w:sz="6" w:space="0" w:color="000000"/>
          <w:left w:val="single" w:sz="6" w:space="0" w:color="000000"/>
          <w:bottom w:val="single" w:sz="6" w:space="0" w:color="000000"/>
          <w:right w:val="single" w:sz="6" w:space="0" w:color="000000"/>
        </w:tblBorders>
        <w:shd w:val="clear" w:color="auto" w:fill="F9F5FA"/>
        <w:tblCellMar>
          <w:top w:w="15" w:type="dxa"/>
          <w:left w:w="15" w:type="dxa"/>
          <w:bottom w:w="15" w:type="dxa"/>
          <w:right w:w="15" w:type="dxa"/>
        </w:tblCellMar>
        <w:tblLook w:val="04A0" w:firstRow="1" w:lastRow="0" w:firstColumn="1" w:lastColumn="0" w:noHBand="0" w:noVBand="1"/>
      </w:tblPr>
      <w:tblGrid>
        <w:gridCol w:w="5233"/>
        <w:gridCol w:w="5233"/>
      </w:tblGrid>
      <w:tr w:rsidR="00D77D53" w:rsidRPr="00D77D53" w14:paraId="16394D22" w14:textId="77777777" w:rsidTr="00D77D5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hideMark/>
          </w:tcPr>
          <w:p w14:paraId="4DF39F76" w14:textId="61B17CE5" w:rsidR="00D77D53" w:rsidRPr="00D77D53" w:rsidRDefault="00D77D53" w:rsidP="00D77D53">
            <w:pPr>
              <w:jc w:val="center"/>
            </w:pPr>
            <w:r>
              <w:rPr>
                <w:b/>
                <w:bCs/>
              </w:rPr>
              <w:t>DỊCH BÀI</w:t>
            </w:r>
            <w:r w:rsidRPr="00D77D53">
              <w:rPr>
                <w:b/>
                <w:bCs/>
              </w:rPr>
              <w:t>:</w:t>
            </w:r>
          </w:p>
        </w:tc>
      </w:tr>
      <w:tr w:rsidR="00D77D53" w:rsidRPr="00D77D53" w14:paraId="294A11FD"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2F50CDF8" w14:textId="77777777" w:rsidR="00D77D53" w:rsidRPr="00D77D53" w:rsidRDefault="00D77D53" w:rsidP="00D77D53">
            <w:r w:rsidRPr="00D77D53">
              <w:t>The Bright Futures Programme, introduced in the mountainous district of Sapa, has brought significant changes to the lives of local children. The programme provides students with essential school supplies and trained teachers who ensure a quality learning experience. Many families in this area had struggled to afford education, but this programme has made schooling accessible to all. In addition to basic subjects, the curriculum includes life skills to prepare children for future challenges. Such efforts not only improve education but also bring hope to these underprivileged communities in Sapa.</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49FA7AE9" w14:textId="77777777" w:rsidR="00D77D53" w:rsidRPr="00D77D53" w:rsidRDefault="00D77D53" w:rsidP="00D77D53">
            <w:r w:rsidRPr="00D77D53">
              <w:t>Chương trình Tương Lai Sáng, được giới thiệu tại huyện miền núi Sa Pa, đã mang lại những thay đổi đáng kể cho cuộc sống của trẻ em địa phương. Chương trình cung cấp cho học sinh những vật dụng học tập cần thiết và đội ngũ giáo viên được đào tạo bài bản, đảm bảo chất lượng giảng dạy. Nhiều gia đình ở khu vực này từng gặp khó khăn trong việc chi trả cho việc học hành, nhưng chương trình này đã giúp việc đến trường trở nên dễ dàng hơn với tất cả mọi người. Ngoài các môn học cơ bản, chương trình còn tích hợp các kỹ năng sống để chuẩn bị cho các em đối mặt với những thử thách trong tương lai. Những nỗ lực như vậy không chỉ nâng cao chất lượng giáo dục mà còn mang đến niềm hy vọng cho những cộng đồng khó khăn ở Sa Pa.</w:t>
            </w:r>
          </w:p>
        </w:tc>
      </w:tr>
      <w:tr w:rsidR="00D77D53" w:rsidRPr="00D77D53" w14:paraId="4D9CEECB" w14:textId="77777777" w:rsidTr="00D77D5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19A0EC7B" w14:textId="77777777" w:rsidR="00D77D53" w:rsidRPr="00D77D53" w:rsidRDefault="00D77D53" w:rsidP="00D77D53">
            <w:r w:rsidRPr="00D77D53">
              <w:rPr>
                <w:b/>
                <w:bCs/>
              </w:rPr>
              <w:t>→ Chọn đáp án D</w:t>
            </w:r>
          </w:p>
        </w:tc>
      </w:tr>
    </w:tbl>
    <w:p w14:paraId="0FBE0630" w14:textId="77777777" w:rsidR="001505FF" w:rsidRPr="00487DCF" w:rsidRDefault="001505FF" w:rsidP="001505FF"/>
    <w:p w14:paraId="08001863" w14:textId="77777777" w:rsidR="001505FF" w:rsidRPr="00487DCF" w:rsidRDefault="001505FF" w:rsidP="001505FF">
      <w:r w:rsidRPr="00487DCF">
        <w:rPr>
          <w:b/>
          <w:bCs/>
          <w:color w:val="FF0000"/>
        </w:rPr>
        <w:t>Question 16</w:t>
      </w:r>
      <w:r w:rsidRPr="00487DCF">
        <w:rPr>
          <w:color w:val="FF0000"/>
        </w:rPr>
        <w:t>:</w:t>
      </w:r>
      <w:r w:rsidRPr="00487DCF">
        <w:t xml:space="preserve"> </w:t>
      </w:r>
    </w:p>
    <w:tbl>
      <w:tblPr>
        <w:tblW w:w="5000" w:type="pct"/>
        <w:tblBorders>
          <w:top w:val="single" w:sz="6" w:space="0" w:color="000000"/>
          <w:left w:val="single" w:sz="6" w:space="0" w:color="000000"/>
          <w:bottom w:val="single" w:sz="6" w:space="0" w:color="000000"/>
          <w:right w:val="single" w:sz="6" w:space="0" w:color="000000"/>
        </w:tblBorders>
        <w:shd w:val="clear" w:color="auto" w:fill="F9F5FA"/>
        <w:tblCellMar>
          <w:top w:w="15" w:type="dxa"/>
          <w:left w:w="15" w:type="dxa"/>
          <w:bottom w:w="15" w:type="dxa"/>
          <w:right w:w="15" w:type="dxa"/>
        </w:tblCellMar>
        <w:tblLook w:val="04A0" w:firstRow="1" w:lastRow="0" w:firstColumn="1" w:lastColumn="0" w:noHBand="0" w:noVBand="1"/>
      </w:tblPr>
      <w:tblGrid>
        <w:gridCol w:w="5233"/>
        <w:gridCol w:w="5233"/>
      </w:tblGrid>
      <w:tr w:rsidR="00D77D53" w:rsidRPr="00D77D53" w14:paraId="25C3D648" w14:textId="77777777" w:rsidTr="00D77D5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hideMark/>
          </w:tcPr>
          <w:p w14:paraId="616CCB65" w14:textId="41D421E4" w:rsidR="00D77D53" w:rsidRPr="00D77D53" w:rsidRDefault="00D77D53" w:rsidP="00D77D53">
            <w:pPr>
              <w:jc w:val="center"/>
            </w:pPr>
            <w:r>
              <w:rPr>
                <w:b/>
                <w:bCs/>
              </w:rPr>
              <w:t>DỊCH BÀI</w:t>
            </w:r>
            <w:r w:rsidRPr="00D77D53">
              <w:rPr>
                <w:b/>
                <w:bCs/>
              </w:rPr>
              <w:t>:</w:t>
            </w:r>
          </w:p>
        </w:tc>
      </w:tr>
      <w:tr w:rsidR="00D77D53" w:rsidRPr="00D77D53" w14:paraId="0805FDA6"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650053E8" w14:textId="77777777" w:rsidR="00D77D53" w:rsidRPr="00D77D53" w:rsidRDefault="00D77D53" w:rsidP="00D77D53">
            <w:r w:rsidRPr="00D77D53">
              <w:t>Minh: I’m feeling unsure about what career path to choose after graduation. There are so many options, and I don’t know where to start.</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589FDD9F" w14:textId="77777777" w:rsidR="00D77D53" w:rsidRPr="00D77D53" w:rsidRDefault="00D77D53" w:rsidP="00D77D53">
            <w:r w:rsidRPr="00D77D53">
              <w:t>Minh: Em đang cảm thấy không chắc chắn về con đường sự nghiệp mình nên chọn sau khi tốt nghiệp. Có quá nhiều lựa chọn và em không biết nên bắt đầu từ đâu.</w:t>
            </w:r>
          </w:p>
        </w:tc>
      </w:tr>
      <w:tr w:rsidR="00D77D53" w:rsidRPr="00D77D53" w14:paraId="55E6CFAB"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68E07775" w14:textId="77777777" w:rsidR="00D77D53" w:rsidRPr="00D77D53" w:rsidRDefault="00D77D53" w:rsidP="00D77D53">
            <w:r w:rsidRPr="00D77D53">
              <w:t>Ms. Lan: That’s completely normal, Minh. Let’s start by discussing your strengths and interests - what subjects or activities do you enjoy the most?</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0653BF84" w14:textId="77777777" w:rsidR="00D77D53" w:rsidRPr="00D77D53" w:rsidRDefault="00D77D53" w:rsidP="00D77D53">
            <w:r w:rsidRPr="00D77D53">
              <w:t>Cô Lan: Điều đó hoàn toàn bình thường, Minh. Chúng ta hãy bắt đầu bằng cách thảo luận về điểm mạnh và sở thích của em – em thích môn học hoặc hoạt động nào nhất?</w:t>
            </w:r>
          </w:p>
        </w:tc>
      </w:tr>
      <w:tr w:rsidR="00D77D53" w:rsidRPr="00D77D53" w14:paraId="5465CBCD"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12B9AD1D" w14:textId="77777777" w:rsidR="00D77D53" w:rsidRPr="00D77D53" w:rsidRDefault="00D77D53" w:rsidP="00D77D53">
            <w:r w:rsidRPr="00D77D53">
              <w:t>Minh: I’ve always been interested in technology and problem-solving, but I’m not sure which specific field to focus on.</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7832EAC7" w14:textId="77777777" w:rsidR="00D77D53" w:rsidRPr="00D77D53" w:rsidRDefault="00D77D53" w:rsidP="00D77D53">
            <w:r w:rsidRPr="00D77D53">
              <w:t>Minh: Em luôn quan tâm đến công nghệ và giải quyết vấn đề, nhưng em không chắc nên tập trung vào lĩnh vực cụ thể nào.</w:t>
            </w:r>
          </w:p>
        </w:tc>
      </w:tr>
      <w:tr w:rsidR="00D77D53" w:rsidRPr="00D77D53" w14:paraId="128CAC74"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60486CE2" w14:textId="77777777" w:rsidR="00D77D53" w:rsidRPr="00D77D53" w:rsidRDefault="00D77D53" w:rsidP="00D77D53">
            <w:r w:rsidRPr="00D77D53">
              <w:t>Ms. Lan: Those are great starting points! Have you considered fields like software development or data analysis? They align well with those skills.</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55860C24" w14:textId="77777777" w:rsidR="00D77D53" w:rsidRPr="00D77D53" w:rsidRDefault="00D77D53" w:rsidP="00D77D53">
            <w:r w:rsidRPr="00D77D53">
              <w:t>Cô Lan: Đó là những điểm khởi đầu tuyệt vời! Em đã xem xét các lĩnh vực như phát triển phần mềm hoặc phân tích dữ liệu chưa? Chúng rất phù hợp với những kỹ năng đó.</w:t>
            </w:r>
          </w:p>
        </w:tc>
      </w:tr>
      <w:tr w:rsidR="00D77D53" w:rsidRPr="00D77D53" w14:paraId="436629A3"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39C09CC8" w14:textId="77777777" w:rsidR="00D77D53" w:rsidRPr="00D77D53" w:rsidRDefault="00D77D53" w:rsidP="00D77D53">
            <w:r w:rsidRPr="00D77D53">
              <w:t>Minh: I haven’t, but I’ll definitely explore them further. Thanks for the suggestion, Ms. Lan!</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2D4B78CD" w14:textId="77777777" w:rsidR="00D77D53" w:rsidRPr="00D77D53" w:rsidRDefault="00D77D53" w:rsidP="00D77D53">
            <w:r w:rsidRPr="00D77D53">
              <w:t>Minh: Em chưa, nhưng em chắc chắn sẽ khám phá thêm. Cảm ơn gợi ý của cô ạ!</w:t>
            </w:r>
          </w:p>
        </w:tc>
      </w:tr>
      <w:tr w:rsidR="00D77D53" w:rsidRPr="00D77D53" w14:paraId="6F7F1CAB" w14:textId="77777777" w:rsidTr="00D77D5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415831E6" w14:textId="77777777" w:rsidR="00D77D53" w:rsidRPr="00D77D53" w:rsidRDefault="00D77D53" w:rsidP="00D77D53">
            <w:r w:rsidRPr="00D77D53">
              <w:rPr>
                <w:b/>
                <w:bCs/>
              </w:rPr>
              <w:t>→ Chọn đáp án A</w:t>
            </w:r>
          </w:p>
        </w:tc>
      </w:tr>
    </w:tbl>
    <w:p w14:paraId="06B4433E" w14:textId="77777777" w:rsidR="001505FF" w:rsidRPr="00487DCF" w:rsidRDefault="001505FF" w:rsidP="001505FF"/>
    <w:p w14:paraId="4C845A9E" w14:textId="77777777" w:rsidR="001505FF" w:rsidRPr="00487DCF" w:rsidRDefault="001505FF" w:rsidP="001505FF">
      <w:r w:rsidRPr="00487DCF">
        <w:rPr>
          <w:b/>
          <w:bCs/>
          <w:color w:val="FF0000"/>
        </w:rPr>
        <w:t>Question 17</w:t>
      </w:r>
      <w:r w:rsidRPr="00487DCF">
        <w:rPr>
          <w:color w:val="FF0000"/>
        </w:rPr>
        <w:t>:</w:t>
      </w:r>
      <w:r w:rsidRPr="00487DCF">
        <w:t xml:space="preserve"> </w:t>
      </w:r>
    </w:p>
    <w:tbl>
      <w:tblPr>
        <w:tblW w:w="5000" w:type="pct"/>
        <w:tblBorders>
          <w:top w:val="single" w:sz="6" w:space="0" w:color="000000"/>
          <w:left w:val="single" w:sz="6" w:space="0" w:color="000000"/>
          <w:bottom w:val="single" w:sz="6" w:space="0" w:color="000000"/>
          <w:right w:val="single" w:sz="6" w:space="0" w:color="000000"/>
        </w:tblBorders>
        <w:shd w:val="clear" w:color="auto" w:fill="F9F5FA"/>
        <w:tblCellMar>
          <w:top w:w="15" w:type="dxa"/>
          <w:left w:w="15" w:type="dxa"/>
          <w:bottom w:w="15" w:type="dxa"/>
          <w:right w:w="15" w:type="dxa"/>
        </w:tblCellMar>
        <w:tblLook w:val="04A0" w:firstRow="1" w:lastRow="0" w:firstColumn="1" w:lastColumn="0" w:noHBand="0" w:noVBand="1"/>
      </w:tblPr>
      <w:tblGrid>
        <w:gridCol w:w="5233"/>
        <w:gridCol w:w="5233"/>
      </w:tblGrid>
      <w:tr w:rsidR="00D77D53" w:rsidRPr="00D77D53" w14:paraId="7DE363B9" w14:textId="77777777" w:rsidTr="00D77D5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hideMark/>
          </w:tcPr>
          <w:p w14:paraId="105A93C3" w14:textId="5F4DDF58" w:rsidR="00D77D53" w:rsidRPr="00D77D53" w:rsidRDefault="00D77D53" w:rsidP="00D77D53">
            <w:pPr>
              <w:jc w:val="center"/>
            </w:pPr>
            <w:r>
              <w:rPr>
                <w:b/>
                <w:bCs/>
              </w:rPr>
              <w:t>DỊCH BÀI</w:t>
            </w:r>
            <w:r w:rsidRPr="00D77D53">
              <w:rPr>
                <w:b/>
                <w:bCs/>
              </w:rPr>
              <w:t>:</w:t>
            </w:r>
          </w:p>
        </w:tc>
      </w:tr>
      <w:tr w:rsidR="00D77D53" w:rsidRPr="00D77D53" w14:paraId="6D31BD05"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1775B6C8" w14:textId="77777777" w:rsidR="00D77D53" w:rsidRPr="00D77D53" w:rsidRDefault="00D77D53" w:rsidP="00D77D53">
            <w:r w:rsidRPr="00D77D53">
              <w:t>During my time at college, babysitting became one of the most rewarding experiences I had. I took care of two energetic kids from a nearby neighbourhood, and every day with them was a new adventure. The job taught me valuable skills like patience and time management, which proved useful in other areas of my life. One memorable moment was helping them prepare a surprise card for their parents, which made me feel deeply appreciated. Overall, this experience not only helped me earn extra income but also gave me a sense of responsibility and fulfillment.</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19F1D2D4" w14:textId="77777777" w:rsidR="00D77D53" w:rsidRPr="00D77D53" w:rsidRDefault="00D77D53" w:rsidP="00D77D53">
            <w:r w:rsidRPr="00D77D53">
              <w:t>Trong thời gian học đại học, làm bảo mẫu trở thành một trong những trải nghiệm bổ ích nhất của tôi. Tôi chăm sóc hai đứa trẻ năng động từ một khu phố gần đó, và mỗi ngày với chúng là một cuộc phiêu lưu mới. Công việc đã dạy tôi những kỹ năng quý giá như sự kiên nhẫn và quản lý thời gian, những kỹ năng này đã chứng tỏ là hữu ích trong các lĩnh vực khác của cuộc sống. Một khoảnh khắc đáng nhớ là giúp chúng chuẩn bị một tấm thiệp bất ngờ cho bố mẹ, điều đó khiến tôi cảm thấy rất được trân trọng. Nhìn chung, trải nghiệm này không chỉ giúp tôi kiếm thêm thu nhập mà còn mang lại cho tôi cảm giác trách nhiệm và sự trọn vẹn.</w:t>
            </w:r>
          </w:p>
        </w:tc>
      </w:tr>
      <w:tr w:rsidR="00D77D53" w:rsidRPr="00D77D53" w14:paraId="6E6B15DC" w14:textId="77777777" w:rsidTr="00D77D5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282D56E3" w14:textId="77777777" w:rsidR="00D77D53" w:rsidRPr="00D77D53" w:rsidRDefault="00D77D53" w:rsidP="00D77D53">
            <w:r w:rsidRPr="00D77D53">
              <w:rPr>
                <w:b/>
                <w:bCs/>
              </w:rPr>
              <w:t>→ Chọn đáp án C</w:t>
            </w:r>
          </w:p>
        </w:tc>
      </w:tr>
    </w:tbl>
    <w:p w14:paraId="0C9548FA" w14:textId="77777777" w:rsidR="001505FF" w:rsidRPr="00487DCF" w:rsidRDefault="001505FF" w:rsidP="001505FF"/>
    <w:p w14:paraId="561D4FAC" w14:textId="77777777" w:rsidR="001505FF" w:rsidRPr="00487DCF" w:rsidRDefault="001505FF" w:rsidP="001505FF">
      <w:r w:rsidRPr="00487DCF">
        <w:rPr>
          <w:b/>
          <w:bCs/>
          <w:color w:val="FF0000"/>
        </w:rPr>
        <w:t>Question 18</w:t>
      </w:r>
      <w:r w:rsidRPr="00487DCF">
        <w:rPr>
          <w:color w:val="FF0000"/>
        </w:rPr>
        <w:t>:</w:t>
      </w:r>
      <w:r w:rsidRPr="00487DCF">
        <w:t xml:space="preserve"> </w:t>
      </w:r>
    </w:p>
    <w:tbl>
      <w:tblPr>
        <w:tblW w:w="5000" w:type="pct"/>
        <w:tblBorders>
          <w:top w:val="single" w:sz="6" w:space="0" w:color="000000"/>
          <w:left w:val="single" w:sz="6" w:space="0" w:color="000000"/>
          <w:bottom w:val="single" w:sz="6" w:space="0" w:color="000000"/>
          <w:right w:val="single" w:sz="6" w:space="0" w:color="000000"/>
        </w:tblBorders>
        <w:shd w:val="clear" w:color="auto" w:fill="F9F5FA"/>
        <w:tblCellMar>
          <w:top w:w="15" w:type="dxa"/>
          <w:left w:w="15" w:type="dxa"/>
          <w:bottom w:w="15" w:type="dxa"/>
          <w:right w:w="15" w:type="dxa"/>
        </w:tblCellMar>
        <w:tblLook w:val="04A0" w:firstRow="1" w:lastRow="0" w:firstColumn="1" w:lastColumn="0" w:noHBand="0" w:noVBand="1"/>
      </w:tblPr>
      <w:tblGrid>
        <w:gridCol w:w="5233"/>
        <w:gridCol w:w="5233"/>
      </w:tblGrid>
      <w:tr w:rsidR="00D77D53" w:rsidRPr="00D77D53" w14:paraId="77726CFD" w14:textId="77777777" w:rsidTr="00D77D5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hideMark/>
          </w:tcPr>
          <w:p w14:paraId="7B689D96" w14:textId="07FCD8FE" w:rsidR="00D77D53" w:rsidRPr="00D77D53" w:rsidRDefault="00D77D53" w:rsidP="00D77D53">
            <w:pPr>
              <w:jc w:val="center"/>
            </w:pPr>
            <w:r>
              <w:rPr>
                <w:b/>
                <w:bCs/>
              </w:rPr>
              <w:t>DỊCH BÀI</w:t>
            </w:r>
            <w:r w:rsidRPr="00D77D53">
              <w:rPr>
                <w:b/>
                <w:bCs/>
              </w:rPr>
              <w:t>:</w:t>
            </w:r>
          </w:p>
        </w:tc>
      </w:tr>
      <w:tr w:rsidR="00D77D53" w:rsidRPr="00D77D53" w14:paraId="1EB2D096"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7BCC1C85" w14:textId="77777777" w:rsidR="00D77D53" w:rsidRPr="00D77D53" w:rsidRDefault="00D77D53" w:rsidP="00D77D53">
            <w:r w:rsidRPr="00D77D53">
              <w:t>Data scientists are leveraging large language models (LLMs), which are used to create tools like ChatGPT, to detect fake news more effectively. Aimed at countering deepfakes, propaganda, and misinformation, these systems promise a personalised approach to safeguard users. Biomarkers, including heart rate and eye movements, subtly change when people come across false information, offering clues for AI to replicate human detection strategies. Equipped with this knowledge, AI can analyse eye-tracking data, such as unnatural blinking or skin color changes, to identify deepfakes.</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606F08D6" w14:textId="77777777" w:rsidR="00D77D53" w:rsidRPr="00D77D53" w:rsidRDefault="00D77D53" w:rsidP="00D77D53">
            <w:r w:rsidRPr="00D77D53">
              <w:t>Các nhà khoa học dữ liệu đang tận dụng các mô hình ngôn ngữ lớn (LLM), được sử dụng để tạo ra các công cụ như ChatGPT, để phát hiện tin giả hiệu quả hơn. Nhằm chống lại deepfake, tuyên truyền và thông tin sai lệch, các hệ thống này hứa hẹn một cách tiếp cận cá nhân hóa để bảo vệ người dùng. Các dấu hiệu sinh học, bao gồm nhịp tim và chuyển động mắt, thay đổi tinh tế khi mọi người tiếp xúc với thông tin sai lệch, cung cấp manh mối cho AI để tái tạo các chiến lược phát hiện của con người. Được trang bị kiến thức này, AI có thể phân tích dữ liệu theo dõi mắt, chẳng hạn như nháy mắt không tự nhiên hoặc thay đổi màu da, để xác định deepfake.</w:t>
            </w:r>
          </w:p>
        </w:tc>
      </w:tr>
      <w:tr w:rsidR="00D77D53" w:rsidRPr="00D77D53" w14:paraId="00DA3D67"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4CF8D1F9" w14:textId="77777777" w:rsidR="00D77D53" w:rsidRPr="00D77D53" w:rsidRDefault="00D77D53" w:rsidP="00D77D53">
            <w:r w:rsidRPr="00D77D53">
              <w:t>The personalisation of these systems relies on understanding individual preferences and emotional reactions, which allows them to anticipate harmful content and provide countermeasures, such as warning labels or alternative perspectives. Researchers in the U.S. have tested systems that filter out false content or present alternative viewpoints, showing potential for reducing the spread of misinformation.</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009C223D" w14:textId="77777777" w:rsidR="00D77D53" w:rsidRPr="00D77D53" w:rsidRDefault="00D77D53" w:rsidP="00D77D53">
            <w:r w:rsidRPr="00D77D53">
              <w:t>Sự cá nhân hóa của các hệ thống này dựa trên việc hiểu sở thích cá nhân và phản ứng cảm xúc, cho phép chúng dự đoán nội dung có hại và cung cấp các biện pháp đối phó, chẳng hạn như nhãn cảnh báo hoặc quan điểm thay thế. Các nhà nghiên cứu ở Mỹ đã thử nghiệm các hệ thống lọc nội dung sai lệch hoặc trình bày các quan điểm thay thế, cho thấy tiềm năng giảm sự lây lan của thông tin sai lệch.</w:t>
            </w:r>
          </w:p>
        </w:tc>
      </w:tr>
      <w:tr w:rsidR="00D77D53" w:rsidRPr="00D77D53" w14:paraId="6616E0CD"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4F725795" w14:textId="77777777" w:rsidR="00D77D53" w:rsidRPr="00D77D53" w:rsidRDefault="00D77D53" w:rsidP="00D77D53">
            <w:r w:rsidRPr="00D77D53">
              <w:t>Although promising, these systems face significant challenges, particularly in distinguishing partially accurate content and avoiding false alarms. For example, neural and eye-tracking studies reveal inconsistent results, with some showing heightened attention to false content and others the opposite. Systems must achieve high accuracy in identifying fake news while minimising errors, such as labeling true information as false.</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7096D92F" w14:textId="77777777" w:rsidR="00D77D53" w:rsidRPr="00D77D53" w:rsidRDefault="00D77D53" w:rsidP="00D77D53">
            <w:r w:rsidRPr="00D77D53">
              <w:t>Mặc dù đầy hứa hẹn, các hệ thống này phải đối mặt với những thách thức đáng kể, đặc biệt là trong việc phân biệt nội dung chính xác một phần và tránh báo động giả. Ví dụ, các nghiên cứu về thần kinh và theo dõi mắt cho thấy kết quả không nhất quán, với một số cho thấy sự chú ý tăng lên đối với nội dung sai lệch và những người khác ngược lại. Các hệ thống phải đạt được độ chính xác cao trong việc xác định tin giả đồng thời giảm thiểu lỗi, chẳng hạn như gắn nhãn thông tin đúng là sai.</w:t>
            </w:r>
          </w:p>
        </w:tc>
      </w:tr>
      <w:tr w:rsidR="00D77D53" w:rsidRPr="00D77D53" w14:paraId="55FF1A30"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16BAF4B6" w14:textId="77777777" w:rsidR="00D77D53" w:rsidRPr="00D77D53" w:rsidRDefault="00D77D53" w:rsidP="00D77D53">
            <w:r w:rsidRPr="00D77D53">
              <w:t>Despite advancements, AI alone may not suffice. Effective solutions require balancing advanced technologies with simpler, human-centred approaches.</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1D4AB499" w14:textId="77777777" w:rsidR="00D77D53" w:rsidRPr="00D77D53" w:rsidRDefault="00D77D53" w:rsidP="00D77D53">
            <w:r w:rsidRPr="00D77D53">
              <w:t>Mặc dù có những tiến bộ, nhưng riêng AI có thể không đủ. Các giải pháp hiệu quả đòi hỏi phải cân bằng giữa công nghệ tiên tiến với các phương pháp đơn giản hơn, lấy con người làm trung tâm.</w:t>
            </w:r>
          </w:p>
        </w:tc>
      </w:tr>
    </w:tbl>
    <w:p w14:paraId="3D8663CF" w14:textId="71400042" w:rsidR="001505FF" w:rsidRDefault="001505FF" w:rsidP="001505FF"/>
    <w:p w14:paraId="03F824FA" w14:textId="77777777" w:rsidR="008F6889" w:rsidRPr="00487DCF" w:rsidRDefault="008F6889" w:rsidP="008F6889">
      <w:r w:rsidRPr="00487DCF">
        <w:rPr>
          <w:b/>
          <w:bCs/>
          <w:color w:val="FF0000"/>
        </w:rPr>
        <w:t>Question 18</w:t>
      </w:r>
      <w:r w:rsidRPr="00487DCF">
        <w:rPr>
          <w:color w:val="FF0000"/>
        </w:rPr>
        <w:t>:</w:t>
      </w:r>
      <w:r w:rsidRPr="00487DCF">
        <w:t xml:space="preserve"> </w:t>
      </w:r>
    </w:p>
    <w:p w14:paraId="6D3E0F0D" w14:textId="77777777" w:rsidR="00D77D53" w:rsidRPr="00D77D53" w:rsidRDefault="00D77D53" w:rsidP="00D77D53">
      <w:r w:rsidRPr="00D77D53">
        <w:rPr>
          <w:b/>
          <w:bCs/>
        </w:rPr>
        <w:t>Cấu trúc câu:</w:t>
      </w:r>
    </w:p>
    <w:p w14:paraId="00D4675A" w14:textId="77777777" w:rsidR="00D77D53" w:rsidRPr="00D77D53" w:rsidRDefault="00D77D53" w:rsidP="00D77D53">
      <w:r w:rsidRPr="00D77D53">
        <w:t>Ta thấy mệnh đề phía trước sử dụng quá khứ phân từ ‘aimed’ (nhằm, với mục đích làm gì). Ta xét từng đáp án.</w:t>
      </w:r>
    </w:p>
    <w:p w14:paraId="6F8DA476" w14:textId="77777777" w:rsidR="00D77D53" w:rsidRPr="00D77D53" w:rsidRDefault="00D77D53" w:rsidP="00D77D53">
      <w:r w:rsidRPr="00D77D53">
        <w:t>A – chủ ngữ chung ‘users’ (những người dùng) =&gt; Không thể ghép được với ‘aimed’.</w:t>
      </w:r>
    </w:p>
    <w:p w14:paraId="27EB289F" w14:textId="77777777" w:rsidR="00D77D53" w:rsidRPr="00D77D53" w:rsidRDefault="00D77D53" w:rsidP="00D77D53">
      <w:r w:rsidRPr="00D77D53">
        <w:t>B – chủ ngữ chung ‘these systems’ (những hệ thống này) =&gt; Đúng, phù hợp về ngữ nghĩa.</w:t>
      </w:r>
    </w:p>
    <w:p w14:paraId="03823468" w14:textId="77777777" w:rsidR="00D77D53" w:rsidRPr="00D77D53" w:rsidRDefault="00D77D53" w:rsidP="00D77D53">
      <w:r w:rsidRPr="00D77D53">
        <w:t>C – chủ ngữ chung ‘a personalised approach’ (một cách tiếp cận cá nhân hóa) =&gt; Không thể ghép được với ‘aimed’.</w:t>
      </w:r>
    </w:p>
    <w:p w14:paraId="352128B0" w14:textId="77777777" w:rsidR="00D77D53" w:rsidRPr="00D77D53" w:rsidRDefault="00D77D53" w:rsidP="00D77D53">
      <w:r w:rsidRPr="00D77D53">
        <w:t>D – chủ ngữ chung ‘user protection’ (việc bảo vệ người dùng) =&gt; Không phù hợp về ngữ nghĩa.</w:t>
      </w:r>
    </w:p>
    <w:p w14:paraId="5422B689" w14:textId="77777777" w:rsidR="00D77D53" w:rsidRPr="00D77D53" w:rsidRDefault="00D77D53" w:rsidP="00D77D53">
      <w:r w:rsidRPr="00D77D53">
        <w:rPr>
          <w:b/>
          <w:bCs/>
        </w:rPr>
        <w:t>Tạm dịch:</w:t>
      </w:r>
    </w:p>
    <w:p w14:paraId="52C1945D" w14:textId="77777777" w:rsidR="00D77D53" w:rsidRPr="00D77D53" w:rsidRDefault="00D77D53" w:rsidP="00D77D53">
      <w:r w:rsidRPr="00D77D53">
        <w:t>Aimed at countering deepfakes, propaganda, and misinformation, these systems promise a personalised approach to safeguard users. (Nhằm chống lại deepfake, tuyên truyền và thông tin sai lệch, các hệ thống này hứa hẹn một cách tiếp cận cá nhân hóa để bảo vệ người dùng.)</w:t>
      </w:r>
    </w:p>
    <w:p w14:paraId="67659185" w14:textId="77777777" w:rsidR="00D77D53" w:rsidRPr="00D77D53" w:rsidRDefault="00D77D53" w:rsidP="00D77D53">
      <w:r w:rsidRPr="00D77D53">
        <w:rPr>
          <w:b/>
          <w:bCs/>
        </w:rPr>
        <w:t>→ Chọn đáp án B</w:t>
      </w:r>
    </w:p>
    <w:p w14:paraId="3F56E767" w14:textId="77777777" w:rsidR="008F6889" w:rsidRPr="00487DCF" w:rsidRDefault="008F6889" w:rsidP="001505FF"/>
    <w:p w14:paraId="67AFCC5F" w14:textId="77777777" w:rsidR="001505FF" w:rsidRPr="00487DCF" w:rsidRDefault="001505FF" w:rsidP="001505FF">
      <w:r w:rsidRPr="00487DCF">
        <w:rPr>
          <w:b/>
          <w:bCs/>
          <w:color w:val="FF0000"/>
        </w:rPr>
        <w:t>Question 19</w:t>
      </w:r>
      <w:r w:rsidRPr="00487DCF">
        <w:rPr>
          <w:color w:val="FF0000"/>
        </w:rPr>
        <w:t>:</w:t>
      </w:r>
      <w:r w:rsidRPr="00487DCF">
        <w:t xml:space="preserve"> </w:t>
      </w:r>
    </w:p>
    <w:p w14:paraId="08D90AD3" w14:textId="77777777" w:rsidR="00D77D53" w:rsidRPr="00D77D53" w:rsidRDefault="00D77D53" w:rsidP="00D77D53">
      <w:r w:rsidRPr="00D77D53">
        <w:rPr>
          <w:b/>
          <w:bCs/>
        </w:rPr>
        <w:t>Mệnh đề quan hệ:</w:t>
      </w:r>
    </w:p>
    <w:p w14:paraId="0980EFA3" w14:textId="77777777" w:rsidR="00D77D53" w:rsidRPr="00D77D53" w:rsidRDefault="00D77D53" w:rsidP="00D77D53">
      <w:r w:rsidRPr="00D77D53">
        <w:t>Ta thấy chủ ngữ chính ‘biomarkers’ (các dấu hiệu sinh học). Do vậy, câu còn thiếu động từ chính có chia thì.</w:t>
      </w:r>
    </w:p>
    <w:p w14:paraId="3275EF6C" w14:textId="77777777" w:rsidR="00D77D53" w:rsidRPr="00D77D53" w:rsidRDefault="00D77D53" w:rsidP="00D77D53">
      <w:r w:rsidRPr="00D77D53">
        <w:t>Loại A vì dùng hiện tại phân từ. Loại C và D vì dùng mệnh đề quan hệ.</w:t>
      </w:r>
    </w:p>
    <w:p w14:paraId="716EC657" w14:textId="77777777" w:rsidR="00D77D53" w:rsidRPr="00D77D53" w:rsidRDefault="00D77D53" w:rsidP="00D77D53">
      <w:r w:rsidRPr="00D77D53">
        <w:rPr>
          <w:b/>
          <w:bCs/>
        </w:rPr>
        <w:t>Tạm dịch:</w:t>
      </w:r>
    </w:p>
    <w:p w14:paraId="41BBFC14" w14:textId="77777777" w:rsidR="00D77D53" w:rsidRPr="00D77D53" w:rsidRDefault="00D77D53" w:rsidP="00D77D53">
      <w:r w:rsidRPr="00D77D53">
        <w:t>Biomarkers, including heart rate and eye movements, subtly change when people come across false information, offering clues for AI to replicate human detection strategies. (Các dấu hiệu sinh học, bao gồm nhịp tim và chuyển động mắt, thay đổi tinh tế khi mọi người tiếp xúc với thông tin sai lệch, cung cấp manh mối cho AI để tái tạo các chiến lược phát hiện của con người.)</w:t>
      </w:r>
    </w:p>
    <w:p w14:paraId="63C26A7F" w14:textId="77777777" w:rsidR="00D77D53" w:rsidRPr="00D77D53" w:rsidRDefault="00D77D53" w:rsidP="00D77D53">
      <w:r w:rsidRPr="00D77D53">
        <w:rPr>
          <w:b/>
          <w:bCs/>
        </w:rPr>
        <w:t>→ Chọn đáp án B</w:t>
      </w:r>
    </w:p>
    <w:p w14:paraId="5E403FFC" w14:textId="77777777" w:rsidR="001505FF" w:rsidRPr="00487DCF" w:rsidRDefault="001505FF" w:rsidP="001505FF"/>
    <w:p w14:paraId="61E3A0D4" w14:textId="77777777" w:rsidR="001505FF" w:rsidRPr="00487DCF" w:rsidRDefault="001505FF" w:rsidP="001505FF">
      <w:r w:rsidRPr="00487DCF">
        <w:rPr>
          <w:b/>
          <w:bCs/>
          <w:color w:val="FF0000"/>
        </w:rPr>
        <w:t>Question 20</w:t>
      </w:r>
      <w:r w:rsidRPr="00487DCF">
        <w:rPr>
          <w:color w:val="FF0000"/>
        </w:rPr>
        <w:t>:</w:t>
      </w:r>
      <w:r w:rsidRPr="00487DCF">
        <w:t xml:space="preserve"> </w:t>
      </w:r>
    </w:p>
    <w:p w14:paraId="30AF5D7E" w14:textId="77777777" w:rsidR="00D77D53" w:rsidRPr="00D77D53" w:rsidRDefault="00D77D53" w:rsidP="00D77D53">
      <w:r w:rsidRPr="00D77D53">
        <w:rPr>
          <w:b/>
          <w:bCs/>
        </w:rPr>
        <w:t>Cấu trúc câu:</w:t>
      </w:r>
    </w:p>
    <w:p w14:paraId="52A27733" w14:textId="77777777" w:rsidR="00D77D53" w:rsidRPr="00D77D53" w:rsidRDefault="00D77D53" w:rsidP="00D77D53">
      <w:r w:rsidRPr="00D77D53">
        <w:t>Ta thấy câu đã có chủ ngữ chính và động từ chính. Do vậy, ta có thể dùng mệnh đề quan hệ hoặc mệnh đề quan hệ rút gọn.</w:t>
      </w:r>
    </w:p>
    <w:p w14:paraId="3DC3C3DB" w14:textId="77777777" w:rsidR="00D77D53" w:rsidRPr="00D77D53" w:rsidRDefault="00D77D53" w:rsidP="00D77D53">
      <w:r w:rsidRPr="00D77D53">
        <w:t>Loại B và C vì sử dụng rút gọn bị động ‘made it possible’ (khiến cho có thể) và ‘enabled’ (cho phép) không phù hợp. Chỉ cần dùng dạng rút gọn chủ động. Loại D vì mệnh đề quan hệ thiếu động từ.</w:t>
      </w:r>
    </w:p>
    <w:p w14:paraId="1A3D8AB8" w14:textId="77777777" w:rsidR="00D77D53" w:rsidRPr="00D77D53" w:rsidRDefault="00D77D53" w:rsidP="00D77D53">
      <w:r w:rsidRPr="00D77D53">
        <w:rPr>
          <w:b/>
          <w:bCs/>
        </w:rPr>
        <w:t>Tạm dịch:</w:t>
      </w:r>
    </w:p>
    <w:p w14:paraId="45FF665F" w14:textId="77777777" w:rsidR="00D77D53" w:rsidRPr="00D77D53" w:rsidRDefault="00D77D53" w:rsidP="00D77D53">
      <w:r w:rsidRPr="00D77D53">
        <w:t>The personalisation of these systems relies on understanding individual preferences and emotional reactions, which allows them to anticipate harmful content and provide countermeasures, such as warning labels or alternative perspectives. (Sự cá nhân hóa của các hệ thống này dựa trên việc hiểu sở thích cá nhân và phản ứng cảm xúc, cho phép chúng dự đoán nội dung có hại và cung cấp các biện pháp đối phó, chẳng hạn như nhãn cảnh báo hoặc quan điểm thay thế.)</w:t>
      </w:r>
    </w:p>
    <w:p w14:paraId="720726D2" w14:textId="77777777" w:rsidR="00D77D53" w:rsidRPr="00D77D53" w:rsidRDefault="00D77D53" w:rsidP="00D77D53">
      <w:r w:rsidRPr="00D77D53">
        <w:rPr>
          <w:b/>
          <w:bCs/>
        </w:rPr>
        <w:t>→ Chọn đáp án A</w:t>
      </w:r>
    </w:p>
    <w:p w14:paraId="749DCFA3" w14:textId="77777777" w:rsidR="001505FF" w:rsidRPr="00487DCF" w:rsidRDefault="001505FF" w:rsidP="001505FF"/>
    <w:p w14:paraId="65338C42" w14:textId="77777777" w:rsidR="001505FF" w:rsidRPr="00487DCF" w:rsidRDefault="001505FF" w:rsidP="001505FF">
      <w:r w:rsidRPr="00487DCF">
        <w:rPr>
          <w:b/>
          <w:bCs/>
          <w:color w:val="FF0000"/>
        </w:rPr>
        <w:t>Question 21</w:t>
      </w:r>
      <w:r w:rsidRPr="00487DCF">
        <w:rPr>
          <w:color w:val="FF0000"/>
        </w:rPr>
        <w:t>:</w:t>
      </w:r>
      <w:r w:rsidRPr="00487DCF">
        <w:t xml:space="preserve"> </w:t>
      </w:r>
    </w:p>
    <w:p w14:paraId="1C696CF1" w14:textId="77777777" w:rsidR="00D77D53" w:rsidRPr="00D77D53" w:rsidRDefault="00D77D53" w:rsidP="00D77D53">
      <w:r w:rsidRPr="00D77D53">
        <w:t>Ta cần mệnh đề phù hợp ý nghĩa với mệnh đề phía trước ‘although promising’ (mặc dù đầy hứa hẹn) và vế sau có nói về các thách thức như ‘phân biệt nội dung chính xác một phần và tránh báo động giả’.</w:t>
      </w:r>
    </w:p>
    <w:p w14:paraId="138509E2" w14:textId="77777777" w:rsidR="00D77D53" w:rsidRPr="00D77D53" w:rsidRDefault="00D77D53" w:rsidP="00D77D53">
      <w:r w:rsidRPr="00D77D53">
        <w:t>A. Các hệ thống này gặp ít trở ngại =&gt; Không phù hợp</w:t>
      </w:r>
    </w:p>
    <w:p w14:paraId="71D8DCA5" w14:textId="77777777" w:rsidR="00D77D53" w:rsidRPr="00D77D53" w:rsidRDefault="00D77D53" w:rsidP="00D77D53">
      <w:r w:rsidRPr="00D77D53">
        <w:t>B. Các hệ thống này đặt ra những thách thức lớn =&gt; Sai vì hệ thống này phải gặp thách thức, không phải đặt ra thách thức</w:t>
      </w:r>
    </w:p>
    <w:p w14:paraId="279592F7" w14:textId="77777777" w:rsidR="00D77D53" w:rsidRPr="00D77D53" w:rsidRDefault="00D77D53" w:rsidP="00D77D53">
      <w:r w:rsidRPr="00D77D53">
        <w:t>C. Các hệ thống này có thể xử lý các trở ngại =&gt; Không phù hợp</w:t>
      </w:r>
    </w:p>
    <w:p w14:paraId="3033CC4C" w14:textId="77777777" w:rsidR="00D77D53" w:rsidRPr="00D77D53" w:rsidRDefault="00D77D53" w:rsidP="00D77D53">
      <w:r w:rsidRPr="00D77D53">
        <w:t>D. Các hệ thống này phải đối mặt với những thách thức đáng kể</w:t>
      </w:r>
    </w:p>
    <w:p w14:paraId="4E314CC9" w14:textId="77777777" w:rsidR="00D77D53" w:rsidRPr="00D77D53" w:rsidRDefault="00D77D53" w:rsidP="00D77D53">
      <w:r w:rsidRPr="00D77D53">
        <w:rPr>
          <w:b/>
          <w:bCs/>
        </w:rPr>
        <w:t>Tạm dịch:</w:t>
      </w:r>
    </w:p>
    <w:p w14:paraId="545B984E" w14:textId="77777777" w:rsidR="00D77D53" w:rsidRPr="00D77D53" w:rsidRDefault="00D77D53" w:rsidP="00D77D53">
      <w:r w:rsidRPr="00D77D53">
        <w:t>Although promising, these systems face significant challenges, particularly in distinguishing partially accurate content and avoiding false alarms. (Mặc dù đầy hứa hẹn, các hệ thống này phải đối mặt với những thách thức đáng kể, đặc biệt là trong việc phân biệt nội dung chính xác một phần và tránh báo động giả.)</w:t>
      </w:r>
    </w:p>
    <w:p w14:paraId="58EEC7A5" w14:textId="77777777" w:rsidR="00D77D53" w:rsidRPr="00D77D53" w:rsidRDefault="00D77D53" w:rsidP="00D77D53">
      <w:r w:rsidRPr="00D77D53">
        <w:rPr>
          <w:b/>
          <w:bCs/>
        </w:rPr>
        <w:t>→ Chọn đáp án D</w:t>
      </w:r>
    </w:p>
    <w:p w14:paraId="0598BD7C" w14:textId="77777777" w:rsidR="001505FF" w:rsidRPr="00487DCF" w:rsidRDefault="001505FF" w:rsidP="001505FF"/>
    <w:p w14:paraId="4FA9FB0A" w14:textId="77777777" w:rsidR="001505FF" w:rsidRPr="00487DCF" w:rsidRDefault="001505FF" w:rsidP="001505FF">
      <w:r w:rsidRPr="00487DCF">
        <w:rPr>
          <w:b/>
          <w:bCs/>
          <w:color w:val="FF0000"/>
        </w:rPr>
        <w:t>Question 22</w:t>
      </w:r>
      <w:r w:rsidRPr="00487DCF">
        <w:rPr>
          <w:color w:val="FF0000"/>
        </w:rPr>
        <w:t>:</w:t>
      </w:r>
      <w:r w:rsidRPr="00487DCF">
        <w:t xml:space="preserve"> </w:t>
      </w:r>
    </w:p>
    <w:p w14:paraId="59961D3D" w14:textId="77777777" w:rsidR="00D77D53" w:rsidRPr="00D77D53" w:rsidRDefault="00D77D53" w:rsidP="00D77D53">
      <w:r w:rsidRPr="00D77D53">
        <w:t>Ta thấy câu cần 1 mệnh đề hoàn chỉnh, phù hợp với ý nghĩa của câu. Ta xét từng đáp án.</w:t>
      </w:r>
    </w:p>
    <w:p w14:paraId="6EEC8041" w14:textId="77777777" w:rsidR="00D77D53" w:rsidRPr="00D77D53" w:rsidRDefault="00D77D53" w:rsidP="00D77D53">
      <w:r w:rsidRPr="00D77D53">
        <w:t>A. Nếu không có các giải pháp hiệu quả, việc cân bằng giữa công nghệ tiên tiến với các phương pháp đơn giản hơn, lấy con người làm trung tâm có thể đạt được =&gt; Sai ý nghĩa</w:t>
      </w:r>
    </w:p>
    <w:p w14:paraId="02012851" w14:textId="77777777" w:rsidR="00D77D53" w:rsidRPr="00D77D53" w:rsidRDefault="00D77D53" w:rsidP="00D77D53">
      <w:r w:rsidRPr="00D77D53">
        <w:t>B. Sự cân bằng giữa công nghệ tiên tiến và các cách tiếp cận đơn giản hơn và lấy con người làm trung tâm là cần thiết để mà các giải pháp được áp dụng =&gt; Sai ý nghĩa.</w:t>
      </w:r>
    </w:p>
    <w:p w14:paraId="017451B8" w14:textId="77777777" w:rsidR="00D77D53" w:rsidRPr="00D77D53" w:rsidRDefault="00D77D53" w:rsidP="00D77D53">
      <w:r w:rsidRPr="00D77D53">
        <w:t>C. Các giải pháp hiệu quả đòi hỏi sự cân bằng giữa công nghệ tiên tiến và các cách tiếp cận đơn giản hơn, lấy con người làm trung tâm. =&gt; Đúng</w:t>
      </w:r>
    </w:p>
    <w:p w14:paraId="666FAC5A" w14:textId="77777777" w:rsidR="00D77D53" w:rsidRPr="00D77D53" w:rsidRDefault="00D77D53" w:rsidP="00D77D53">
      <w:r w:rsidRPr="00D77D53">
        <w:t>D. Cân bằng giữa công nghệ tiên tiến với các phương pháp đơn giản hơn, lấy con người làm trung tâm, các giải pháp hiệu quả là rất quan trọng =&gt; Sai vì ‘solutions’ làm chủ ngữ chung không thể thực hiện hành động ‘balancing’ (cân bằng)</w:t>
      </w:r>
    </w:p>
    <w:p w14:paraId="6533E57C" w14:textId="77777777" w:rsidR="00D77D53" w:rsidRPr="00D77D53" w:rsidRDefault="00D77D53" w:rsidP="00D77D53">
      <w:r w:rsidRPr="00D77D53">
        <w:rPr>
          <w:b/>
          <w:bCs/>
        </w:rPr>
        <w:t>Tạm dịch:</w:t>
      </w:r>
    </w:p>
    <w:p w14:paraId="12F7A941" w14:textId="77777777" w:rsidR="00D77D53" w:rsidRPr="00D77D53" w:rsidRDefault="00D77D53" w:rsidP="00D77D53">
      <w:r w:rsidRPr="00D77D53">
        <w:t>Despite advancements, AI alone may not suffice. Effective solutions require balancing advanced technologies with simpler, human-centred approaches. (Mặc dù có những tiến bộ, nhưng riêng AI có thể không đủ. Các giải pháp hiệu quả đòi hỏi phải cân bằng giữa công nghệ tiên tiến với các phương pháp đơn giản hơn, lấy con người làm trung tâm.)</w:t>
      </w:r>
    </w:p>
    <w:p w14:paraId="4224E8F9" w14:textId="77777777" w:rsidR="00D77D53" w:rsidRPr="00D77D53" w:rsidRDefault="00D77D53" w:rsidP="00D77D53">
      <w:r w:rsidRPr="00D77D53">
        <w:rPr>
          <w:b/>
          <w:bCs/>
        </w:rPr>
        <w:t>→ Chọn đáp án C</w:t>
      </w:r>
    </w:p>
    <w:p w14:paraId="471082ED" w14:textId="77777777" w:rsidR="001505FF" w:rsidRPr="00487DCF" w:rsidRDefault="001505FF" w:rsidP="001505FF"/>
    <w:p w14:paraId="5F7BA533" w14:textId="625850BD" w:rsidR="001505FF" w:rsidRPr="00487DCF" w:rsidRDefault="001505FF" w:rsidP="00194557">
      <w:pPr>
        <w:tabs>
          <w:tab w:val="center" w:pos="5241"/>
        </w:tabs>
      </w:pPr>
      <w:r w:rsidRPr="00487DCF">
        <w:rPr>
          <w:b/>
          <w:bCs/>
          <w:color w:val="FF0000"/>
        </w:rPr>
        <w:t>Question 23</w:t>
      </w:r>
      <w:r w:rsidRPr="00487DCF">
        <w:rPr>
          <w:color w:val="FF0000"/>
        </w:rPr>
        <w:t>:</w:t>
      </w:r>
      <w:r w:rsidRPr="00487DCF">
        <w:t xml:space="preserve"> </w:t>
      </w:r>
    </w:p>
    <w:tbl>
      <w:tblPr>
        <w:tblW w:w="5000" w:type="pct"/>
        <w:tblBorders>
          <w:top w:val="single" w:sz="6" w:space="0" w:color="000000"/>
          <w:left w:val="single" w:sz="6" w:space="0" w:color="000000"/>
          <w:bottom w:val="single" w:sz="6" w:space="0" w:color="000000"/>
          <w:right w:val="single" w:sz="6" w:space="0" w:color="000000"/>
        </w:tblBorders>
        <w:shd w:val="clear" w:color="auto" w:fill="F9F5FA"/>
        <w:tblCellMar>
          <w:top w:w="15" w:type="dxa"/>
          <w:left w:w="15" w:type="dxa"/>
          <w:bottom w:w="15" w:type="dxa"/>
          <w:right w:w="15" w:type="dxa"/>
        </w:tblCellMar>
        <w:tblLook w:val="04A0" w:firstRow="1" w:lastRow="0" w:firstColumn="1" w:lastColumn="0" w:noHBand="0" w:noVBand="1"/>
      </w:tblPr>
      <w:tblGrid>
        <w:gridCol w:w="5233"/>
        <w:gridCol w:w="5233"/>
      </w:tblGrid>
      <w:tr w:rsidR="00D77D53" w:rsidRPr="00D77D53" w14:paraId="3B1E4427" w14:textId="77777777" w:rsidTr="00D77D5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hideMark/>
          </w:tcPr>
          <w:p w14:paraId="0356FC6B" w14:textId="1F619CBA" w:rsidR="00D77D53" w:rsidRPr="00D77D53" w:rsidRDefault="00D77D53" w:rsidP="00D77D53">
            <w:pPr>
              <w:jc w:val="center"/>
            </w:pPr>
            <w:r>
              <w:rPr>
                <w:b/>
                <w:bCs/>
              </w:rPr>
              <w:t>DỊCH BÀI</w:t>
            </w:r>
            <w:r w:rsidRPr="00D77D53">
              <w:rPr>
                <w:b/>
                <w:bCs/>
              </w:rPr>
              <w:t>:</w:t>
            </w:r>
          </w:p>
        </w:tc>
      </w:tr>
      <w:tr w:rsidR="00D77D53" w:rsidRPr="00D77D53" w14:paraId="3AF3A1FC"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13295740" w14:textId="77777777" w:rsidR="00D77D53" w:rsidRPr="00D77D53" w:rsidRDefault="00D77D53" w:rsidP="00D77D53">
            <w:r w:rsidRPr="00D77D53">
              <w:t>A few weeks ago, I took a tour of San Francisco in one of Waymo's self-driving cars. As we drove around the city, one thing that struck me was how comfortable people had become with not seeing a driver. Not only were there multiple driverless vehicles on any given street at any given time, but tourists no longer had their mouths agape as one drove by. The technology has become a familiar sight.</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3404E5E0" w14:textId="77777777" w:rsidR="00D77D53" w:rsidRPr="00D77D53" w:rsidRDefault="00D77D53" w:rsidP="00D77D53">
            <w:r w:rsidRPr="00D77D53">
              <w:t>Vài tuần trước, tôi đã có cơ hội trải nghiệm một chuyến đi vòng quanh San Francisco bằng chiếc xe tự lái của Waymo. Điều khiến tôi ấn tượng là mức độ quen thuộc của mọi người với việc không có tài xế. Không chỉ có rất nhiều xe không người lái trên các con phố vào bất kỳ thời điểm nào, mà du khách cũng không còn ngạc nhiên mỗi khi một chiếc xe như vậy đi qua – công nghệ này đã trở thành một phần trong khung cảnh thành phố.</w:t>
            </w:r>
          </w:p>
        </w:tc>
      </w:tr>
      <w:tr w:rsidR="00D77D53" w:rsidRPr="00D77D53" w14:paraId="2243604A"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2F9A11B2" w14:textId="77777777" w:rsidR="00D77D53" w:rsidRPr="00D77D53" w:rsidRDefault="00D77D53" w:rsidP="00D77D53">
            <w:r w:rsidRPr="00D77D53">
              <w:t>Inside the vehicle itself, there were signs of how Waymo is trying to inspire a similar feeling among their passengers. The all-electric car offers a warm welcome to passengers by name and plays music as they climb inside. A screen positioned in front of the rear seats offers those along for the ride the option of seeing a follow-along map of the route, as well as settings for temperature and music. Another screen beside the steering wheel shows images of what's around the vehicle.</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44A5A8A3" w14:textId="77777777" w:rsidR="00D77D53" w:rsidRPr="00D77D53" w:rsidRDefault="00D77D53" w:rsidP="00D77D53">
            <w:r w:rsidRPr="00D77D53">
              <w:t>Bên trong xe, Waymo cũng đang cố gắng làm cho hành khách cảm thấy thoải mái. Chiếc xe điện hoàn toàn chào đón hành khách bằng tên của họ và phát nhạc khi họ bước vào. Một màn hình đặt phía trước ghế sau cho phép hành khách theo dõi lộ trình, điều chỉnh nhiệt độ hoặc thay đổi nhạc. Một màn hình khác bên cạnh vô lăng hiển thị hình ảnh xung quanh xe, giúp hành khách có thể thấy những gì xe nhìn thấy.</w:t>
            </w:r>
          </w:p>
        </w:tc>
      </w:tr>
      <w:tr w:rsidR="00D77D53" w:rsidRPr="00D77D53" w14:paraId="5E5AC582"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0DD1C004" w14:textId="77777777" w:rsidR="00D77D53" w:rsidRPr="00D77D53" w:rsidRDefault="00D77D53" w:rsidP="00D77D53">
            <w:r w:rsidRPr="00D77D53">
              <w:t>Waymo wants you to see what the vehicle can – it wants you to trust it. It is part of a wider trend within the autonomous ride-hailing industry. The technology allowing these self-driving vehicles to weave their way through busy city traffic is being used out there in a handful of cities around the world. What Waymo and its competitors need to do is to convince passengers to climb inside them.</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42C017B8" w14:textId="77777777" w:rsidR="00D77D53" w:rsidRPr="00D77D53" w:rsidRDefault="00D77D53" w:rsidP="00D77D53">
            <w:r w:rsidRPr="00D77D53">
              <w:t>Waymo muốn bạn nhìn thấy những gì xe có thể làm - nó muốn bạn tin tưởng nó. Đây là một phần của xu hướng rộng lớn hơn trong ngành công nghiệp gọi xe tự lái. Công nghệ cho phép những chiếc xe tự lái này len lỏi qua giao thông thành phố đông đúc đang được sử dụng ở một số thành phố trên thế giới. Điều Waymo và các đối thủ cạnh tranh cần làm là thuyết phục hành khách bước vào bên trong chúng.</w:t>
            </w:r>
          </w:p>
        </w:tc>
      </w:tr>
      <w:tr w:rsidR="00D77D53" w:rsidRPr="00D77D53" w14:paraId="038BC424"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5B57F9FF" w14:textId="77777777" w:rsidR="00D77D53" w:rsidRPr="00D77D53" w:rsidRDefault="00D77D53" w:rsidP="00D77D53">
            <w:r w:rsidRPr="00D77D53">
              <w:t>Yet, research seems to suggest that the public in the US and the UK are reticent about riding in self-driving vehicles, with safety being among the most common concerns. A lot of it comes down to the trust people are willing to place in the technology and the companies that build the vehicles. But also there seems to be a higher bar when it comes to attitudes on the safety of autonomous vehicles compared to conventional cars. For Waymo, the solution is to instil confidence in the robotic systems driving the vehicle.</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591E8972" w14:textId="77777777" w:rsidR="00D77D53" w:rsidRPr="00D77D53" w:rsidRDefault="00D77D53" w:rsidP="00D77D53">
            <w:r w:rsidRPr="00D77D53">
              <w:t>Tuy nhiên, nghiên cứu cho thấy rằng người dân ở Mỹ và Anh vẫn còn do dự khi đi xe tự lái, chủ yếu là do lo ngại về an toàn. Một phần lý do là mức độ tin tưởng mà mọi người sẵn sàng dành cho công nghệ và các công ty phát triển nó. Ngoài ra, có vẻ như thái độ đối với sự an toàn của xe tự lái khắt khe hơn so với xe thông thường. Đối với Waymo, giải pháp là xây dựng niềm tin vào các hệ thống robot lái xe.</w:t>
            </w:r>
          </w:p>
        </w:tc>
      </w:tr>
    </w:tbl>
    <w:p w14:paraId="257D6CF8" w14:textId="196BED00" w:rsidR="001505FF" w:rsidRDefault="001505FF" w:rsidP="001505FF"/>
    <w:p w14:paraId="4C11E74E" w14:textId="77777777" w:rsidR="008F6889" w:rsidRPr="00487DCF" w:rsidRDefault="008F6889" w:rsidP="008F6889">
      <w:pPr>
        <w:tabs>
          <w:tab w:val="center" w:pos="5241"/>
        </w:tabs>
      </w:pPr>
      <w:r w:rsidRPr="00487DCF">
        <w:rPr>
          <w:b/>
          <w:bCs/>
          <w:color w:val="FF0000"/>
        </w:rPr>
        <w:t>Question 23</w:t>
      </w:r>
      <w:r w:rsidRPr="00487DCF">
        <w:rPr>
          <w:color w:val="FF0000"/>
        </w:rPr>
        <w:t>:</w:t>
      </w:r>
      <w:r w:rsidRPr="00487DCF">
        <w:t xml:space="preserve"> </w:t>
      </w:r>
    </w:p>
    <w:p w14:paraId="5B1D9EE9" w14:textId="77777777" w:rsidR="00D77D53" w:rsidRPr="00D77D53" w:rsidRDefault="00D77D53" w:rsidP="00D77D53">
      <w:r w:rsidRPr="00D77D53">
        <w:rPr>
          <w:b/>
          <w:bCs/>
        </w:rPr>
        <w:t>Từ "</w:t>
      </w:r>
      <w:ins w:id="0" w:author="Unknown">
        <w:r w:rsidRPr="00D77D53">
          <w:rPr>
            <w:b/>
            <w:bCs/>
          </w:rPr>
          <w:t>struck</w:t>
        </w:r>
      </w:ins>
      <w:r w:rsidRPr="00D77D53">
        <w:rPr>
          <w:b/>
          <w:bCs/>
        </w:rPr>
        <w:t>" trong đoạn 1 có thể thay thế tốt nhất bằng _________.</w:t>
      </w:r>
    </w:p>
    <w:p w14:paraId="1A662E9B" w14:textId="77777777" w:rsidR="00D77D53" w:rsidRPr="00D77D53" w:rsidRDefault="00D77D53" w:rsidP="00D77D53">
      <w:r w:rsidRPr="00D77D53">
        <w:t>A. frustrate /frʌsˈtreɪt/ (v): làm thất vọng, gây bực bội</w:t>
      </w:r>
    </w:p>
    <w:p w14:paraId="5D16C19B" w14:textId="77777777" w:rsidR="00D77D53" w:rsidRPr="00D77D53" w:rsidRDefault="00D77D53" w:rsidP="00D77D53">
      <w:r w:rsidRPr="00D77D53">
        <w:t>B. impress /ɪmˈpres/ (v): gây ấn tượng</w:t>
      </w:r>
    </w:p>
    <w:p w14:paraId="4D0E3438" w14:textId="77777777" w:rsidR="00D77D53" w:rsidRPr="00D77D53" w:rsidRDefault="00D77D53" w:rsidP="00D77D53">
      <w:r w:rsidRPr="00D77D53">
        <w:t>C. attack /əˈtæk/ (v): tấn công</w:t>
      </w:r>
    </w:p>
    <w:p w14:paraId="34F62B2D" w14:textId="77777777" w:rsidR="00D77D53" w:rsidRPr="00D77D53" w:rsidRDefault="00D77D53" w:rsidP="00D77D53">
      <w:r w:rsidRPr="00D77D53">
        <w:t>D. satisfy /ˈsætɪsfaɪ/ (v): làm hài lòng, thỏa mãn</w:t>
      </w:r>
    </w:p>
    <w:p w14:paraId="62E3273A" w14:textId="77777777" w:rsidR="00D77D53" w:rsidRPr="00D77D53" w:rsidRDefault="00D77D53" w:rsidP="00D77D53">
      <w:r w:rsidRPr="00D77D53">
        <w:t>strike /straɪk/ (v): làm cho ai đó ấn tượng = impress (v)</w:t>
      </w:r>
    </w:p>
    <w:p w14:paraId="3F64B9A8" w14:textId="77777777" w:rsidR="00D77D53" w:rsidRPr="00D77D53" w:rsidRDefault="00D77D53" w:rsidP="00D77D53">
      <w:r w:rsidRPr="00D77D53">
        <w:rPr>
          <w:b/>
          <w:bCs/>
        </w:rPr>
        <w:t>Thông tin:</w:t>
      </w:r>
    </w:p>
    <w:p w14:paraId="163336DA" w14:textId="77777777" w:rsidR="00D77D53" w:rsidRPr="00D77D53" w:rsidRDefault="00D77D53" w:rsidP="00D77D53">
      <w:r w:rsidRPr="00D77D53">
        <w:t>As we drove around the city, one thing that struck me was how comfortable people had become with not seeing a driver. (Điều khiến tôi ấn tượng là mức độ quen thuộc của mọi người với việc không có tài xế.)</w:t>
      </w:r>
    </w:p>
    <w:p w14:paraId="45CC1459" w14:textId="77777777" w:rsidR="00D77D53" w:rsidRPr="00D77D53" w:rsidRDefault="00D77D53" w:rsidP="00D77D53">
      <w:r w:rsidRPr="00D77D53">
        <w:rPr>
          <w:b/>
          <w:bCs/>
        </w:rPr>
        <w:t>→ Chọn đáp án B</w:t>
      </w:r>
    </w:p>
    <w:p w14:paraId="5C6FE786" w14:textId="77777777" w:rsidR="008F6889" w:rsidRPr="00487DCF" w:rsidRDefault="008F6889" w:rsidP="001505FF"/>
    <w:p w14:paraId="57CA3EF5" w14:textId="77777777" w:rsidR="001505FF" w:rsidRPr="00487DCF" w:rsidRDefault="001505FF" w:rsidP="001505FF">
      <w:r w:rsidRPr="00487DCF">
        <w:rPr>
          <w:b/>
          <w:bCs/>
          <w:color w:val="FF0000"/>
        </w:rPr>
        <w:t>Question 24</w:t>
      </w:r>
      <w:r w:rsidRPr="00487DCF">
        <w:rPr>
          <w:color w:val="FF0000"/>
        </w:rPr>
        <w:t>:</w:t>
      </w:r>
      <w:r w:rsidRPr="00487DCF">
        <w:t xml:space="preserve"> </w:t>
      </w:r>
    </w:p>
    <w:p w14:paraId="51BC8115" w14:textId="77777777" w:rsidR="00D77D53" w:rsidRPr="00D77D53" w:rsidRDefault="00D77D53" w:rsidP="00D77D53">
      <w:r w:rsidRPr="00D77D53">
        <w:rPr>
          <w:b/>
          <w:bCs/>
        </w:rPr>
        <w:t>Điều gì KHÔNG được đề cập về xe tự lái trong đoạn 1?</w:t>
      </w:r>
    </w:p>
    <w:p w14:paraId="47B0F26C" w14:textId="77777777" w:rsidR="00D77D53" w:rsidRPr="00D77D53" w:rsidRDefault="00D77D53" w:rsidP="00D77D53">
      <w:r w:rsidRPr="00D77D53">
        <w:t>A. Du khách không còn thấy ngạc nhiên khi nhìn thấy chúng.</w:t>
      </w:r>
    </w:p>
    <w:p w14:paraId="6A50F35F" w14:textId="77777777" w:rsidR="00D77D53" w:rsidRPr="00D77D53" w:rsidRDefault="00D77D53" w:rsidP="00D77D53">
      <w:r w:rsidRPr="00D77D53">
        <w:t>B. Sự hiện diện của chúng phổ biến trong thành phố.</w:t>
      </w:r>
    </w:p>
    <w:p w14:paraId="3E95710F" w14:textId="77777777" w:rsidR="00D77D53" w:rsidRPr="00D77D53" w:rsidRDefault="00D77D53" w:rsidP="00D77D53">
      <w:r w:rsidRPr="00D77D53">
        <w:t>C. Chúng có ít tác động đến môi trường.</w:t>
      </w:r>
    </w:p>
    <w:p w14:paraId="061F155C" w14:textId="77777777" w:rsidR="00D77D53" w:rsidRPr="00D77D53" w:rsidRDefault="00D77D53" w:rsidP="00D77D53">
      <w:r w:rsidRPr="00D77D53">
        <w:t>D. Chúng là một cảnh vật quen thuộc trong bối cảnh đô thị.</w:t>
      </w:r>
    </w:p>
    <w:p w14:paraId="718313C8" w14:textId="77777777" w:rsidR="00D77D53" w:rsidRPr="00D77D53" w:rsidRDefault="00D77D53" w:rsidP="00D77D53">
      <w:r w:rsidRPr="00D77D53">
        <w:rPr>
          <w:b/>
          <w:bCs/>
        </w:rPr>
        <w:t>Thông tin:</w:t>
      </w:r>
    </w:p>
    <w:p w14:paraId="4C9AC3AF" w14:textId="77777777" w:rsidR="00D77D53" w:rsidRPr="00D77D53" w:rsidRDefault="00D77D53" w:rsidP="00D77D53">
      <w:r w:rsidRPr="00D77D53">
        <w:t>A few weeks ago, I took a tour of San Francisco in one of Waymo's self-driving cars. As we drove around the city, one thing that struck me was how comfortable people had become with not seeing a driver. Not only were there m</w:t>
      </w:r>
      <w:r w:rsidRPr="00D77D53">
        <w:rPr>
          <w:b/>
          <w:bCs/>
        </w:rPr>
        <w:t>ultiple driverless vehicles on any given street at any given time</w:t>
      </w:r>
      <w:r w:rsidRPr="00D77D53">
        <w:t>, but </w:t>
      </w:r>
      <w:r w:rsidRPr="00D77D53">
        <w:rPr>
          <w:b/>
          <w:bCs/>
        </w:rPr>
        <w:t>tourists no longer had their mouths agape as one drove by</w:t>
      </w:r>
      <w:r w:rsidRPr="00D77D53">
        <w:t>. The technology </w:t>
      </w:r>
      <w:r w:rsidRPr="00D77D53">
        <w:rPr>
          <w:b/>
          <w:bCs/>
        </w:rPr>
        <w:t>has become a familiar sight</w:t>
      </w:r>
      <w:r w:rsidRPr="00D77D53">
        <w:t>. (Vài tuần trước, tôi đã có cơ hội trải nghiệm một chuyến đi vòng quanh San Francisco bằng chiếc xe tự lái của Waymo. Điều khiến tôi ấn tượng là mức độ quen thuộc của mọi người với việc không có tài xế. Không chỉ có rất nhiều xe không người lái trên các con phố vào bất kỳ thời điểm nào, mà du khách cũng không còn ngạc nhiên mỗi khi một chiếc xe như vậy đi qua – công nghệ này đã trở thành một phần trong khung cảnh thành phố.)</w:t>
      </w:r>
    </w:p>
    <w:p w14:paraId="6851FD4B" w14:textId="77777777" w:rsidR="00D77D53" w:rsidRPr="00D77D53" w:rsidRDefault="00D77D53" w:rsidP="00D77D53">
      <w:r w:rsidRPr="00D77D53">
        <w:rPr>
          <w:b/>
          <w:bCs/>
        </w:rPr>
        <w:t>→ Chọn đáp án C</w:t>
      </w:r>
    </w:p>
    <w:p w14:paraId="04DE272E" w14:textId="77777777" w:rsidR="001505FF" w:rsidRPr="00487DCF" w:rsidRDefault="001505FF" w:rsidP="001505FF"/>
    <w:p w14:paraId="5991D1F2" w14:textId="77777777" w:rsidR="001505FF" w:rsidRPr="00487DCF" w:rsidRDefault="001505FF" w:rsidP="001505FF">
      <w:r w:rsidRPr="00487DCF">
        <w:rPr>
          <w:b/>
          <w:bCs/>
          <w:color w:val="FF0000"/>
        </w:rPr>
        <w:t>Question 25</w:t>
      </w:r>
      <w:r w:rsidRPr="00487DCF">
        <w:rPr>
          <w:color w:val="FF0000"/>
        </w:rPr>
        <w:t>:</w:t>
      </w:r>
      <w:r w:rsidRPr="00487DCF">
        <w:t xml:space="preserve"> </w:t>
      </w:r>
    </w:p>
    <w:p w14:paraId="2F7836AE" w14:textId="77777777" w:rsidR="00D77D53" w:rsidRPr="00D77D53" w:rsidRDefault="00D77D53" w:rsidP="00D77D53">
      <w:r w:rsidRPr="00D77D53">
        <w:rPr>
          <w:b/>
          <w:bCs/>
        </w:rPr>
        <w:t>Từ "</w:t>
      </w:r>
      <w:ins w:id="1" w:author="Unknown">
        <w:r w:rsidRPr="00D77D53">
          <w:rPr>
            <w:b/>
            <w:bCs/>
          </w:rPr>
          <w:t>it</w:t>
        </w:r>
      </w:ins>
      <w:r w:rsidRPr="00D77D53">
        <w:rPr>
          <w:b/>
          <w:bCs/>
        </w:rPr>
        <w:t>" trong đoạn 3 ám chỉ _________.</w:t>
      </w:r>
    </w:p>
    <w:p w14:paraId="31D67074" w14:textId="77777777" w:rsidR="00D77D53" w:rsidRPr="00D77D53" w:rsidRDefault="00D77D53" w:rsidP="00D77D53">
      <w:r w:rsidRPr="00D77D53">
        <w:t>A. xu hướng</w:t>
      </w:r>
    </w:p>
    <w:p w14:paraId="0AA4D14F" w14:textId="77777777" w:rsidR="00D77D53" w:rsidRPr="00D77D53" w:rsidRDefault="00D77D53" w:rsidP="00D77D53">
      <w:r w:rsidRPr="00D77D53">
        <w:t>B. ngành công nghiệp</w:t>
      </w:r>
    </w:p>
    <w:p w14:paraId="6FFE7BE5" w14:textId="77777777" w:rsidR="00D77D53" w:rsidRPr="00D77D53" w:rsidRDefault="00D77D53" w:rsidP="00D77D53">
      <w:r w:rsidRPr="00D77D53">
        <w:t>C. âm nhạc</w:t>
      </w:r>
    </w:p>
    <w:p w14:paraId="10E3E2E0" w14:textId="77777777" w:rsidR="00D77D53" w:rsidRPr="00D77D53" w:rsidRDefault="00D77D53" w:rsidP="00D77D53">
      <w:r w:rsidRPr="00D77D53">
        <w:t>D. Waymo</w:t>
      </w:r>
    </w:p>
    <w:p w14:paraId="11836765" w14:textId="77777777" w:rsidR="00D77D53" w:rsidRPr="00D77D53" w:rsidRDefault="00D77D53" w:rsidP="00D77D53">
      <w:r w:rsidRPr="00D77D53">
        <w:rPr>
          <w:b/>
          <w:bCs/>
        </w:rPr>
        <w:t>Thông tin:</w:t>
      </w:r>
    </w:p>
    <w:p w14:paraId="7922541F" w14:textId="77777777" w:rsidR="00D77D53" w:rsidRPr="00D77D53" w:rsidRDefault="00D77D53" w:rsidP="00D77D53">
      <w:r w:rsidRPr="00D77D53">
        <w:rPr>
          <w:b/>
          <w:bCs/>
        </w:rPr>
        <w:t>Waymo</w:t>
      </w:r>
      <w:r w:rsidRPr="00D77D53">
        <w:t> wants you to see what the vehicle can – it wants you to trust </w:t>
      </w:r>
      <w:ins w:id="2" w:author="Unknown">
        <w:r w:rsidRPr="00D77D53">
          <w:rPr>
            <w:b/>
            <w:bCs/>
          </w:rPr>
          <w:t>it</w:t>
        </w:r>
      </w:ins>
      <w:r w:rsidRPr="00D77D53">
        <w:t>. (Waymo muốn bạn nhìn thấy những gì xe có thể làm - họ muốn bạn tin tưởng nó.)</w:t>
      </w:r>
    </w:p>
    <w:p w14:paraId="35021F93" w14:textId="77777777" w:rsidR="00D77D53" w:rsidRPr="00D77D53" w:rsidRDefault="00D77D53" w:rsidP="00D77D53">
      <w:r w:rsidRPr="00D77D53">
        <w:rPr>
          <w:b/>
          <w:bCs/>
        </w:rPr>
        <w:t>→ Chọn đáp án D</w:t>
      </w:r>
    </w:p>
    <w:p w14:paraId="4A3020A2" w14:textId="77777777" w:rsidR="001505FF" w:rsidRPr="00487DCF" w:rsidRDefault="001505FF" w:rsidP="001505FF"/>
    <w:p w14:paraId="3360BA06" w14:textId="77777777" w:rsidR="001505FF" w:rsidRPr="00487DCF" w:rsidRDefault="001505FF" w:rsidP="001505FF">
      <w:r w:rsidRPr="00487DCF">
        <w:rPr>
          <w:b/>
          <w:bCs/>
          <w:color w:val="FF0000"/>
        </w:rPr>
        <w:t>Question 26</w:t>
      </w:r>
      <w:r w:rsidRPr="00487DCF">
        <w:rPr>
          <w:color w:val="FF0000"/>
        </w:rPr>
        <w:t>:</w:t>
      </w:r>
      <w:r w:rsidRPr="00487DCF">
        <w:t xml:space="preserve"> </w:t>
      </w:r>
    </w:p>
    <w:p w14:paraId="3C63428E" w14:textId="77777777" w:rsidR="00D77D53" w:rsidRPr="00D77D53" w:rsidRDefault="00D77D53" w:rsidP="00D77D53">
      <w:r w:rsidRPr="00D77D53">
        <w:rPr>
          <w:b/>
          <w:bCs/>
        </w:rPr>
        <w:t>Từ "</w:t>
      </w:r>
      <w:ins w:id="3" w:author="Unknown">
        <w:r w:rsidRPr="00D77D53">
          <w:rPr>
            <w:b/>
            <w:bCs/>
          </w:rPr>
          <w:t>reticent</w:t>
        </w:r>
      </w:ins>
      <w:r w:rsidRPr="00D77D53">
        <w:rPr>
          <w:b/>
          <w:bCs/>
        </w:rPr>
        <w:t>" trong đoạn 4 có nghĩa trái ngược với _________.</w:t>
      </w:r>
    </w:p>
    <w:p w14:paraId="46FD2790" w14:textId="77777777" w:rsidR="00D77D53" w:rsidRPr="00D77D53" w:rsidRDefault="00D77D53" w:rsidP="00D77D53">
      <w:r w:rsidRPr="00D77D53">
        <w:t>A. reserved /rɪˈzɜːvd/ (adj): kín đáo, dè dặt</w:t>
      </w:r>
    </w:p>
    <w:p w14:paraId="78E3A151" w14:textId="77777777" w:rsidR="00D77D53" w:rsidRPr="00D77D53" w:rsidRDefault="00D77D53" w:rsidP="00D77D53">
      <w:r w:rsidRPr="00D77D53">
        <w:t>B. confused /kənˈfjuːzd/ (adj): bối rối, lúng túng</w:t>
      </w:r>
    </w:p>
    <w:p w14:paraId="4FB090BE" w14:textId="77777777" w:rsidR="00D77D53" w:rsidRPr="00D77D53" w:rsidRDefault="00D77D53" w:rsidP="00D77D53">
      <w:r w:rsidRPr="00D77D53">
        <w:t>C. willing /ˈwɪlɪŋ/ (adj): sẵn lòng, tự nguyện</w:t>
      </w:r>
    </w:p>
    <w:p w14:paraId="43ADADA7" w14:textId="77777777" w:rsidR="00D77D53" w:rsidRPr="00D77D53" w:rsidRDefault="00D77D53" w:rsidP="00D77D53">
      <w:r w:rsidRPr="00D77D53">
        <w:t>D. curious /ˈkjʊərɪəs/ (adj): tò mò, hiếu kỳ</w:t>
      </w:r>
    </w:p>
    <w:p w14:paraId="78EBB755" w14:textId="77777777" w:rsidR="00D77D53" w:rsidRPr="00D77D53" w:rsidRDefault="00D77D53" w:rsidP="00D77D53">
      <w:r w:rsidRPr="00D77D53">
        <w:t>reticent /ˈretɪsənt/ (adj): do dự, thận trọng &gt;&lt; willing (adj)</w:t>
      </w:r>
    </w:p>
    <w:p w14:paraId="05E525A7" w14:textId="77777777" w:rsidR="00D77D53" w:rsidRPr="00D77D53" w:rsidRDefault="00D77D53" w:rsidP="00D77D53">
      <w:r w:rsidRPr="00D77D53">
        <w:rPr>
          <w:b/>
          <w:bCs/>
        </w:rPr>
        <w:t>Thông tin:</w:t>
      </w:r>
    </w:p>
    <w:p w14:paraId="42E22F31" w14:textId="77777777" w:rsidR="00D77D53" w:rsidRPr="00D77D53" w:rsidRDefault="00D77D53" w:rsidP="00D77D53">
      <w:r w:rsidRPr="00D77D53">
        <w:t>Yet, research seems to suggest that the public in the US and the UK are reticent about riding in self-driving vehicles, with safety being among the most common concerns. (Tuy nhiên, nghiên cứu cho thấy rằng người dân ở Mỹ và Anh vẫn còn do dự khi đi xe tự lái, chủ yếu là do lo ngại về an toàn.)</w:t>
      </w:r>
    </w:p>
    <w:p w14:paraId="7A393520" w14:textId="77777777" w:rsidR="00D77D53" w:rsidRPr="00D77D53" w:rsidRDefault="00D77D53" w:rsidP="00D77D53">
      <w:r w:rsidRPr="00D77D53">
        <w:rPr>
          <w:b/>
          <w:bCs/>
        </w:rPr>
        <w:t>→ Chọn đáp án C</w:t>
      </w:r>
    </w:p>
    <w:p w14:paraId="20CD437C" w14:textId="77777777" w:rsidR="001505FF" w:rsidRPr="00487DCF" w:rsidRDefault="001505FF" w:rsidP="001505FF"/>
    <w:p w14:paraId="7DA2B493" w14:textId="77777777" w:rsidR="001505FF" w:rsidRPr="00487DCF" w:rsidRDefault="001505FF" w:rsidP="001505FF">
      <w:r w:rsidRPr="00487DCF">
        <w:rPr>
          <w:b/>
          <w:bCs/>
          <w:color w:val="FF0000"/>
        </w:rPr>
        <w:t>Question 27</w:t>
      </w:r>
      <w:r w:rsidRPr="00487DCF">
        <w:rPr>
          <w:color w:val="FF0000"/>
        </w:rPr>
        <w:t>:</w:t>
      </w:r>
      <w:r w:rsidRPr="00487DCF">
        <w:t xml:space="preserve"> </w:t>
      </w:r>
    </w:p>
    <w:p w14:paraId="68D1EED5" w14:textId="77777777" w:rsidR="00D77D53" w:rsidRPr="00D77D53" w:rsidRDefault="00D77D53" w:rsidP="00D77D53">
      <w:r w:rsidRPr="00D77D53">
        <w:rPr>
          <w:b/>
          <w:bCs/>
        </w:rPr>
        <w:t>Câu dưới đây diễn đạt lại câu được gạch dưới trong đoạn 4 tốt nhất là:</w:t>
      </w:r>
    </w:p>
    <w:p w14:paraId="58C4537E" w14:textId="77777777" w:rsidR="00D77D53" w:rsidRPr="00D77D53" w:rsidRDefault="00D77D53" w:rsidP="00D77D53">
      <w:r w:rsidRPr="00D77D53">
        <w:t>A. Waymo đã chứng minh được độ tin cậy của những chiếc xe tự lái để giành được sự chấp nhận của công chúng. =&gt; Sai về ý nghĩa, Waymo đang nỗ lực làm điều đó.</w:t>
      </w:r>
    </w:p>
    <w:p w14:paraId="7EC3FB1C" w14:textId="77777777" w:rsidR="00D77D53" w:rsidRPr="00D77D53" w:rsidRDefault="00D77D53" w:rsidP="00D77D53">
      <w:r w:rsidRPr="00D77D53">
        <w:t>B. Đối với Waymo, trọng tâm là xây dựng niềm tin vào các hệ thống robot điều khiển xe.</w:t>
      </w:r>
    </w:p>
    <w:p w14:paraId="3F85686B" w14:textId="77777777" w:rsidR="00D77D53" w:rsidRPr="00D77D53" w:rsidRDefault="00D77D53" w:rsidP="00D77D53">
      <w:r w:rsidRPr="00D77D53">
        <w:t>=&gt; Đúng về ý nghĩa.</w:t>
      </w:r>
    </w:p>
    <w:p w14:paraId="7C03A576" w14:textId="77777777" w:rsidR="00D77D53" w:rsidRPr="00D77D53" w:rsidRDefault="00D77D53" w:rsidP="00D77D53">
      <w:r w:rsidRPr="00D77D53">
        <w:t>C. Một bước quan trọng để Waymo giành được lòng tin của công chúng là áp dụng hệ thống robot vào xe. =&gt; Sai ý nghĩa.</w:t>
      </w:r>
    </w:p>
    <w:p w14:paraId="32EFA2D8" w14:textId="77777777" w:rsidR="00D77D53" w:rsidRPr="00D77D53" w:rsidRDefault="00D77D53" w:rsidP="00D77D53">
      <w:r w:rsidRPr="00D77D53">
        <w:t>D. Cách tiếp cận của Waymo để giành được lòng tin của công chúng liên quan đến việc tích hợp các hệ thống rô-bốt vào xe. =&gt; Sai về ý nghĩa.</w:t>
      </w:r>
    </w:p>
    <w:p w14:paraId="2E46FF6D" w14:textId="77777777" w:rsidR="00D77D53" w:rsidRPr="00D77D53" w:rsidRDefault="00D77D53" w:rsidP="00D77D53">
      <w:r w:rsidRPr="00D77D53">
        <w:rPr>
          <w:b/>
          <w:bCs/>
        </w:rPr>
        <w:t>Thông tin:</w:t>
      </w:r>
    </w:p>
    <w:p w14:paraId="74C1D2F5" w14:textId="77777777" w:rsidR="00D77D53" w:rsidRPr="00D77D53" w:rsidRDefault="00D77D53" w:rsidP="00D77D53">
      <w:r w:rsidRPr="00D77D53">
        <w:t>For Waymo, the solution is to instil confidence in the robotic systems driving the vehicle. (Đối với Waymo, giải pháp là xây dựng niềm tin vào các hệ thống robot lái xe.)</w:t>
      </w:r>
    </w:p>
    <w:p w14:paraId="4AC70374" w14:textId="77777777" w:rsidR="00D77D53" w:rsidRPr="00D77D53" w:rsidRDefault="00D77D53" w:rsidP="00D77D53">
      <w:r w:rsidRPr="00D77D53">
        <w:rPr>
          <w:b/>
          <w:bCs/>
        </w:rPr>
        <w:t>→ Chọn đáp án B</w:t>
      </w:r>
    </w:p>
    <w:p w14:paraId="65F66502" w14:textId="77777777" w:rsidR="001505FF" w:rsidRPr="00487DCF" w:rsidRDefault="001505FF" w:rsidP="001505FF"/>
    <w:p w14:paraId="388DF670" w14:textId="77777777" w:rsidR="001505FF" w:rsidRPr="00487DCF" w:rsidRDefault="001505FF" w:rsidP="001505FF">
      <w:r w:rsidRPr="00487DCF">
        <w:rPr>
          <w:b/>
          <w:bCs/>
          <w:color w:val="FF0000"/>
        </w:rPr>
        <w:t>Question 28</w:t>
      </w:r>
      <w:r w:rsidRPr="00487DCF">
        <w:rPr>
          <w:color w:val="FF0000"/>
        </w:rPr>
        <w:t>:</w:t>
      </w:r>
      <w:r w:rsidRPr="00487DCF">
        <w:t xml:space="preserve"> </w:t>
      </w:r>
    </w:p>
    <w:p w14:paraId="74525D49" w14:textId="77777777" w:rsidR="00D77D53" w:rsidRPr="00D77D53" w:rsidRDefault="00D77D53" w:rsidP="00D77D53">
      <w:r w:rsidRPr="00D77D53">
        <w:rPr>
          <w:b/>
          <w:bCs/>
        </w:rPr>
        <w:t>Điều nào sau đây KHÔNG đúng theo bài viết?</w:t>
      </w:r>
    </w:p>
    <w:p w14:paraId="16D1BFF2" w14:textId="77777777" w:rsidR="00D77D53" w:rsidRPr="00D77D53" w:rsidRDefault="00D77D53" w:rsidP="00D77D53">
      <w:r w:rsidRPr="00D77D53">
        <w:t>A. Waymo, vận hành bằng điện, cố gắng mang đến cho hành khách trải nghiệm đi lại thoải mái.</w:t>
      </w:r>
    </w:p>
    <w:p w14:paraId="07BD554C" w14:textId="77777777" w:rsidR="00D77D53" w:rsidRPr="00D77D53" w:rsidRDefault="00D77D53" w:rsidP="00D77D53">
      <w:r w:rsidRPr="00D77D53">
        <w:t>B. An toàn là một trong những lý do được nhắc đến nhiều nhất khiến mọi người ngần ngại khi đi xe tự lái.</w:t>
      </w:r>
    </w:p>
    <w:p w14:paraId="057E08CC" w14:textId="77777777" w:rsidR="00D77D53" w:rsidRPr="00D77D53" w:rsidRDefault="00D77D53" w:rsidP="00D77D53">
      <w:r w:rsidRPr="00D77D53">
        <w:t>C. Công nghệ cho phép xe tự lái di chuyển qua giao thông đô thị đông đúc không được sử dụng.</w:t>
      </w:r>
    </w:p>
    <w:p w14:paraId="4F2438D3" w14:textId="77777777" w:rsidR="00D77D53" w:rsidRPr="00D77D53" w:rsidRDefault="00D77D53" w:rsidP="00D77D53">
      <w:r w:rsidRPr="00D77D53">
        <w:t>D. Waymo và các xe tự lái khác cần thuyết phục hành khách sử dụng chúng bằng sự tin tưởng.</w:t>
      </w:r>
    </w:p>
    <w:p w14:paraId="3BA4D1C4" w14:textId="77777777" w:rsidR="00D77D53" w:rsidRPr="00D77D53" w:rsidRDefault="00D77D53" w:rsidP="00D77D53">
      <w:r w:rsidRPr="00D77D53">
        <w:rPr>
          <w:b/>
          <w:bCs/>
        </w:rPr>
        <w:t>Thông tin:</w:t>
      </w:r>
    </w:p>
    <w:p w14:paraId="3D10213F" w14:textId="77777777" w:rsidR="00D77D53" w:rsidRPr="00D77D53" w:rsidRDefault="00D77D53" w:rsidP="00D77D53">
      <w:r w:rsidRPr="00D77D53">
        <w:rPr>
          <w:b/>
          <w:bCs/>
        </w:rPr>
        <w:t>+</w:t>
      </w:r>
      <w:r w:rsidRPr="00D77D53">
        <w:t> The all-electric car offers </w:t>
      </w:r>
      <w:r w:rsidRPr="00D77D53">
        <w:rPr>
          <w:b/>
          <w:bCs/>
        </w:rPr>
        <w:t>a warm welcome to passengers</w:t>
      </w:r>
      <w:r w:rsidRPr="00D77D53">
        <w:t> by name and plays music as they climb inside. (Chiếc xe điện cung cấp một sự chào đón ấm áp cho hành khách bằng tên và phát nhạc khi họ lên xe.)</w:t>
      </w:r>
    </w:p>
    <w:p w14:paraId="2ED84DF2" w14:textId="77777777" w:rsidR="00D77D53" w:rsidRPr="00D77D53" w:rsidRDefault="00D77D53" w:rsidP="00D77D53">
      <w:r w:rsidRPr="00D77D53">
        <w:rPr>
          <w:b/>
          <w:bCs/>
        </w:rPr>
        <w:t>→ </w:t>
      </w:r>
      <w:r w:rsidRPr="00D77D53">
        <w:t>A đúng.</w:t>
      </w:r>
    </w:p>
    <w:p w14:paraId="3B331182" w14:textId="77777777" w:rsidR="00D77D53" w:rsidRPr="00D77D53" w:rsidRDefault="00D77D53" w:rsidP="00D77D53">
      <w:r w:rsidRPr="00D77D53">
        <w:rPr>
          <w:b/>
          <w:bCs/>
        </w:rPr>
        <w:t>+ </w:t>
      </w:r>
      <w:r w:rsidRPr="00D77D53">
        <w:t>Yet, research seems to suggest that the public in the US and the UK are reticent about riding in self-driving vehicles, </w:t>
      </w:r>
      <w:r w:rsidRPr="00D77D53">
        <w:rPr>
          <w:b/>
          <w:bCs/>
        </w:rPr>
        <w:t>with safety being among the most common concerns</w:t>
      </w:r>
      <w:r w:rsidRPr="00D77D53">
        <w:t>. (Tuy nhiên, nghiên cứu dường như chỉ ra rằng công chúng ở Mỹ và Anh ngần ngại khi đi xe tự lái, với sự lo ngại về an toàn là một trong những lý do phổ biến nhất.)</w:t>
      </w:r>
    </w:p>
    <w:p w14:paraId="313384D7" w14:textId="77777777" w:rsidR="00D77D53" w:rsidRPr="00D77D53" w:rsidRDefault="00D77D53" w:rsidP="00D77D53">
      <w:r w:rsidRPr="00D77D53">
        <w:rPr>
          <w:b/>
          <w:bCs/>
        </w:rPr>
        <w:t>→ </w:t>
      </w:r>
      <w:r w:rsidRPr="00D77D53">
        <w:t>B đúng</w:t>
      </w:r>
    </w:p>
    <w:p w14:paraId="207BF311" w14:textId="77777777" w:rsidR="00D77D53" w:rsidRPr="00D77D53" w:rsidRDefault="00D77D53" w:rsidP="00D77D53">
      <w:r w:rsidRPr="00D77D53">
        <w:rPr>
          <w:b/>
          <w:bCs/>
        </w:rPr>
        <w:t>+ </w:t>
      </w:r>
      <w:r w:rsidRPr="00D77D53">
        <w:t>What Waymo and its competitors need to do is to </w:t>
      </w:r>
      <w:r w:rsidRPr="00D77D53">
        <w:rPr>
          <w:b/>
          <w:bCs/>
        </w:rPr>
        <w:t>convince passengers to climb inside them</w:t>
      </w:r>
      <w:r w:rsidRPr="00D77D53">
        <w:t>. (Điều mà Waymo và các đối thủ của nó cần làm là thuyết phục hành khách lên xe.)</w:t>
      </w:r>
    </w:p>
    <w:p w14:paraId="4E28872D" w14:textId="77777777" w:rsidR="00D77D53" w:rsidRPr="00D77D53" w:rsidRDefault="00D77D53" w:rsidP="00D77D53">
      <w:r w:rsidRPr="00D77D53">
        <w:rPr>
          <w:b/>
          <w:bCs/>
        </w:rPr>
        <w:t>→ </w:t>
      </w:r>
      <w:r w:rsidRPr="00D77D53">
        <w:t>D đúng</w:t>
      </w:r>
    </w:p>
    <w:p w14:paraId="03D6A570" w14:textId="77777777" w:rsidR="00D77D53" w:rsidRPr="00D77D53" w:rsidRDefault="00D77D53" w:rsidP="00D77D53">
      <w:r w:rsidRPr="00D77D53">
        <w:rPr>
          <w:b/>
          <w:bCs/>
        </w:rPr>
        <w:t>+ </w:t>
      </w:r>
      <w:r w:rsidRPr="00D77D53">
        <w:t>The technology allowing these self-driving vehicles to weave their way through busy city traffic </w:t>
      </w:r>
      <w:r w:rsidRPr="00D77D53">
        <w:rPr>
          <w:b/>
          <w:bCs/>
        </w:rPr>
        <w:t>is being used out there in a handful of cities around the world</w:t>
      </w:r>
      <w:r w:rsidRPr="00D77D53">
        <w:t>. (Công nghệ cho phép những chiếc xe tự lái di chuyển qua giao thông đông đúc ở các thành phố đang được sử dụng ở một số thành phố trên thế giới.)</w:t>
      </w:r>
    </w:p>
    <w:p w14:paraId="5C95763A" w14:textId="77777777" w:rsidR="00D77D53" w:rsidRPr="00D77D53" w:rsidRDefault="00D77D53" w:rsidP="00D77D53">
      <w:r w:rsidRPr="00D77D53">
        <w:rPr>
          <w:b/>
          <w:bCs/>
        </w:rPr>
        <w:t>→ </w:t>
      </w:r>
      <w:r w:rsidRPr="00D77D53">
        <w:t>C sai.</w:t>
      </w:r>
    </w:p>
    <w:p w14:paraId="6CE58647" w14:textId="77777777" w:rsidR="00D77D53" w:rsidRPr="00D77D53" w:rsidRDefault="00D77D53" w:rsidP="00D77D53">
      <w:r w:rsidRPr="00D77D53">
        <w:rPr>
          <w:b/>
          <w:bCs/>
        </w:rPr>
        <w:t>→ Chọn đáp án C</w:t>
      </w:r>
    </w:p>
    <w:p w14:paraId="3933F211" w14:textId="77777777" w:rsidR="001505FF" w:rsidRPr="00487DCF" w:rsidRDefault="001505FF" w:rsidP="001505FF"/>
    <w:p w14:paraId="18DA45AD" w14:textId="77777777" w:rsidR="001505FF" w:rsidRPr="00487DCF" w:rsidRDefault="001505FF" w:rsidP="001505FF">
      <w:r w:rsidRPr="00487DCF">
        <w:rPr>
          <w:b/>
          <w:bCs/>
          <w:color w:val="FF0000"/>
        </w:rPr>
        <w:t>Question 29</w:t>
      </w:r>
      <w:r w:rsidRPr="00487DCF">
        <w:rPr>
          <w:color w:val="FF0000"/>
        </w:rPr>
        <w:t>:</w:t>
      </w:r>
      <w:r w:rsidRPr="00487DCF">
        <w:t xml:space="preserve"> </w:t>
      </w:r>
    </w:p>
    <w:p w14:paraId="1DE1DF60" w14:textId="77777777" w:rsidR="00D77D53" w:rsidRPr="00D77D53" w:rsidRDefault="00D77D53" w:rsidP="00D77D53">
      <w:r w:rsidRPr="00D77D53">
        <w:rPr>
          <w:b/>
          <w:bCs/>
        </w:rPr>
        <w:t>Trong đoạn nào tác giả khám phá các đặc điểm của xe tự lái?</w:t>
      </w:r>
    </w:p>
    <w:p w14:paraId="7D431F44" w14:textId="77777777" w:rsidR="00D77D53" w:rsidRPr="00D77D53" w:rsidRDefault="00D77D53" w:rsidP="00D77D53">
      <w:r w:rsidRPr="00D77D53">
        <w:t>A. Đoạn 1</w:t>
      </w:r>
    </w:p>
    <w:p w14:paraId="13137927" w14:textId="77777777" w:rsidR="00D77D53" w:rsidRPr="00D77D53" w:rsidRDefault="00D77D53" w:rsidP="00D77D53">
      <w:r w:rsidRPr="00D77D53">
        <w:t>B. Đoạn 2</w:t>
      </w:r>
    </w:p>
    <w:p w14:paraId="6D1B93F9" w14:textId="77777777" w:rsidR="00D77D53" w:rsidRPr="00D77D53" w:rsidRDefault="00D77D53" w:rsidP="00D77D53">
      <w:r w:rsidRPr="00D77D53">
        <w:t>C. Đoạn 3</w:t>
      </w:r>
    </w:p>
    <w:p w14:paraId="5608AA3F" w14:textId="77777777" w:rsidR="00D77D53" w:rsidRPr="00D77D53" w:rsidRDefault="00D77D53" w:rsidP="00D77D53">
      <w:r w:rsidRPr="00D77D53">
        <w:t>D. Đoạn 4</w:t>
      </w:r>
    </w:p>
    <w:p w14:paraId="25781738" w14:textId="77777777" w:rsidR="00D77D53" w:rsidRPr="00D77D53" w:rsidRDefault="00D77D53" w:rsidP="00D77D53">
      <w:r w:rsidRPr="00D77D53">
        <w:rPr>
          <w:b/>
          <w:bCs/>
        </w:rPr>
        <w:t>Thông tin:</w:t>
      </w:r>
    </w:p>
    <w:p w14:paraId="0B1F7B24" w14:textId="77777777" w:rsidR="00D77D53" w:rsidRPr="00D77D53" w:rsidRDefault="00D77D53" w:rsidP="00D77D53">
      <w:r w:rsidRPr="00D77D53">
        <w:t>The all-electric car offers a warm welcome to passengers by name and plays music as they climb inside. A screen positioned in front of the rear seats offers those along for the ride the option of seeing a follow-along map of the route, as well as settings for temperature and music. Another screen beside the steering wheel shows images of what's around the vehicle."(Chiếc xe điện cung cấp lời chào ấm áp cho hành khách bằng tên và phát nhạc khi họ lên xe. Một màn hình đặt ở phía trước ghế sau cho phép hành khách theo dõi bản đồ lộ trình và điều chỉnh các cài đặt về nhiệt độ và nhạc. Một màn hình khác bên cạnh vô lăng hiển thị hình ảnh về những gì xung quanh xe.)</w:t>
      </w:r>
    </w:p>
    <w:p w14:paraId="51C3C59B" w14:textId="77777777" w:rsidR="00D77D53" w:rsidRPr="00D77D53" w:rsidRDefault="00D77D53" w:rsidP="00D77D53">
      <w:r w:rsidRPr="00D77D53">
        <w:rPr>
          <w:b/>
          <w:bCs/>
        </w:rPr>
        <w:t>→ Chọn đáp án B</w:t>
      </w:r>
    </w:p>
    <w:p w14:paraId="08AFCCFA" w14:textId="77777777" w:rsidR="001505FF" w:rsidRPr="00487DCF" w:rsidRDefault="001505FF" w:rsidP="001505FF"/>
    <w:p w14:paraId="5B573F1A" w14:textId="77777777" w:rsidR="001505FF" w:rsidRPr="00487DCF" w:rsidRDefault="001505FF" w:rsidP="001505FF">
      <w:r w:rsidRPr="00487DCF">
        <w:rPr>
          <w:b/>
          <w:bCs/>
          <w:color w:val="FF0000"/>
        </w:rPr>
        <w:t>Question 30</w:t>
      </w:r>
      <w:r w:rsidRPr="00487DCF">
        <w:rPr>
          <w:color w:val="FF0000"/>
        </w:rPr>
        <w:t>:</w:t>
      </w:r>
      <w:r w:rsidRPr="00487DCF">
        <w:t xml:space="preserve"> </w:t>
      </w:r>
    </w:p>
    <w:p w14:paraId="6AFC2C6E" w14:textId="77777777" w:rsidR="00D77D53" w:rsidRPr="00D77D53" w:rsidRDefault="00D77D53" w:rsidP="00D77D53">
      <w:r w:rsidRPr="00D77D53">
        <w:rPr>
          <w:b/>
          <w:bCs/>
        </w:rPr>
        <w:t>Trong đoạn nào tác giả đề cập đến mối quan hệ tương phản?</w:t>
      </w:r>
    </w:p>
    <w:p w14:paraId="674169A0" w14:textId="77777777" w:rsidR="00D77D53" w:rsidRPr="00D77D53" w:rsidRDefault="00D77D53" w:rsidP="00D77D53">
      <w:r w:rsidRPr="00D77D53">
        <w:t>A. Đoạn 1</w:t>
      </w:r>
    </w:p>
    <w:p w14:paraId="537E0E18" w14:textId="77777777" w:rsidR="00D77D53" w:rsidRPr="00D77D53" w:rsidRDefault="00D77D53" w:rsidP="00D77D53">
      <w:r w:rsidRPr="00D77D53">
        <w:t>B. Đoạn 2</w:t>
      </w:r>
    </w:p>
    <w:p w14:paraId="25EF88EF" w14:textId="77777777" w:rsidR="00D77D53" w:rsidRPr="00D77D53" w:rsidRDefault="00D77D53" w:rsidP="00D77D53">
      <w:r w:rsidRPr="00D77D53">
        <w:t>C. Đoạn 3</w:t>
      </w:r>
    </w:p>
    <w:p w14:paraId="716506F9" w14:textId="77777777" w:rsidR="00D77D53" w:rsidRPr="00D77D53" w:rsidRDefault="00D77D53" w:rsidP="00D77D53">
      <w:r w:rsidRPr="00D77D53">
        <w:t>D. Đoạn 4</w:t>
      </w:r>
    </w:p>
    <w:p w14:paraId="4BC9699B" w14:textId="77777777" w:rsidR="00D77D53" w:rsidRPr="00D77D53" w:rsidRDefault="00D77D53" w:rsidP="00D77D53">
      <w:r w:rsidRPr="00D77D53">
        <w:rPr>
          <w:b/>
          <w:bCs/>
        </w:rPr>
        <w:t>Thông tin:</w:t>
      </w:r>
    </w:p>
    <w:p w14:paraId="08E52F8F" w14:textId="77777777" w:rsidR="00D77D53" w:rsidRPr="00D77D53" w:rsidRDefault="00D77D53" w:rsidP="00D77D53">
      <w:r w:rsidRPr="00D77D53">
        <w:t>But also there seems to be a higher bar when it comes to attitudes on the safety of autonomous vehicles compared to conventional cars. (Nhưng cũng có vẻ như có một tiêu chuẩn cao hơn khi nói đến thái độ về sự an toàn của xe tự lái so với ô tô thông thường.)</w:t>
      </w:r>
    </w:p>
    <w:p w14:paraId="5B5E4907" w14:textId="77777777" w:rsidR="00D77D53" w:rsidRPr="00D77D53" w:rsidRDefault="00D77D53" w:rsidP="00D77D53">
      <w:r w:rsidRPr="00D77D53">
        <w:rPr>
          <w:b/>
          <w:bCs/>
        </w:rPr>
        <w:t>→ Chọn đáp án D</w:t>
      </w:r>
    </w:p>
    <w:p w14:paraId="3D1CAFB2" w14:textId="77777777" w:rsidR="001505FF" w:rsidRPr="00487DCF" w:rsidRDefault="001505FF" w:rsidP="001505FF"/>
    <w:p w14:paraId="108D250C" w14:textId="77777777" w:rsidR="001505FF" w:rsidRPr="00487DCF" w:rsidRDefault="001505FF" w:rsidP="001505FF">
      <w:r w:rsidRPr="00487DCF">
        <w:rPr>
          <w:b/>
          <w:bCs/>
          <w:color w:val="FF0000"/>
        </w:rPr>
        <w:t>Question 31</w:t>
      </w:r>
      <w:r w:rsidRPr="00487DCF">
        <w:rPr>
          <w:color w:val="FF0000"/>
        </w:rPr>
        <w:t>:</w:t>
      </w:r>
      <w:r w:rsidRPr="00487DCF">
        <w:t xml:space="preserve"> </w:t>
      </w:r>
    </w:p>
    <w:tbl>
      <w:tblPr>
        <w:tblW w:w="5000" w:type="pct"/>
        <w:tblBorders>
          <w:top w:val="single" w:sz="6" w:space="0" w:color="000000"/>
          <w:left w:val="single" w:sz="6" w:space="0" w:color="000000"/>
          <w:bottom w:val="single" w:sz="6" w:space="0" w:color="000000"/>
          <w:right w:val="single" w:sz="6" w:space="0" w:color="000000"/>
        </w:tblBorders>
        <w:shd w:val="clear" w:color="auto" w:fill="F9F5FA"/>
        <w:tblCellMar>
          <w:top w:w="15" w:type="dxa"/>
          <w:left w:w="15" w:type="dxa"/>
          <w:bottom w:w="15" w:type="dxa"/>
          <w:right w:w="15" w:type="dxa"/>
        </w:tblCellMar>
        <w:tblLook w:val="04A0" w:firstRow="1" w:lastRow="0" w:firstColumn="1" w:lastColumn="0" w:noHBand="0" w:noVBand="1"/>
      </w:tblPr>
      <w:tblGrid>
        <w:gridCol w:w="5233"/>
        <w:gridCol w:w="5233"/>
      </w:tblGrid>
      <w:tr w:rsidR="00D77D53" w:rsidRPr="00D77D53" w14:paraId="65F7A1E5" w14:textId="77777777" w:rsidTr="00D77D5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hideMark/>
          </w:tcPr>
          <w:p w14:paraId="0592A604" w14:textId="1608E58F" w:rsidR="00D77D53" w:rsidRPr="00D77D53" w:rsidRDefault="00D77D53" w:rsidP="00D77D53">
            <w:pPr>
              <w:jc w:val="center"/>
            </w:pPr>
            <w:r>
              <w:rPr>
                <w:b/>
                <w:bCs/>
              </w:rPr>
              <w:t>DỊCH BÀI</w:t>
            </w:r>
            <w:r w:rsidRPr="00D77D53">
              <w:rPr>
                <w:b/>
                <w:bCs/>
              </w:rPr>
              <w:t>:</w:t>
            </w:r>
          </w:p>
        </w:tc>
      </w:tr>
      <w:tr w:rsidR="00D77D53" w:rsidRPr="00D77D53" w14:paraId="51F0551B"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680AC21A" w14:textId="77777777" w:rsidR="00D77D53" w:rsidRPr="00D77D53" w:rsidRDefault="00D77D53" w:rsidP="00D77D53">
            <w:r w:rsidRPr="00D77D53">
              <w:t>Liu Xiabing, weary of the instability in urban office jobs, left the bustling manufacturing hub of Guangdong in southern China to return to her rural hometown, with the aim of reviving her family's declining bamboo weaving business. By the time Liu returned, only about 30 people in the local township still practised bamboo weaving, a stark contrast to its heyday when it supported thousands.</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7FC55F92" w14:textId="77777777" w:rsidR="00D77D53" w:rsidRPr="00D77D53" w:rsidRDefault="00D77D53" w:rsidP="00D77D53">
            <w:r w:rsidRPr="00D77D53">
              <w:t>Mệt mỏi với sự bấp bênh của công việc văn phòng chốn thị thành, Liu Xiabing đã rời bỏ trung tâm sản xuất sôi động của tỉnh Quảng Đông ở miền nam Trung Quốc để trở về quê hương nông thôn với mục tiêu hồi sinh nghề dệt tre đang suy tàn của gia đình. Vào thời điểm Liu trở về, chỉ còn khoảng 30 người trong thị trấn địa phương còn duy trì nghề dệt tre, một sự đối lập hoàn toàn so với thời kỳ vàng son khi nghề này nuôi sống hàng nghìn người.</w:t>
            </w:r>
          </w:p>
        </w:tc>
      </w:tr>
      <w:tr w:rsidR="00D77D53" w:rsidRPr="00D77D53" w14:paraId="1958C1BF"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0BFDCA66" w14:textId="77777777" w:rsidR="00D77D53" w:rsidRPr="00D77D53" w:rsidRDefault="00D77D53" w:rsidP="00D77D53">
            <w:r w:rsidRPr="00D77D53">
              <w:t>Determined to breathe new life into the tradition, the 33-year-old returned brimming with innovative ideas. Her contemporary twist on the ancient craft led to the creation of fresh products, like pet houses and play structures, which quickly gained traction among younger buyers. Embracing China's flourishing influencer economy, Liu launched an online store and started livestreaming on Douyin, the Chinese version of TikTok. Her strategy paid off, with annual sales reaching nearly 6 million yuan (about $841,432). Liu's success reflects a broader trend, as many young Chinese are leveraging social media platforms to promote unique rural products, ranging from beef jerky to potted plants.</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224A5983" w14:textId="77777777" w:rsidR="00D77D53" w:rsidRPr="00D77D53" w:rsidRDefault="00D77D53" w:rsidP="00D77D53">
            <w:r w:rsidRPr="00D77D53">
              <w:t>Quyết tâm thổi luồng gió mới vào truyền thống, cô gái 33 tuổi này trở về với đầy ắp những ý tưởng sáng tạo. Cô đưa ra những biến tấu đương đại cho nghề thủ công cổ xưa, dẫn đến việc tạo ra các sản phẩm mới mẻ như nhà cho thú cưng và đồ chơi trẻ em, nhanh chóng thu hút được sự chú ý của những người mua trẻ tuổi. Nắm bắt xu hướng kinh tế người ảnh hưởng đang phát triển mạnh mẽ của Trung Quốc, Liu đã mở một cửa hàng trực tuyến và bắt đầu livestream trên Douyin, phiên bản TikTok của Trung Quốc. Chiến lược của cô ấy đã thành công, với doanh thu hàng năm đạt gần 6 triệu nhân dân tệ (khoảng 841.432 USD) ở thời điểm cao nhất. Thành công của Liu phản ánh một xu hướng rộng lớn hơn, khi nhiều người trẻ Trung Quốc đang tận dụng các nền tảng truyền thông xã hội để quảng bá các sản phẩm nông thôn độc đáo, từ thịt bò khô đến cây cảnh.</w:t>
            </w:r>
          </w:p>
        </w:tc>
      </w:tr>
      <w:tr w:rsidR="00D77D53" w:rsidRPr="00D77D53" w14:paraId="23FBD615"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7D0D76FA" w14:textId="77777777" w:rsidR="00D77D53" w:rsidRPr="00D77D53" w:rsidRDefault="00D77D53" w:rsidP="00D77D53">
            <w:r w:rsidRPr="00D77D53">
              <w:t>China's decades of reform and opening up have propelled the country to become the world's second-largest economy, yet many rural areas have been left "hollowed out" as millions of migrant workers pursued better pay and opportunities in cities. As a result, the term "village" has become synonymous with stagnation and backwardness. This narrative is now shifting. A 2022 survey by China Youth Daily and wenjuan.com revealed that over 70 percent of young respondents now find rural areas more appealing than ever.</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089A56AD" w14:textId="77777777" w:rsidR="00D77D53" w:rsidRPr="00D77D53" w:rsidRDefault="00D77D53" w:rsidP="00D77D53">
            <w:r w:rsidRPr="00D77D53">
              <w:t>Nhiều thập kỷ cải cách và mở cửa của Trung Quốc đã đẩy nước này trở thành nền kinh tế lớn thứ hai thế giới, nhưng nhiều vùng nông thôn đã bị “rỗng ruột” khi hàng triệu lao động nhập cư theo đuổi mức lương và cơ hội tốt hơn ở các thành phố. Kết quả là, thuật ngữ "làng quê" đã gắn liền với sự trì trệ và lạc hậu. Tuy nhiên, câu chuyện này đang dần thay đổi. Một cuộc khảo sát năm 2022 do China Youth Daily và wenjuan.com thực hiện cho thấy hơn 70% thanh niên được hỏi hiện thấy vùng nông thôn hấp dẫn hơn bao giờ hết.</w:t>
            </w:r>
          </w:p>
        </w:tc>
      </w:tr>
      <w:tr w:rsidR="00D77D53" w:rsidRPr="00D77D53" w14:paraId="0767F4EC" w14:textId="77777777" w:rsidTr="00D77D53">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0F50B60E" w14:textId="77777777" w:rsidR="00D77D53" w:rsidRPr="00D77D53" w:rsidRDefault="00D77D53" w:rsidP="00D77D53">
            <w:r w:rsidRPr="00D77D53">
              <w:t>China is currently experiencing a rural tourism boom. With the eradication of absolute poverty, China's strategy for rural development has entered a new phase centred on comprehensive revitalisation. The countryside is now drawing young talent eager to bring innovative ideas and resources to rural areas. Significant upgrades in rural infrastructure, particularly in transportation and internet connectivity, have made remote areas more accessible and connected.</w:t>
            </w:r>
          </w:p>
        </w:tc>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20" w:type="dxa"/>
              <w:bottom w:w="0" w:type="dxa"/>
              <w:right w:w="120" w:type="dxa"/>
            </w:tcMar>
            <w:hideMark/>
          </w:tcPr>
          <w:p w14:paraId="2664E312" w14:textId="77777777" w:rsidR="00D77D53" w:rsidRPr="00D77D53" w:rsidRDefault="00D77D53" w:rsidP="00D77D53">
            <w:r w:rsidRPr="00D77D53">
              <w:t>Trung Quốc hiện đang trải qua một sự bùng nổ du lịch nông thôn. Với việc xóa bỏ hoàn toàn nghèo đói, chiến lược phát triển nông thôn của Trung Quốc đã bước vào giai đoạn mới tập trung vào tái thiết toàn diện. Nông thôn hiện đang thu hút những tài năng trẻ tuổi háo hức mang những ý tưởng và nguồn lực sáng tạo đến các vùng nông thôn. Nâng cấp đáng kể cơ sở hạ tầng nông thôn, đặc biệt là về giao thông và kết nối internet, đã giúp các vùng xa xôi dễ tiếp cận và kết nối hơn.</w:t>
            </w:r>
          </w:p>
        </w:tc>
      </w:tr>
    </w:tbl>
    <w:p w14:paraId="11D2E79F" w14:textId="6346A32E" w:rsidR="001505FF" w:rsidRDefault="001505FF" w:rsidP="001505FF"/>
    <w:p w14:paraId="1826332E" w14:textId="77777777" w:rsidR="008F6889" w:rsidRPr="00487DCF" w:rsidRDefault="008F6889" w:rsidP="008F6889">
      <w:r w:rsidRPr="00487DCF">
        <w:rPr>
          <w:b/>
          <w:bCs/>
          <w:color w:val="FF0000"/>
        </w:rPr>
        <w:t>Question 31</w:t>
      </w:r>
      <w:r w:rsidRPr="00487DCF">
        <w:rPr>
          <w:color w:val="FF0000"/>
        </w:rPr>
        <w:t>:</w:t>
      </w:r>
      <w:r w:rsidRPr="00487DCF">
        <w:t xml:space="preserve"> </w:t>
      </w:r>
    </w:p>
    <w:p w14:paraId="139787DD" w14:textId="77777777" w:rsidR="00D77D53" w:rsidRPr="00D77D53" w:rsidRDefault="00D77D53" w:rsidP="00D77D53">
      <w:r w:rsidRPr="00D77D53">
        <w:rPr>
          <w:b/>
          <w:bCs/>
        </w:rPr>
        <w:t>Từ "</w:t>
      </w:r>
      <w:ins w:id="4" w:author="Unknown">
        <w:r w:rsidRPr="00D77D53">
          <w:rPr>
            <w:b/>
            <w:bCs/>
          </w:rPr>
          <w:t>it</w:t>
        </w:r>
      </w:ins>
      <w:r w:rsidRPr="00D77D53">
        <w:rPr>
          <w:b/>
          <w:bCs/>
        </w:rPr>
        <w:t>" trong đoạn 1 ám chỉ _________.</w:t>
      </w:r>
    </w:p>
    <w:p w14:paraId="3743F783" w14:textId="77777777" w:rsidR="00D77D53" w:rsidRPr="00D77D53" w:rsidRDefault="00D77D53" w:rsidP="00D77D53">
      <w:r w:rsidRPr="00D77D53">
        <w:t>A. khu làng địa phương</w:t>
      </w:r>
    </w:p>
    <w:p w14:paraId="457B2858" w14:textId="77777777" w:rsidR="00D77D53" w:rsidRPr="00D77D53" w:rsidRDefault="00D77D53" w:rsidP="00D77D53">
      <w:r w:rsidRPr="00D77D53">
        <w:t>B. Quảng Đông</w:t>
      </w:r>
    </w:p>
    <w:p w14:paraId="20C783F3" w14:textId="77777777" w:rsidR="00D77D53" w:rsidRPr="00D77D53" w:rsidRDefault="00D77D53" w:rsidP="00D77D53">
      <w:r w:rsidRPr="00D77D53">
        <w:t>C. nghề dệt tre</w:t>
      </w:r>
    </w:p>
    <w:p w14:paraId="211DBBCC" w14:textId="77777777" w:rsidR="00D77D53" w:rsidRPr="00D77D53" w:rsidRDefault="00D77D53" w:rsidP="00D77D53">
      <w:r w:rsidRPr="00D77D53">
        <w:t>D. sự đối lập</w:t>
      </w:r>
    </w:p>
    <w:p w14:paraId="0CBA55A2" w14:textId="77777777" w:rsidR="00D77D53" w:rsidRPr="00D77D53" w:rsidRDefault="00D77D53" w:rsidP="00D77D53">
      <w:r w:rsidRPr="00D77D53">
        <w:rPr>
          <w:b/>
          <w:bCs/>
        </w:rPr>
        <w:t>Thông tin:</w:t>
      </w:r>
    </w:p>
    <w:p w14:paraId="6373D721" w14:textId="77777777" w:rsidR="00D77D53" w:rsidRPr="00D77D53" w:rsidRDefault="00D77D53" w:rsidP="00D77D53">
      <w:r w:rsidRPr="00D77D53">
        <w:t>By the time Liu returned, only about 30 people in the local township still practised </w:t>
      </w:r>
      <w:r w:rsidRPr="00D77D53">
        <w:rPr>
          <w:b/>
          <w:bCs/>
        </w:rPr>
        <w:t>bamboo weaving</w:t>
      </w:r>
      <w:r w:rsidRPr="00D77D53">
        <w:t>, a stark contrast to its heyday when </w:t>
      </w:r>
      <w:ins w:id="5" w:author="Unknown">
        <w:r w:rsidRPr="00D77D53">
          <w:rPr>
            <w:b/>
            <w:bCs/>
          </w:rPr>
          <w:t>it</w:t>
        </w:r>
      </w:ins>
      <w:r w:rsidRPr="00D77D53">
        <w:t> supported thousands. (Vào thời điểm Liu trở về, chỉ còn khoảng 30 người trong thị trấn địa phương còn duy trì nghề dệt tre, một sự đối lập hoàn toàn so với thời kỳ vàng son khi nghề này nuôi sống hàng nghìn người.)</w:t>
      </w:r>
    </w:p>
    <w:p w14:paraId="6E10FE6D" w14:textId="77777777" w:rsidR="00D77D53" w:rsidRPr="00D77D53" w:rsidRDefault="00D77D53" w:rsidP="00D77D53">
      <w:r w:rsidRPr="00D77D53">
        <w:rPr>
          <w:b/>
          <w:bCs/>
        </w:rPr>
        <w:t>→ Chọn đáp án C</w:t>
      </w:r>
    </w:p>
    <w:p w14:paraId="27EF0882" w14:textId="77777777" w:rsidR="008F6889" w:rsidRPr="00487DCF" w:rsidRDefault="008F6889" w:rsidP="001505FF"/>
    <w:p w14:paraId="630C8352" w14:textId="77777777" w:rsidR="001505FF" w:rsidRPr="00487DCF" w:rsidRDefault="001505FF" w:rsidP="001505FF">
      <w:r w:rsidRPr="00487DCF">
        <w:rPr>
          <w:b/>
          <w:bCs/>
          <w:color w:val="FF0000"/>
        </w:rPr>
        <w:t>Question 32</w:t>
      </w:r>
      <w:r w:rsidRPr="00487DCF">
        <w:rPr>
          <w:color w:val="FF0000"/>
        </w:rPr>
        <w:t>:</w:t>
      </w:r>
      <w:r w:rsidRPr="00487DCF">
        <w:t xml:space="preserve"> </w:t>
      </w:r>
    </w:p>
    <w:p w14:paraId="654FC471" w14:textId="77777777" w:rsidR="00D77D53" w:rsidRPr="00D77D53" w:rsidRDefault="00D77D53" w:rsidP="00D77D53">
      <w:r w:rsidRPr="00D77D53">
        <w:rPr>
          <w:b/>
          <w:bCs/>
        </w:rPr>
        <w:t>Như đã nói trong đoạn 1, Liu Xiabing quyết định trở về quê hương để ________.</w:t>
      </w:r>
    </w:p>
    <w:p w14:paraId="40300F2C" w14:textId="77777777" w:rsidR="00D77D53" w:rsidRPr="00D77D53" w:rsidRDefault="00D77D53" w:rsidP="00D77D53">
      <w:r w:rsidRPr="00D77D53">
        <w:t>A. thoát khỏi nhịp sống hối hả của thành thị</w:t>
      </w:r>
    </w:p>
    <w:p w14:paraId="0EC2E8F3" w14:textId="77777777" w:rsidR="00D77D53" w:rsidRPr="00D77D53" w:rsidRDefault="00D77D53" w:rsidP="00D77D53">
      <w:r w:rsidRPr="00D77D53">
        <w:t>B. ổn định nền kinh tế địa phương</w:t>
      </w:r>
    </w:p>
    <w:p w14:paraId="666F5D36" w14:textId="77777777" w:rsidR="00D77D53" w:rsidRPr="00D77D53" w:rsidRDefault="00D77D53" w:rsidP="00D77D53">
      <w:r w:rsidRPr="00D77D53">
        <w:t>C. thực hành nghề dệt tre của gia đình</w:t>
      </w:r>
    </w:p>
    <w:p w14:paraId="5957BD87" w14:textId="77777777" w:rsidR="00D77D53" w:rsidRPr="00D77D53" w:rsidRDefault="00D77D53" w:rsidP="00D77D53">
      <w:r w:rsidRPr="00D77D53">
        <w:t>D. khôi phục lại công việc kinh doanh nghề thủ công của gia đình</w:t>
      </w:r>
    </w:p>
    <w:p w14:paraId="160EC6E0" w14:textId="77777777" w:rsidR="00D77D53" w:rsidRPr="00D77D53" w:rsidRDefault="00D77D53" w:rsidP="00D77D53">
      <w:r w:rsidRPr="00D77D53">
        <w:rPr>
          <w:b/>
          <w:bCs/>
        </w:rPr>
        <w:t>Thông tin:</w:t>
      </w:r>
    </w:p>
    <w:p w14:paraId="4FF04941" w14:textId="77777777" w:rsidR="00D77D53" w:rsidRPr="00D77D53" w:rsidRDefault="00D77D53" w:rsidP="00D77D53">
      <w:r w:rsidRPr="00D77D53">
        <w:t>Liu Xiabing, weary of the instability in urban office jobs, left the bustling manufacturing hub of Guangdong in southern China to return to her rural hometown, </w:t>
      </w:r>
      <w:r w:rsidRPr="00D77D53">
        <w:rPr>
          <w:b/>
          <w:bCs/>
        </w:rPr>
        <w:t>with the aim of reviving her family's declining bamboo weaving business</w:t>
      </w:r>
      <w:r w:rsidRPr="00D77D53">
        <w:t>. (Mệt mỏi với sự bấp bênh của công việc văn phòng chốn thị thành, Liu Xiabing đã rời bỏ trung tâm sản xuất sôi động của tỉnh Quảng Đông ở miền nam Trung Quốc để trở về quê hương nông thôn với mục tiêu hồi sinh nghề dệt tre đang suy tàn của gia đình.)</w:t>
      </w:r>
    </w:p>
    <w:p w14:paraId="50372033" w14:textId="77777777" w:rsidR="00D77D53" w:rsidRPr="00D77D53" w:rsidRDefault="00D77D53" w:rsidP="00D77D53">
      <w:r w:rsidRPr="00D77D53">
        <w:rPr>
          <w:b/>
          <w:bCs/>
        </w:rPr>
        <w:t>→ Chọn đáp án D</w:t>
      </w:r>
    </w:p>
    <w:p w14:paraId="7216C258" w14:textId="77777777" w:rsidR="001505FF" w:rsidRPr="00487DCF" w:rsidRDefault="001505FF" w:rsidP="001505FF"/>
    <w:p w14:paraId="6E2A96D6" w14:textId="77777777" w:rsidR="001505FF" w:rsidRPr="00487DCF" w:rsidRDefault="001505FF" w:rsidP="001505FF">
      <w:r w:rsidRPr="00487DCF">
        <w:rPr>
          <w:b/>
          <w:bCs/>
          <w:color w:val="FF0000"/>
        </w:rPr>
        <w:t>Question 33</w:t>
      </w:r>
      <w:r w:rsidRPr="00487DCF">
        <w:rPr>
          <w:color w:val="FF0000"/>
        </w:rPr>
        <w:t>:</w:t>
      </w:r>
      <w:r w:rsidRPr="00487DCF">
        <w:t xml:space="preserve"> </w:t>
      </w:r>
    </w:p>
    <w:p w14:paraId="7782F653" w14:textId="77777777" w:rsidR="00D77D53" w:rsidRPr="00D77D53" w:rsidRDefault="00D77D53" w:rsidP="00D77D53">
      <w:r w:rsidRPr="00D77D53">
        <w:rPr>
          <w:b/>
          <w:bCs/>
        </w:rPr>
        <w:t>Từ "</w:t>
      </w:r>
      <w:ins w:id="6" w:author="Unknown">
        <w:r w:rsidRPr="00D77D53">
          <w:rPr>
            <w:b/>
            <w:bCs/>
          </w:rPr>
          <w:t>twist</w:t>
        </w:r>
      </w:ins>
      <w:r w:rsidRPr="00D77D53">
        <w:rPr>
          <w:b/>
          <w:bCs/>
        </w:rPr>
        <w:t>" trong đoạn 2 gần nghĩa nhất với ________.</w:t>
      </w:r>
    </w:p>
    <w:p w14:paraId="7630D5FF" w14:textId="77777777" w:rsidR="00D77D53" w:rsidRPr="00D77D53" w:rsidRDefault="00D77D53" w:rsidP="00D77D53">
      <w:r w:rsidRPr="00D77D53">
        <w:t>A. adaptation /ˌædæpˈteɪʃn/ (n): sự thay đổi sao cho thích nghi với điều gì</w:t>
      </w:r>
    </w:p>
    <w:p w14:paraId="4A8E8B40" w14:textId="77777777" w:rsidR="00D77D53" w:rsidRPr="00D77D53" w:rsidRDefault="00D77D53" w:rsidP="00D77D53">
      <w:r w:rsidRPr="00D77D53">
        <w:t>B. popularity /ˌpɒpjʊˈlærɪti/ (n): sự phổ biến, nổi tiếng</w:t>
      </w:r>
    </w:p>
    <w:p w14:paraId="5980FA94" w14:textId="77777777" w:rsidR="00D77D53" w:rsidRPr="00D77D53" w:rsidRDefault="00D77D53" w:rsidP="00D77D53">
      <w:r w:rsidRPr="00D77D53">
        <w:t>C. preservation /ˌprezəˈveɪʃən/ (n): sự bảo tồn, gìn giữ</w:t>
      </w:r>
    </w:p>
    <w:p w14:paraId="4419E1EC" w14:textId="77777777" w:rsidR="00D77D53" w:rsidRPr="00D77D53" w:rsidRDefault="00D77D53" w:rsidP="00D77D53">
      <w:r w:rsidRPr="00D77D53">
        <w:t>D. opportunity /ˌɒpəˈtjuːnɪti/ (n): cơ hội</w:t>
      </w:r>
    </w:p>
    <w:p w14:paraId="2FFCF2A0" w14:textId="77777777" w:rsidR="00D77D53" w:rsidRPr="00D77D53" w:rsidRDefault="00D77D53" w:rsidP="00D77D53">
      <w:r w:rsidRPr="00D77D53">
        <w:t>twist /twɪst/ (n): sự biến tấu = adaptation</w:t>
      </w:r>
    </w:p>
    <w:p w14:paraId="15F4C071" w14:textId="77777777" w:rsidR="00D77D53" w:rsidRPr="00D77D53" w:rsidRDefault="00D77D53" w:rsidP="00D77D53">
      <w:r w:rsidRPr="00D77D53">
        <w:rPr>
          <w:b/>
          <w:bCs/>
        </w:rPr>
        <w:t>Thông tin:</w:t>
      </w:r>
    </w:p>
    <w:p w14:paraId="69875A22" w14:textId="77777777" w:rsidR="00D77D53" w:rsidRPr="00D77D53" w:rsidRDefault="00D77D53" w:rsidP="00D77D53">
      <w:r w:rsidRPr="00D77D53">
        <w:t>Her contemporary twist on the ancient craft led to the creation of fresh products, like pet houses and play structures, which quickly gained traction among younger buyers. (Cô đưa ra những biến tấu đương đại cho nghề thủ công cổ xưa, dẫn đến việc tạo ra các sản phẩm mới mẻ như nhà cho thú cưng và đồ chơi trẻ em, nhanh chóng thu hút được sự chú ý của những người mua trẻ tuổi.)</w:t>
      </w:r>
    </w:p>
    <w:p w14:paraId="0899B534" w14:textId="77777777" w:rsidR="00D77D53" w:rsidRPr="00D77D53" w:rsidRDefault="00D77D53" w:rsidP="00D77D53">
      <w:r w:rsidRPr="00D77D53">
        <w:rPr>
          <w:b/>
          <w:bCs/>
        </w:rPr>
        <w:t>→ Chọn đáp án A</w:t>
      </w:r>
    </w:p>
    <w:p w14:paraId="72E98D18" w14:textId="77777777" w:rsidR="001505FF" w:rsidRPr="00487DCF" w:rsidRDefault="001505FF" w:rsidP="001505FF"/>
    <w:p w14:paraId="04D6CD94" w14:textId="77777777" w:rsidR="001505FF" w:rsidRPr="00487DCF" w:rsidRDefault="001505FF" w:rsidP="001505FF">
      <w:r w:rsidRPr="00487DCF">
        <w:rPr>
          <w:b/>
          <w:bCs/>
          <w:color w:val="FF0000"/>
        </w:rPr>
        <w:t>Question 34</w:t>
      </w:r>
      <w:r w:rsidRPr="00487DCF">
        <w:rPr>
          <w:color w:val="FF0000"/>
        </w:rPr>
        <w:t>:</w:t>
      </w:r>
      <w:r w:rsidRPr="00487DCF">
        <w:t xml:space="preserve"> </w:t>
      </w:r>
    </w:p>
    <w:p w14:paraId="3150E2B2" w14:textId="77777777" w:rsidR="00D77D53" w:rsidRPr="00D77D53" w:rsidRDefault="00D77D53" w:rsidP="00D77D53">
      <w:r w:rsidRPr="00D77D53">
        <w:rPr>
          <w:b/>
          <w:bCs/>
        </w:rPr>
        <w:t>Câu sau đây sẽ phù hợp nhất với đoạn nào trong đoạn 2?</w:t>
      </w:r>
    </w:p>
    <w:p w14:paraId="07159BC9" w14:textId="77777777" w:rsidR="00D77D53" w:rsidRPr="00D77D53" w:rsidRDefault="00D77D53" w:rsidP="00D77D53">
      <w:r w:rsidRPr="00D77D53">
        <w:rPr>
          <w:b/>
          <w:bCs/>
        </w:rPr>
        <w:t>Chiến lược của cô ấy đã thành công, với doanh thu hàng năm đạt gần 6 triệu nhân dân tệ (khoảng 841.432 USD) ở thời điểm cao nhất.</w:t>
      </w:r>
    </w:p>
    <w:p w14:paraId="63062EAE" w14:textId="77777777" w:rsidR="00D77D53" w:rsidRPr="00D77D53" w:rsidRDefault="00D77D53" w:rsidP="00D77D53">
      <w:r w:rsidRPr="00D77D53">
        <w:t>A. (I)</w:t>
      </w:r>
    </w:p>
    <w:p w14:paraId="7F39C00B" w14:textId="77777777" w:rsidR="00D77D53" w:rsidRPr="00D77D53" w:rsidRDefault="00D77D53" w:rsidP="00D77D53">
      <w:r w:rsidRPr="00D77D53">
        <w:t>B. (II)</w:t>
      </w:r>
    </w:p>
    <w:p w14:paraId="65896958" w14:textId="77777777" w:rsidR="00D77D53" w:rsidRPr="00D77D53" w:rsidRDefault="00D77D53" w:rsidP="00D77D53">
      <w:r w:rsidRPr="00D77D53">
        <w:t>C. (III)</w:t>
      </w:r>
    </w:p>
    <w:p w14:paraId="639B3ED7" w14:textId="77777777" w:rsidR="00D77D53" w:rsidRPr="00D77D53" w:rsidRDefault="00D77D53" w:rsidP="00D77D53">
      <w:r w:rsidRPr="00D77D53">
        <w:t>D. (IV)</w:t>
      </w:r>
    </w:p>
    <w:p w14:paraId="55C6B132" w14:textId="77777777" w:rsidR="00D77D53" w:rsidRPr="00D77D53" w:rsidRDefault="00D77D53" w:rsidP="00D77D53">
      <w:r w:rsidRPr="00D77D53">
        <w:t>- Ta thấy câu cần điền phù hợp nhất ở vị trí (III) vì liên kết với câu phía trước ở ‘strategy’ khi nói tới quyết định của Liu mở một cửa hàng trực tuyến và livestream trên nền tảng Douyin.</w:t>
      </w:r>
    </w:p>
    <w:p w14:paraId="4288A501" w14:textId="77777777" w:rsidR="00D77D53" w:rsidRPr="00D77D53" w:rsidRDefault="00D77D53" w:rsidP="00D77D53">
      <w:r w:rsidRPr="00D77D53">
        <w:rPr>
          <w:b/>
          <w:bCs/>
        </w:rPr>
        <w:t>→ Chọn đáp án C</w:t>
      </w:r>
    </w:p>
    <w:p w14:paraId="3F9963FB" w14:textId="77777777" w:rsidR="001505FF" w:rsidRPr="00487DCF" w:rsidRDefault="001505FF" w:rsidP="001505FF"/>
    <w:p w14:paraId="7A9D7D61" w14:textId="77777777" w:rsidR="001505FF" w:rsidRPr="00487DCF" w:rsidRDefault="001505FF" w:rsidP="001505FF">
      <w:r w:rsidRPr="00487DCF">
        <w:rPr>
          <w:b/>
          <w:bCs/>
          <w:color w:val="FF0000"/>
        </w:rPr>
        <w:t>Question 35</w:t>
      </w:r>
      <w:r w:rsidRPr="00487DCF">
        <w:rPr>
          <w:color w:val="FF0000"/>
        </w:rPr>
        <w:t>:</w:t>
      </w:r>
      <w:r w:rsidRPr="00487DCF">
        <w:t xml:space="preserve"> </w:t>
      </w:r>
    </w:p>
    <w:p w14:paraId="66911F07" w14:textId="77777777" w:rsidR="00D77D53" w:rsidRPr="00D77D53" w:rsidRDefault="00D77D53" w:rsidP="00D77D53">
      <w:r w:rsidRPr="00D77D53">
        <w:rPr>
          <w:b/>
          <w:bCs/>
        </w:rPr>
        <w:t>Cụm từ "</w:t>
      </w:r>
      <w:ins w:id="7" w:author="Unknown">
        <w:r w:rsidRPr="00D77D53">
          <w:rPr>
            <w:b/>
            <w:bCs/>
          </w:rPr>
          <w:t>synonymous with</w:t>
        </w:r>
      </w:ins>
      <w:r w:rsidRPr="00D77D53">
        <w:rPr>
          <w:b/>
          <w:bCs/>
        </w:rPr>
        <w:t>" trong đoạn 3 có nghĩa TRÁI NGƯỢC với _________.</w:t>
      </w:r>
    </w:p>
    <w:p w14:paraId="68602CFA" w14:textId="77777777" w:rsidR="00D77D53" w:rsidRPr="00D77D53" w:rsidRDefault="00D77D53" w:rsidP="00D77D53">
      <w:r w:rsidRPr="00D77D53">
        <w:t>A. associated with: liên quan đến, có liên kết với</w:t>
      </w:r>
    </w:p>
    <w:p w14:paraId="4CAA6011" w14:textId="77777777" w:rsidR="00D77D53" w:rsidRPr="00D77D53" w:rsidRDefault="00D77D53" w:rsidP="00D77D53">
      <w:r w:rsidRPr="00D77D53">
        <w:t>B. equivalent to: tương đương với</w:t>
      </w:r>
    </w:p>
    <w:p w14:paraId="3F343F92" w14:textId="77777777" w:rsidR="00D77D53" w:rsidRPr="00D77D53" w:rsidRDefault="00D77D53" w:rsidP="00D77D53">
      <w:r w:rsidRPr="00D77D53">
        <w:t>C. unrelated to: không liên quan đến</w:t>
      </w:r>
    </w:p>
    <w:p w14:paraId="5277A43F" w14:textId="77777777" w:rsidR="00D77D53" w:rsidRPr="00D77D53" w:rsidRDefault="00D77D53" w:rsidP="00D77D53">
      <w:r w:rsidRPr="00D77D53">
        <w:t>D. similar to: giống với</w:t>
      </w:r>
    </w:p>
    <w:p w14:paraId="52E4E76B" w14:textId="77777777" w:rsidR="00D77D53" w:rsidRPr="00D77D53" w:rsidRDefault="00D77D53" w:rsidP="00D77D53">
      <w:r w:rsidRPr="00D77D53">
        <w:t>synonymous with: đồng nghĩa với, gắn liền với &gt;&lt; unrelated to</w:t>
      </w:r>
    </w:p>
    <w:p w14:paraId="328EC83E" w14:textId="77777777" w:rsidR="00D77D53" w:rsidRPr="00D77D53" w:rsidRDefault="00D77D53" w:rsidP="00D77D53">
      <w:r w:rsidRPr="00D77D53">
        <w:rPr>
          <w:b/>
          <w:bCs/>
        </w:rPr>
        <w:t>Thông tin:</w:t>
      </w:r>
    </w:p>
    <w:p w14:paraId="2AA4BA3B" w14:textId="77777777" w:rsidR="00D77D53" w:rsidRPr="00D77D53" w:rsidRDefault="00D77D53" w:rsidP="00D77D53">
      <w:r w:rsidRPr="00D77D53">
        <w:t>As a result, the term "village" has become synonymous with stagnation and backwardness. (Kết quả là, thuật ngữ "làng quê" đã gắn liền với sự trì trệ và lạc hậu.)</w:t>
      </w:r>
    </w:p>
    <w:p w14:paraId="0C893CC2" w14:textId="77777777" w:rsidR="00D77D53" w:rsidRPr="00D77D53" w:rsidRDefault="00D77D53" w:rsidP="00D77D53">
      <w:r w:rsidRPr="00D77D53">
        <w:rPr>
          <w:b/>
          <w:bCs/>
        </w:rPr>
        <w:t>→ Chọn đáp án C</w:t>
      </w:r>
    </w:p>
    <w:p w14:paraId="06DFF358" w14:textId="77777777" w:rsidR="001505FF" w:rsidRPr="00487DCF" w:rsidRDefault="001505FF" w:rsidP="001505FF"/>
    <w:p w14:paraId="5887293F" w14:textId="77777777" w:rsidR="001505FF" w:rsidRPr="00487DCF" w:rsidRDefault="001505FF" w:rsidP="001505FF">
      <w:r w:rsidRPr="00487DCF">
        <w:rPr>
          <w:b/>
          <w:bCs/>
          <w:color w:val="FF0000"/>
        </w:rPr>
        <w:t>Question 36</w:t>
      </w:r>
      <w:r w:rsidRPr="00487DCF">
        <w:rPr>
          <w:color w:val="FF0000"/>
        </w:rPr>
        <w:t>:</w:t>
      </w:r>
      <w:r w:rsidRPr="00487DCF">
        <w:t xml:space="preserve"> </w:t>
      </w:r>
    </w:p>
    <w:p w14:paraId="6B90C77D" w14:textId="77777777" w:rsidR="00D77D53" w:rsidRPr="00D77D53" w:rsidRDefault="00D77D53" w:rsidP="00D77D53">
      <w:r w:rsidRPr="00D77D53">
        <w:rPr>
          <w:b/>
          <w:bCs/>
        </w:rPr>
        <w:t>Câu nào sau đây tóm tắt tốt nhất đoạn 3?</w:t>
      </w:r>
    </w:p>
    <w:p w14:paraId="2C41FD2C" w14:textId="77777777" w:rsidR="00D77D53" w:rsidRPr="00D77D53" w:rsidRDefault="00D77D53" w:rsidP="00D77D53">
      <w:r w:rsidRPr="00D77D53">
        <w:t>A. Tăng trưởng kinh tế của Trung Quốc đã khiến các làng mạc </w:t>
      </w:r>
      <w:r w:rsidRPr="00D77D53">
        <w:rPr>
          <w:b/>
          <w:bCs/>
        </w:rPr>
        <w:t>không thể sinh sống</w:t>
      </w:r>
      <w:r w:rsidRPr="00D77D53">
        <w:t>, nhưng các khu vực nông thôn đang trở nên hấp dẫn hơn. =&gt; Sai ở ‘uninhabitable’ vì trong bài chỉ nói các khu vực nông thôn ở Trung Quốc trở nên ‘hollowed out’ – nghĩa là ít người sinh sống và suy tàn về kinh tế, không có nghĩa chúng không thể sinh sống được.</w:t>
      </w:r>
    </w:p>
    <w:p w14:paraId="7A9A5713" w14:textId="77777777" w:rsidR="00D77D53" w:rsidRPr="00D77D53" w:rsidRDefault="00D77D53" w:rsidP="00D77D53">
      <w:r w:rsidRPr="00D77D53">
        <w:t>B. Người trẻ tìm thấy sự hấp dẫn của các khu vực nông thôn khi cải cách của Trung Quốc khiến làng mạc trở nên tiến bộ và sáng tạo hơn. =&gt; Sai vì ‘China’s reforms’ không làm cho những ngôi làng tiến bộ và sáng tạo hơn.</w:t>
      </w:r>
    </w:p>
    <w:p w14:paraId="0E0B68CB" w14:textId="77777777" w:rsidR="00D77D53" w:rsidRPr="00D77D53" w:rsidRDefault="00D77D53" w:rsidP="00D77D53">
      <w:r w:rsidRPr="00D77D53">
        <w:t>C. Cải cách kinh tế ở Trung Quốc đã làm các làng mạc trở nên hoang vắng, nhưng một cuộc khảo sát cho thấy sự quan tâm của giới trẻ đối với cuộc sống nông thôn ngày càng tăng. =&gt; Đúng với thông tin chính trong đoạn 3.</w:t>
      </w:r>
    </w:p>
    <w:p w14:paraId="66BFF502" w14:textId="77777777" w:rsidR="00D77D53" w:rsidRPr="00D77D53" w:rsidRDefault="00D77D53" w:rsidP="00D77D53">
      <w:r w:rsidRPr="00D77D53">
        <w:t>D. Di cư nông thôn đã đảo ngược khi các cải cách thúc đẩy nền kinh tế Trung Quốc, khiến các làng mạc trở nên hấp dẫn với phần lớn giới trẻ. =&gt; Sai vì chưa nêu được tình trạng các làng quê ở Trung Quốc trở nên ít người ở.</w:t>
      </w:r>
    </w:p>
    <w:p w14:paraId="6D272F95" w14:textId="77777777" w:rsidR="00D77D53" w:rsidRPr="00D77D53" w:rsidRDefault="00D77D53" w:rsidP="00D77D53">
      <w:r w:rsidRPr="00D77D53">
        <w:rPr>
          <w:b/>
          <w:bCs/>
        </w:rPr>
        <w:t>Thông tin:</w:t>
      </w:r>
    </w:p>
    <w:p w14:paraId="13594983" w14:textId="77777777" w:rsidR="00D77D53" w:rsidRPr="00D77D53" w:rsidRDefault="00D77D53" w:rsidP="00D77D53">
      <w:r w:rsidRPr="00D77D53">
        <w:t>China's decades of reform and opening up have propelled the country to become the world's second-largest economy, yet many rural areas have been left "hollowed out" as millions of migrant workers pursued better pay and opportunities in cities. As a result, the term "village" has become synonymous with stagnation and backwardness. This narrative is now shifting. A 2022 survey by China Youth Daily and wenjuan.com revealed that over 70 percent of young respondents now find rural areas more appealing than ever. (Nhiều thập kỷ cải cách và mở cửa của Trung Quốc đã đẩy nước này trở thành nền kinh tế lớn thứ hai thế giới, nhưng nhiều vùng nông thôn đã bị “rỗng ruột” khi hàng triệu lao động nhập cư theo đuổi mức lương và cơ hội tốt hơn ở các thành phố. Kết quả là, thuật ngữ "làng quê" đã trở thành đồng nghĩa với sự trì trệ và lạc hậu. Tuy nhiên, câu chuyện này đang dần thay đổi. Một cuộc khảo sát năm 2022 do China Youth Daily và wenjuan.com thực hiện cho thấy hơn 70% thanh niên được hỏi hiện thấy vùng nông thôn hấp dẫ</w:t>
      </w:r>
    </w:p>
    <w:p w14:paraId="54462B27" w14:textId="77777777" w:rsidR="001505FF" w:rsidRPr="00487DCF" w:rsidRDefault="001505FF" w:rsidP="001505FF"/>
    <w:p w14:paraId="22F26C22" w14:textId="77777777" w:rsidR="001505FF" w:rsidRPr="00487DCF" w:rsidRDefault="001505FF" w:rsidP="001505FF">
      <w:r w:rsidRPr="00487DCF">
        <w:rPr>
          <w:b/>
          <w:bCs/>
          <w:color w:val="FF0000"/>
        </w:rPr>
        <w:t>Question 37</w:t>
      </w:r>
      <w:r w:rsidRPr="00487DCF">
        <w:rPr>
          <w:color w:val="FF0000"/>
        </w:rPr>
        <w:t>:</w:t>
      </w:r>
      <w:r w:rsidRPr="00487DCF">
        <w:t xml:space="preserve"> </w:t>
      </w:r>
    </w:p>
    <w:p w14:paraId="36437852" w14:textId="77777777" w:rsidR="00D77D53" w:rsidRPr="00D77D53" w:rsidRDefault="00D77D53" w:rsidP="00D77D53">
      <w:r w:rsidRPr="00D77D53">
        <w:rPr>
          <w:b/>
          <w:bCs/>
        </w:rPr>
        <w:t>Câu nào sau đây diễn đạt tốt nhất câu được gạch chân trong đoạn 4?</w:t>
      </w:r>
    </w:p>
    <w:p w14:paraId="556BABF8" w14:textId="77777777" w:rsidR="00D77D53" w:rsidRPr="00D77D53" w:rsidRDefault="00D77D53" w:rsidP="00D77D53">
      <w:r w:rsidRPr="00D77D53">
        <w:t>A. Chỉ khi các vùng nông thôn được trang bị những ý tưởng và nguồn lực sáng tạo thì tài năng trẻ mới được thu hút đến vùng nông thôn. =&gt; Sai ý nghĩa, câu gốc không nêu ý điều kiện.</w:t>
      </w:r>
    </w:p>
    <w:p w14:paraId="1EB11C31" w14:textId="77777777" w:rsidR="00D77D53" w:rsidRPr="00D77D53" w:rsidRDefault="00D77D53" w:rsidP="00D77D53">
      <w:r w:rsidRPr="00D77D53">
        <w:t>B. Nếu những ý tưởng và nguồn lực sáng tạo không cần thiết, những người trẻ tuổi có thể không quá háo hức chuyển đến các vùng nông thôn. =&gt; Sai ý nghĩa, câu gốc không nêu điều kiện giả định.</w:t>
      </w:r>
    </w:p>
    <w:p w14:paraId="0B934824" w14:textId="77777777" w:rsidR="00D77D53" w:rsidRPr="00D77D53" w:rsidRDefault="00D77D53" w:rsidP="00D77D53">
      <w:r w:rsidRPr="00D77D53">
        <w:t>C. Hiện tại, vùng nông thôn đang thu hút những cá nhân trẻ nhiệt tình đóng góp những ý tưởng và nguồn lực mới cho cộng đồng nông thôn. =&gt; Đúng</w:t>
      </w:r>
    </w:p>
    <w:p w14:paraId="2C43335E" w14:textId="77777777" w:rsidR="00D77D53" w:rsidRPr="00D77D53" w:rsidRDefault="00D77D53" w:rsidP="00D77D53">
      <w:r w:rsidRPr="00D77D53">
        <w:t>D. Phải đến khi những tài năng trẻ giới thiệu sự đổi mới và nguồn lực đến các vùng nông thôn thì vùng nông thôn mới bắt đầu thu hút họ. =&gt; Sai vì đang giới thiệu mối quan hệ nhân - quả.</w:t>
      </w:r>
    </w:p>
    <w:p w14:paraId="29167005" w14:textId="77777777" w:rsidR="00D77D53" w:rsidRPr="00D77D53" w:rsidRDefault="00D77D53" w:rsidP="00D77D53">
      <w:r w:rsidRPr="00D77D53">
        <w:rPr>
          <w:b/>
          <w:bCs/>
        </w:rPr>
        <w:t>Thông tin:</w:t>
      </w:r>
    </w:p>
    <w:p w14:paraId="5CD4459C" w14:textId="77777777" w:rsidR="00D77D53" w:rsidRPr="00D77D53" w:rsidRDefault="00D77D53" w:rsidP="00D77D53">
      <w:r w:rsidRPr="00D77D53">
        <w:t>The countryside is now drawing young talent eager to bring innovative ideas and resources to rural areas.(Nông thôn hiện đang thu hút những tài năng trẻ tuổi háo hức mang những ý tưởng và nguồn lực sáng tạo đến các vùng nông thôn.)</w:t>
      </w:r>
    </w:p>
    <w:p w14:paraId="567F4AB0" w14:textId="77777777" w:rsidR="00D77D53" w:rsidRPr="00D77D53" w:rsidRDefault="00D77D53" w:rsidP="00D77D53">
      <w:r w:rsidRPr="00D77D53">
        <w:rPr>
          <w:b/>
          <w:bCs/>
        </w:rPr>
        <w:t>→ Chọn đáp án C</w:t>
      </w:r>
    </w:p>
    <w:p w14:paraId="492B1C95" w14:textId="77777777" w:rsidR="001505FF" w:rsidRPr="00487DCF" w:rsidRDefault="001505FF" w:rsidP="001505FF"/>
    <w:p w14:paraId="15F45DDE" w14:textId="77777777" w:rsidR="001505FF" w:rsidRPr="00487DCF" w:rsidRDefault="001505FF" w:rsidP="001505FF">
      <w:r w:rsidRPr="00487DCF">
        <w:rPr>
          <w:b/>
          <w:bCs/>
          <w:color w:val="FF0000"/>
        </w:rPr>
        <w:t>Question 38</w:t>
      </w:r>
      <w:r w:rsidRPr="00487DCF">
        <w:rPr>
          <w:color w:val="FF0000"/>
        </w:rPr>
        <w:t>:</w:t>
      </w:r>
      <w:r w:rsidRPr="00487DCF">
        <w:t xml:space="preserve"> </w:t>
      </w:r>
    </w:p>
    <w:p w14:paraId="6F3C6221" w14:textId="77777777" w:rsidR="00D77D53" w:rsidRPr="00D77D53" w:rsidRDefault="00D77D53" w:rsidP="00D77D53">
      <w:r w:rsidRPr="00D77D53">
        <w:rPr>
          <w:b/>
          <w:bCs/>
        </w:rPr>
        <w:t>Câu nào sau đây là ĐÚNG theo bài đọc?</w:t>
      </w:r>
    </w:p>
    <w:p w14:paraId="7A8D751C" w14:textId="77777777" w:rsidR="00D77D53" w:rsidRPr="00D77D53" w:rsidRDefault="00D77D53" w:rsidP="00D77D53">
      <w:r w:rsidRPr="00D77D53">
        <w:t>A. Liu Xiabing đã thành công ngay lập tức sau quyết định táo bạo đưa nghề thủ công của gia đình lên nền tảng kỹ thuật số.</w:t>
      </w:r>
    </w:p>
    <w:p w14:paraId="1FD2AD62" w14:textId="77777777" w:rsidR="00D77D53" w:rsidRPr="00D77D53" w:rsidRDefault="00D77D53" w:rsidP="00D77D53">
      <w:r w:rsidRPr="00D77D53">
        <w:t>B. Chỉ một vài công dân trẻ được khảo sát bởi China Youth Daily cảm thấy rằng cuộc sống ở nông thôn hấp dẫn hơn đối với họ.</w:t>
      </w:r>
    </w:p>
    <w:p w14:paraId="705245F7" w14:textId="77777777" w:rsidR="00D77D53" w:rsidRPr="00D77D53" w:rsidRDefault="00D77D53" w:rsidP="00D77D53">
      <w:r w:rsidRPr="00D77D53">
        <w:t>C. Liu Xiabing đã rời bỏ trung tâm sản xuất Quảng Đông để theo đuổi đam mê ở quê nhà.</w:t>
      </w:r>
    </w:p>
    <w:p w14:paraId="1F530BDE" w14:textId="77777777" w:rsidR="00D77D53" w:rsidRPr="00D77D53" w:rsidRDefault="00D77D53" w:rsidP="00D77D53">
      <w:r w:rsidRPr="00D77D53">
        <w:t>D. Tăng trưởng kinh tế ở Trung Quốc, do cải cách kinh tế và nỗ lực toàn cầu hóa, đã đánh đổi bằng sự lụi tàn của các khu vực nông thôn.</w:t>
      </w:r>
    </w:p>
    <w:p w14:paraId="4FFB164B" w14:textId="77777777" w:rsidR="00D77D53" w:rsidRPr="00D77D53" w:rsidRDefault="00D77D53" w:rsidP="00D77D53">
      <w:r w:rsidRPr="00D77D53">
        <w:rPr>
          <w:b/>
          <w:bCs/>
        </w:rPr>
        <w:t>Thông tin:</w:t>
      </w:r>
    </w:p>
    <w:p w14:paraId="6E93227F" w14:textId="77777777" w:rsidR="00D77D53" w:rsidRPr="00D77D53" w:rsidRDefault="00D77D53" w:rsidP="00D77D53">
      <w:r w:rsidRPr="00D77D53">
        <w:t>+ Liu's success reflects a broader trend, as many young Chinese are leveraging social media platforms to promote unique rural products, ranging from beef jerky to potted plants. (Thành công của Liu phản ánh một xu hướng rộng lớn hơn, khi nhiều người trẻ Trung Quốc đang tận dụng các nền tảng truyền thông xã hội để quảng bá các sản phẩm nông thôn độc đáo, từ thịt bò khô đến cây cảnh.)</w:t>
      </w:r>
    </w:p>
    <w:p w14:paraId="1D9F4784" w14:textId="77777777" w:rsidR="00D77D53" w:rsidRPr="00D77D53" w:rsidRDefault="00D77D53" w:rsidP="00D77D53">
      <w:r w:rsidRPr="00D77D53">
        <w:rPr>
          <w:b/>
          <w:bCs/>
        </w:rPr>
        <w:t>→ </w:t>
      </w:r>
      <w:r w:rsidRPr="00D77D53">
        <w:t>A sai vì trong bài không đề cập tới chi tiết ‘immediate success’.</w:t>
      </w:r>
    </w:p>
    <w:p w14:paraId="028763A8" w14:textId="77777777" w:rsidR="00D77D53" w:rsidRPr="00D77D53" w:rsidRDefault="00D77D53" w:rsidP="00D77D53">
      <w:r w:rsidRPr="00D77D53">
        <w:t>+ A 2022 survey by China Youth Daily and wenjuan.com revealed that over 70 percent of young respondents now find rural areas more appealing than ever. (Một cuộc khảo sát năm 2022 do China Youth Daily và wenjuan.com thực hiện cho thấy hơn 70% thanh niên được hỏi hiện thấy vùng nông thôn hấp dẫn hơn bao giờ hết.)</w:t>
      </w:r>
    </w:p>
    <w:p w14:paraId="1F06C933" w14:textId="77777777" w:rsidR="00D77D53" w:rsidRPr="00D77D53" w:rsidRDefault="00D77D53" w:rsidP="00D77D53">
      <w:r w:rsidRPr="00D77D53">
        <w:rPr>
          <w:b/>
          <w:bCs/>
        </w:rPr>
        <w:t>→ </w:t>
      </w:r>
      <w:r w:rsidRPr="00D77D53">
        <w:t>B sai vì có tới hơn 70% thanh niên</w:t>
      </w:r>
    </w:p>
    <w:p w14:paraId="6261609A" w14:textId="77777777" w:rsidR="00D77D53" w:rsidRPr="00D77D53" w:rsidRDefault="00D77D53" w:rsidP="00D77D53">
      <w:r w:rsidRPr="00D77D53">
        <w:t>+ Liu Xiabing, weary of the instability in urban office jobs, left the bustling manufacturing hub of Guangdong in southern China to return to her rural hometown, </w:t>
      </w:r>
      <w:r w:rsidRPr="00D77D53">
        <w:rPr>
          <w:b/>
          <w:bCs/>
        </w:rPr>
        <w:t>with the aim of reviving her family's declining bamboo weaving business</w:t>
      </w:r>
      <w:r w:rsidRPr="00D77D53">
        <w:t>. (Mệt mỏi với sự bấp bênh của công việc văn phòng chốn thị thành, Liu Xiabing đã rời bỏ trung tâm sản xuất sôi động của tỉnh Quảng Đông ở miền nam Trung Quốc để trở về quê hương nông thôn với mục tiêu hồi sinh nghề dệt tre đang suy tàn của gia đình.)</w:t>
      </w:r>
    </w:p>
    <w:p w14:paraId="4CC3D1D4" w14:textId="77777777" w:rsidR="00D77D53" w:rsidRPr="00D77D53" w:rsidRDefault="00D77D53" w:rsidP="00D77D53">
      <w:r w:rsidRPr="00D77D53">
        <w:rPr>
          <w:b/>
          <w:bCs/>
        </w:rPr>
        <w:t>→ </w:t>
      </w:r>
      <w:r w:rsidRPr="00D77D53">
        <w:t>C sai vì Liu về quê để hồi sinh nghề truyền thống của gia đình, không phải theo đuổi đam mê của cô.</w:t>
      </w:r>
    </w:p>
    <w:p w14:paraId="0F55A2B6" w14:textId="77777777" w:rsidR="00D77D53" w:rsidRPr="00D77D53" w:rsidRDefault="00D77D53" w:rsidP="00D77D53">
      <w:r w:rsidRPr="00D77D53">
        <w:t>+ China's decades of reform and opening up have propelled the country to become the world's second-largest economy, yet many rural areas have been left 'hollowed out' as millions of migrant workers pursued better pay and opportunities in cities. (Kinh tế Trung Quốc đã phát triển mạnh mẽ nhờ cải cách và mở cửa, nhưng nhiều vùng nông thôn đã bị "rỗng ruột" khi lao động nhập cư tìm kiếm cơ hội tốt hơn ở thành phố.)</w:t>
      </w:r>
    </w:p>
    <w:p w14:paraId="634FDAC9" w14:textId="77777777" w:rsidR="00D77D53" w:rsidRPr="00D77D53" w:rsidRDefault="00D77D53" w:rsidP="00D77D53">
      <w:r w:rsidRPr="00D77D53">
        <w:rPr>
          <w:b/>
          <w:bCs/>
        </w:rPr>
        <w:t>→ Chọn đáp án D</w:t>
      </w:r>
    </w:p>
    <w:p w14:paraId="5AC1CA0A" w14:textId="77777777" w:rsidR="001505FF" w:rsidRPr="00487DCF" w:rsidRDefault="001505FF" w:rsidP="001505FF"/>
    <w:p w14:paraId="5770CAE8" w14:textId="77777777" w:rsidR="001505FF" w:rsidRPr="00487DCF" w:rsidRDefault="001505FF" w:rsidP="001505FF">
      <w:r w:rsidRPr="00487DCF">
        <w:rPr>
          <w:b/>
          <w:bCs/>
          <w:color w:val="FF0000"/>
        </w:rPr>
        <w:t>Question 39</w:t>
      </w:r>
      <w:r w:rsidRPr="00487DCF">
        <w:rPr>
          <w:color w:val="FF0000"/>
        </w:rPr>
        <w:t>:</w:t>
      </w:r>
      <w:r w:rsidRPr="00487DCF">
        <w:t xml:space="preserve"> </w:t>
      </w:r>
    </w:p>
    <w:tbl>
      <w:tblPr>
        <w:tblW w:w="16830" w:type="dxa"/>
        <w:tblCellMar>
          <w:top w:w="15" w:type="dxa"/>
          <w:left w:w="15" w:type="dxa"/>
          <w:bottom w:w="15" w:type="dxa"/>
          <w:right w:w="15" w:type="dxa"/>
        </w:tblCellMar>
        <w:tblLook w:val="04A0" w:firstRow="1" w:lastRow="0" w:firstColumn="1" w:lastColumn="0" w:noHBand="0" w:noVBand="1"/>
      </w:tblPr>
      <w:tblGrid>
        <w:gridCol w:w="16830"/>
      </w:tblGrid>
      <w:tr w:rsidR="00D77D53" w:rsidRPr="00D77D53" w14:paraId="2449C323" w14:textId="77777777" w:rsidTr="00D77D53">
        <w:tc>
          <w:tcPr>
            <w:tcW w:w="16830" w:type="dxa"/>
            <w:tcMar>
              <w:top w:w="0" w:type="dxa"/>
              <w:left w:w="120" w:type="dxa"/>
              <w:bottom w:w="0" w:type="dxa"/>
              <w:right w:w="120" w:type="dxa"/>
            </w:tcMar>
            <w:hideMark/>
          </w:tcPr>
          <w:p w14:paraId="294F1C6E" w14:textId="77777777" w:rsidR="00D77D53" w:rsidRPr="00D77D53" w:rsidRDefault="00D77D53" w:rsidP="00D77D53">
            <w:r w:rsidRPr="00D77D53">
              <w:t>Có thể suy ra từ bài đọc rằng __________.</w:t>
            </w:r>
          </w:p>
          <w:p w14:paraId="5B0262B4" w14:textId="77777777" w:rsidR="00D77D53" w:rsidRPr="00D77D53" w:rsidRDefault="00D77D53" w:rsidP="00D77D53">
            <w:r w:rsidRPr="00D77D53">
              <w:t>A. Các khu vực nông thôn của Trung Quốc đang trở thành điểm đến hấp dẫn hơn các khu vực đô thị =&gt; Không có thông tin so sánh trong bài.</w:t>
            </w:r>
          </w:p>
          <w:p w14:paraId="05917CD2" w14:textId="77777777" w:rsidR="00D77D53" w:rsidRPr="00D77D53" w:rsidRDefault="00D77D53" w:rsidP="00D77D53">
            <w:r w:rsidRPr="00D77D53">
              <w:t>B. Tài năng trẻ Trung Quốc đóng vai trò quan trọng trong việc chuyển đổi các cộng đồng nông thôn</w:t>
            </w:r>
          </w:p>
          <w:p w14:paraId="396E2735" w14:textId="77777777" w:rsidR="00D77D53" w:rsidRPr="00D77D53" w:rsidRDefault="00D77D53" w:rsidP="00D77D53">
            <w:r w:rsidRPr="00D77D53">
              <w:t>C. Nhiều khu vực xa xôi của Trung Quốc thiếu các tiện nghi cơ bản như giao thông và Internet =&gt; Sai vì bài đọc nói việc nâng cấp cơ sở hạ tầng, đặc biệt là giao thông và kết nối internet, đã giúp các vùng nông thôn xa xôi dễ tiếp cận hơn, điều này ngụ ý rằng các vấn đề này đang được cải thiện chứ không phải thiếu thốn.</w:t>
            </w:r>
          </w:p>
          <w:p w14:paraId="51E2E875" w14:textId="77777777" w:rsidR="00D77D53" w:rsidRPr="00D77D53" w:rsidRDefault="00D77D53" w:rsidP="00D77D53">
            <w:r w:rsidRPr="00D77D53">
              <w:t>D. Việc quảng bá sản phẩm nông thôn trên các nền tảng mạng xã hội không phải là không có thử thách =&gt; Không có thông tin trong bài.</w:t>
            </w:r>
          </w:p>
          <w:p w14:paraId="08FC9FEE" w14:textId="77777777" w:rsidR="00D77D53" w:rsidRPr="00D77D53" w:rsidRDefault="00D77D53" w:rsidP="00D77D53">
            <w:r w:rsidRPr="00D77D53">
              <w:rPr>
                <w:b/>
                <w:bCs/>
              </w:rPr>
              <w:t>Thông tin:</w:t>
            </w:r>
          </w:p>
          <w:p w14:paraId="5E90359E" w14:textId="77777777" w:rsidR="00D77D53" w:rsidRPr="00D77D53" w:rsidRDefault="00D77D53" w:rsidP="00D77D53">
            <w:r w:rsidRPr="00D77D53">
              <w:t>The countryside is now drawing young talent eager to bring innovative ideas and resources to rural areas. (Điều này ám chỉ rằng thanh niên Trung Quốc đóng vai trò quan trọng trong việc thay đổi các cộng đồng nông thôn, khi họ mang đến những ý tưởng và nguồn lực sáng tạo.)</w:t>
            </w:r>
          </w:p>
          <w:p w14:paraId="5D65C52A" w14:textId="77777777" w:rsidR="00D77D53" w:rsidRPr="00D77D53" w:rsidRDefault="00D77D53" w:rsidP="00D77D53">
            <w:r w:rsidRPr="00D77D53">
              <w:rPr>
                <w:b/>
                <w:bCs/>
              </w:rPr>
              <w:t>→ Chọn đáp án B</w:t>
            </w:r>
          </w:p>
        </w:tc>
      </w:tr>
    </w:tbl>
    <w:p w14:paraId="1D2507FD" w14:textId="1A4D0C34" w:rsidR="001505FF" w:rsidRPr="00487DCF" w:rsidRDefault="001505FF" w:rsidP="001505FF"/>
    <w:p w14:paraId="30B0495B" w14:textId="77777777" w:rsidR="001505FF" w:rsidRPr="00487DCF" w:rsidRDefault="001505FF" w:rsidP="001505FF">
      <w:r w:rsidRPr="00487DCF">
        <w:rPr>
          <w:b/>
          <w:bCs/>
          <w:color w:val="FF0000"/>
        </w:rPr>
        <w:t>Question 40</w:t>
      </w:r>
      <w:r w:rsidRPr="00487DCF">
        <w:rPr>
          <w:color w:val="FF0000"/>
        </w:rPr>
        <w:t>:</w:t>
      </w:r>
      <w:r w:rsidRPr="00487DCF">
        <w:t xml:space="preserve"> </w:t>
      </w:r>
    </w:p>
    <w:p w14:paraId="56FCC1EE" w14:textId="77777777" w:rsidR="00D77D53" w:rsidRPr="00D77D53" w:rsidRDefault="00D77D53" w:rsidP="00D77D53">
      <w:r w:rsidRPr="00D77D53">
        <w:rPr>
          <w:b/>
          <w:bCs/>
        </w:rPr>
        <w:t>Câu nào sau đây tóm tắt tốt nhất bài đọc?</w:t>
      </w:r>
    </w:p>
    <w:p w14:paraId="39A8AE90" w14:textId="77777777" w:rsidR="00D77D53" w:rsidRPr="00D77D53" w:rsidRDefault="00D77D53" w:rsidP="00D77D53">
      <w:r w:rsidRPr="00D77D53">
        <w:t>A. Liu Xiabing đã hồi sinh công việc kinh doanh đan tre của gia đình thông qua mạng xã hội, tượng trưng cho xu hướng người Trung Quốc trẻ tuổi quay trở lại vùng nông thôn khi cơ sở hạ tầng được cải thiện và nỗ lực phục hồi định hình lại nhận thức về cuộc sống làng quê. =&gt; Đúng</w:t>
      </w:r>
    </w:p>
    <w:p w14:paraId="173DA1C2" w14:textId="77777777" w:rsidR="00D77D53" w:rsidRPr="00D77D53" w:rsidRDefault="00D77D53" w:rsidP="00D77D53">
      <w:r w:rsidRPr="00D77D53">
        <w:t>B. Trung Quốc nông thôn hiện được coi là hấp dẫn hơn, với việc nâng cấp cơ sở hạ tầng thu hút khách du lịch và nhà đầu tư, mặc dù nhiều nghề thủ công truyền thống như đan tre đã suy giảm do nhiều năm di cư đến thành thị. =&gt; Sai vì chưa phản ánh được câu chuyện của Liu Xiabiang về quê hồi sinh nghề thủ công truyền thống</w:t>
      </w:r>
    </w:p>
    <w:p w14:paraId="327341FB" w14:textId="77777777" w:rsidR="00D77D53" w:rsidRPr="00D77D53" w:rsidRDefault="00D77D53" w:rsidP="00D77D53">
      <w:r w:rsidRPr="00D77D53">
        <w:t>C. Liu Xiabing đã tìm thấy thành công trực tuyến bằng cách quảng bá nghề đan tre, truyền cảm hứng cho phong trào du lịch nông thôn đang phát triển trên khắp Trung Quốc khi vùng nông thôn ngày càng kết nối kỹ thuật số và dễ tiếp cận hơn với các thị trường bên ngoài. =&gt; Sai vì trong bài không đề cập tới câu chuyện của Liu Xiabing truyền cảm hứng cho phong trào du lịch nông thôn.</w:t>
      </w:r>
    </w:p>
    <w:p w14:paraId="0AB6FDFF" w14:textId="77777777" w:rsidR="00D77D53" w:rsidRPr="00D77D53" w:rsidRDefault="00D77D53" w:rsidP="00D77D53">
      <w:r w:rsidRPr="00D77D53">
        <w:t>D. Những người Trung Quốc trẻ tuổi như Liu Xiabing đang chuyển sang nghề thủ công truyền thống và mạng xã hội để thành công, mặc dù các vùng nông thôn vẫn phải chịu những thách thức kinh tế do nhiều thập kỷ di cư đến thành phố. =&gt; Sai vì câu cuối đoạn văn đã nhấn mạnh có những cải thiện về cơ ở hạ tầng ở khu vực nông thôn Trung Quốc.</w:t>
      </w:r>
    </w:p>
    <w:p w14:paraId="293AE1E0" w14:textId="77777777" w:rsidR="00D77D53" w:rsidRPr="00D77D53" w:rsidRDefault="00D77D53" w:rsidP="00D77D53">
      <w:r w:rsidRPr="00D77D53">
        <w:rPr>
          <w:b/>
          <w:bCs/>
        </w:rPr>
        <w:t>Tóm tắt:</w:t>
      </w:r>
    </w:p>
    <w:p w14:paraId="52F817BB" w14:textId="77777777" w:rsidR="00D77D53" w:rsidRPr="00D77D53" w:rsidRDefault="00D77D53" w:rsidP="00D77D53">
      <w:r w:rsidRPr="00D77D53">
        <w:t>Liu Xiabing đã rời bỏ công việc thành thị để trở về quê hương khôi phục nghề đan tre gia truyền, kết hợp sáng tạo những sản phẩm mới và sử dụng mạng xã hội để tiếp cận khách hàng trẻ tuổi, phản ánh xu hướng ngày càng nhiều người trẻ Trung Quốc tìm cách phát triển sản phẩm nông thôn qua các nền tảng trực tuyến. Trong khi đó, chiến lược phát triển nông thôn của Trung Quốc đang thay đổi, với sự thu hút tài năng trẻ và cải thiện cơ sở hạ tầng, mang lại cơ hội mới cho các khu vực nông thôn.</w:t>
      </w:r>
    </w:p>
    <w:p w14:paraId="12B3341B" w14:textId="77777777" w:rsidR="00D77D53" w:rsidRPr="00D77D53" w:rsidRDefault="00D77D53" w:rsidP="00D77D53">
      <w:r w:rsidRPr="00D77D53">
        <w:rPr>
          <w:b/>
          <w:bCs/>
        </w:rPr>
        <w:t>→ Chọn đáp án A</w:t>
      </w:r>
    </w:p>
    <w:p w14:paraId="75FAF6BB" w14:textId="77777777" w:rsidR="001505FF" w:rsidRPr="00487DCF" w:rsidRDefault="001505FF" w:rsidP="001505FF"/>
    <w:p w14:paraId="704945C5" w14:textId="77777777" w:rsidR="0028688B" w:rsidRPr="00487DCF" w:rsidRDefault="0028688B" w:rsidP="001505FF"/>
    <w:sectPr w:rsidR="0028688B" w:rsidRPr="00487DCF" w:rsidSect="00240B08">
      <w:footerReference w:type="default" r:id="rId10"/>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23900" w14:textId="77777777" w:rsidR="00020A40" w:rsidRDefault="00020A40" w:rsidP="007C684A">
      <w:pPr>
        <w:spacing w:before="0" w:after="0"/>
      </w:pPr>
      <w:r>
        <w:separator/>
      </w:r>
    </w:p>
  </w:endnote>
  <w:endnote w:type="continuationSeparator" w:id="0">
    <w:p w14:paraId="610B84C3" w14:textId="77777777" w:rsidR="00020A40" w:rsidRDefault="00020A40"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494785"/>
      <w:docPartObj>
        <w:docPartGallery w:val="Page Numbers (Bottom of Page)"/>
        <w:docPartUnique/>
      </w:docPartObj>
    </w:sdtPr>
    <w:sdtEndPr/>
    <w:sdtContent>
      <w:p w14:paraId="19919F1D" w14:textId="46FAC108" w:rsidR="00240B08" w:rsidRDefault="00240B08">
        <w:pPr>
          <w:pStyle w:val="Footer"/>
          <w:jc w:val="right"/>
        </w:pPr>
        <w:r>
          <w:rPr>
            <w:lang w:val="en-US"/>
          </w:rPr>
          <w:t xml:space="preserve">Trang </w:t>
        </w:r>
        <w:r>
          <w:fldChar w:fldCharType="begin"/>
        </w:r>
        <w:r>
          <w:instrText>PAGE   \* MERGEFORMAT</w:instrText>
        </w:r>
        <w:r>
          <w:fldChar w:fldCharType="separate"/>
        </w:r>
        <w:r>
          <w:t>2</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C80C2" w14:textId="77777777" w:rsidR="00020A40" w:rsidRDefault="00020A40" w:rsidP="007C684A">
      <w:pPr>
        <w:spacing w:before="0" w:after="0"/>
      </w:pPr>
      <w:r>
        <w:separator/>
      </w:r>
    </w:p>
  </w:footnote>
  <w:footnote w:type="continuationSeparator" w:id="0">
    <w:p w14:paraId="3CF2779F" w14:textId="77777777" w:rsidR="00020A40" w:rsidRDefault="00020A40"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FF"/>
    <w:rsid w:val="00020A40"/>
    <w:rsid w:val="00033753"/>
    <w:rsid w:val="001505FF"/>
    <w:rsid w:val="0017185E"/>
    <w:rsid w:val="00194557"/>
    <w:rsid w:val="00240B08"/>
    <w:rsid w:val="0028688B"/>
    <w:rsid w:val="00290643"/>
    <w:rsid w:val="00304C8E"/>
    <w:rsid w:val="0036548E"/>
    <w:rsid w:val="003F094D"/>
    <w:rsid w:val="004266B7"/>
    <w:rsid w:val="0045364B"/>
    <w:rsid w:val="00465767"/>
    <w:rsid w:val="00487DCF"/>
    <w:rsid w:val="005400FC"/>
    <w:rsid w:val="005844A2"/>
    <w:rsid w:val="005A49F4"/>
    <w:rsid w:val="005A7021"/>
    <w:rsid w:val="0069785B"/>
    <w:rsid w:val="006C491C"/>
    <w:rsid w:val="006D684D"/>
    <w:rsid w:val="0076524D"/>
    <w:rsid w:val="007B473D"/>
    <w:rsid w:val="007C684A"/>
    <w:rsid w:val="007D0543"/>
    <w:rsid w:val="00860A63"/>
    <w:rsid w:val="00866135"/>
    <w:rsid w:val="00897E1B"/>
    <w:rsid w:val="008D2018"/>
    <w:rsid w:val="008F6889"/>
    <w:rsid w:val="009169F8"/>
    <w:rsid w:val="009E4C67"/>
    <w:rsid w:val="009E5E9B"/>
    <w:rsid w:val="00A16D39"/>
    <w:rsid w:val="00A477A5"/>
    <w:rsid w:val="00AC4BC0"/>
    <w:rsid w:val="00AD5E9F"/>
    <w:rsid w:val="00AF4A72"/>
    <w:rsid w:val="00B021E2"/>
    <w:rsid w:val="00B07C97"/>
    <w:rsid w:val="00B30F60"/>
    <w:rsid w:val="00B333A8"/>
    <w:rsid w:val="00B5412F"/>
    <w:rsid w:val="00B606B5"/>
    <w:rsid w:val="00BC383D"/>
    <w:rsid w:val="00C906DB"/>
    <w:rsid w:val="00D55998"/>
    <w:rsid w:val="00D568B8"/>
    <w:rsid w:val="00D6478D"/>
    <w:rsid w:val="00D77D53"/>
    <w:rsid w:val="00E35CA6"/>
    <w:rsid w:val="00F16E6C"/>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E1B"/>
    <w:pPr>
      <w:spacing w:before="40" w:after="40" w:line="240" w:lineRule="auto"/>
      <w:jc w:val="both"/>
    </w:pPr>
    <w:rPr>
      <w:rFonts w:asciiTheme="majorHAnsi" w:hAnsiTheme="majorHAnsi"/>
      <w:sz w:val="24"/>
    </w:rPr>
  </w:style>
  <w:style w:type="paragraph" w:styleId="Heading1">
    <w:name w:val="heading 1"/>
    <w:basedOn w:val="Normal"/>
    <w:link w:val="Heading1Char"/>
    <w:uiPriority w:val="9"/>
    <w:qFormat/>
    <w:rsid w:val="005400FC"/>
    <w:pPr>
      <w:widowControl w:val="0"/>
      <w:autoSpaceDE w:val="0"/>
      <w:autoSpaceDN w:val="0"/>
      <w:spacing w:before="44" w:after="0"/>
      <w:ind w:left="100"/>
      <w:jc w:val="left"/>
      <w:outlineLvl w:val="0"/>
    </w:pPr>
    <w:rPr>
      <w:rFonts w:ascii="Times New Roman" w:eastAsia="Times New Roman" w:hAnsi="Times New Roman" w:cs="Times New Roman"/>
      <w:b/>
      <w:bCs/>
      <w:sz w:val="25"/>
      <w:szCs w:val="25"/>
      <w:lang w:val="en-US"/>
    </w:rPr>
  </w:style>
  <w:style w:type="paragraph" w:styleId="Heading2">
    <w:name w:val="heading 2"/>
    <w:basedOn w:val="Normal"/>
    <w:link w:val="Heading2Char"/>
    <w:uiPriority w:val="9"/>
    <w:unhideWhenUsed/>
    <w:qFormat/>
    <w:rsid w:val="005400FC"/>
    <w:pPr>
      <w:widowControl w:val="0"/>
      <w:autoSpaceDE w:val="0"/>
      <w:autoSpaceDN w:val="0"/>
      <w:spacing w:before="0" w:after="0"/>
      <w:ind w:left="100" w:right="212"/>
      <w:outlineLvl w:val="1"/>
    </w:pPr>
    <w:rPr>
      <w:rFonts w:ascii="Times New Roman" w:eastAsia="Times New Roman" w:hAnsi="Times New Roman" w:cs="Times New Roman"/>
      <w:b/>
      <w:bCs/>
      <w:i/>
      <w:iCs/>
      <w:sz w:val="25"/>
      <w:szCs w:val="2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character" w:customStyle="1" w:styleId="Heading1Char">
    <w:name w:val="Heading 1 Char"/>
    <w:basedOn w:val="DefaultParagraphFont"/>
    <w:link w:val="Heading1"/>
    <w:uiPriority w:val="9"/>
    <w:rsid w:val="005400FC"/>
    <w:rPr>
      <w:rFonts w:ascii="Times New Roman" w:eastAsia="Times New Roman" w:hAnsi="Times New Roman" w:cs="Times New Roman"/>
      <w:b/>
      <w:bCs/>
      <w:sz w:val="25"/>
      <w:szCs w:val="25"/>
      <w:lang w:val="en-US"/>
    </w:rPr>
  </w:style>
  <w:style w:type="character" w:customStyle="1" w:styleId="Heading2Char">
    <w:name w:val="Heading 2 Char"/>
    <w:basedOn w:val="DefaultParagraphFont"/>
    <w:link w:val="Heading2"/>
    <w:uiPriority w:val="9"/>
    <w:rsid w:val="005400FC"/>
    <w:rPr>
      <w:rFonts w:ascii="Times New Roman" w:eastAsia="Times New Roman" w:hAnsi="Times New Roman" w:cs="Times New Roman"/>
      <w:b/>
      <w:bCs/>
      <w:i/>
      <w:iCs/>
      <w:sz w:val="25"/>
      <w:szCs w:val="25"/>
      <w:lang w:val="en-US"/>
    </w:rPr>
  </w:style>
  <w:style w:type="paragraph" w:styleId="BodyText">
    <w:name w:val="Body Text"/>
    <w:basedOn w:val="Normal"/>
    <w:link w:val="BodyTextChar"/>
    <w:uiPriority w:val="1"/>
    <w:qFormat/>
    <w:rsid w:val="005400FC"/>
    <w:pPr>
      <w:widowControl w:val="0"/>
      <w:autoSpaceDE w:val="0"/>
      <w:autoSpaceDN w:val="0"/>
      <w:spacing w:before="44" w:after="0"/>
      <w:ind w:left="100"/>
      <w:jc w:val="left"/>
    </w:pPr>
    <w:rPr>
      <w:rFonts w:ascii="Times New Roman" w:eastAsia="Times New Roman" w:hAnsi="Times New Roman" w:cs="Times New Roman"/>
      <w:sz w:val="25"/>
      <w:szCs w:val="25"/>
      <w:lang w:val="en-US"/>
    </w:rPr>
  </w:style>
  <w:style w:type="character" w:customStyle="1" w:styleId="BodyTextChar">
    <w:name w:val="Body Text Char"/>
    <w:basedOn w:val="DefaultParagraphFont"/>
    <w:link w:val="BodyText"/>
    <w:uiPriority w:val="1"/>
    <w:rsid w:val="005400FC"/>
    <w:rPr>
      <w:rFonts w:ascii="Times New Roman" w:eastAsia="Times New Roman" w:hAnsi="Times New Roman" w:cs="Times New Roman"/>
      <w:sz w:val="25"/>
      <w:szCs w:val="25"/>
      <w:lang w:val="en-US"/>
    </w:rPr>
  </w:style>
  <w:style w:type="paragraph" w:styleId="ListParagraph">
    <w:name w:val="List Paragraph"/>
    <w:basedOn w:val="Normal"/>
    <w:uiPriority w:val="1"/>
    <w:qFormat/>
    <w:rsid w:val="005400FC"/>
    <w:pPr>
      <w:widowControl w:val="0"/>
      <w:autoSpaceDE w:val="0"/>
      <w:autoSpaceDN w:val="0"/>
      <w:spacing w:before="0" w:after="0"/>
      <w:jc w:val="left"/>
    </w:pPr>
    <w:rPr>
      <w:rFonts w:ascii="Times New Roman" w:eastAsia="Times New Roman" w:hAnsi="Times New Roman" w:cs="Times New Roman"/>
      <w:sz w:val="22"/>
      <w:lang w:val="en-US"/>
    </w:rPr>
  </w:style>
  <w:style w:type="paragraph" w:customStyle="1" w:styleId="TableParagraph">
    <w:name w:val="Table Paragraph"/>
    <w:basedOn w:val="Normal"/>
    <w:uiPriority w:val="1"/>
    <w:qFormat/>
    <w:rsid w:val="005400FC"/>
    <w:pPr>
      <w:widowControl w:val="0"/>
      <w:autoSpaceDE w:val="0"/>
      <w:autoSpaceDN w:val="0"/>
      <w:spacing w:before="0" w:after="0" w:line="287" w:lineRule="exact"/>
      <w:ind w:left="107"/>
      <w:jc w:val="left"/>
    </w:pPr>
    <w:rPr>
      <w:rFonts w:ascii="Times New Roman" w:eastAsia="Times New Roman" w:hAnsi="Times New Roman" w:cs="Times New Roman"/>
      <w:sz w:val="22"/>
      <w:lang w:val="en-US"/>
    </w:rPr>
  </w:style>
  <w:style w:type="character" w:styleId="Hyperlink">
    <w:name w:val="Hyperlink"/>
    <w:basedOn w:val="DefaultParagraphFont"/>
    <w:uiPriority w:val="99"/>
    <w:unhideWhenUsed/>
    <w:rsid w:val="005400FC"/>
    <w:rPr>
      <w:color w:val="0563C1" w:themeColor="hyperlink"/>
      <w:u w:val="single"/>
    </w:rPr>
  </w:style>
  <w:style w:type="character" w:styleId="UnresolvedMention">
    <w:name w:val="Unresolved Mention"/>
    <w:basedOn w:val="DefaultParagraphFont"/>
    <w:uiPriority w:val="99"/>
    <w:semiHidden/>
    <w:unhideWhenUsed/>
    <w:rsid w:val="005400FC"/>
    <w:rPr>
      <w:color w:val="605E5C"/>
      <w:shd w:val="clear" w:color="auto" w:fill="E1DFDD"/>
    </w:rPr>
  </w:style>
  <w:style w:type="paragraph" w:styleId="NormalWeb">
    <w:name w:val="Normal (Web)"/>
    <w:basedOn w:val="Normal"/>
    <w:uiPriority w:val="99"/>
    <w:semiHidden/>
    <w:unhideWhenUsed/>
    <w:rsid w:val="00D77D53"/>
    <w:pPr>
      <w:spacing w:before="100" w:beforeAutospacing="1" w:after="100" w:afterAutospacing="1"/>
      <w:jc w:val="left"/>
    </w:pPr>
    <w:rPr>
      <w:rFonts w:ascii="Times New Roman" w:eastAsia="Times New Roman" w:hAnsi="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5">
      <w:bodyDiv w:val="1"/>
      <w:marLeft w:val="0"/>
      <w:marRight w:val="0"/>
      <w:marTop w:val="0"/>
      <w:marBottom w:val="0"/>
      <w:divBdr>
        <w:top w:val="none" w:sz="0" w:space="0" w:color="auto"/>
        <w:left w:val="none" w:sz="0" w:space="0" w:color="auto"/>
        <w:bottom w:val="none" w:sz="0" w:space="0" w:color="auto"/>
        <w:right w:val="none" w:sz="0" w:space="0" w:color="auto"/>
      </w:divBdr>
    </w:div>
    <w:div w:id="10767705">
      <w:bodyDiv w:val="1"/>
      <w:marLeft w:val="0"/>
      <w:marRight w:val="0"/>
      <w:marTop w:val="0"/>
      <w:marBottom w:val="0"/>
      <w:divBdr>
        <w:top w:val="none" w:sz="0" w:space="0" w:color="auto"/>
        <w:left w:val="none" w:sz="0" w:space="0" w:color="auto"/>
        <w:bottom w:val="none" w:sz="0" w:space="0" w:color="auto"/>
        <w:right w:val="none" w:sz="0" w:space="0" w:color="auto"/>
      </w:divBdr>
      <w:divsChild>
        <w:div w:id="1069353512">
          <w:marLeft w:val="0"/>
          <w:marRight w:val="0"/>
          <w:marTop w:val="0"/>
          <w:marBottom w:val="0"/>
          <w:divBdr>
            <w:top w:val="none" w:sz="0" w:space="0" w:color="auto"/>
            <w:left w:val="none" w:sz="0" w:space="0" w:color="auto"/>
            <w:bottom w:val="none" w:sz="0" w:space="0" w:color="auto"/>
            <w:right w:val="none" w:sz="0" w:space="0" w:color="auto"/>
          </w:divBdr>
          <w:divsChild>
            <w:div w:id="6265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695">
      <w:bodyDiv w:val="1"/>
      <w:marLeft w:val="0"/>
      <w:marRight w:val="0"/>
      <w:marTop w:val="0"/>
      <w:marBottom w:val="0"/>
      <w:divBdr>
        <w:top w:val="none" w:sz="0" w:space="0" w:color="auto"/>
        <w:left w:val="none" w:sz="0" w:space="0" w:color="auto"/>
        <w:bottom w:val="none" w:sz="0" w:space="0" w:color="auto"/>
        <w:right w:val="none" w:sz="0" w:space="0" w:color="auto"/>
      </w:divBdr>
    </w:div>
    <w:div w:id="15617246">
      <w:bodyDiv w:val="1"/>
      <w:marLeft w:val="0"/>
      <w:marRight w:val="0"/>
      <w:marTop w:val="0"/>
      <w:marBottom w:val="0"/>
      <w:divBdr>
        <w:top w:val="none" w:sz="0" w:space="0" w:color="auto"/>
        <w:left w:val="none" w:sz="0" w:space="0" w:color="auto"/>
        <w:bottom w:val="none" w:sz="0" w:space="0" w:color="auto"/>
        <w:right w:val="none" w:sz="0" w:space="0" w:color="auto"/>
      </w:divBdr>
    </w:div>
    <w:div w:id="47658013">
      <w:bodyDiv w:val="1"/>
      <w:marLeft w:val="0"/>
      <w:marRight w:val="0"/>
      <w:marTop w:val="0"/>
      <w:marBottom w:val="0"/>
      <w:divBdr>
        <w:top w:val="none" w:sz="0" w:space="0" w:color="auto"/>
        <w:left w:val="none" w:sz="0" w:space="0" w:color="auto"/>
        <w:bottom w:val="none" w:sz="0" w:space="0" w:color="auto"/>
        <w:right w:val="none" w:sz="0" w:space="0" w:color="auto"/>
      </w:divBdr>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116534907">
      <w:bodyDiv w:val="1"/>
      <w:marLeft w:val="0"/>
      <w:marRight w:val="0"/>
      <w:marTop w:val="0"/>
      <w:marBottom w:val="0"/>
      <w:divBdr>
        <w:top w:val="none" w:sz="0" w:space="0" w:color="auto"/>
        <w:left w:val="none" w:sz="0" w:space="0" w:color="auto"/>
        <w:bottom w:val="none" w:sz="0" w:space="0" w:color="auto"/>
        <w:right w:val="none" w:sz="0" w:space="0" w:color="auto"/>
      </w:divBdr>
    </w:div>
    <w:div w:id="206070917">
      <w:bodyDiv w:val="1"/>
      <w:marLeft w:val="0"/>
      <w:marRight w:val="0"/>
      <w:marTop w:val="0"/>
      <w:marBottom w:val="0"/>
      <w:divBdr>
        <w:top w:val="none" w:sz="0" w:space="0" w:color="auto"/>
        <w:left w:val="none" w:sz="0" w:space="0" w:color="auto"/>
        <w:bottom w:val="none" w:sz="0" w:space="0" w:color="auto"/>
        <w:right w:val="none" w:sz="0" w:space="0" w:color="auto"/>
      </w:divBdr>
    </w:div>
    <w:div w:id="207842133">
      <w:bodyDiv w:val="1"/>
      <w:marLeft w:val="0"/>
      <w:marRight w:val="0"/>
      <w:marTop w:val="0"/>
      <w:marBottom w:val="0"/>
      <w:divBdr>
        <w:top w:val="none" w:sz="0" w:space="0" w:color="auto"/>
        <w:left w:val="none" w:sz="0" w:space="0" w:color="auto"/>
        <w:bottom w:val="none" w:sz="0" w:space="0" w:color="auto"/>
        <w:right w:val="none" w:sz="0" w:space="0" w:color="auto"/>
      </w:divBdr>
    </w:div>
    <w:div w:id="209388601">
      <w:bodyDiv w:val="1"/>
      <w:marLeft w:val="0"/>
      <w:marRight w:val="0"/>
      <w:marTop w:val="0"/>
      <w:marBottom w:val="0"/>
      <w:divBdr>
        <w:top w:val="none" w:sz="0" w:space="0" w:color="auto"/>
        <w:left w:val="none" w:sz="0" w:space="0" w:color="auto"/>
        <w:bottom w:val="none" w:sz="0" w:space="0" w:color="auto"/>
        <w:right w:val="none" w:sz="0" w:space="0" w:color="auto"/>
      </w:divBdr>
    </w:div>
    <w:div w:id="221527905">
      <w:bodyDiv w:val="1"/>
      <w:marLeft w:val="0"/>
      <w:marRight w:val="0"/>
      <w:marTop w:val="0"/>
      <w:marBottom w:val="0"/>
      <w:divBdr>
        <w:top w:val="none" w:sz="0" w:space="0" w:color="auto"/>
        <w:left w:val="none" w:sz="0" w:space="0" w:color="auto"/>
        <w:bottom w:val="none" w:sz="0" w:space="0" w:color="auto"/>
        <w:right w:val="none" w:sz="0" w:space="0" w:color="auto"/>
      </w:divBdr>
    </w:div>
    <w:div w:id="256140590">
      <w:bodyDiv w:val="1"/>
      <w:marLeft w:val="0"/>
      <w:marRight w:val="0"/>
      <w:marTop w:val="0"/>
      <w:marBottom w:val="0"/>
      <w:divBdr>
        <w:top w:val="none" w:sz="0" w:space="0" w:color="auto"/>
        <w:left w:val="none" w:sz="0" w:space="0" w:color="auto"/>
        <w:bottom w:val="none" w:sz="0" w:space="0" w:color="auto"/>
        <w:right w:val="none" w:sz="0" w:space="0" w:color="auto"/>
      </w:divBdr>
    </w:div>
    <w:div w:id="292565164">
      <w:bodyDiv w:val="1"/>
      <w:marLeft w:val="0"/>
      <w:marRight w:val="0"/>
      <w:marTop w:val="0"/>
      <w:marBottom w:val="0"/>
      <w:divBdr>
        <w:top w:val="none" w:sz="0" w:space="0" w:color="auto"/>
        <w:left w:val="none" w:sz="0" w:space="0" w:color="auto"/>
        <w:bottom w:val="none" w:sz="0" w:space="0" w:color="auto"/>
        <w:right w:val="none" w:sz="0" w:space="0" w:color="auto"/>
      </w:divBdr>
    </w:div>
    <w:div w:id="336659760">
      <w:bodyDiv w:val="1"/>
      <w:marLeft w:val="0"/>
      <w:marRight w:val="0"/>
      <w:marTop w:val="0"/>
      <w:marBottom w:val="0"/>
      <w:divBdr>
        <w:top w:val="none" w:sz="0" w:space="0" w:color="auto"/>
        <w:left w:val="none" w:sz="0" w:space="0" w:color="auto"/>
        <w:bottom w:val="none" w:sz="0" w:space="0" w:color="auto"/>
        <w:right w:val="none" w:sz="0" w:space="0" w:color="auto"/>
      </w:divBdr>
    </w:div>
    <w:div w:id="353851323">
      <w:bodyDiv w:val="1"/>
      <w:marLeft w:val="0"/>
      <w:marRight w:val="0"/>
      <w:marTop w:val="0"/>
      <w:marBottom w:val="0"/>
      <w:divBdr>
        <w:top w:val="none" w:sz="0" w:space="0" w:color="auto"/>
        <w:left w:val="none" w:sz="0" w:space="0" w:color="auto"/>
        <w:bottom w:val="none" w:sz="0" w:space="0" w:color="auto"/>
        <w:right w:val="none" w:sz="0" w:space="0" w:color="auto"/>
      </w:divBdr>
    </w:div>
    <w:div w:id="359431339">
      <w:bodyDiv w:val="1"/>
      <w:marLeft w:val="0"/>
      <w:marRight w:val="0"/>
      <w:marTop w:val="0"/>
      <w:marBottom w:val="0"/>
      <w:divBdr>
        <w:top w:val="none" w:sz="0" w:space="0" w:color="auto"/>
        <w:left w:val="none" w:sz="0" w:space="0" w:color="auto"/>
        <w:bottom w:val="none" w:sz="0" w:space="0" w:color="auto"/>
        <w:right w:val="none" w:sz="0" w:space="0" w:color="auto"/>
      </w:divBdr>
    </w:div>
    <w:div w:id="364720321">
      <w:bodyDiv w:val="1"/>
      <w:marLeft w:val="0"/>
      <w:marRight w:val="0"/>
      <w:marTop w:val="0"/>
      <w:marBottom w:val="0"/>
      <w:divBdr>
        <w:top w:val="none" w:sz="0" w:space="0" w:color="auto"/>
        <w:left w:val="none" w:sz="0" w:space="0" w:color="auto"/>
        <w:bottom w:val="none" w:sz="0" w:space="0" w:color="auto"/>
        <w:right w:val="none" w:sz="0" w:space="0" w:color="auto"/>
      </w:divBdr>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395279147">
      <w:bodyDiv w:val="1"/>
      <w:marLeft w:val="0"/>
      <w:marRight w:val="0"/>
      <w:marTop w:val="0"/>
      <w:marBottom w:val="0"/>
      <w:divBdr>
        <w:top w:val="none" w:sz="0" w:space="0" w:color="auto"/>
        <w:left w:val="none" w:sz="0" w:space="0" w:color="auto"/>
        <w:bottom w:val="none" w:sz="0" w:space="0" w:color="auto"/>
        <w:right w:val="none" w:sz="0" w:space="0" w:color="auto"/>
      </w:divBdr>
    </w:div>
    <w:div w:id="412626502">
      <w:bodyDiv w:val="1"/>
      <w:marLeft w:val="0"/>
      <w:marRight w:val="0"/>
      <w:marTop w:val="0"/>
      <w:marBottom w:val="0"/>
      <w:divBdr>
        <w:top w:val="none" w:sz="0" w:space="0" w:color="auto"/>
        <w:left w:val="none" w:sz="0" w:space="0" w:color="auto"/>
        <w:bottom w:val="none" w:sz="0" w:space="0" w:color="auto"/>
        <w:right w:val="none" w:sz="0" w:space="0" w:color="auto"/>
      </w:divBdr>
    </w:div>
    <w:div w:id="433475154">
      <w:bodyDiv w:val="1"/>
      <w:marLeft w:val="0"/>
      <w:marRight w:val="0"/>
      <w:marTop w:val="0"/>
      <w:marBottom w:val="0"/>
      <w:divBdr>
        <w:top w:val="none" w:sz="0" w:space="0" w:color="auto"/>
        <w:left w:val="none" w:sz="0" w:space="0" w:color="auto"/>
        <w:bottom w:val="none" w:sz="0" w:space="0" w:color="auto"/>
        <w:right w:val="none" w:sz="0" w:space="0" w:color="auto"/>
      </w:divBdr>
    </w:div>
    <w:div w:id="460614305">
      <w:bodyDiv w:val="1"/>
      <w:marLeft w:val="0"/>
      <w:marRight w:val="0"/>
      <w:marTop w:val="0"/>
      <w:marBottom w:val="0"/>
      <w:divBdr>
        <w:top w:val="none" w:sz="0" w:space="0" w:color="auto"/>
        <w:left w:val="none" w:sz="0" w:space="0" w:color="auto"/>
        <w:bottom w:val="none" w:sz="0" w:space="0" w:color="auto"/>
        <w:right w:val="none" w:sz="0" w:space="0" w:color="auto"/>
      </w:divBdr>
      <w:divsChild>
        <w:div w:id="2034838823">
          <w:marLeft w:val="0"/>
          <w:marRight w:val="0"/>
          <w:marTop w:val="0"/>
          <w:marBottom w:val="0"/>
          <w:divBdr>
            <w:top w:val="none" w:sz="0" w:space="0" w:color="auto"/>
            <w:left w:val="none" w:sz="0" w:space="0" w:color="auto"/>
            <w:bottom w:val="none" w:sz="0" w:space="0" w:color="auto"/>
            <w:right w:val="none" w:sz="0" w:space="0" w:color="auto"/>
          </w:divBdr>
          <w:divsChild>
            <w:div w:id="18484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8613">
      <w:bodyDiv w:val="1"/>
      <w:marLeft w:val="0"/>
      <w:marRight w:val="0"/>
      <w:marTop w:val="0"/>
      <w:marBottom w:val="0"/>
      <w:divBdr>
        <w:top w:val="none" w:sz="0" w:space="0" w:color="auto"/>
        <w:left w:val="none" w:sz="0" w:space="0" w:color="auto"/>
        <w:bottom w:val="none" w:sz="0" w:space="0" w:color="auto"/>
        <w:right w:val="none" w:sz="0" w:space="0" w:color="auto"/>
      </w:divBdr>
    </w:div>
    <w:div w:id="545875432">
      <w:bodyDiv w:val="1"/>
      <w:marLeft w:val="0"/>
      <w:marRight w:val="0"/>
      <w:marTop w:val="0"/>
      <w:marBottom w:val="0"/>
      <w:divBdr>
        <w:top w:val="none" w:sz="0" w:space="0" w:color="auto"/>
        <w:left w:val="none" w:sz="0" w:space="0" w:color="auto"/>
        <w:bottom w:val="none" w:sz="0" w:space="0" w:color="auto"/>
        <w:right w:val="none" w:sz="0" w:space="0" w:color="auto"/>
      </w:divBdr>
    </w:div>
    <w:div w:id="545877218">
      <w:bodyDiv w:val="1"/>
      <w:marLeft w:val="0"/>
      <w:marRight w:val="0"/>
      <w:marTop w:val="0"/>
      <w:marBottom w:val="0"/>
      <w:divBdr>
        <w:top w:val="none" w:sz="0" w:space="0" w:color="auto"/>
        <w:left w:val="none" w:sz="0" w:space="0" w:color="auto"/>
        <w:bottom w:val="none" w:sz="0" w:space="0" w:color="auto"/>
        <w:right w:val="none" w:sz="0" w:space="0" w:color="auto"/>
      </w:divBdr>
    </w:div>
    <w:div w:id="546379165">
      <w:bodyDiv w:val="1"/>
      <w:marLeft w:val="0"/>
      <w:marRight w:val="0"/>
      <w:marTop w:val="0"/>
      <w:marBottom w:val="0"/>
      <w:divBdr>
        <w:top w:val="none" w:sz="0" w:space="0" w:color="auto"/>
        <w:left w:val="none" w:sz="0" w:space="0" w:color="auto"/>
        <w:bottom w:val="none" w:sz="0" w:space="0" w:color="auto"/>
        <w:right w:val="none" w:sz="0" w:space="0" w:color="auto"/>
      </w:divBdr>
    </w:div>
    <w:div w:id="585305010">
      <w:bodyDiv w:val="1"/>
      <w:marLeft w:val="0"/>
      <w:marRight w:val="0"/>
      <w:marTop w:val="0"/>
      <w:marBottom w:val="0"/>
      <w:divBdr>
        <w:top w:val="none" w:sz="0" w:space="0" w:color="auto"/>
        <w:left w:val="none" w:sz="0" w:space="0" w:color="auto"/>
        <w:bottom w:val="none" w:sz="0" w:space="0" w:color="auto"/>
        <w:right w:val="none" w:sz="0" w:space="0" w:color="auto"/>
      </w:divBdr>
    </w:div>
    <w:div w:id="593171117">
      <w:bodyDiv w:val="1"/>
      <w:marLeft w:val="0"/>
      <w:marRight w:val="0"/>
      <w:marTop w:val="0"/>
      <w:marBottom w:val="0"/>
      <w:divBdr>
        <w:top w:val="none" w:sz="0" w:space="0" w:color="auto"/>
        <w:left w:val="none" w:sz="0" w:space="0" w:color="auto"/>
        <w:bottom w:val="none" w:sz="0" w:space="0" w:color="auto"/>
        <w:right w:val="none" w:sz="0" w:space="0" w:color="auto"/>
      </w:divBdr>
      <w:divsChild>
        <w:div w:id="1158107292">
          <w:marLeft w:val="0"/>
          <w:marRight w:val="0"/>
          <w:marTop w:val="0"/>
          <w:marBottom w:val="0"/>
          <w:divBdr>
            <w:top w:val="none" w:sz="0" w:space="0" w:color="auto"/>
            <w:left w:val="none" w:sz="0" w:space="0" w:color="auto"/>
            <w:bottom w:val="none" w:sz="0" w:space="0" w:color="auto"/>
            <w:right w:val="none" w:sz="0" w:space="0" w:color="auto"/>
          </w:divBdr>
          <w:divsChild>
            <w:div w:id="803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9922">
      <w:bodyDiv w:val="1"/>
      <w:marLeft w:val="0"/>
      <w:marRight w:val="0"/>
      <w:marTop w:val="0"/>
      <w:marBottom w:val="0"/>
      <w:divBdr>
        <w:top w:val="none" w:sz="0" w:space="0" w:color="auto"/>
        <w:left w:val="none" w:sz="0" w:space="0" w:color="auto"/>
        <w:bottom w:val="none" w:sz="0" w:space="0" w:color="auto"/>
        <w:right w:val="none" w:sz="0" w:space="0" w:color="auto"/>
      </w:divBdr>
    </w:div>
    <w:div w:id="615717432">
      <w:bodyDiv w:val="1"/>
      <w:marLeft w:val="0"/>
      <w:marRight w:val="0"/>
      <w:marTop w:val="0"/>
      <w:marBottom w:val="0"/>
      <w:divBdr>
        <w:top w:val="none" w:sz="0" w:space="0" w:color="auto"/>
        <w:left w:val="none" w:sz="0" w:space="0" w:color="auto"/>
        <w:bottom w:val="none" w:sz="0" w:space="0" w:color="auto"/>
        <w:right w:val="none" w:sz="0" w:space="0" w:color="auto"/>
      </w:divBdr>
    </w:div>
    <w:div w:id="624433045">
      <w:bodyDiv w:val="1"/>
      <w:marLeft w:val="0"/>
      <w:marRight w:val="0"/>
      <w:marTop w:val="0"/>
      <w:marBottom w:val="0"/>
      <w:divBdr>
        <w:top w:val="none" w:sz="0" w:space="0" w:color="auto"/>
        <w:left w:val="none" w:sz="0" w:space="0" w:color="auto"/>
        <w:bottom w:val="none" w:sz="0" w:space="0" w:color="auto"/>
        <w:right w:val="none" w:sz="0" w:space="0" w:color="auto"/>
      </w:divBdr>
    </w:div>
    <w:div w:id="654531847">
      <w:bodyDiv w:val="1"/>
      <w:marLeft w:val="0"/>
      <w:marRight w:val="0"/>
      <w:marTop w:val="0"/>
      <w:marBottom w:val="0"/>
      <w:divBdr>
        <w:top w:val="none" w:sz="0" w:space="0" w:color="auto"/>
        <w:left w:val="none" w:sz="0" w:space="0" w:color="auto"/>
        <w:bottom w:val="none" w:sz="0" w:space="0" w:color="auto"/>
        <w:right w:val="none" w:sz="0" w:space="0" w:color="auto"/>
      </w:divBdr>
    </w:div>
    <w:div w:id="727194654">
      <w:bodyDiv w:val="1"/>
      <w:marLeft w:val="0"/>
      <w:marRight w:val="0"/>
      <w:marTop w:val="0"/>
      <w:marBottom w:val="0"/>
      <w:divBdr>
        <w:top w:val="none" w:sz="0" w:space="0" w:color="auto"/>
        <w:left w:val="none" w:sz="0" w:space="0" w:color="auto"/>
        <w:bottom w:val="none" w:sz="0" w:space="0" w:color="auto"/>
        <w:right w:val="none" w:sz="0" w:space="0" w:color="auto"/>
      </w:divBdr>
    </w:div>
    <w:div w:id="734205638">
      <w:bodyDiv w:val="1"/>
      <w:marLeft w:val="0"/>
      <w:marRight w:val="0"/>
      <w:marTop w:val="0"/>
      <w:marBottom w:val="0"/>
      <w:divBdr>
        <w:top w:val="none" w:sz="0" w:space="0" w:color="auto"/>
        <w:left w:val="none" w:sz="0" w:space="0" w:color="auto"/>
        <w:bottom w:val="none" w:sz="0" w:space="0" w:color="auto"/>
        <w:right w:val="none" w:sz="0" w:space="0" w:color="auto"/>
      </w:divBdr>
    </w:div>
    <w:div w:id="744761658">
      <w:bodyDiv w:val="1"/>
      <w:marLeft w:val="0"/>
      <w:marRight w:val="0"/>
      <w:marTop w:val="0"/>
      <w:marBottom w:val="0"/>
      <w:divBdr>
        <w:top w:val="none" w:sz="0" w:space="0" w:color="auto"/>
        <w:left w:val="none" w:sz="0" w:space="0" w:color="auto"/>
        <w:bottom w:val="none" w:sz="0" w:space="0" w:color="auto"/>
        <w:right w:val="none" w:sz="0" w:space="0" w:color="auto"/>
      </w:divBdr>
    </w:div>
    <w:div w:id="747700448">
      <w:bodyDiv w:val="1"/>
      <w:marLeft w:val="0"/>
      <w:marRight w:val="0"/>
      <w:marTop w:val="0"/>
      <w:marBottom w:val="0"/>
      <w:divBdr>
        <w:top w:val="none" w:sz="0" w:space="0" w:color="auto"/>
        <w:left w:val="none" w:sz="0" w:space="0" w:color="auto"/>
        <w:bottom w:val="none" w:sz="0" w:space="0" w:color="auto"/>
        <w:right w:val="none" w:sz="0" w:space="0" w:color="auto"/>
      </w:divBdr>
    </w:div>
    <w:div w:id="749470587">
      <w:bodyDiv w:val="1"/>
      <w:marLeft w:val="0"/>
      <w:marRight w:val="0"/>
      <w:marTop w:val="0"/>
      <w:marBottom w:val="0"/>
      <w:divBdr>
        <w:top w:val="none" w:sz="0" w:space="0" w:color="auto"/>
        <w:left w:val="none" w:sz="0" w:space="0" w:color="auto"/>
        <w:bottom w:val="none" w:sz="0" w:space="0" w:color="auto"/>
        <w:right w:val="none" w:sz="0" w:space="0" w:color="auto"/>
      </w:divBdr>
    </w:div>
    <w:div w:id="756902117">
      <w:bodyDiv w:val="1"/>
      <w:marLeft w:val="0"/>
      <w:marRight w:val="0"/>
      <w:marTop w:val="0"/>
      <w:marBottom w:val="0"/>
      <w:divBdr>
        <w:top w:val="none" w:sz="0" w:space="0" w:color="auto"/>
        <w:left w:val="none" w:sz="0" w:space="0" w:color="auto"/>
        <w:bottom w:val="none" w:sz="0" w:space="0" w:color="auto"/>
        <w:right w:val="none" w:sz="0" w:space="0" w:color="auto"/>
      </w:divBdr>
    </w:div>
    <w:div w:id="789126094">
      <w:bodyDiv w:val="1"/>
      <w:marLeft w:val="0"/>
      <w:marRight w:val="0"/>
      <w:marTop w:val="0"/>
      <w:marBottom w:val="0"/>
      <w:divBdr>
        <w:top w:val="none" w:sz="0" w:space="0" w:color="auto"/>
        <w:left w:val="none" w:sz="0" w:space="0" w:color="auto"/>
        <w:bottom w:val="none" w:sz="0" w:space="0" w:color="auto"/>
        <w:right w:val="none" w:sz="0" w:space="0" w:color="auto"/>
      </w:divBdr>
    </w:div>
    <w:div w:id="793400435">
      <w:bodyDiv w:val="1"/>
      <w:marLeft w:val="0"/>
      <w:marRight w:val="0"/>
      <w:marTop w:val="0"/>
      <w:marBottom w:val="0"/>
      <w:divBdr>
        <w:top w:val="none" w:sz="0" w:space="0" w:color="auto"/>
        <w:left w:val="none" w:sz="0" w:space="0" w:color="auto"/>
        <w:bottom w:val="none" w:sz="0" w:space="0" w:color="auto"/>
        <w:right w:val="none" w:sz="0" w:space="0" w:color="auto"/>
      </w:divBdr>
    </w:div>
    <w:div w:id="818226658">
      <w:bodyDiv w:val="1"/>
      <w:marLeft w:val="0"/>
      <w:marRight w:val="0"/>
      <w:marTop w:val="0"/>
      <w:marBottom w:val="0"/>
      <w:divBdr>
        <w:top w:val="none" w:sz="0" w:space="0" w:color="auto"/>
        <w:left w:val="none" w:sz="0" w:space="0" w:color="auto"/>
        <w:bottom w:val="none" w:sz="0" w:space="0" w:color="auto"/>
        <w:right w:val="none" w:sz="0" w:space="0" w:color="auto"/>
      </w:divBdr>
    </w:div>
    <w:div w:id="823278543">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882327263">
      <w:bodyDiv w:val="1"/>
      <w:marLeft w:val="0"/>
      <w:marRight w:val="0"/>
      <w:marTop w:val="0"/>
      <w:marBottom w:val="0"/>
      <w:divBdr>
        <w:top w:val="none" w:sz="0" w:space="0" w:color="auto"/>
        <w:left w:val="none" w:sz="0" w:space="0" w:color="auto"/>
        <w:bottom w:val="none" w:sz="0" w:space="0" w:color="auto"/>
        <w:right w:val="none" w:sz="0" w:space="0" w:color="auto"/>
      </w:divBdr>
    </w:div>
    <w:div w:id="899248952">
      <w:bodyDiv w:val="1"/>
      <w:marLeft w:val="0"/>
      <w:marRight w:val="0"/>
      <w:marTop w:val="0"/>
      <w:marBottom w:val="0"/>
      <w:divBdr>
        <w:top w:val="none" w:sz="0" w:space="0" w:color="auto"/>
        <w:left w:val="none" w:sz="0" w:space="0" w:color="auto"/>
        <w:bottom w:val="none" w:sz="0" w:space="0" w:color="auto"/>
        <w:right w:val="none" w:sz="0" w:space="0" w:color="auto"/>
      </w:divBdr>
    </w:div>
    <w:div w:id="923076740">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46818148">
      <w:bodyDiv w:val="1"/>
      <w:marLeft w:val="0"/>
      <w:marRight w:val="0"/>
      <w:marTop w:val="0"/>
      <w:marBottom w:val="0"/>
      <w:divBdr>
        <w:top w:val="none" w:sz="0" w:space="0" w:color="auto"/>
        <w:left w:val="none" w:sz="0" w:space="0" w:color="auto"/>
        <w:bottom w:val="none" w:sz="0" w:space="0" w:color="auto"/>
        <w:right w:val="none" w:sz="0" w:space="0" w:color="auto"/>
      </w:divBdr>
    </w:div>
    <w:div w:id="977026456">
      <w:bodyDiv w:val="1"/>
      <w:marLeft w:val="0"/>
      <w:marRight w:val="0"/>
      <w:marTop w:val="0"/>
      <w:marBottom w:val="0"/>
      <w:divBdr>
        <w:top w:val="none" w:sz="0" w:space="0" w:color="auto"/>
        <w:left w:val="none" w:sz="0" w:space="0" w:color="auto"/>
        <w:bottom w:val="none" w:sz="0" w:space="0" w:color="auto"/>
        <w:right w:val="none" w:sz="0" w:space="0" w:color="auto"/>
      </w:divBdr>
    </w:div>
    <w:div w:id="992609701">
      <w:bodyDiv w:val="1"/>
      <w:marLeft w:val="0"/>
      <w:marRight w:val="0"/>
      <w:marTop w:val="0"/>
      <w:marBottom w:val="0"/>
      <w:divBdr>
        <w:top w:val="none" w:sz="0" w:space="0" w:color="auto"/>
        <w:left w:val="none" w:sz="0" w:space="0" w:color="auto"/>
        <w:bottom w:val="none" w:sz="0" w:space="0" w:color="auto"/>
        <w:right w:val="none" w:sz="0" w:space="0" w:color="auto"/>
      </w:divBdr>
    </w:div>
    <w:div w:id="1004548775">
      <w:bodyDiv w:val="1"/>
      <w:marLeft w:val="0"/>
      <w:marRight w:val="0"/>
      <w:marTop w:val="0"/>
      <w:marBottom w:val="0"/>
      <w:divBdr>
        <w:top w:val="none" w:sz="0" w:space="0" w:color="auto"/>
        <w:left w:val="none" w:sz="0" w:space="0" w:color="auto"/>
        <w:bottom w:val="none" w:sz="0" w:space="0" w:color="auto"/>
        <w:right w:val="none" w:sz="0" w:space="0" w:color="auto"/>
      </w:divBdr>
    </w:div>
    <w:div w:id="1015576928">
      <w:bodyDiv w:val="1"/>
      <w:marLeft w:val="0"/>
      <w:marRight w:val="0"/>
      <w:marTop w:val="0"/>
      <w:marBottom w:val="0"/>
      <w:divBdr>
        <w:top w:val="none" w:sz="0" w:space="0" w:color="auto"/>
        <w:left w:val="none" w:sz="0" w:space="0" w:color="auto"/>
        <w:bottom w:val="none" w:sz="0" w:space="0" w:color="auto"/>
        <w:right w:val="none" w:sz="0" w:space="0" w:color="auto"/>
      </w:divBdr>
    </w:div>
    <w:div w:id="1049301510">
      <w:bodyDiv w:val="1"/>
      <w:marLeft w:val="0"/>
      <w:marRight w:val="0"/>
      <w:marTop w:val="0"/>
      <w:marBottom w:val="0"/>
      <w:divBdr>
        <w:top w:val="none" w:sz="0" w:space="0" w:color="auto"/>
        <w:left w:val="none" w:sz="0" w:space="0" w:color="auto"/>
        <w:bottom w:val="none" w:sz="0" w:space="0" w:color="auto"/>
        <w:right w:val="none" w:sz="0" w:space="0" w:color="auto"/>
      </w:divBdr>
    </w:div>
    <w:div w:id="1088039558">
      <w:bodyDiv w:val="1"/>
      <w:marLeft w:val="0"/>
      <w:marRight w:val="0"/>
      <w:marTop w:val="0"/>
      <w:marBottom w:val="0"/>
      <w:divBdr>
        <w:top w:val="none" w:sz="0" w:space="0" w:color="auto"/>
        <w:left w:val="none" w:sz="0" w:space="0" w:color="auto"/>
        <w:bottom w:val="none" w:sz="0" w:space="0" w:color="auto"/>
        <w:right w:val="none" w:sz="0" w:space="0" w:color="auto"/>
      </w:divBdr>
    </w:div>
    <w:div w:id="1138913538">
      <w:bodyDiv w:val="1"/>
      <w:marLeft w:val="0"/>
      <w:marRight w:val="0"/>
      <w:marTop w:val="0"/>
      <w:marBottom w:val="0"/>
      <w:divBdr>
        <w:top w:val="none" w:sz="0" w:space="0" w:color="auto"/>
        <w:left w:val="none" w:sz="0" w:space="0" w:color="auto"/>
        <w:bottom w:val="none" w:sz="0" w:space="0" w:color="auto"/>
        <w:right w:val="none" w:sz="0" w:space="0" w:color="auto"/>
      </w:divBdr>
    </w:div>
    <w:div w:id="1142309155">
      <w:bodyDiv w:val="1"/>
      <w:marLeft w:val="0"/>
      <w:marRight w:val="0"/>
      <w:marTop w:val="0"/>
      <w:marBottom w:val="0"/>
      <w:divBdr>
        <w:top w:val="none" w:sz="0" w:space="0" w:color="auto"/>
        <w:left w:val="none" w:sz="0" w:space="0" w:color="auto"/>
        <w:bottom w:val="none" w:sz="0" w:space="0" w:color="auto"/>
        <w:right w:val="none" w:sz="0" w:space="0" w:color="auto"/>
      </w:divBdr>
      <w:divsChild>
        <w:div w:id="728697980">
          <w:marLeft w:val="0"/>
          <w:marRight w:val="0"/>
          <w:marTop w:val="0"/>
          <w:marBottom w:val="0"/>
          <w:divBdr>
            <w:top w:val="none" w:sz="0" w:space="0" w:color="auto"/>
            <w:left w:val="none" w:sz="0" w:space="0" w:color="auto"/>
            <w:bottom w:val="none" w:sz="0" w:space="0" w:color="auto"/>
            <w:right w:val="none" w:sz="0" w:space="0" w:color="auto"/>
          </w:divBdr>
          <w:divsChild>
            <w:div w:id="15570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44305">
      <w:bodyDiv w:val="1"/>
      <w:marLeft w:val="0"/>
      <w:marRight w:val="0"/>
      <w:marTop w:val="0"/>
      <w:marBottom w:val="0"/>
      <w:divBdr>
        <w:top w:val="none" w:sz="0" w:space="0" w:color="auto"/>
        <w:left w:val="none" w:sz="0" w:space="0" w:color="auto"/>
        <w:bottom w:val="none" w:sz="0" w:space="0" w:color="auto"/>
        <w:right w:val="none" w:sz="0" w:space="0" w:color="auto"/>
      </w:divBdr>
    </w:div>
    <w:div w:id="1207449655">
      <w:bodyDiv w:val="1"/>
      <w:marLeft w:val="0"/>
      <w:marRight w:val="0"/>
      <w:marTop w:val="0"/>
      <w:marBottom w:val="0"/>
      <w:divBdr>
        <w:top w:val="none" w:sz="0" w:space="0" w:color="auto"/>
        <w:left w:val="none" w:sz="0" w:space="0" w:color="auto"/>
        <w:bottom w:val="none" w:sz="0" w:space="0" w:color="auto"/>
        <w:right w:val="none" w:sz="0" w:space="0" w:color="auto"/>
      </w:divBdr>
    </w:div>
    <w:div w:id="1218318013">
      <w:bodyDiv w:val="1"/>
      <w:marLeft w:val="0"/>
      <w:marRight w:val="0"/>
      <w:marTop w:val="0"/>
      <w:marBottom w:val="0"/>
      <w:divBdr>
        <w:top w:val="none" w:sz="0" w:space="0" w:color="auto"/>
        <w:left w:val="none" w:sz="0" w:space="0" w:color="auto"/>
        <w:bottom w:val="none" w:sz="0" w:space="0" w:color="auto"/>
        <w:right w:val="none" w:sz="0" w:space="0" w:color="auto"/>
      </w:divBdr>
    </w:div>
    <w:div w:id="1226793145">
      <w:bodyDiv w:val="1"/>
      <w:marLeft w:val="0"/>
      <w:marRight w:val="0"/>
      <w:marTop w:val="0"/>
      <w:marBottom w:val="0"/>
      <w:divBdr>
        <w:top w:val="none" w:sz="0" w:space="0" w:color="auto"/>
        <w:left w:val="none" w:sz="0" w:space="0" w:color="auto"/>
        <w:bottom w:val="none" w:sz="0" w:space="0" w:color="auto"/>
        <w:right w:val="none" w:sz="0" w:space="0" w:color="auto"/>
      </w:divBdr>
    </w:div>
    <w:div w:id="1256288366">
      <w:bodyDiv w:val="1"/>
      <w:marLeft w:val="0"/>
      <w:marRight w:val="0"/>
      <w:marTop w:val="0"/>
      <w:marBottom w:val="0"/>
      <w:divBdr>
        <w:top w:val="none" w:sz="0" w:space="0" w:color="auto"/>
        <w:left w:val="none" w:sz="0" w:space="0" w:color="auto"/>
        <w:bottom w:val="none" w:sz="0" w:space="0" w:color="auto"/>
        <w:right w:val="none" w:sz="0" w:space="0" w:color="auto"/>
      </w:divBdr>
    </w:div>
    <w:div w:id="1257710283">
      <w:bodyDiv w:val="1"/>
      <w:marLeft w:val="0"/>
      <w:marRight w:val="0"/>
      <w:marTop w:val="0"/>
      <w:marBottom w:val="0"/>
      <w:divBdr>
        <w:top w:val="none" w:sz="0" w:space="0" w:color="auto"/>
        <w:left w:val="none" w:sz="0" w:space="0" w:color="auto"/>
        <w:bottom w:val="none" w:sz="0" w:space="0" w:color="auto"/>
        <w:right w:val="none" w:sz="0" w:space="0" w:color="auto"/>
      </w:divBdr>
    </w:div>
    <w:div w:id="1298678739">
      <w:bodyDiv w:val="1"/>
      <w:marLeft w:val="0"/>
      <w:marRight w:val="0"/>
      <w:marTop w:val="0"/>
      <w:marBottom w:val="0"/>
      <w:divBdr>
        <w:top w:val="none" w:sz="0" w:space="0" w:color="auto"/>
        <w:left w:val="none" w:sz="0" w:space="0" w:color="auto"/>
        <w:bottom w:val="none" w:sz="0" w:space="0" w:color="auto"/>
        <w:right w:val="none" w:sz="0" w:space="0" w:color="auto"/>
      </w:divBdr>
    </w:div>
    <w:div w:id="1302884018">
      <w:bodyDiv w:val="1"/>
      <w:marLeft w:val="0"/>
      <w:marRight w:val="0"/>
      <w:marTop w:val="0"/>
      <w:marBottom w:val="0"/>
      <w:divBdr>
        <w:top w:val="none" w:sz="0" w:space="0" w:color="auto"/>
        <w:left w:val="none" w:sz="0" w:space="0" w:color="auto"/>
        <w:bottom w:val="none" w:sz="0" w:space="0" w:color="auto"/>
        <w:right w:val="none" w:sz="0" w:space="0" w:color="auto"/>
      </w:divBdr>
    </w:div>
    <w:div w:id="1306543576">
      <w:bodyDiv w:val="1"/>
      <w:marLeft w:val="0"/>
      <w:marRight w:val="0"/>
      <w:marTop w:val="0"/>
      <w:marBottom w:val="0"/>
      <w:divBdr>
        <w:top w:val="none" w:sz="0" w:space="0" w:color="auto"/>
        <w:left w:val="none" w:sz="0" w:space="0" w:color="auto"/>
        <w:bottom w:val="none" w:sz="0" w:space="0" w:color="auto"/>
        <w:right w:val="none" w:sz="0" w:space="0" w:color="auto"/>
      </w:divBdr>
    </w:div>
    <w:div w:id="1306932008">
      <w:bodyDiv w:val="1"/>
      <w:marLeft w:val="0"/>
      <w:marRight w:val="0"/>
      <w:marTop w:val="0"/>
      <w:marBottom w:val="0"/>
      <w:divBdr>
        <w:top w:val="none" w:sz="0" w:space="0" w:color="auto"/>
        <w:left w:val="none" w:sz="0" w:space="0" w:color="auto"/>
        <w:bottom w:val="none" w:sz="0" w:space="0" w:color="auto"/>
        <w:right w:val="none" w:sz="0" w:space="0" w:color="auto"/>
      </w:divBdr>
    </w:div>
    <w:div w:id="1349407748">
      <w:bodyDiv w:val="1"/>
      <w:marLeft w:val="0"/>
      <w:marRight w:val="0"/>
      <w:marTop w:val="0"/>
      <w:marBottom w:val="0"/>
      <w:divBdr>
        <w:top w:val="none" w:sz="0" w:space="0" w:color="auto"/>
        <w:left w:val="none" w:sz="0" w:space="0" w:color="auto"/>
        <w:bottom w:val="none" w:sz="0" w:space="0" w:color="auto"/>
        <w:right w:val="none" w:sz="0" w:space="0" w:color="auto"/>
      </w:divBdr>
    </w:div>
    <w:div w:id="1379430213">
      <w:bodyDiv w:val="1"/>
      <w:marLeft w:val="0"/>
      <w:marRight w:val="0"/>
      <w:marTop w:val="0"/>
      <w:marBottom w:val="0"/>
      <w:divBdr>
        <w:top w:val="none" w:sz="0" w:space="0" w:color="auto"/>
        <w:left w:val="none" w:sz="0" w:space="0" w:color="auto"/>
        <w:bottom w:val="none" w:sz="0" w:space="0" w:color="auto"/>
        <w:right w:val="none" w:sz="0" w:space="0" w:color="auto"/>
      </w:divBdr>
    </w:div>
    <w:div w:id="1427652561">
      <w:bodyDiv w:val="1"/>
      <w:marLeft w:val="0"/>
      <w:marRight w:val="0"/>
      <w:marTop w:val="0"/>
      <w:marBottom w:val="0"/>
      <w:divBdr>
        <w:top w:val="none" w:sz="0" w:space="0" w:color="auto"/>
        <w:left w:val="none" w:sz="0" w:space="0" w:color="auto"/>
        <w:bottom w:val="none" w:sz="0" w:space="0" w:color="auto"/>
        <w:right w:val="none" w:sz="0" w:space="0" w:color="auto"/>
      </w:divBdr>
    </w:div>
    <w:div w:id="1457066951">
      <w:bodyDiv w:val="1"/>
      <w:marLeft w:val="0"/>
      <w:marRight w:val="0"/>
      <w:marTop w:val="0"/>
      <w:marBottom w:val="0"/>
      <w:divBdr>
        <w:top w:val="none" w:sz="0" w:space="0" w:color="auto"/>
        <w:left w:val="none" w:sz="0" w:space="0" w:color="auto"/>
        <w:bottom w:val="none" w:sz="0" w:space="0" w:color="auto"/>
        <w:right w:val="none" w:sz="0" w:space="0" w:color="auto"/>
      </w:divBdr>
    </w:div>
    <w:div w:id="1497837714">
      <w:bodyDiv w:val="1"/>
      <w:marLeft w:val="0"/>
      <w:marRight w:val="0"/>
      <w:marTop w:val="0"/>
      <w:marBottom w:val="0"/>
      <w:divBdr>
        <w:top w:val="none" w:sz="0" w:space="0" w:color="auto"/>
        <w:left w:val="none" w:sz="0" w:space="0" w:color="auto"/>
        <w:bottom w:val="none" w:sz="0" w:space="0" w:color="auto"/>
        <w:right w:val="none" w:sz="0" w:space="0" w:color="auto"/>
      </w:divBdr>
    </w:div>
    <w:div w:id="1501971671">
      <w:bodyDiv w:val="1"/>
      <w:marLeft w:val="0"/>
      <w:marRight w:val="0"/>
      <w:marTop w:val="0"/>
      <w:marBottom w:val="0"/>
      <w:divBdr>
        <w:top w:val="none" w:sz="0" w:space="0" w:color="auto"/>
        <w:left w:val="none" w:sz="0" w:space="0" w:color="auto"/>
        <w:bottom w:val="none" w:sz="0" w:space="0" w:color="auto"/>
        <w:right w:val="none" w:sz="0" w:space="0" w:color="auto"/>
      </w:divBdr>
    </w:div>
    <w:div w:id="1517385429">
      <w:bodyDiv w:val="1"/>
      <w:marLeft w:val="0"/>
      <w:marRight w:val="0"/>
      <w:marTop w:val="0"/>
      <w:marBottom w:val="0"/>
      <w:divBdr>
        <w:top w:val="none" w:sz="0" w:space="0" w:color="auto"/>
        <w:left w:val="none" w:sz="0" w:space="0" w:color="auto"/>
        <w:bottom w:val="none" w:sz="0" w:space="0" w:color="auto"/>
        <w:right w:val="none" w:sz="0" w:space="0" w:color="auto"/>
      </w:divBdr>
    </w:div>
    <w:div w:id="1539275966">
      <w:bodyDiv w:val="1"/>
      <w:marLeft w:val="0"/>
      <w:marRight w:val="0"/>
      <w:marTop w:val="0"/>
      <w:marBottom w:val="0"/>
      <w:divBdr>
        <w:top w:val="none" w:sz="0" w:space="0" w:color="auto"/>
        <w:left w:val="none" w:sz="0" w:space="0" w:color="auto"/>
        <w:bottom w:val="none" w:sz="0" w:space="0" w:color="auto"/>
        <w:right w:val="none" w:sz="0" w:space="0" w:color="auto"/>
      </w:divBdr>
    </w:div>
    <w:div w:id="1549803320">
      <w:bodyDiv w:val="1"/>
      <w:marLeft w:val="0"/>
      <w:marRight w:val="0"/>
      <w:marTop w:val="0"/>
      <w:marBottom w:val="0"/>
      <w:divBdr>
        <w:top w:val="none" w:sz="0" w:space="0" w:color="auto"/>
        <w:left w:val="none" w:sz="0" w:space="0" w:color="auto"/>
        <w:bottom w:val="none" w:sz="0" w:space="0" w:color="auto"/>
        <w:right w:val="none" w:sz="0" w:space="0" w:color="auto"/>
      </w:divBdr>
    </w:div>
    <w:div w:id="1564172091">
      <w:bodyDiv w:val="1"/>
      <w:marLeft w:val="0"/>
      <w:marRight w:val="0"/>
      <w:marTop w:val="0"/>
      <w:marBottom w:val="0"/>
      <w:divBdr>
        <w:top w:val="none" w:sz="0" w:space="0" w:color="auto"/>
        <w:left w:val="none" w:sz="0" w:space="0" w:color="auto"/>
        <w:bottom w:val="none" w:sz="0" w:space="0" w:color="auto"/>
        <w:right w:val="none" w:sz="0" w:space="0" w:color="auto"/>
      </w:divBdr>
    </w:div>
    <w:div w:id="1566334370">
      <w:bodyDiv w:val="1"/>
      <w:marLeft w:val="0"/>
      <w:marRight w:val="0"/>
      <w:marTop w:val="0"/>
      <w:marBottom w:val="0"/>
      <w:divBdr>
        <w:top w:val="none" w:sz="0" w:space="0" w:color="auto"/>
        <w:left w:val="none" w:sz="0" w:space="0" w:color="auto"/>
        <w:bottom w:val="none" w:sz="0" w:space="0" w:color="auto"/>
        <w:right w:val="none" w:sz="0" w:space="0" w:color="auto"/>
      </w:divBdr>
    </w:div>
    <w:div w:id="1573543335">
      <w:bodyDiv w:val="1"/>
      <w:marLeft w:val="0"/>
      <w:marRight w:val="0"/>
      <w:marTop w:val="0"/>
      <w:marBottom w:val="0"/>
      <w:divBdr>
        <w:top w:val="none" w:sz="0" w:space="0" w:color="auto"/>
        <w:left w:val="none" w:sz="0" w:space="0" w:color="auto"/>
        <w:bottom w:val="none" w:sz="0" w:space="0" w:color="auto"/>
        <w:right w:val="none" w:sz="0" w:space="0" w:color="auto"/>
      </w:divBdr>
    </w:div>
    <w:div w:id="1589853218">
      <w:bodyDiv w:val="1"/>
      <w:marLeft w:val="0"/>
      <w:marRight w:val="0"/>
      <w:marTop w:val="0"/>
      <w:marBottom w:val="0"/>
      <w:divBdr>
        <w:top w:val="none" w:sz="0" w:space="0" w:color="auto"/>
        <w:left w:val="none" w:sz="0" w:space="0" w:color="auto"/>
        <w:bottom w:val="none" w:sz="0" w:space="0" w:color="auto"/>
        <w:right w:val="none" w:sz="0" w:space="0" w:color="auto"/>
      </w:divBdr>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14184745">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49110316">
      <w:bodyDiv w:val="1"/>
      <w:marLeft w:val="0"/>
      <w:marRight w:val="0"/>
      <w:marTop w:val="0"/>
      <w:marBottom w:val="0"/>
      <w:divBdr>
        <w:top w:val="none" w:sz="0" w:space="0" w:color="auto"/>
        <w:left w:val="none" w:sz="0" w:space="0" w:color="auto"/>
        <w:bottom w:val="none" w:sz="0" w:space="0" w:color="auto"/>
        <w:right w:val="none" w:sz="0" w:space="0" w:color="auto"/>
      </w:divBdr>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855486516">
      <w:bodyDiv w:val="1"/>
      <w:marLeft w:val="0"/>
      <w:marRight w:val="0"/>
      <w:marTop w:val="0"/>
      <w:marBottom w:val="0"/>
      <w:divBdr>
        <w:top w:val="none" w:sz="0" w:space="0" w:color="auto"/>
        <w:left w:val="none" w:sz="0" w:space="0" w:color="auto"/>
        <w:bottom w:val="none" w:sz="0" w:space="0" w:color="auto"/>
        <w:right w:val="none" w:sz="0" w:space="0" w:color="auto"/>
      </w:divBdr>
    </w:div>
    <w:div w:id="1895193191">
      <w:bodyDiv w:val="1"/>
      <w:marLeft w:val="0"/>
      <w:marRight w:val="0"/>
      <w:marTop w:val="0"/>
      <w:marBottom w:val="0"/>
      <w:divBdr>
        <w:top w:val="none" w:sz="0" w:space="0" w:color="auto"/>
        <w:left w:val="none" w:sz="0" w:space="0" w:color="auto"/>
        <w:bottom w:val="none" w:sz="0" w:space="0" w:color="auto"/>
        <w:right w:val="none" w:sz="0" w:space="0" w:color="auto"/>
      </w:divBdr>
    </w:div>
    <w:div w:id="1901624235">
      <w:bodyDiv w:val="1"/>
      <w:marLeft w:val="0"/>
      <w:marRight w:val="0"/>
      <w:marTop w:val="0"/>
      <w:marBottom w:val="0"/>
      <w:divBdr>
        <w:top w:val="none" w:sz="0" w:space="0" w:color="auto"/>
        <w:left w:val="none" w:sz="0" w:space="0" w:color="auto"/>
        <w:bottom w:val="none" w:sz="0" w:space="0" w:color="auto"/>
        <w:right w:val="none" w:sz="0" w:space="0" w:color="auto"/>
      </w:divBdr>
    </w:div>
    <w:div w:id="1905212254">
      <w:bodyDiv w:val="1"/>
      <w:marLeft w:val="0"/>
      <w:marRight w:val="0"/>
      <w:marTop w:val="0"/>
      <w:marBottom w:val="0"/>
      <w:divBdr>
        <w:top w:val="none" w:sz="0" w:space="0" w:color="auto"/>
        <w:left w:val="none" w:sz="0" w:space="0" w:color="auto"/>
        <w:bottom w:val="none" w:sz="0" w:space="0" w:color="auto"/>
        <w:right w:val="none" w:sz="0" w:space="0" w:color="auto"/>
      </w:divBdr>
    </w:div>
    <w:div w:id="1911116583">
      <w:bodyDiv w:val="1"/>
      <w:marLeft w:val="0"/>
      <w:marRight w:val="0"/>
      <w:marTop w:val="0"/>
      <w:marBottom w:val="0"/>
      <w:divBdr>
        <w:top w:val="none" w:sz="0" w:space="0" w:color="auto"/>
        <w:left w:val="none" w:sz="0" w:space="0" w:color="auto"/>
        <w:bottom w:val="none" w:sz="0" w:space="0" w:color="auto"/>
        <w:right w:val="none" w:sz="0" w:space="0" w:color="auto"/>
      </w:divBdr>
    </w:div>
    <w:div w:id="1958412876">
      <w:bodyDiv w:val="1"/>
      <w:marLeft w:val="0"/>
      <w:marRight w:val="0"/>
      <w:marTop w:val="0"/>
      <w:marBottom w:val="0"/>
      <w:divBdr>
        <w:top w:val="none" w:sz="0" w:space="0" w:color="auto"/>
        <w:left w:val="none" w:sz="0" w:space="0" w:color="auto"/>
        <w:bottom w:val="none" w:sz="0" w:space="0" w:color="auto"/>
        <w:right w:val="none" w:sz="0" w:space="0" w:color="auto"/>
      </w:divBdr>
    </w:div>
    <w:div w:id="2015647222">
      <w:bodyDiv w:val="1"/>
      <w:marLeft w:val="0"/>
      <w:marRight w:val="0"/>
      <w:marTop w:val="0"/>
      <w:marBottom w:val="0"/>
      <w:divBdr>
        <w:top w:val="none" w:sz="0" w:space="0" w:color="auto"/>
        <w:left w:val="none" w:sz="0" w:space="0" w:color="auto"/>
        <w:bottom w:val="none" w:sz="0" w:space="0" w:color="auto"/>
        <w:right w:val="none" w:sz="0" w:space="0" w:color="auto"/>
      </w:divBdr>
    </w:div>
    <w:div w:id="2086560955">
      <w:bodyDiv w:val="1"/>
      <w:marLeft w:val="0"/>
      <w:marRight w:val="0"/>
      <w:marTop w:val="0"/>
      <w:marBottom w:val="0"/>
      <w:divBdr>
        <w:top w:val="none" w:sz="0" w:space="0" w:color="auto"/>
        <w:left w:val="none" w:sz="0" w:space="0" w:color="auto"/>
        <w:bottom w:val="none" w:sz="0" w:space="0" w:color="auto"/>
        <w:right w:val="none" w:sz="0" w:space="0" w:color="auto"/>
      </w:divBdr>
    </w:div>
    <w:div w:id="2096584198">
      <w:bodyDiv w:val="1"/>
      <w:marLeft w:val="0"/>
      <w:marRight w:val="0"/>
      <w:marTop w:val="0"/>
      <w:marBottom w:val="0"/>
      <w:divBdr>
        <w:top w:val="none" w:sz="0" w:space="0" w:color="auto"/>
        <w:left w:val="none" w:sz="0" w:space="0" w:color="auto"/>
        <w:bottom w:val="none" w:sz="0" w:space="0" w:color="auto"/>
        <w:right w:val="none" w:sz="0" w:space="0" w:color="auto"/>
      </w:divBdr>
    </w:div>
    <w:div w:id="2101220855">
      <w:bodyDiv w:val="1"/>
      <w:marLeft w:val="0"/>
      <w:marRight w:val="0"/>
      <w:marTop w:val="0"/>
      <w:marBottom w:val="0"/>
      <w:divBdr>
        <w:top w:val="none" w:sz="0" w:space="0" w:color="auto"/>
        <w:left w:val="none" w:sz="0" w:space="0" w:color="auto"/>
        <w:bottom w:val="none" w:sz="0" w:space="0" w:color="auto"/>
        <w:right w:val="none" w:sz="0" w:space="0" w:color="auto"/>
      </w:divBdr>
    </w:div>
    <w:div w:id="2118283835">
      <w:bodyDiv w:val="1"/>
      <w:marLeft w:val="0"/>
      <w:marRight w:val="0"/>
      <w:marTop w:val="0"/>
      <w:marBottom w:val="0"/>
      <w:divBdr>
        <w:top w:val="none" w:sz="0" w:space="0" w:color="auto"/>
        <w:left w:val="none" w:sz="0" w:space="0" w:color="auto"/>
        <w:bottom w:val="none" w:sz="0" w:space="0" w:color="auto"/>
        <w:right w:val="none" w:sz="0" w:space="0" w:color="auto"/>
      </w:divBdr>
    </w:div>
    <w:div w:id="21451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 TargetMode="External"/><Relationship Id="rId3" Type="http://schemas.openxmlformats.org/officeDocument/2006/relationships/webSettings" Target="webSettings.xml"/><Relationship Id="rId7" Type="http://schemas.openxmlformats.org/officeDocument/2006/relationships/hyperlink" Target="http://www.georgiasouthern.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tnew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hinadaily.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10797</Words>
  <Characters>61549</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long</cp:lastModifiedBy>
  <cp:revision>4</cp:revision>
  <dcterms:created xsi:type="dcterms:W3CDTF">2025-05-21T06:34:00Z</dcterms:created>
  <dcterms:modified xsi:type="dcterms:W3CDTF">2025-05-21T06:35:00Z</dcterms:modified>
</cp:coreProperties>
</file>