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sdt>
      <w:sdtPr>
        <w:tag w:val="goog_rdk_1"/>
      </w:sdtPr>
      <w:sdtContent>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54"/>
              <w:szCs w:val="54"/>
              <w:u w:val="none"/>
              <w:shd w:fill="auto" w:val="clear"/>
              <w:vertAlign w:val="baseline"/>
              <w:rPrChange w:author="THU NGÂN VŨ" w:id="0" w:date="2024-11-21T15:23:55Z">
                <w:rPr>
                  <w:rFonts w:ascii="Arial" w:cs="Arial" w:eastAsia="Arial" w:hAnsi="Arial"/>
                  <w:b w:val="0"/>
                  <w:i w:val="0"/>
                  <w:smallCaps w:val="0"/>
                  <w:strike w:val="0"/>
                  <w:color w:val="000000"/>
                  <w:sz w:val="22"/>
                  <w:szCs w:val="22"/>
                  <w:u w:val="none"/>
                  <w:shd w:fill="auto" w:val="clear"/>
                  <w:vertAlign w:val="baseline"/>
                </w:rPr>
              </w:rPrChange>
            </w:rPr>
          </w:pPr>
          <w:sdt>
            <w:sdtPr>
              <w:tag w:val="goog_rdk_0"/>
            </w:sdtPr>
            <w:sdtContent>
              <w:r w:rsidDel="00000000" w:rsidR="00000000" w:rsidRPr="00000000">
                <w:rPr>
                  <w:rtl w:val="0"/>
                </w:rPr>
              </w:r>
            </w:sdtContent>
          </w:sdt>
        </w:p>
      </w:sdtContent>
    </w:sdt>
    <w:tbl>
      <w:tblPr>
        <w:tblStyle w:val="Table1"/>
        <w:tblW w:w="10818.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3888"/>
        <w:gridCol w:w="6930"/>
        <w:tblGridChange w:id="0">
          <w:tblGrid>
            <w:gridCol w:w="3888"/>
            <w:gridCol w:w="6930"/>
          </w:tblGrid>
        </w:tblGridChange>
      </w:tblGrid>
      <w:sdt>
        <w:sdtPr>
          <w:tag w:val="goog_rdk_2"/>
        </w:sdtPr>
        <w:sdtContent>
          <w:tr>
            <w:trPr>
              <w:cantSplit w:val="0"/>
              <w:trHeight w:val="1469.8828125" w:hRule="atLeast"/>
              <w:tblHeader w:val="0"/>
              <w:trPrChange w:author="Sherry Mz" w:id="1" w:date="2024-11-19T17:31:16Z">
                <w:trPr>
                  <w:cantSplit w:val="0"/>
                  <w:tblHeader w:val="0"/>
                </w:trPr>
              </w:trPrChange>
            </w:trPr>
            <w:tc>
              <w:tcPr>
                <w:vAlign w:val="top"/>
                <w:tcPrChange w:author="Sherry Mz" w:id="1" w:date="2024-11-19T17:31:16Z">
                  <w:tcPr>
                    <w:vAlign w:val="top"/>
                  </w:tcPr>
                </w:tcPrChange>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 THAM KHẢO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BỘ ĐỀ PHÁT TRIỂN MINH HỌA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02</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(Đề thi có 05 trang)</w:t>
                </w:r>
                <w:r w:rsidDel="00000000" w:rsidR="00000000" w:rsidRPr="00000000">
                  <w:rPr>
                    <w:rtl w:val="0"/>
                  </w:rPr>
                </w:r>
              </w:p>
            </w:tc>
            <w:tc>
              <w:tcPr>
                <w:vAlign w:val="top"/>
                <w:tcPrChange w:author="Sherry Mz" w:id="1" w:date="2024-11-19T17:31:16Z">
                  <w:tcPr>
                    <w:vAlign w:val="top"/>
                  </w:tcPr>
                </w:tcPrChange>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KỲ THI TỐT NGHIỆP TRUNG HỌC PHỔ THÔNG NĂM 2025</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NGOẠI NGỮ; Môn thi: TIẾNG ANH</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bài:50 phút; không kể thời gian phát đề</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sdtContent>
      </w:sdt>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4" name=""/>
                <a:graphic>
                  <a:graphicData uri="http://schemas.microsoft.com/office/word/2010/wordprocessingShape">
                    <wps:wsp>
                      <wps:cNvSpPr/>
                      <wps:cNvPr id="5" name="Shape 5"/>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Biên soạn: </w:t>
                            </w:r>
                            <w:r w:rsidDel="00000000" w:rsidR="00000000" w:rsidRPr="00000000">
                              <w:rPr>
                                <w:rFonts w:ascii="Arial" w:cs="Arial" w:eastAsia="Arial" w:hAnsi="Arial"/>
                                <w:b w:val="1"/>
                                <w:i w:val="1"/>
                                <w:smallCaps w:val="0"/>
                                <w:strike w:val="0"/>
                                <w:color w:val="000000"/>
                                <w:sz w:val="22"/>
                                <w:vertAlign w:val="baseline"/>
                              </w:rPr>
                              <w:t xml:space="preserve">TikTok</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1"/>
                                <w:smallCaps w:val="0"/>
                                <w:strike w:val="0"/>
                                <w:color w:val="000000"/>
                                <w:sz w:val="22"/>
                                <w:vertAlign w:val="baseline"/>
                              </w:rPr>
                              <w:t xml:space="preserve">@thptqg2025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Họ, tên thí sinh: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báo danh: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3" name=""/>
                <a:graphic>
                  <a:graphicData uri="http://schemas.microsoft.com/office/word/2010/wordprocessingShape">
                    <wps:wsp>
                      <wps:cNvCnPr/>
                      <wps:spPr>
                        <a:xfrm>
                          <a:off x="1979865" y="3780000"/>
                          <a:ext cx="67322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advertisement and mark the letter A, B, C, or D on your answer sheet to indicate the option that best fits each of the numbered blanks from 1 to 6.</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Solo Female Travelers Club – Global Greeter Network</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Looking to enhance your travel experience with a local perspective? Join the Global Greeter Network, a service    (1) ________  to connect travelers with friendly locals eager to (2) ________ you around. Whether you're (3) ________  in a guided tour, a scenic walk, or simply being dropped (4) ________  at a spot of interest, this program offering flexible options allows you to explore new destinations without the hassle of finding transportation. Perfect for solo female travelers wanting (5) ________ locals and like-minded explorers, the Global Greeter Network provides access to exclusive travel groups. Share experiences, make friends, and discover hidden gems. This service is designed for those eager to experience (6) ________ in a safe, comfortable way.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[Adapted from </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Solo Female Travelers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sdt>
      <w:sdtPr>
        <w:tag w:val="goog_rdk_5"/>
      </w:sdtPr>
      <w:sdtContent>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Change w:author="nhi pham" w:id="2" w:date="2024-11-22T13:21:34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design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designed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designed</w:t>
            <w:tab/>
          </w:r>
          <w:sdt>
            <w:sdtPr>
              <w:tag w:val="goog_rdk_3"/>
            </w:sdtPr>
            <w:sdtContent>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Change w:author="nhi pham" w:id="2" w:date="2024-11-22T13:21:34Z">
                    <w:rPr>
                      <w:rFonts w:ascii="Times New Roman" w:cs="Times New Roman" w:eastAsia="Times New Roman" w:hAnsi="Times New Roman"/>
                      <w:b w:val="1"/>
                      <w:i w:val="0"/>
                      <w:smallCaps w:val="0"/>
                      <w:strike w:val="0"/>
                      <w:color w:val="000000"/>
                      <w:sz w:val="24"/>
                      <w:szCs w:val="24"/>
                      <w:u w:val="none"/>
                      <w:shd w:fill="auto" w:val="clear"/>
                      <w:vertAlign w:val="baseline"/>
                    </w:rPr>
                  </w:rPrChange>
                </w:rPr>
                <w:t xml:space="preserve">D.</w:t>
              </w:r>
            </w:sdtContent>
          </w:sdt>
          <w:sdt>
            <w:sdtPr>
              <w:tag w:val="goog_rdk_4"/>
            </w:sdtPr>
            <w:sdtContent>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Change w:author="nhi pham" w:id="2" w:date="2024-11-22T13:21:34Z">
                    <w:rPr>
                      <w:rFonts w:ascii="Times New Roman" w:cs="Times New Roman" w:eastAsia="Times New Roman" w:hAnsi="Times New Roman"/>
                      <w:b w:val="0"/>
                      <w:i w:val="0"/>
                      <w:smallCaps w:val="0"/>
                      <w:strike w:val="0"/>
                      <w:color w:val="000000"/>
                      <w:sz w:val="24"/>
                      <w:szCs w:val="24"/>
                      <w:u w:val="none"/>
                      <w:shd w:fill="auto" w:val="clear"/>
                      <w:vertAlign w:val="baseline"/>
                    </w:rPr>
                  </w:rPrChange>
                </w:rPr>
                <w:t xml:space="preserve"> that designed</w:t>
              </w:r>
            </w:sdtContent>
          </w:sdt>
        </w:p>
      </w:sdtContent>
    </w:sd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show</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look</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interestingly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meet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meeting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meet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meeting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local authentic culture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culture authentic local</w:t>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authentic culture local</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authentic local culture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leaflet and mark the letter A, B, C, or D on your answer sheet to indicate the option that best fits each of the numbered blanks from 7 to 12.</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Save the Earth, One Step at a Time!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Let's explore what we can do in our daily lives to help protect the environment.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Facts: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0"/>
          <w:tab w:val="left" w:leader="none" w:pos="3402"/>
          <w:tab w:val="left" w:leader="none" w:pos="5529"/>
          <w:tab w:val="left" w:leader="none" w:pos="7655"/>
        </w:tabs>
        <w:spacing w:after="0" w:before="0" w:line="240" w:lineRule="auto"/>
        <w:ind w:left="720"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year, over 8 million tonnes of plastic enter our oceans, threatening (7)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life and ecosystems.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0"/>
          <w:tab w:val="left" w:leader="none" w:pos="3402"/>
          <w:tab w:val="left" w:leader="none" w:pos="5529"/>
          <w:tab w:val="left" w:leader="none" w:pos="7655"/>
        </w:tabs>
        <w:spacing w:after="0" w:before="0" w:line="240" w:lineRule="auto"/>
        <w:ind w:left="720"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Transport is a significant contributor to greenhouse gas emissions, especially air travel, which can account for up to 10% of your yearly carbon footprint.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You Can Do:</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Eat Sustainably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Choose a plant-based diet when possible. Reducing meat and dairy consumption not only (8) ________ on greenhouse gas emissions (9) ________ also helps prevent deforestation for animal feed crops.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Reduce Waste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Avoid single-use plastics. Opt for reusable bags, containers, and water bottles. Every time you (10) ________, you prevent more plastic waste from ending up in landfills or oceans.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Travel Responsibly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Whenever possible, walk or bike short distances. If traveling longer distances,                          (11) ________  public transport or trains instead of flights to save a large (12) ________  of carbon emissions.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aquatic</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wildlife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marine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coastal</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gets down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cuts down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breaks up</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breaks down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reuse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recycle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reduce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refill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avoid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consider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ignore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prefer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402"/>
          <w:tab w:val="left" w:leader="none" w:pos="5529"/>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many</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much</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amount</w:t>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4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Nam: Hi, Jessica. I'm so excited as I've never met a talking robot before. Let's have a photo taken together!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Hello, class. Please meet Jessica. She's a human-like robot and will be your guide today.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Jessica: Good morning, everybody. Welcome to the New Tech Centre.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[Adapted from Global Success]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a-b-c</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b-c-a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Alex: That makes sense, but I don't think AI is suitable for basic tasks.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Nick: Definitely. A doctor's job is such a tedious one that AI will likely take over.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Nick: You're right. Basic jobs may be perfect for AI, but humans may not want to relinquish control of more boring tasks.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Alex: Do you think AI will affect the role of doctors?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[Adapted from I Learn Smart World]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d-c-a-b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d-b-a-c</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d-b-c-a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a-d-c-b</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Dear Emily,</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hope you're doing well! I just got back from an amazing trip to Italy and had to tell you about it.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 ever get the chance to visit Italy, you should go! I’d love for us to travel together someday.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loved the food, especially the pizza in Naples!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the perfect getaway and a much-needed break from routine.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locals were so welcoming, and learning a few Italian phrases helped.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views at the Amalfi Coast were breathtaking, and I explored beautiful cities like Venice and Rome.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care,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Sarah</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a-f-e-d-c-b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a-e-d-c-b-f</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a-f-c-d-e-b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a-f-c-e-d-b</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Additionally, choosing eco-friendly products and supporting renewable energy sources, such as solar or wind power, contributes to a greener planet.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Planting trees helps reduce carbon dioxide levels and improves air quality.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Simple actions like reducing plastic use, recycling, and conserving water can make a significant difference.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important for individuals, businesses, and governments to work together to preserve natural resources, reduce pollution, and combat climate change for future generations.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Protecting the environment is crucial for ensuring a healthy and sustainable future.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[Adapted from World Wildlife Fund and United Nations Environment Programme materials]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e-c-b-a-d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e-a-c-d-b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e-c-a-b-d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d-e-a-c-b</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AI continues to advance, it holds the potential to revolutionize fields such as healthcare, education, and business, though ethical considerations about job displacement and privacy are increasingly important.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Initially focused on basic problem-solving and calculations, AI now powers complex systems, from virtual assistants like Siri and Alexa to self-driving cars and advanced medical diagnostics.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Artificial Intelligence (AI) has rapidly evolved, transforming industries and everyday life.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Machine learning and deep learning technologies enable AI to analyze vast amounts of data, improving its decision-making abilities.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[Adapted from Forbes and MIT Technology Review]</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c-b-d-a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c-d-a-b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b-c-a-d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c-a-d-b</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gender equality and mark the letter A, B, C or D on your answer sheet to indicate the option that best fits each of the numbered blanks from 18 to 22</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World's First GPS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a stormy night in 1707, four ships struck rocks off the south coast of England and sank. One thousand, four hundred sailors were drowned. The ships had crashed because they had no way of knowing how far they had travelled in a particular direction; they could not calculate their longitude, which required accurate time meas urement. (18) ________. In such difficult circumstances, they believed that the best response to the disaster was a competition: the Longitude Prize.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Longitude Prize was no ordinary competition. (19) ________. Geniuses such as Sir Isaac Newton had failed to find a solution, so to ensure the interest of Britain's greatest scientific minds, the government offered a prize of £20,000 - the equivalent of £2.6 million in today's money. But to everyone's surprise, it wasn't a famous academic who solved the problem, but an unknown carpenter. When John Harrison wasn't working with wood, (20) ________. An accurate clock would allow sailors to calculate their position, but at the time it was thought impossible to create a mechanical clock (21) ________. The movement of the sea and the changes in temperature destroyed the delicate parts. However, after three frustrated attempts, Harrison's fourth sea clock, H4, finally triumphed. Its mechanics were so good that the H14 worked better than most clocks on land.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Longitude Prize and Harrison's success (22) ________. However, in 2013, the British government created a new Longitude Prize, offering £10 million to the person who could solve a great challenge to humanity.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[Adapted from Friends Global]</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one of the most serious maritime accidents in the world that forced the British government to take action.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series of such incidents occurred, leaving the British government stunned and deciding to act.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the most serious in a series of accidents at sea, and a stunned British government decided to act.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British government was shocked by the incident and decided to respond, as it was a frequent occurrence.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win, one had to calculate the distance a ship had travelled since it set out.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Someone was required to discover a method for determining how far a ship had gone east or west from its starting point.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win it, someone had to find a way of calculating how far a ship had travelled east or west from its point of departure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competition required the winner to find a method to calculate the east-west distance of the ship from its starting point.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studied to make clocks.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Making clocks.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While John Harrison wasn't making clocks.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Teaching how to make clocks.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work on a ship</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Working on a ship</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could operate on a ship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Designed to function on a ship</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Makes people interested in the 18th century, but it remained noted in the years that followed.</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Attracting a lot of attention in the 18th century and was quickly forgotten.</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Generated a lot of interest in the 18th century, but it was soon forgotten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caused significant interest in the 18th century, although it quickly faded away.</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human life expectancy and mark the letter A, B, C or D on your answer sheet to indicate the best answer to each of the following questions from 23 to 30.</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Urbanization refers to the process through which cities grow and expand as more people move from rural to urban areas. This phenomenon is driven by various factors, including economic opportunities, educational facilities, and healthcare services, which often attract individuals seeking better living standards. As cities become more populated,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undergo significant transformations in infrastructure, including housing, transportation, and public services.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rise in urban populations can lead to both positive and negative outcomes. On the positive side, urbanization can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stimulate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economic development, innovation, and cultural exchange. It often brings improvements in living standards and provides better access to services and amenities. However, rapid urban growth can also strain existing infrastructure, leading to issues such as overcrowding, pollution, and inadequate public services. These challenges can impact the quality of life in urban areas and require careful planning and management.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Effective urban planning is crucial to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mitigating</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the negative effects of urbanization.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includes creating sustainable infrastructure, managing resources efficiently, and ensuring equitable access to services for all residents. By addressing these challenges, cities can harness the benefits of urbanization while improving the overall quality of urban life.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[Adapted from United Nations. "World Urbanization Prospects: The 2018 Revision." United Nations Department of Economic and Social Affairs, Population Division, 2019]</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NOT mentioned as a factor driving urbanization?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Economic opportunities</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Healthcare services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Climate change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Educational facilities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stimulate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2 is OPPOSITE in meaning to ______.</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promote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hinder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accelerate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1 refers to ______.</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rural areas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cities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economic opportunities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suburban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mitigating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3 could best be replaced by ______.</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worsening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addressing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preventing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reducing</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best paraphrases the underlined sentence in paragraph 3?</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 urban planning is essential to address urbanization’s adverse effects.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Proper urban planning can help reduce the negative impacts of urban growth.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Mitigating urbanization’s drawbacks requires effective urban planning.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Managing urbanization’s negative consequences relies on strategic urban planning.</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to the passage, which of the following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Urbanization always improves living standards.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Rapid urbanization can lead to overcrowding and pollution.</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Economic development is rarely associated with urbanization.</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Urban growth only brings negative outcomes.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paragraph does the writer mention the benefits of urbanization?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1</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2</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3</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4</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passage does the author mention that durable infrastructure helps manage the impacts of urbanization?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1</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2</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3</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4</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education in Nepal and mark the letter A, B, C or D on your answer sheet to indicate the best answer to each of the following questions from 31 to 40.</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Gender Equality Today:</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Gender equality is a fundamental human right and a critical foundation for a peaceful, prosperous, and sustainable world.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Despite significant progress in recent years, gender inequality remains a pressing issue across the globe.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Women continue to be underrepresented in leadership positions and face numerous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barriers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various sectors, including education, healthcare, and the workforce.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to the World Economic Forum's Global Gender Gap Report 2021, it will take an estimated 135.6 years to close the gender gap globally if current trends continue.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many countries, women are still subjected to discrimination and violence. Gender-based violence, including domestic violence and sexual harassment, affects millions of women worldwide and hinders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ability to participate fully in society. Additionally, cultural and societal norms often perpetuate stereotypes that limit women's roles and opportunities.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However, there are positive signs of change. Movements advocating for gender equality have gained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momentum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more individuals are recognizing the importance of women's rights. Governments and organizations are implementing policies to promote equal opportunities and protect against discrimination. Education plays a vital role in this transformation, as empowering girls through education can lead to improved economic outcomes and healthier communities.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Achieving gender equality is not only a matter of fairness; it is essential for the advancement of society as a whole. By ensuring equal rights and opportunities for all genders, we can create a more just and equitable world.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[Adapted United Nations. "Gender Equality." UN Women. 2021]</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position in paragraph 1 is the most appropriate for the sentence: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Ensuring that women and men have equal opportunities is essential for the development of society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[I]</w:t>
        <w:tab/>
        <w:t xml:space="preserve">B. [II]</w:t>
        <w:tab/>
        <w:t xml:space="preserve">C. [III]</w:t>
        <w:tab/>
        <w:t xml:space="preserve">D. [IV]</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phrase "barriers" in paragraph 1 can be replaced with which word?</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Challenges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Benefits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Rights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Laws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Whose is the word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2 mentioned:</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Governments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Women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Norms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to paragraph 2, which of the following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reason preventing women from fully participating in society?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Violence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Cultural norms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Equal opportunities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Stereotypes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the best summary of paragraph 3?</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Women’s rights are gaining more recognition.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Violence against women is decreasing rapidly.</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Gender equality movements are ineffective.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Discrimination is no longer an issue for women.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"momentum"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paragraph 3 is opposite in meaning to which word?</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Increase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Decline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Growth</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Movement</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statement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to the reading?</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Education plays a key role in promoting gender equality.</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Gender inequality is no longer a major issue globally.</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Women's leadership roles are now equal to men's.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Gender-based violence has decreased worldwide.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statement best expresses the meaning of the underlined sentence in paragraph 4?</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Gender equality can be achieved quickly through government policies.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Gender equality is essential for ensuring that women have more rights than men.</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Achieving gender equality is primarily about securing jobs for women.</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Gender equality is necessary for the advancement of society as a whole.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can be inferred from the reading?</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Gender equality movements have completely eliminated discrimination.</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will take less than 50 years to close the gender gap.</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Cultural norms still play a role in limiting women’s opportunities.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Education alone is enough to solve gender inequality issues.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the best summary of the entire reading?</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245"/>
          <w:tab w:val="left" w:leader="none" w:pos="79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Gender equality is no longer an issue in most parts of the world.</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Progress has been made, but gender inequality still requires attention and action.</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Women are now equally represented in all leadership positions.</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education system has solved the issue of gender inequality.</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END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Thí sinh không sử dụng tài liệu.</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Giám thị coi thi không giải thích gì thêm. </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
      <w:sdtPr>
        <w:tag w:val="goog_rdk_8"/>
      </w:sdtPr>
      <w:sdtContent>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ns w:author="Sương Lê Thị Thu" w:id="3" w:date="2024-11-22T09:51:14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
            </w:sdtPr>
            <w:sdtContent>
              <w:ins w:author="Sương Lê Thị Thu" w:id="3" w:date="2024-11-22T09:51:14Z">
                <w:r w:rsidDel="00000000" w:rsidR="00000000" w:rsidRPr="00000000">
                  <w:rPr>
                    <w:rtl w:val="0"/>
                  </w:rPr>
                </w:r>
              </w:ins>
            </w:sdtContent>
          </w:sdt>
        </w:p>
      </w:sdtContent>
    </w:sdt>
    <w:sdt>
      <w:sdtPr>
        <w:tag w:val="goog_rdk_10"/>
      </w:sdtPr>
      <w:sdtContent>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ns w:author="Sương Lê Thị Thu" w:id="3" w:date="2024-11-22T09:51:14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
            </w:sdtPr>
            <w:sdtContent>
              <w:ins w:author="Sương Lê Thị Thu" w:id="3" w:date="2024-11-22T09:51:14Z">
                <w:r w:rsidDel="00000000" w:rsidR="00000000" w:rsidRPr="00000000">
                  <w:rPr>
                    <w:rtl w:val="0"/>
                  </w:rPr>
                </w:r>
              </w:ins>
            </w:sdtContent>
          </w:sdt>
        </w:p>
      </w:sdtContent>
    </w:sdt>
    <w:sdt>
      <w:sdtPr>
        <w:tag w:val="goog_rdk_12"/>
      </w:sdtPr>
      <w:sdtContent>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ns w:author="Sương Lê Thị Thu" w:id="3" w:date="2024-11-22T09:51:14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
            </w:sdtPr>
            <w:sdtContent>
              <w:ins w:author="Sương Lê Thị Thu" w:id="3" w:date="2024-11-22T09:51:14Z">
                <w:r w:rsidDel="00000000" w:rsidR="00000000" w:rsidRPr="00000000">
                  <w:rPr>
                    <w:rtl w:val="0"/>
                  </w:rPr>
                </w:r>
              </w:ins>
            </w:sdtContent>
          </w:sdt>
        </w:p>
      </w:sdtContent>
    </w:sdt>
    <w:sdt>
      <w:sdtPr>
        <w:tag w:val="goog_rdk_14"/>
      </w:sdtPr>
      <w:sdtContent>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ns w:author="Sương Lê Thị Thu" w:id="3" w:date="2024-11-22T09:51:14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
            </w:sdtPr>
            <w:sdtContent>
              <w:ins w:author="Sương Lê Thị Thu" w:id="3" w:date="2024-11-22T09:51:14Z">
                <w:r w:rsidDel="00000000" w:rsidR="00000000" w:rsidRPr="00000000">
                  <w:rPr>
                    <w:rtl w:val="0"/>
                  </w:rPr>
                </w:r>
              </w:ins>
            </w:sdtContent>
          </w:sdt>
        </w:p>
      </w:sdtContent>
    </w:sdt>
    <w:sdt>
      <w:sdtPr>
        <w:tag w:val="goog_rdk_16"/>
      </w:sdtPr>
      <w:sdtContent>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ns w:author="Sương Lê Thị Thu" w:id="3" w:date="2024-11-22T09:51:14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5"/>
            </w:sdtPr>
            <w:sdtContent>
              <w:ins w:author="Sương Lê Thị Thu" w:id="3" w:date="2024-11-22T09:51:14Z">
                <w:r w:rsidDel="00000000" w:rsidR="00000000" w:rsidRPr="00000000">
                  <w:rPr>
                    <w:rtl w:val="0"/>
                  </w:rPr>
                </w:r>
              </w:ins>
            </w:sdtContent>
          </w:sdt>
        </w:p>
      </w:sdtContent>
    </w:sdt>
    <w:sdt>
      <w:sdtPr>
        <w:tag w:val="goog_rdk_18"/>
      </w:sdtPr>
      <w:sdtContent>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ns w:author="Sương Lê Thị Thu" w:id="3" w:date="2024-11-22T09:51:14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7"/>
            </w:sdtPr>
            <w:sdtContent>
              <w:ins w:author="Sương Lê Thị Thu" w:id="3" w:date="2024-11-22T09:51:14Z">
                <w:r w:rsidDel="00000000" w:rsidR="00000000" w:rsidRPr="00000000">
                  <w:rPr>
                    <w:rtl w:val="0"/>
                  </w:rPr>
                </w:r>
              </w:ins>
            </w:sdtContent>
          </w:sdt>
        </w:p>
      </w:sdtContent>
    </w:sdt>
    <w:sdt>
      <w:sdtPr>
        <w:tag w:val="goog_rdk_20"/>
      </w:sdtPr>
      <w:sdtContent>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ns w:author="Sương Lê Thị Thu" w:id="3" w:date="2024-11-22T09:51:14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
            </w:sdtPr>
            <w:sdtContent>
              <w:ins w:author="Sương Lê Thị Thu" w:id="3" w:date="2024-11-22T09:51:14Z">
                <w:r w:rsidDel="00000000" w:rsidR="00000000" w:rsidRPr="00000000">
                  <w:rPr>
                    <w:rtl w:val="0"/>
                  </w:rPr>
                </w:r>
              </w:ins>
            </w:sdtContent>
          </w:sdt>
        </w:p>
      </w:sdtContent>
    </w:sdt>
    <w:sdt>
      <w:sdtPr>
        <w:tag w:val="goog_rdk_22"/>
      </w:sdtPr>
      <w:sdtContent>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ns w:author="Sương Lê Thị Thu" w:id="3" w:date="2024-11-22T09:51:14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1"/>
            </w:sdtPr>
            <w:sdtContent>
              <w:ins w:author="Sương Lê Thị Thu" w:id="3" w:date="2024-11-22T09:51:14Z">
                <w:r w:rsidDel="00000000" w:rsidR="00000000" w:rsidRPr="00000000">
                  <w:rPr>
                    <w:rtl w:val="0"/>
                  </w:rPr>
                </w:r>
              </w:ins>
            </w:sdtContent>
          </w:sdt>
        </w:p>
      </w:sdtContent>
    </w:sdt>
    <w:sdt>
      <w:sdtPr>
        <w:tag w:val="goog_rdk_24"/>
      </w:sdtPr>
      <w:sdtContent>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ns w:author="Sương Lê Thị Thu" w:id="3" w:date="2024-11-22T09:51:14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3"/>
            </w:sdtPr>
            <w:sdtContent>
              <w:ins w:author="Sương Lê Thị Thu" w:id="3" w:date="2024-11-22T09:51:14Z">
                <w:r w:rsidDel="00000000" w:rsidR="00000000" w:rsidRPr="00000000">
                  <w:rPr>
                    <w:rtl w:val="0"/>
                  </w:rPr>
                </w:r>
              </w:ins>
            </w:sdtContent>
          </w:sdt>
        </w:p>
      </w:sdtContent>
    </w:sdt>
    <w:sdt>
      <w:sdtPr>
        <w:tag w:val="goog_rdk_26"/>
      </w:sdtPr>
      <w:sdtContent>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ns w:author="Sương Lê Thị Thu" w:id="3" w:date="2024-11-22T09:51:14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5"/>
            </w:sdtPr>
            <w:sdtContent>
              <w:ins w:author="Sương Lê Thị Thu" w:id="3" w:date="2024-11-22T09:51:14Z">
                <w:r w:rsidDel="00000000" w:rsidR="00000000" w:rsidRPr="00000000">
                  <w:rPr>
                    <w:rtl w:val="0"/>
                  </w:rPr>
                </w:r>
              </w:ins>
            </w:sdtContent>
          </w:sdt>
        </w:p>
      </w:sdtContent>
    </w:sdt>
    <w:sdt>
      <w:sdtPr>
        <w:tag w:val="goog_rdk_28"/>
      </w:sdtPr>
      <w:sdtContent>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ns w:author="Sương Lê Thị Thu" w:id="3" w:date="2024-11-22T09:51:14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7"/>
            </w:sdtPr>
            <w:sdtContent>
              <w:ins w:author="Sương Lê Thị Thu" w:id="3" w:date="2024-11-22T09:51:14Z">
                <w:r w:rsidDel="00000000" w:rsidR="00000000" w:rsidRPr="00000000">
                  <w:rPr>
                    <w:rtl w:val="0"/>
                  </w:rPr>
                </w:r>
              </w:ins>
            </w:sdtContent>
          </w:sdt>
        </w:p>
      </w:sdtContent>
    </w:sdt>
    <w:sdt>
      <w:sdtPr>
        <w:tag w:val="goog_rdk_30"/>
      </w:sdtPr>
      <w:sdtContent>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ns w:author="Sương Lê Thị Thu" w:id="3" w:date="2024-11-22T09:51:14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9"/>
            </w:sdtPr>
            <w:sdtContent>
              <w:ins w:author="Sương Lê Thị Thu" w:id="3" w:date="2024-11-22T09:51:14Z">
                <w:r w:rsidDel="00000000" w:rsidR="00000000" w:rsidRPr="00000000">
                  <w:rPr>
                    <w:rtl w:val="0"/>
                  </w:rPr>
                </w:r>
              </w:ins>
            </w:sdtContent>
          </w:sdt>
        </w:p>
      </w:sdtContent>
    </w:sdt>
    <w:sdt>
      <w:sdtPr>
        <w:tag w:val="goog_rdk_32"/>
      </w:sdtPr>
      <w:sdtContent>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Change w:author="Sương Lê Thị Thu" w:id="4" w:date="2024-11-22T09:51:14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31"/>
            </w:sdtPr>
            <w:sdtContent>
              <w:r w:rsidDel="00000000" w:rsidR="00000000" w:rsidRPr="00000000">
                <w:rPr>
                  <w:rtl w:val="0"/>
                </w:rPr>
              </w:r>
            </w:sdtContent>
          </w:sdt>
        </w:p>
      </w:sdtContent>
    </w:sdt>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2</w:t>
      </w:r>
      <w:r w:rsidDel="00000000" w:rsidR="00000000" w:rsidRPr="00000000">
        <w:rPr>
          <w:rtl w:val="0"/>
        </w:rPr>
      </w:r>
    </w:p>
    <w:tbl>
      <w:tblPr>
        <w:tblStyle w:val="Table2"/>
        <w:tblW w:w="10654.999999999998" w:type="dxa"/>
        <w:jc w:val="left"/>
        <w:tblInd w:w="-108.0" w:type="dxa"/>
        <w:tblLayout w:type="fixed"/>
        <w:tblLook w:val="0000"/>
      </w:tblPr>
      <w:tblGrid>
        <w:gridCol w:w="1065"/>
        <w:gridCol w:w="1066"/>
        <w:gridCol w:w="1068"/>
        <w:gridCol w:w="1063"/>
        <w:gridCol w:w="1068"/>
        <w:gridCol w:w="1068"/>
        <w:gridCol w:w="1063"/>
        <w:gridCol w:w="1068"/>
        <w:gridCol w:w="1063"/>
        <w:gridCol w:w="1063"/>
        <w:tblGridChange w:id="0">
          <w:tblGrid>
            <w:gridCol w:w="1065"/>
            <w:gridCol w:w="1066"/>
            <w:gridCol w:w="1068"/>
            <w:gridCol w:w="1063"/>
            <w:gridCol w:w="1068"/>
            <w:gridCol w:w="1068"/>
            <w:gridCol w:w="1063"/>
            <w:gridCol w:w="1068"/>
            <w:gridCol w:w="1063"/>
            <w:gridCol w:w="10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29.B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35.A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36.B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37.A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38.D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39.C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40.B</w:t>
            </w:r>
            <w:r w:rsidDel="00000000" w:rsidR="00000000" w:rsidRPr="00000000">
              <w:rPr>
                <w:rtl w:val="0"/>
              </w:rPr>
            </w:r>
          </w:p>
        </w:tc>
      </w:tr>
    </w:tb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THPTQG2025</w:t>
        </w:r>
      </w:hyperlink>
      <w:r w:rsidDel="00000000" w:rsidR="00000000" w:rsidRPr="00000000">
        <w:rPr>
          <w:rFonts w:ascii="Quattrocento Sans" w:cs="Quattrocento Sans" w:eastAsia="Quattrocento Sans" w:hAnsi="Quattrocento Sans"/>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Tiktok:</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@thptqg2025</w:t>
        </w:r>
      </w:hyperlink>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4">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https://www.tiktok.com/@thptqg2025</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sectPr>
      <w:footerReference r:id="rId15" w:type="default"/>
      <w:pgSz w:h="16840" w:w="11907" w:orient="portrait"/>
      <w:pgMar w:bottom="562" w:top="562" w:left="806" w:right="662" w:header="562" w:footer="1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TikTok </w:t>
      </w:r>
    </w:hyperlink>
    <w:hyperlink r:id="rId2">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 xml:space="preserve">@thptqg2025</w:t>
      </w:r>
    </w:hyperlink>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ường">
    <w:name w:val="Bình thường"/>
    <w:next w:val="Bìnhthường"/>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paragraph" w:styleId="Đầuđề1">
    <w:name w:val="Đầu đề 1"/>
    <w:basedOn w:val="Bìnhthường"/>
    <w:next w:val="Đầuđề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en-US" w:val="en-US"/>
    </w:rPr>
  </w:style>
  <w:style w:type="character" w:styleId="Phôngmặcđịnhcủađoạnvăn">
    <w:name w:val="Phông mặc định của đoạn văn"/>
    <w:next w:val="Phôngmặcđịnhcủađoạnvăn"/>
    <w:autoRedefine w:val="0"/>
    <w:hidden w:val="0"/>
    <w:qFormat w:val="0"/>
    <w:rPr>
      <w:w w:val="100"/>
      <w:position w:val="-1"/>
      <w:effect w:val="none"/>
      <w:vertAlign w:val="baseline"/>
      <w:cs w:val="0"/>
      <w:em w:val="none"/>
      <w:lang/>
    </w:rPr>
  </w:style>
  <w:style w:type="table" w:styleId="BảngThôngthường">
    <w:name w:val="Bảng Thông thường"/>
    <w:next w:val="BảngThôngthườ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Khôngcó">
    <w:name w:val="Không có"/>
    <w:next w:val="Khôngcó"/>
    <w:autoRedefine w:val="0"/>
    <w:hidden w:val="0"/>
    <w:qFormat w:val="0"/>
    <w:pPr>
      <w:suppressAutoHyphens w:val="1"/>
      <w:spacing w:line="1" w:lineRule="atLeast"/>
      <w:ind w:leftChars="-1" w:rightChars="0" w:firstLineChars="-1"/>
      <w:textDirection w:val="btLr"/>
      <w:textAlignment w:val="top"/>
      <w:outlineLvl w:val="0"/>
    </w:pPr>
  </w:style>
  <w:style w:type="paragraph" w:styleId="ĐoạncủaDanhsách">
    <w:name w:val="Đoạn của Danh sách"/>
    <w:basedOn w:val="Bìnhthường"/>
    <w:next w:val="ĐoạncủaDanhsác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8"/>
      <w:szCs w:val="28"/>
      <w:effect w:val="none"/>
      <w:vertAlign w:val="baseline"/>
      <w:cs w:val="0"/>
      <w:em w:val="none"/>
      <w:lang w:bidi="ar-SA" w:eastAsia="en-US" w:val="en-US"/>
    </w:rPr>
  </w:style>
  <w:style w:type="paragraph" w:styleId="ThânVănbản">
    <w:name w:val="Thân Văn bản"/>
    <w:basedOn w:val="Bìnhthường"/>
    <w:next w:val="ThânVănbản"/>
    <w:autoRedefine w:val="0"/>
    <w:hidden w:val="0"/>
    <w:qFormat w:val="0"/>
    <w:pPr>
      <w:widowControl w:val="0"/>
      <w:suppressAutoHyphens w:val="1"/>
      <w:autoSpaceDE w:val="0"/>
      <w:autoSpaceDN w:val="0"/>
      <w:spacing w:before="103" w:line="1" w:lineRule="atLeast"/>
      <w:ind w:left="110" w:leftChars="-1" w:rightChars="0" w:firstLineChars="-1"/>
      <w:textDirection w:val="btLr"/>
      <w:textAlignment w:val="top"/>
      <w:outlineLvl w:val="0"/>
    </w:pPr>
    <w:rPr>
      <w:w w:val="100"/>
      <w:position w:val="-1"/>
      <w:sz w:val="24"/>
      <w:szCs w:val="24"/>
      <w:effect w:val="none"/>
      <w:vertAlign w:val="baseline"/>
      <w:cs w:val="0"/>
      <w:em w:val="none"/>
      <w:lang w:bidi="en-US" w:eastAsia="und" w:val="und"/>
    </w:rPr>
  </w:style>
  <w:style w:type="character" w:styleId="ThânVănbảnChar">
    <w:name w:val="Thân Văn bản Char"/>
    <w:next w:val="ThânVănbảnChar"/>
    <w:autoRedefine w:val="0"/>
    <w:hidden w:val="0"/>
    <w:qFormat w:val="0"/>
    <w:rPr>
      <w:w w:val="100"/>
      <w:position w:val="-1"/>
      <w:sz w:val="24"/>
      <w:szCs w:val="24"/>
      <w:effect w:val="none"/>
      <w:vertAlign w:val="baseline"/>
      <w:cs w:val="0"/>
      <w:em w:val="none"/>
      <w:lang w:bidi="en-US" w:eastAsia="und" w:val="und"/>
    </w:rPr>
  </w:style>
  <w:style w:type="paragraph" w:styleId="KhôngDãncách">
    <w:name w:val="Không Dãn cách"/>
    <w:next w:val="KhôngDãncách"/>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KhôngDãncáchChar">
    <w:name w:val="Không Dãn cách Char"/>
    <w:next w:val="KhôngDãncáchChar"/>
    <w:autoRedefine w:val="0"/>
    <w:hidden w:val="0"/>
    <w:qFormat w:val="0"/>
    <w:rPr>
      <w:rFonts w:ascii="Calibri" w:eastAsia="Calibri" w:hAnsi="Calibri"/>
      <w:w w:val="100"/>
      <w:position w:val="-1"/>
      <w:sz w:val="22"/>
      <w:szCs w:val="22"/>
      <w:effect w:val="none"/>
      <w:vertAlign w:val="baseline"/>
      <w:cs w:val="0"/>
      <w:em w:val="none"/>
      <w:lang w:bidi="ar-SA" w:eastAsia="en-US" w:val="en-US"/>
    </w:rPr>
  </w:style>
  <w:style w:type="table" w:styleId="LướiBảng">
    <w:name w:val="Lưới Bảng"/>
    <w:basedOn w:val="BảngThôngthường"/>
    <w:next w:val="LướiBả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ướiBảng"/>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harChar">
    <w:name w:val="Char Char"/>
    <w:next w:val="CharChar"/>
    <w:autoRedefine w:val="0"/>
    <w:hidden w:val="0"/>
    <w:qFormat w:val="0"/>
    <w:rPr>
      <w:w w:val="100"/>
      <w:position w:val="-1"/>
      <w:sz w:val="24"/>
      <w:szCs w:val="24"/>
      <w:effect w:val="none"/>
      <w:vertAlign w:val="baseline"/>
      <w:cs w:val="0"/>
      <w:em w:val="none"/>
      <w:lang w:bidi="en-US"/>
    </w:rPr>
  </w:style>
  <w:style w:type="character" w:styleId="Siêukếtnối">
    <w:name w:val="Siêu kết nối"/>
    <w:next w:val="Siêukếtnối"/>
    <w:autoRedefine w:val="0"/>
    <w:hidden w:val="0"/>
    <w:qFormat w:val="1"/>
    <w:rPr>
      <w:color w:val="0000ff"/>
      <w:w w:val="100"/>
      <w:position w:val="-1"/>
      <w:u w:val="single"/>
      <w:effect w:val="none"/>
      <w:vertAlign w:val="baseline"/>
      <w:cs w:val="0"/>
      <w:em w:val="none"/>
      <w:lang/>
    </w:rPr>
  </w:style>
  <w:style w:type="paragraph" w:styleId="Thôngthường(Web)">
    <w:name w:val="Thông thường (Web)"/>
    <w:basedOn w:val="Bìnhthường"/>
    <w:next w:val="Thôngthường(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Đầuđề1Char">
    <w:name w:val="Đầu đề 1 Char"/>
    <w:next w:val="Đầuđề1Char"/>
    <w:autoRedefine w:val="0"/>
    <w:hidden w:val="0"/>
    <w:qFormat w:val="0"/>
    <w:rPr>
      <w:b w:val="1"/>
      <w:bCs w:val="1"/>
      <w:w w:val="100"/>
      <w:kern w:val="36"/>
      <w:position w:val="-1"/>
      <w:sz w:val="48"/>
      <w:szCs w:val="48"/>
      <w:effect w:val="none"/>
      <w:vertAlign w:val="baseline"/>
      <w:cs w:val="0"/>
      <w:em w:val="none"/>
      <w:lang/>
    </w:rPr>
  </w:style>
  <w:style w:type="character" w:styleId="CharacterStyle6">
    <w:name w:val="Character Style 6"/>
    <w:next w:val="CharacterStyle6"/>
    <w:autoRedefine w:val="0"/>
    <w:hidden w:val="0"/>
    <w:qFormat w:val="0"/>
    <w:rPr>
      <w:rFonts w:ascii="Garamond" w:cs="Garamond" w:hAnsi="Garamond"/>
      <w:color w:val="000000"/>
      <w:w w:val="100"/>
      <w:position w:val="-1"/>
      <w:sz w:val="20"/>
      <w:szCs w:val="20"/>
      <w:effect w:val="none"/>
      <w:vertAlign w:val="baseline"/>
      <w:cs w:val="0"/>
      <w:em w:val="none"/>
      <w:lang/>
    </w:rPr>
  </w:style>
  <w:style w:type="paragraph" w:styleId="Normal_0">
    <w:name w:val="Normal_0"/>
    <w:next w:val="Normal_0"/>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Nhấnmạnh">
    <w:name w:val="Nhấn mạnh"/>
    <w:next w:val="Nhấnmạnh"/>
    <w:autoRedefine w:val="0"/>
    <w:hidden w:val="0"/>
    <w:qFormat w:val="0"/>
    <w:rPr>
      <w:i w:val="1"/>
      <w:iCs w:val="1"/>
      <w:w w:val="100"/>
      <w:position w:val="-1"/>
      <w:effect w:val="none"/>
      <w:vertAlign w:val="baseline"/>
      <w:cs w:val="0"/>
      <w:em w:val="none"/>
      <w:lang/>
    </w:rPr>
  </w:style>
  <w:style w:type="paragraph" w:styleId="Đầutrang">
    <w:name w:val="Đầu trang"/>
    <w:basedOn w:val="Bìnhthường"/>
    <w:next w:val="Đầutrang"/>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ĐầutrangChar">
    <w:name w:val="Đầu trang Char"/>
    <w:next w:val="ĐầutrangChar"/>
    <w:autoRedefine w:val="0"/>
    <w:hidden w:val="0"/>
    <w:qFormat w:val="0"/>
    <w:rPr>
      <w:w w:val="100"/>
      <w:position w:val="-1"/>
      <w:sz w:val="28"/>
      <w:szCs w:val="24"/>
      <w:effect w:val="none"/>
      <w:vertAlign w:val="baseline"/>
      <w:cs w:val="0"/>
      <w:em w:val="none"/>
      <w:lang/>
    </w:rPr>
  </w:style>
  <w:style w:type="paragraph" w:styleId="Chântrang">
    <w:name w:val="Chân trang"/>
    <w:basedOn w:val="Bìnhthường"/>
    <w:next w:val="Chântrang"/>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ChântrangChar">
    <w:name w:val="Chân trang Char"/>
    <w:next w:val="ChântrangChar"/>
    <w:autoRedefine w:val="0"/>
    <w:hidden w:val="0"/>
    <w:qFormat w:val="0"/>
    <w:rPr>
      <w:w w:val="100"/>
      <w:position w:val="-1"/>
      <w:sz w:val="28"/>
      <w:szCs w:val="24"/>
      <w:effect w:val="none"/>
      <w:vertAlign w:val="baseline"/>
      <w:cs w:val="0"/>
      <w:em w:val="none"/>
      <w:lang/>
    </w:rPr>
  </w:style>
  <w:style w:type="paragraph" w:styleId="Bóngchúthích">
    <w:name w:val="Bóng chú thích"/>
    <w:basedOn w:val="Bìnhthường"/>
    <w:next w:val="Bóngchúthích"/>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óngchúthíchChar">
    <w:name w:val="Bóng chú thích Char"/>
    <w:next w:val="BóngchúthíchChar"/>
    <w:autoRedefine w:val="0"/>
    <w:hidden w:val="0"/>
    <w:qFormat w:val="0"/>
    <w:rPr>
      <w:rFonts w:ascii="Segoe UI" w:cs="Segoe UI" w:hAnsi="Segoe UI"/>
      <w:w w:val="100"/>
      <w:position w:val="-1"/>
      <w:sz w:val="18"/>
      <w:szCs w:val="18"/>
      <w:effect w:val="none"/>
      <w:vertAlign w:val="baseline"/>
      <w:cs w:val="0"/>
      <w:em w:val="none"/>
      <w:lang/>
    </w:rPr>
  </w:style>
  <w:style w:type="character" w:styleId="ĐềcậpChưagiảiquyết">
    <w:name w:val="Đề cập Chưa giải quyết"/>
    <w:next w:val="ĐềcậpChưagiảiquyết"/>
    <w:autoRedefine w:val="0"/>
    <w:hidden w:val="0"/>
    <w:qFormat w:val="1"/>
    <w:rPr>
      <w:color w:val="605e5c"/>
      <w:w w:val="100"/>
      <w:position w:val="-1"/>
      <w:effect w:val="none"/>
      <w:shd w:color="auto" w:fill="e1dfdd" w:val="clear"/>
      <w:vertAlign w:val="baseline"/>
      <w:cs w:val="0"/>
      <w:em w:val="none"/>
      <w:lang/>
    </w:rPr>
  </w:style>
  <w:style w:type="character" w:styleId="Mạnh">
    <w:name w:val="Mạnh"/>
    <w:next w:val="Mạnh"/>
    <w:autoRedefine w:val="0"/>
    <w:hidden w:val="0"/>
    <w:qFormat w:val="0"/>
    <w:rPr>
      <w:b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olofemaletravelers.club/how-to-find-travel-buddies-and-friends-for-travel/" TargetMode="External"/><Relationship Id="rId10" Type="http://schemas.openxmlformats.org/officeDocument/2006/relationships/image" Target="media/image3.png"/><Relationship Id="rId13" Type="http://schemas.openxmlformats.org/officeDocument/2006/relationships/hyperlink" Target="https://www.tiktok.com/@thptqg2025" TargetMode="External"/><Relationship Id="rId12" Type="http://schemas.openxmlformats.org/officeDocument/2006/relationships/hyperlink" Target="https://www.tiktok.com/@thptqg20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hyperlink" Target="https://www.tiktok.com/@thptqg202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tiktok.com/@thptqg2025" TargetMode="External"/><Relationship Id="rId2" Type="http://schemas.openxmlformats.org/officeDocument/2006/relationships/hyperlink" Target="https://www.tiktok.com/@thptqg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GJI7afWkm8DPjMJ5faRDAm+3Q==">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2024-10-30T22:17:00Z</dcterms:created>
  <dc:creator>ts83dnk</dc:creator>
</cp:coreProperties>
</file>