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id w:val="-1228637213"/>
        <w:tag w:val="goog_rdk_4"/>
      </w:sdtPr>
      <w:sdtContent>
        <w:p w:rsidR="00000000" w:rsidDel="00000000" w:rsidP="00000000" w:rsidRDefault="00000000" w:rsidRPr="00000000" w14:paraId="00000001">
          <w:pPr>
            <w:spacing w:line="276" w:lineRule="auto"/>
            <w:ind w:right="758.0787401574812"/>
            <w:jc w:val="both"/>
            <w:rPr>
              <w:ins w:author="Tùng Phạm thanh" w:id="0" w:date="2026-02-24T09:50:59Z"/>
              <w:rFonts w:ascii="Times New Roman" w:cs="Times New Roman" w:eastAsia="Times New Roman" w:hAnsi="Times New Roman"/>
              <w:b w:val="1"/>
              <w:bCs w:val="1"/>
              <w:i w:val="1"/>
              <w:iCs w:val="1"/>
              <w:sz w:val="30"/>
              <w:szCs w:val="30"/>
              <w:highlight w:val="white"/>
              <w:rPrChange w:author="Tùng Phạm thanh" w:id="1" w:date="2026-02-24T09:50:59Z">
                <w:rPr>
                  <w:rFonts w:ascii="Arial" w:cs="Arial" w:eastAsia="Arial" w:hAnsi="Arial"/>
                  <w:b w:val="0"/>
                  <w:bCs w:val="0"/>
                  <w:i w:val="0"/>
                  <w:iCs w:val="0"/>
                  <w:smallCaps w:val="0"/>
                  <w:strike w:val="0"/>
                  <w:color w:val="000000"/>
                  <w:sz w:val="30"/>
                  <w:szCs w:val="30"/>
                  <w:u w:val="none"/>
                  <w:shd w:fill="auto" w:val="clear"/>
                  <w:vertAlign w:val="baseline"/>
                </w:rPr>
              </w:rPrChange>
            </w:rPr>
          </w:pPr>
          <w:sdt>
            <w:sdtPr>
              <w:id w:val="-142981981"/>
              <w:tag w:val="goog_rdk_1"/>
            </w:sdtPr>
            <w:sdtContent>
              <w:ins w:author="Tùng Phạm thanh" w:id="0" w:date="2026-02-24T09:50:59Z"/>
              <w:sdt>
                <w:sdtPr>
                  <w:id w:val="-984411740"/>
                  <w:tag w:val="goog_rdk_2"/>
                </w:sdtPr>
                <w:sdtContent>
                  <w:ins w:author="Tùng Phạm thanh" w:id="0" w:date="2026-02-24T09:50:59Z">
                    <w:r w:rsidDel="00000000" w:rsidR="00000000" w:rsidRPr="00000000">
                      <w:rPr>
                        <w:rFonts w:ascii="Times New Roman" w:cs="Times New Roman" w:eastAsia="Times New Roman" w:hAnsi="Times New Roman"/>
                        <w:b w:val="1"/>
                        <w:bCs w:val="1"/>
                        <w:i w:val="1"/>
                        <w:iCs w:val="1"/>
                        <w:highlight w:val="white"/>
                        <w:rtl w:val="0"/>
                        <w:rPrChange w:author="Tùng Phạm thanh" w:id="1" w:date="2026-02-24T09:50:59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tab/>
                      <w:t xml:space="preserve">NO1 GRADE8 GK2</w:t>
                    </w:r>
                  </w:ins>
                </w:sdtContent>
              </w:sdt>
              <w:ins w:author="Tùng Phạm thanh" w:id="0" w:date="2026-02-24T09:50:59Z">
                <w:sdt>
                  <w:sdtPr>
                    <w:id w:val="-1634535832"/>
                    <w:tag w:val="goog_rdk_3"/>
                  </w:sdtPr>
                  <w:sdtContent>
                    <w:r w:rsidDel="00000000" w:rsidR="00000000" w:rsidRPr="00000000">
                      <w:rPr>
                        <w:rtl w:val="0"/>
                      </w:rPr>
                    </w:r>
                  </w:sdtContent>
                </w:sdt>
              </w:ins>
            </w:sdtContent>
          </w:sdt>
        </w:p>
      </w:sdtContent>
    </w:sdt>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03">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 </w:t>
            </w:r>
            <w:r w:rsidDel="00000000" w:rsidR="00000000" w:rsidRPr="00000000">
              <w:rPr>
                <w:rFonts w:ascii="Times New Roman" w:cs="Times New Roman" w:eastAsia="Times New Roman" w:hAnsi="Times New Roman"/>
                <w:sz w:val="26"/>
                <w:szCs w:val="26"/>
                <w:highlight w:val="white"/>
                <w:rtl w:val="0"/>
              </w:rPr>
              <w:t xml:space="preserve">A. relea</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e </w:t>
            </w:r>
          </w:p>
        </w:tc>
        <w:tc>
          <w:tcPr>
            <w:tcBorders>
              <w:right w:color="000000" w:space="0" w:sz="0" w:val="nil"/>
            </w:tcBorders>
          </w:tcPr>
          <w:p w:rsidR="00000000" w:rsidDel="00000000" w:rsidP="00000000" w:rsidRDefault="00000000" w:rsidRPr="00000000" w14:paraId="0000000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ident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diver</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e</w:t>
            </w:r>
          </w:p>
        </w:tc>
        <w:tc>
          <w:tcPr>
            <w:tcBorders>
              <w:left w:color="000000" w:space="0" w:sz="0" w:val="nil"/>
            </w:tcBorders>
          </w:tcPr>
          <w:p w:rsidR="00000000" w:rsidDel="00000000" w:rsidP="00000000" w:rsidRDefault="00000000" w:rsidRPr="00000000" w14:paraId="0000000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eco</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ystem</w:t>
            </w:r>
          </w:p>
        </w:tc>
      </w:tr>
      <w:tr>
        <w:trPr>
          <w:cantSplit w:val="0"/>
          <w:trHeight w:val="642.6416015625001" w:hRule="atLeast"/>
          <w:tblHeader w:val="0"/>
        </w:trPr>
        <w:tc>
          <w:tcPr/>
          <w:p w:rsidR="00000000" w:rsidDel="00000000" w:rsidP="00000000" w:rsidRDefault="00000000" w:rsidRPr="00000000" w14:paraId="00000007">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 </w:t>
            </w:r>
            <w:r w:rsidDel="00000000" w:rsidR="00000000" w:rsidRPr="00000000">
              <w:rPr>
                <w:rFonts w:ascii="Times New Roman" w:cs="Times New Roman" w:eastAsia="Times New Roman" w:hAnsi="Times New Roman"/>
                <w:sz w:val="26"/>
                <w:szCs w:val="26"/>
                <w:highlight w:val="white"/>
                <w:rtl w:val="0"/>
              </w:rPr>
              <w:t xml:space="preserve">A. s</w:t>
            </w:r>
            <w:r w:rsidDel="00000000" w:rsidR="00000000" w:rsidRPr="00000000">
              <w:rPr>
                <w:rFonts w:ascii="Times New Roman" w:cs="Times New Roman" w:eastAsia="Times New Roman" w:hAnsi="Times New Roman"/>
                <w:sz w:val="26"/>
                <w:szCs w:val="26"/>
                <w:highlight w:val="white"/>
                <w:u w:val="single"/>
                <w:rtl w:val="0"/>
              </w:rPr>
              <w:t xml:space="preserve">t</w:t>
            </w:r>
            <w:r w:rsidDel="00000000" w:rsidR="00000000" w:rsidRPr="00000000">
              <w:rPr>
                <w:rFonts w:ascii="Times New Roman" w:cs="Times New Roman" w:eastAsia="Times New Roman" w:hAnsi="Times New Roman"/>
                <w:sz w:val="26"/>
                <w:szCs w:val="26"/>
                <w:highlight w:val="white"/>
                <w:rtl w:val="0"/>
              </w:rPr>
              <w:t xml:space="preserve">ore</w:t>
            </w:r>
          </w:p>
          <w:p w:rsidR="00000000" w:rsidDel="00000000" w:rsidP="00000000" w:rsidRDefault="00000000" w:rsidRPr="00000000" w14:paraId="00000008">
            <w:pPr>
              <w:spacing w:line="276" w:lineRule="auto"/>
              <w:ind w:hanging="110"/>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tl w:val="0"/>
              </w:rPr>
            </w:r>
          </w:p>
        </w:tc>
        <w:tc>
          <w:tcPr/>
          <w:p w:rsidR="00000000" w:rsidDel="00000000" w:rsidP="00000000" w:rsidRDefault="00000000" w:rsidRPr="00000000" w14:paraId="0000000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cos</w:t>
            </w:r>
            <w:r w:rsidDel="00000000" w:rsidR="00000000" w:rsidRPr="00000000">
              <w:rPr>
                <w:rFonts w:ascii="Times New Roman" w:cs="Times New Roman" w:eastAsia="Times New Roman" w:hAnsi="Times New Roman"/>
                <w:sz w:val="26"/>
                <w:szCs w:val="26"/>
                <w:highlight w:val="white"/>
                <w:u w:val="single"/>
                <w:rtl w:val="0"/>
              </w:rPr>
              <w:t xml:space="preserve">t</w:t>
            </w:r>
            <w:r w:rsidDel="00000000" w:rsidR="00000000" w:rsidRPr="00000000">
              <w:rPr>
                <w:rFonts w:ascii="Times New Roman" w:cs="Times New Roman" w:eastAsia="Times New Roman" w:hAnsi="Times New Roman"/>
                <w:sz w:val="26"/>
                <w:szCs w:val="26"/>
                <w:highlight w:val="white"/>
                <w:rtl w:val="0"/>
              </w:rPr>
              <w:t xml:space="preserve">ume</w:t>
            </w:r>
          </w:p>
          <w:p w:rsidR="00000000" w:rsidDel="00000000" w:rsidP="00000000" w:rsidRDefault="00000000" w:rsidRPr="00000000" w14:paraId="0000000A">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0B">
            <w:pPr>
              <w:spacing w:line="276"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C. floris</w:t>
            </w:r>
            <w:r w:rsidDel="00000000" w:rsidR="00000000" w:rsidRPr="00000000">
              <w:rPr>
                <w:rFonts w:ascii="Times New Roman" w:cs="Times New Roman" w:eastAsia="Times New Roman" w:hAnsi="Times New Roman"/>
                <w:sz w:val="26"/>
                <w:szCs w:val="26"/>
                <w:highlight w:val="white"/>
                <w:u w:val="single"/>
                <w:rtl w:val="0"/>
              </w:rPr>
              <w:t xml:space="preserve">t</w:t>
            </w:r>
          </w:p>
          <w:p w:rsidR="00000000" w:rsidDel="00000000" w:rsidP="00000000" w:rsidRDefault="00000000" w:rsidRPr="00000000" w14:paraId="0000000C">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0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speciali</w:t>
            </w:r>
            <w:r w:rsidDel="00000000" w:rsidR="00000000" w:rsidRPr="00000000">
              <w:rPr>
                <w:rFonts w:ascii="Times New Roman" w:cs="Times New Roman" w:eastAsia="Times New Roman" w:hAnsi="Times New Roman"/>
                <w:sz w:val="26"/>
                <w:szCs w:val="26"/>
                <w:highlight w:val="white"/>
                <w:u w:val="single"/>
                <w:rtl w:val="0"/>
              </w:rPr>
              <w:t xml:space="preserve">t</w:t>
            </w:r>
            <w:r w:rsidDel="00000000" w:rsidR="00000000" w:rsidRPr="00000000">
              <w:rPr>
                <w:rFonts w:ascii="Times New Roman" w:cs="Times New Roman" w:eastAsia="Times New Roman" w:hAnsi="Times New Roman"/>
                <w:sz w:val="26"/>
                <w:szCs w:val="26"/>
                <w:highlight w:val="white"/>
                <w:rtl w:val="0"/>
              </w:rPr>
              <w:t xml:space="preserve">y</w:t>
            </w:r>
          </w:p>
          <w:p w:rsidR="00000000" w:rsidDel="00000000" w:rsidP="00000000" w:rsidRDefault="00000000" w:rsidRPr="00000000" w14:paraId="0000000E">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0F">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differs from the other </w:t>
      </w:r>
    </w:p>
    <w:tbl>
      <w:tblPr>
        <w:tblStyle w:val="Table2"/>
        <w:tblpPr w:leftFromText="180" w:rightFromText="180" w:topFromText="180" w:bottomFromText="180" w:vertAnchor="text" w:horzAnchor="text" w:tblpX="33.99999999999977" w:tblpY="0"/>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0">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 </w:t>
            </w:r>
            <w:r w:rsidDel="00000000" w:rsidR="00000000" w:rsidRPr="00000000">
              <w:rPr>
                <w:rFonts w:ascii="Times New Roman" w:cs="Times New Roman" w:eastAsia="Times New Roman" w:hAnsi="Times New Roman"/>
                <w:sz w:val="26"/>
                <w:szCs w:val="26"/>
                <w:highlight w:val="white"/>
                <w:rtl w:val="0"/>
              </w:rPr>
              <w:t xml:space="preserve">A. damage</w:t>
            </w:r>
          </w:p>
        </w:tc>
        <w:tc>
          <w:tcPr/>
          <w:p w:rsidR="00000000" w:rsidDel="00000000" w:rsidP="00000000" w:rsidRDefault="00000000" w:rsidRPr="00000000" w14:paraId="0000001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collapse</w:t>
            </w:r>
          </w:p>
        </w:tc>
        <w:tc>
          <w:tcPr/>
          <w:p w:rsidR="00000000" w:rsidDel="00000000" w:rsidP="00000000" w:rsidRDefault="00000000" w:rsidRPr="00000000" w14:paraId="0000001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erupt</w:t>
            </w:r>
          </w:p>
        </w:tc>
        <w:tc>
          <w:tcPr/>
          <w:p w:rsidR="00000000" w:rsidDel="00000000" w:rsidP="00000000" w:rsidRDefault="00000000" w:rsidRPr="00000000" w14:paraId="0000001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affect</w:t>
            </w:r>
          </w:p>
        </w:tc>
      </w:tr>
      <w:tr>
        <w:trPr>
          <w:cantSplit w:val="0"/>
          <w:tblHeader w:val="0"/>
        </w:trPr>
        <w:tc>
          <w:tcPr/>
          <w:p w:rsidR="00000000" w:rsidDel="00000000" w:rsidP="00000000" w:rsidRDefault="00000000" w:rsidRPr="00000000" w14:paraId="00000014">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4. </w:t>
            </w:r>
            <w:r w:rsidDel="00000000" w:rsidR="00000000" w:rsidRPr="00000000">
              <w:rPr>
                <w:rFonts w:ascii="Times New Roman" w:cs="Times New Roman" w:eastAsia="Times New Roman" w:hAnsi="Times New Roman"/>
                <w:sz w:val="26"/>
                <w:szCs w:val="26"/>
                <w:highlight w:val="white"/>
                <w:rtl w:val="0"/>
              </w:rPr>
              <w:t xml:space="preserve">A. coral</w:t>
            </w:r>
          </w:p>
        </w:tc>
        <w:tc>
          <w:tcPr/>
          <w:p w:rsidR="00000000" w:rsidDel="00000000" w:rsidP="00000000" w:rsidRDefault="00000000" w:rsidRPr="00000000" w14:paraId="0000001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dugong</w:t>
            </w:r>
          </w:p>
        </w:tc>
        <w:tc>
          <w:tcPr/>
          <w:p w:rsidR="00000000" w:rsidDel="00000000" w:rsidP="00000000" w:rsidRDefault="00000000" w:rsidRPr="00000000" w14:paraId="0000001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resource</w:t>
            </w:r>
          </w:p>
        </w:tc>
        <w:tc>
          <w:tcPr/>
          <w:p w:rsidR="00000000" w:rsidDel="00000000" w:rsidP="00000000" w:rsidRDefault="00000000" w:rsidRPr="00000000" w14:paraId="0000001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effect </w:t>
            </w:r>
          </w:p>
        </w:tc>
      </w:tr>
    </w:tbl>
    <w:p w:rsidR="00000000" w:rsidDel="00000000" w:rsidP="00000000" w:rsidRDefault="00000000" w:rsidRPr="00000000" w14:paraId="0000001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5. </w:t>
      </w:r>
      <w:r w:rsidDel="00000000" w:rsidR="00000000" w:rsidRPr="00000000">
        <w:rPr>
          <w:rFonts w:ascii="Times New Roman" w:cs="Times New Roman" w:eastAsia="Times New Roman" w:hAnsi="Times New Roman"/>
          <w:sz w:val="26"/>
          <w:szCs w:val="26"/>
          <w:highlight w:val="white"/>
          <w:rtl w:val="0"/>
        </w:rPr>
        <w:t xml:space="preserve">-- Nick: What should we do to reduce the use of clean water?</w:t>
      </w:r>
    </w:p>
    <w:p w:rsidR="00000000" w:rsidDel="00000000" w:rsidP="00000000" w:rsidRDefault="00000000" w:rsidRPr="00000000" w14:paraId="0000001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Mi: ________.</w:t>
      </w:r>
    </w:p>
    <w:tbl>
      <w:tblPr>
        <w:tblStyle w:val="Table3"/>
        <w:tblW w:w="10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70"/>
        <w:gridCol w:w="5460"/>
        <w:tblGridChange w:id="0">
          <w:tblGrid>
            <w:gridCol w:w="5070"/>
            <w:gridCol w:w="5460"/>
          </w:tblGrid>
        </w:tblGridChange>
      </w:tblGrid>
      <w:tr>
        <w:trPr>
          <w:cantSplit w:val="0"/>
          <w:tblHeader w:val="0"/>
        </w:trPr>
        <w:tc>
          <w:tcPr/>
          <w:p w:rsidR="00000000" w:rsidDel="00000000" w:rsidP="00000000" w:rsidRDefault="00000000" w:rsidRPr="00000000" w14:paraId="0000001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Turn off the tap tight.</w:t>
            </w:r>
          </w:p>
        </w:tc>
        <w:tc>
          <w:tcPr/>
          <w:p w:rsidR="00000000" w:rsidDel="00000000" w:rsidP="00000000" w:rsidRDefault="00000000" w:rsidRPr="00000000" w14:paraId="0000001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No, you shouldn’t</w:t>
            </w:r>
          </w:p>
        </w:tc>
      </w:tr>
      <w:tr>
        <w:trPr>
          <w:cantSplit w:val="0"/>
          <w:tblHeader w:val="0"/>
        </w:trPr>
        <w:tc>
          <w:tcPr/>
          <w:p w:rsidR="00000000" w:rsidDel="00000000" w:rsidP="00000000" w:rsidRDefault="00000000" w:rsidRPr="00000000" w14:paraId="0000001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Educate children how to use clean water</w:t>
            </w:r>
          </w:p>
        </w:tc>
        <w:tc>
          <w:tcPr/>
          <w:p w:rsidR="00000000" w:rsidDel="00000000" w:rsidP="00000000" w:rsidRDefault="00000000" w:rsidRPr="00000000" w14:paraId="0000001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 think it’s easy</w:t>
            </w:r>
          </w:p>
        </w:tc>
      </w:tr>
    </w:tbl>
    <w:p w:rsidR="00000000" w:rsidDel="00000000" w:rsidP="00000000" w:rsidRDefault="00000000" w:rsidRPr="00000000" w14:paraId="0000001E">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6. </w:t>
      </w:r>
      <w:r w:rsidDel="00000000" w:rsidR="00000000" w:rsidRPr="00000000">
        <w:rPr>
          <w:rFonts w:ascii="Times New Roman" w:cs="Times New Roman" w:eastAsia="Times New Roman" w:hAnsi="Times New Roman"/>
          <w:sz w:val="26"/>
          <w:szCs w:val="26"/>
          <w:highlight w:val="white"/>
          <w:rtl w:val="0"/>
        </w:rPr>
        <w:t xml:space="preserve">The sale season ________ in December, so let’s wait until then. It’s just a month from now.</w:t>
      </w:r>
      <w:r w:rsidDel="00000000" w:rsidR="00000000" w:rsidRPr="00000000">
        <w:rPr>
          <w:rtl w:val="0"/>
        </w:rPr>
      </w:r>
    </w:p>
    <w:tbl>
      <w:tblPr>
        <w:tblStyle w:val="Table4"/>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02" w:hRule="atLeast"/>
          <w:tblHeader w:val="0"/>
        </w:trPr>
        <w:tc>
          <w:tcPr/>
          <w:p w:rsidR="00000000" w:rsidDel="00000000" w:rsidP="00000000" w:rsidRDefault="00000000" w:rsidRPr="00000000" w14:paraId="0000001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will begins</w:t>
            </w:r>
          </w:p>
        </w:tc>
        <w:tc>
          <w:tcPr/>
          <w:p w:rsidR="00000000" w:rsidDel="00000000" w:rsidP="00000000" w:rsidRDefault="00000000" w:rsidRPr="00000000" w14:paraId="0000002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is beginning</w:t>
            </w:r>
          </w:p>
        </w:tc>
        <w:tc>
          <w:tcPr/>
          <w:p w:rsidR="00000000" w:rsidDel="00000000" w:rsidP="00000000" w:rsidRDefault="00000000" w:rsidRPr="00000000" w14:paraId="0000002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begins</w:t>
            </w:r>
          </w:p>
        </w:tc>
        <w:tc>
          <w:tcPr/>
          <w:p w:rsidR="00000000" w:rsidDel="00000000" w:rsidP="00000000" w:rsidRDefault="00000000" w:rsidRPr="00000000" w14:paraId="0000002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begin</w:t>
            </w:r>
          </w:p>
        </w:tc>
      </w:tr>
    </w:tbl>
    <w:p w:rsidR="00000000" w:rsidDel="00000000" w:rsidP="00000000" w:rsidRDefault="00000000" w:rsidRPr="00000000" w14:paraId="0000002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7. </w:t>
      </w:r>
      <w:r w:rsidDel="00000000" w:rsidR="00000000" w:rsidRPr="00000000">
        <w:rPr>
          <w:rFonts w:ascii="Times New Roman" w:cs="Times New Roman" w:eastAsia="Times New Roman" w:hAnsi="Times New Roman"/>
          <w:sz w:val="26"/>
          <w:szCs w:val="26"/>
          <w:highlight w:val="white"/>
          <w:rtl w:val="0"/>
        </w:rPr>
        <w:t xml:space="preserve">He _______________ on an airplane when he _______________ a fire from the window.</w:t>
      </w:r>
    </w:p>
    <w:sdt>
      <w:sdtPr>
        <w:lock w:val="contentLocked"/>
        <w:id w:val="-936682492"/>
        <w:tag w:val="goog_rdk_5"/>
      </w:sdtPr>
      <w:sdtContent>
        <w:tbl>
          <w:tblPr>
            <w:tblStyle w:val="Table5"/>
            <w:tblW w:w="10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05"/>
            <w:tblGridChange w:id="0">
              <w:tblGrid>
                <w:gridCol w:w="2625"/>
                <w:gridCol w:w="2625"/>
                <w:gridCol w:w="2625"/>
                <w:gridCol w:w="3105"/>
              </w:tblGrid>
            </w:tblGridChange>
          </w:tblGrid>
          <w:tr>
            <w:trPr>
              <w:cantSplit w:val="0"/>
              <w:trHeight w:val="313" w:hRule="atLeast"/>
              <w:tblHeader w:val="0"/>
            </w:trPr>
            <w:tc>
              <w:tcPr/>
              <w:p w:rsidR="00000000" w:rsidDel="00000000" w:rsidP="00000000" w:rsidRDefault="00000000" w:rsidRPr="00000000" w14:paraId="0000002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sat - was seeing</w:t>
                </w:r>
              </w:p>
            </w:tc>
            <w:tc>
              <w:tcPr/>
              <w:p w:rsidR="00000000" w:rsidDel="00000000" w:rsidP="00000000" w:rsidRDefault="00000000" w:rsidRPr="00000000" w14:paraId="0000002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sat – saw</w:t>
                </w:r>
              </w:p>
            </w:tc>
            <w:tc>
              <w:tcPr/>
              <w:p w:rsidR="00000000" w:rsidDel="00000000" w:rsidP="00000000" w:rsidRDefault="00000000" w:rsidRPr="00000000" w14:paraId="0000002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was sitting - saw</w:t>
                </w:r>
              </w:p>
            </w:tc>
            <w:tc>
              <w:tcPr/>
              <w:p w:rsidR="00000000" w:rsidDel="00000000" w:rsidP="00000000" w:rsidRDefault="00000000" w:rsidRPr="00000000" w14:paraId="0000002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was sitting - was seeing</w:t>
                </w:r>
              </w:p>
            </w:tc>
          </w:tr>
        </w:tbl>
      </w:sdtContent>
    </w:sdt>
    <w:p w:rsidR="00000000" w:rsidDel="00000000" w:rsidP="00000000" w:rsidRDefault="00000000" w:rsidRPr="00000000" w14:paraId="0000002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8.</w:t>
      </w:r>
      <w:r w:rsidDel="00000000" w:rsidR="00000000" w:rsidRPr="00000000">
        <w:rPr>
          <w:rFonts w:ascii="Times New Roman" w:cs="Times New Roman" w:eastAsia="Times New Roman" w:hAnsi="Times New Roman"/>
          <w:sz w:val="26"/>
          <w:szCs w:val="26"/>
          <w:highlight w:val="white"/>
          <w:rtl w:val="0"/>
        </w:rPr>
        <w:t xml:space="preserve"> We have new shoes ________ from today. The prices are a bit high but they are worth your money.</w:t>
      </w:r>
    </w:p>
    <w:sdt>
      <w:sdtPr>
        <w:lock w:val="contentLocked"/>
        <w:id w:val="-150375908"/>
        <w:tag w:val="goog_rdk_6"/>
      </w:sdtPr>
      <w:sdtContent>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2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on sale</w:t>
                </w:r>
              </w:p>
            </w:tc>
            <w:tc>
              <w:tcPr/>
              <w:p w:rsidR="00000000" w:rsidDel="00000000" w:rsidP="00000000" w:rsidRDefault="00000000" w:rsidRPr="00000000" w14:paraId="0000002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for sale</w:t>
                </w:r>
              </w:p>
            </w:tc>
            <w:tc>
              <w:tcPr/>
              <w:p w:rsidR="00000000" w:rsidDel="00000000" w:rsidP="00000000" w:rsidRDefault="00000000" w:rsidRPr="00000000" w14:paraId="0000002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for buy</w:t>
                </w:r>
              </w:p>
            </w:tc>
            <w:tc>
              <w:tcPr/>
              <w:p w:rsidR="00000000" w:rsidDel="00000000" w:rsidP="00000000" w:rsidRDefault="00000000" w:rsidRPr="00000000" w14:paraId="0000002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Wildlife</w:t>
                </w:r>
              </w:p>
            </w:tc>
          </w:tr>
        </w:tbl>
      </w:sdtContent>
    </w:sdt>
    <w:p w:rsidR="00000000" w:rsidDel="00000000" w:rsidP="00000000" w:rsidRDefault="00000000" w:rsidRPr="00000000" w14:paraId="0000002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9.</w:t>
      </w:r>
      <w:r w:rsidDel="00000000" w:rsidR="00000000" w:rsidRPr="00000000">
        <w:rPr>
          <w:rFonts w:ascii="Times New Roman" w:cs="Times New Roman" w:eastAsia="Times New Roman" w:hAnsi="Times New Roman"/>
          <w:sz w:val="26"/>
          <w:szCs w:val="26"/>
          <w:highlight w:val="white"/>
          <w:rtl w:val="0"/>
        </w:rPr>
        <w:t xml:space="preserve"> An example of _________ is the forest in which all the plants and animals work to form a suitable habitat for all.</w:t>
      </w:r>
    </w:p>
    <w:tbl>
      <w:tblPr>
        <w:tblStyle w:val="Table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2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habitat</w:t>
            </w:r>
          </w:p>
        </w:tc>
        <w:tc>
          <w:tcPr/>
          <w:p w:rsidR="00000000" w:rsidDel="00000000" w:rsidP="00000000" w:rsidRDefault="00000000" w:rsidRPr="00000000" w14:paraId="0000002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area</w:t>
            </w:r>
          </w:p>
        </w:tc>
        <w:tc>
          <w:tcPr/>
          <w:p w:rsidR="00000000" w:rsidDel="00000000" w:rsidP="00000000" w:rsidRDefault="00000000" w:rsidRPr="00000000" w14:paraId="0000003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ecosystem</w:t>
            </w:r>
          </w:p>
        </w:tc>
        <w:tc>
          <w:tcPr/>
          <w:p w:rsidR="00000000" w:rsidDel="00000000" w:rsidP="00000000" w:rsidRDefault="00000000" w:rsidRPr="00000000" w14:paraId="0000003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condition</w:t>
            </w:r>
          </w:p>
        </w:tc>
      </w:tr>
    </w:tbl>
    <w:p w:rsidR="00000000" w:rsidDel="00000000" w:rsidP="00000000" w:rsidRDefault="00000000" w:rsidRPr="00000000" w14:paraId="0000003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10. </w:t>
      </w:r>
      <w:r w:rsidDel="00000000" w:rsidR="00000000" w:rsidRPr="00000000">
        <w:rPr>
          <w:rFonts w:ascii="Times New Roman" w:cs="Times New Roman" w:eastAsia="Times New Roman" w:hAnsi="Times New Roman"/>
          <w:sz w:val="26"/>
          <w:szCs w:val="26"/>
          <w:highlight w:val="white"/>
          <w:rtl w:val="0"/>
        </w:rPr>
        <w:t xml:space="preserve">I will do the next task as soon _______ I have finished the first one.</w:t>
      </w:r>
    </w:p>
    <w:tbl>
      <w:tblPr>
        <w:tblStyle w:val="Table8"/>
        <w:tblW w:w="10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07"/>
        <w:gridCol w:w="2107"/>
        <w:gridCol w:w="2108"/>
        <w:gridCol w:w="2108"/>
        <w:gridCol w:w="2108"/>
        <w:tblGridChange w:id="0">
          <w:tblGrid>
            <w:gridCol w:w="2107"/>
            <w:gridCol w:w="2107"/>
            <w:gridCol w:w="2108"/>
            <w:gridCol w:w="2108"/>
            <w:gridCol w:w="2108"/>
          </w:tblGrid>
        </w:tblGridChange>
      </w:tblGrid>
      <w:tr>
        <w:trPr>
          <w:cantSplit w:val="0"/>
          <w:trHeight w:val="328" w:hRule="atLeast"/>
          <w:tblHeader w:val="0"/>
        </w:trPr>
        <w:tc>
          <w:tcPr/>
          <w:p w:rsidR="00000000" w:rsidDel="00000000" w:rsidP="00000000" w:rsidRDefault="00000000" w:rsidRPr="00000000" w14:paraId="0000003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as</w:t>
            </w:r>
          </w:p>
        </w:tc>
        <w:tc>
          <w:tcPr/>
          <w:p w:rsidR="00000000" w:rsidDel="00000000" w:rsidP="00000000" w:rsidRDefault="00000000" w:rsidRPr="00000000" w14:paraId="0000003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before</w:t>
            </w:r>
          </w:p>
        </w:tc>
        <w:tc>
          <w:tcPr/>
          <w:p w:rsidR="00000000" w:rsidDel="00000000" w:rsidP="00000000" w:rsidRDefault="00000000" w:rsidRPr="00000000" w14:paraId="0000003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by the time</w:t>
            </w:r>
          </w:p>
        </w:tc>
        <w:tc>
          <w:tcPr/>
          <w:p w:rsidR="00000000" w:rsidDel="00000000" w:rsidP="00000000" w:rsidRDefault="00000000" w:rsidRPr="00000000" w14:paraId="0000003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when</w:t>
            </w:r>
          </w:p>
        </w:tc>
        <w:tc>
          <w:tcPr/>
          <w:p w:rsidR="00000000" w:rsidDel="00000000" w:rsidP="00000000" w:rsidRDefault="00000000" w:rsidRPr="00000000" w14:paraId="00000037">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3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11. </w:t>
      </w:r>
      <w:r w:rsidDel="00000000" w:rsidR="00000000" w:rsidRPr="00000000">
        <w:rPr>
          <w:rFonts w:ascii="Times New Roman" w:cs="Times New Roman" w:eastAsia="Times New Roman" w:hAnsi="Times New Roman"/>
          <w:sz w:val="26"/>
          <w:szCs w:val="26"/>
          <w:highlight w:val="white"/>
          <w:rtl w:val="0"/>
        </w:rPr>
        <w:t xml:space="preserve">The air is naturally ________  by foreign matter such as plant pollens and dust.</w:t>
      </w:r>
    </w:p>
    <w:tbl>
      <w:tblPr>
        <w:tblStyle w:val="Table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pollution</w:t>
            </w:r>
          </w:p>
        </w:tc>
        <w:tc>
          <w:tcPr/>
          <w:p w:rsidR="00000000" w:rsidDel="00000000" w:rsidP="00000000" w:rsidRDefault="00000000" w:rsidRPr="00000000" w14:paraId="0000003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polluted</w:t>
            </w:r>
          </w:p>
        </w:tc>
        <w:tc>
          <w:tcPr/>
          <w:p w:rsidR="00000000" w:rsidDel="00000000" w:rsidP="00000000" w:rsidRDefault="00000000" w:rsidRPr="00000000" w14:paraId="0000003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pollutant</w:t>
            </w:r>
          </w:p>
        </w:tc>
        <w:tc>
          <w:tcPr/>
          <w:p w:rsidR="00000000" w:rsidDel="00000000" w:rsidP="00000000" w:rsidRDefault="00000000" w:rsidRPr="00000000" w14:paraId="0000003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pollute</w:t>
            </w:r>
          </w:p>
        </w:tc>
      </w:tr>
    </w:tbl>
    <w:p w:rsidR="00000000" w:rsidDel="00000000" w:rsidP="00000000" w:rsidRDefault="00000000" w:rsidRPr="00000000" w14:paraId="0000003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12. </w:t>
      </w:r>
      <w:r w:rsidDel="00000000" w:rsidR="00000000" w:rsidRPr="00000000">
        <w:rPr>
          <w:rFonts w:ascii="Times New Roman" w:cs="Times New Roman" w:eastAsia="Times New Roman" w:hAnsi="Times New Roman"/>
          <w:sz w:val="26"/>
          <w:szCs w:val="26"/>
          <w:highlight w:val="white"/>
          <w:rtl w:val="0"/>
        </w:rPr>
        <w:t xml:space="preserve">Despite modern technologies available to us, we’re still ______________ against natural disasters.</w:t>
      </w:r>
    </w:p>
    <w:sdt>
      <w:sdtPr>
        <w:lock w:val="contentLocked"/>
        <w:id w:val="-1728541348"/>
        <w:tag w:val="goog_rdk_7"/>
      </w:sdtPr>
      <w:sdtContent>
        <w:tbl>
          <w:tblPr>
            <w:tblStyle w:val="Table10"/>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homeless</w:t>
                </w:r>
              </w:p>
            </w:tc>
            <w:tc>
              <w:tcPr/>
              <w:p w:rsidR="00000000" w:rsidDel="00000000" w:rsidP="00000000" w:rsidRDefault="00000000" w:rsidRPr="00000000" w14:paraId="0000003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harmless</w:t>
                </w:r>
              </w:p>
            </w:tc>
            <w:tc>
              <w:tcPr/>
              <w:p w:rsidR="00000000" w:rsidDel="00000000" w:rsidP="00000000" w:rsidRDefault="00000000" w:rsidRPr="00000000" w14:paraId="0000004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helpless</w:t>
                </w:r>
              </w:p>
            </w:tc>
            <w:tc>
              <w:tcPr/>
              <w:p w:rsidR="00000000" w:rsidDel="00000000" w:rsidP="00000000" w:rsidRDefault="00000000" w:rsidRPr="00000000" w14:paraId="0000004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hopeless</w:t>
                </w:r>
              </w:p>
            </w:tc>
          </w:tr>
        </w:tbl>
      </w:sdtContent>
    </w:sdt>
    <w:p w:rsidR="00000000" w:rsidDel="00000000" w:rsidP="00000000" w:rsidRDefault="00000000" w:rsidRPr="00000000" w14:paraId="00000042">
      <w:pPr>
        <w:jc w:val="both"/>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4">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tl w:val="0"/>
        </w:rPr>
      </w:r>
    </w:p>
    <w:tbl>
      <w:tblPr>
        <w:tblStyle w:val="Table11"/>
        <w:tblW w:w="1060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rHeight w:val="4040.21484375" w:hRule="atLeast"/>
          <w:tblHeader w:val="0"/>
        </w:trPr>
        <w:tc>
          <w:tcPr>
            <w:tcMar>
              <w:top w:w="100.0" w:type="dxa"/>
              <w:left w:w="100.0" w:type="dxa"/>
              <w:bottom w:w="100.0" w:type="dxa"/>
              <w:right w:w="100.0" w:type="dxa"/>
            </w:tcMar>
          </w:tcPr>
          <w:p w:rsidR="00000000" w:rsidDel="00000000" w:rsidP="00000000" w:rsidRDefault="00000000" w:rsidRPr="00000000" w14:paraId="00000045">
            <w:pPr>
              <w:widowControl w:val="0"/>
              <w:jc w:val="left"/>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Let's Recycle!</w:t>
            </w:r>
            <w:r w:rsidDel="00000000" w:rsidR="00000000" w:rsidRPr="00000000">
              <w:rPr>
                <w:rtl w:val="0"/>
              </w:rPr>
            </w:r>
          </w:p>
          <w:p w:rsidR="00000000" w:rsidDel="00000000" w:rsidP="00000000" w:rsidRDefault="00000000" w:rsidRPr="00000000" w14:paraId="00000046">
            <w:pPr>
              <w:widowControl w:val="0"/>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7">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Help us protect (13)____ environment by recycling! Here's how:</w:t>
            </w:r>
          </w:p>
          <w:p w:rsidR="00000000" w:rsidDel="00000000" w:rsidP="00000000" w:rsidRDefault="00000000" w:rsidRPr="00000000" w14:paraId="00000048">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Sort Your Waste:</w:t>
            </w:r>
          </w:p>
          <w:p w:rsidR="00000000" w:rsidDel="00000000" w:rsidP="00000000" w:rsidRDefault="00000000" w:rsidRPr="00000000" w14:paraId="00000049">
            <w:pPr>
              <w:widowControl w:val="0"/>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A">
            <w:pPr>
              <w:widowControl w:val="0"/>
              <w:numPr>
                <w:ilvl w:val="0"/>
                <w:numId w:val="1"/>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Blue Bin: Paper and cardboard.</w:t>
            </w:r>
          </w:p>
          <w:p w:rsidR="00000000" w:rsidDel="00000000" w:rsidP="00000000" w:rsidRDefault="00000000" w:rsidRPr="00000000" w14:paraId="0000004B">
            <w:pPr>
              <w:widowControl w:val="0"/>
              <w:numPr>
                <w:ilvl w:val="0"/>
                <w:numId w:val="1"/>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Green Bin: Glass and cans.</w:t>
            </w:r>
          </w:p>
          <w:p w:rsidR="00000000" w:rsidDel="00000000" w:rsidP="00000000" w:rsidRDefault="00000000" w:rsidRPr="00000000" w14:paraId="0000004C">
            <w:pPr>
              <w:widowControl w:val="0"/>
              <w:numPr>
                <w:ilvl w:val="0"/>
                <w:numId w:val="1"/>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Yellow Bin: Plastics (#1 and #2).</w:t>
            </w:r>
          </w:p>
          <w:p w:rsidR="00000000" w:rsidDel="00000000" w:rsidP="00000000" w:rsidRDefault="00000000" w:rsidRPr="00000000" w14:paraId="0000004D">
            <w:pPr>
              <w:widowControl w:val="0"/>
              <w:numPr>
                <w:ilvl w:val="0"/>
                <w:numId w:val="1"/>
              </w:numPr>
              <w:ind w:left="720" w:hanging="36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Avoid (14)_____: Food waste and dirty items go in the trash.</w:t>
            </w:r>
          </w:p>
          <w:p w:rsidR="00000000" w:rsidDel="00000000" w:rsidP="00000000" w:rsidRDefault="00000000" w:rsidRPr="00000000" w14:paraId="0000004E">
            <w:pPr>
              <w:widowControl w:val="0"/>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F">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Drop-Off Locations: Bins are located near the main entrance, cafeteria, and parking lot.</w:t>
            </w:r>
          </w:p>
          <w:p w:rsidR="00000000" w:rsidDel="00000000" w:rsidP="00000000" w:rsidRDefault="00000000" w:rsidRPr="00000000" w14:paraId="00000050">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For questions, contact us (15)____recycle@environmentalteam.org.</w:t>
            </w:r>
          </w:p>
          <w:p w:rsidR="00000000" w:rsidDel="00000000" w:rsidP="00000000" w:rsidRDefault="00000000" w:rsidRPr="00000000" w14:paraId="00000051">
            <w:pPr>
              <w:widowControl w:val="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Thank you for helping protect (16)____ planet!</w:t>
            </w:r>
          </w:p>
          <w:p w:rsidR="00000000" w:rsidDel="00000000" w:rsidP="00000000" w:rsidRDefault="00000000" w:rsidRPr="00000000" w14:paraId="00000052">
            <w:pPr>
              <w:widowControl w:val="0"/>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53">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13. </w:t>
            </w:r>
            <w:r w:rsidDel="00000000" w:rsidR="00000000" w:rsidRPr="00000000">
              <w:rPr>
                <w:rFonts w:ascii="Times New Roman" w:cs="Times New Roman" w:eastAsia="Times New Roman" w:hAnsi="Times New Roman"/>
                <w:sz w:val="26"/>
                <w:szCs w:val="26"/>
                <w:highlight w:val="white"/>
                <w:rtl w:val="0"/>
              </w:rPr>
              <w:t xml:space="preserve">A. the</w:t>
            </w:r>
          </w:p>
        </w:tc>
        <w:tc>
          <w:tcPr>
            <w:tcBorders>
              <w:left w:color="000000" w:space="0" w:sz="0" w:val="nil"/>
            </w:tcBorders>
          </w:tcPr>
          <w:p w:rsidR="00000000" w:rsidDel="00000000" w:rsidP="00000000" w:rsidRDefault="00000000" w:rsidRPr="00000000" w14:paraId="0000005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w:t>
            </w:r>
          </w:p>
        </w:tc>
        <w:tc>
          <w:tcPr/>
          <w:p w:rsidR="00000000" w:rsidDel="00000000" w:rsidP="00000000" w:rsidRDefault="00000000" w:rsidRPr="00000000" w14:paraId="0000005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an</w:t>
            </w:r>
          </w:p>
        </w:tc>
        <w:tc>
          <w:tcPr/>
          <w:p w:rsidR="00000000" w:rsidDel="00000000" w:rsidP="00000000" w:rsidRDefault="00000000" w:rsidRPr="00000000" w14:paraId="0000005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no article</w:t>
            </w:r>
          </w:p>
        </w:tc>
      </w:tr>
      <w:tr>
        <w:trPr>
          <w:cantSplit w:val="0"/>
          <w:tblHeader w:val="0"/>
        </w:trPr>
        <w:tc>
          <w:tcPr>
            <w:tcBorders>
              <w:top w:color="000000" w:space="0" w:sz="0" w:val="nil"/>
            </w:tcBorders>
          </w:tcPr>
          <w:p w:rsidR="00000000" w:rsidDel="00000000" w:rsidP="00000000" w:rsidRDefault="00000000" w:rsidRPr="00000000" w14:paraId="00000058">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14. </w:t>
            </w:r>
            <w:r w:rsidDel="00000000" w:rsidR="00000000" w:rsidRPr="00000000">
              <w:rPr>
                <w:rFonts w:ascii="Times New Roman" w:cs="Times New Roman" w:eastAsia="Times New Roman" w:hAnsi="Times New Roman"/>
                <w:sz w:val="26"/>
                <w:szCs w:val="26"/>
                <w:highlight w:val="white"/>
                <w:rtl w:val="0"/>
              </w:rPr>
              <w:t xml:space="preserve">A. to recycle</w:t>
            </w:r>
          </w:p>
        </w:tc>
        <w:tc>
          <w:tcPr/>
          <w:p w:rsidR="00000000" w:rsidDel="00000000" w:rsidP="00000000" w:rsidRDefault="00000000" w:rsidRPr="00000000" w14:paraId="0000005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recycling </w:t>
            </w:r>
          </w:p>
        </w:tc>
        <w:tc>
          <w:tcPr/>
          <w:p w:rsidR="00000000" w:rsidDel="00000000" w:rsidP="00000000" w:rsidRDefault="00000000" w:rsidRPr="00000000" w14:paraId="0000005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recycle</w:t>
            </w:r>
          </w:p>
        </w:tc>
        <w:tc>
          <w:tcPr/>
          <w:p w:rsidR="00000000" w:rsidDel="00000000" w:rsidP="00000000" w:rsidRDefault="00000000" w:rsidRPr="00000000" w14:paraId="0000005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recycled</w:t>
            </w:r>
          </w:p>
        </w:tc>
      </w:tr>
      <w:tr>
        <w:trPr>
          <w:cantSplit w:val="0"/>
          <w:tblHeader w:val="0"/>
        </w:trPr>
        <w:tc>
          <w:tcPr/>
          <w:p w:rsidR="00000000" w:rsidDel="00000000" w:rsidP="00000000" w:rsidRDefault="00000000" w:rsidRPr="00000000" w14:paraId="0000005C">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15.</w:t>
            </w:r>
            <w:r w:rsidDel="00000000" w:rsidR="00000000" w:rsidRPr="00000000">
              <w:rPr>
                <w:rFonts w:ascii="Times New Roman" w:cs="Times New Roman" w:eastAsia="Times New Roman" w:hAnsi="Times New Roman"/>
                <w:sz w:val="26"/>
                <w:szCs w:val="26"/>
                <w:highlight w:val="white"/>
                <w:rtl w:val="0"/>
              </w:rPr>
              <w:t xml:space="preserve"> A. at </w:t>
            </w:r>
          </w:p>
        </w:tc>
        <w:tc>
          <w:tcPr/>
          <w:p w:rsidR="00000000" w:rsidDel="00000000" w:rsidP="00000000" w:rsidRDefault="00000000" w:rsidRPr="00000000" w14:paraId="0000005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w:t>
            </w:r>
          </w:p>
        </w:tc>
        <w:tc>
          <w:tcPr/>
          <w:p w:rsidR="00000000" w:rsidDel="00000000" w:rsidP="00000000" w:rsidRDefault="00000000" w:rsidRPr="00000000" w14:paraId="0000005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on</w:t>
            </w:r>
          </w:p>
        </w:tc>
        <w:tc>
          <w:tcPr/>
          <w:p w:rsidR="00000000" w:rsidDel="00000000" w:rsidP="00000000" w:rsidRDefault="00000000" w:rsidRPr="00000000" w14:paraId="0000005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of</w:t>
            </w:r>
          </w:p>
        </w:tc>
      </w:tr>
      <w:tr>
        <w:trPr>
          <w:cantSplit w:val="0"/>
          <w:tblHeader w:val="0"/>
        </w:trPr>
        <w:tc>
          <w:tcPr/>
          <w:p w:rsidR="00000000" w:rsidDel="00000000" w:rsidP="00000000" w:rsidRDefault="00000000" w:rsidRPr="00000000" w14:paraId="00000060">
            <w:pPr>
              <w:spacing w:line="276" w:lineRule="auto"/>
              <w:ind w:hanging="110"/>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16.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his</w:t>
            </w:r>
            <w:r w:rsidDel="00000000" w:rsidR="00000000" w:rsidRPr="00000000">
              <w:rPr>
                <w:rtl w:val="0"/>
              </w:rPr>
            </w:r>
          </w:p>
        </w:tc>
        <w:tc>
          <w:tcPr/>
          <w:p w:rsidR="00000000" w:rsidDel="00000000" w:rsidP="00000000" w:rsidRDefault="00000000" w:rsidRPr="00000000" w14:paraId="0000006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its</w:t>
            </w:r>
          </w:p>
        </w:tc>
        <w:tc>
          <w:tcPr/>
          <w:p w:rsidR="00000000" w:rsidDel="00000000" w:rsidP="00000000" w:rsidRDefault="00000000" w:rsidRPr="00000000" w14:paraId="0000006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their</w:t>
            </w:r>
          </w:p>
        </w:tc>
        <w:tc>
          <w:tcPr/>
          <w:p w:rsidR="00000000" w:rsidDel="00000000" w:rsidP="00000000" w:rsidRDefault="00000000" w:rsidRPr="00000000" w14:paraId="0000006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our</w:t>
            </w:r>
          </w:p>
        </w:tc>
      </w:tr>
    </w:tbl>
    <w:p w:rsidR="00000000" w:rsidDel="00000000" w:rsidP="00000000" w:rsidRDefault="00000000" w:rsidRPr="00000000" w14:paraId="00000064">
      <w:pPr>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6">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7">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Last weekend, I went shopping at the local mall. ..........</w:t>
      </w:r>
    </w:p>
    <w:p w:rsidR="00000000" w:rsidDel="00000000" w:rsidP="00000000" w:rsidRDefault="00000000" w:rsidRPr="00000000" w14:paraId="00000068">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 found some great deals on clothes, and I bought a new jacket that was on sale.</w:t>
      </w:r>
    </w:p>
    <w:p w:rsidR="00000000" w:rsidDel="00000000" w:rsidP="00000000" w:rsidRDefault="00000000" w:rsidRPr="00000000" w14:paraId="00000069">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First, I made a list of things I needed to buy so I wouldn’t forget anything.</w:t>
      </w:r>
    </w:p>
    <w:p w:rsidR="00000000" w:rsidDel="00000000" w:rsidP="00000000" w:rsidRDefault="00000000" w:rsidRPr="00000000" w14:paraId="0000006A">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After I finished shopping, I treated myself to a nice meal at the food court.</w:t>
      </w:r>
    </w:p>
    <w:sdt>
      <w:sdtPr>
        <w:lock w:val="contentLocked"/>
        <w:id w:val="1626886990"/>
        <w:tag w:val="goog_rdk_8"/>
      </w:sdtPr>
      <w:sdtContent>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B">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 - c- a</w:t>
                </w:r>
              </w:p>
            </w:tc>
            <w:tc>
              <w:tcPr/>
              <w:p w:rsidR="00000000" w:rsidDel="00000000" w:rsidP="00000000" w:rsidRDefault="00000000" w:rsidRPr="00000000" w14:paraId="0000006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6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6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sdtContent>
    </w:sdt>
    <w:p w:rsidR="00000000" w:rsidDel="00000000" w:rsidP="00000000" w:rsidRDefault="00000000" w:rsidRPr="00000000" w14:paraId="0000006F">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18. Choose the sentence that most appropriately ends the text (in Question 17).</w:t>
      </w:r>
    </w:p>
    <w:p w:rsidR="00000000" w:rsidDel="00000000" w:rsidP="00000000" w:rsidRDefault="00000000" w:rsidRPr="00000000" w14:paraId="0000007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 was so happy with my purchases and felt like I had spent my money wisely.</w:t>
      </w:r>
    </w:p>
    <w:p w:rsidR="00000000" w:rsidDel="00000000" w:rsidP="00000000" w:rsidRDefault="00000000" w:rsidRPr="00000000" w14:paraId="0000007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 didn’t find anything I liked, so I left the mall without buying anything.</w:t>
      </w:r>
    </w:p>
    <w:p w:rsidR="00000000" w:rsidDel="00000000" w:rsidP="00000000" w:rsidRDefault="00000000" w:rsidRPr="00000000" w14:paraId="0000007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 decided to shop again next weekend, hoping for even better discounts.</w:t>
      </w:r>
    </w:p>
    <w:p w:rsidR="00000000" w:rsidDel="00000000" w:rsidP="00000000" w:rsidRDefault="00000000" w:rsidRPr="00000000" w14:paraId="0000007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 felt exhausted after shopping and went straight home to rest.</w:t>
      </w:r>
    </w:p>
    <w:p w:rsidR="00000000" w:rsidDel="00000000" w:rsidP="00000000" w:rsidRDefault="00000000" w:rsidRPr="00000000" w14:paraId="00000074">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5">
      <w:pPr>
        <w:spacing w:line="276" w:lineRule="auto"/>
        <w:rPr>
          <w:rFonts w:ascii="Times New Roman" w:cs="Times New Roman" w:eastAsia="Times New Roman" w:hAnsi="Times New Roman"/>
          <w:sz w:val="48"/>
          <w:szCs w:val="48"/>
          <w:highlight w:val="white"/>
        </w:rPr>
      </w:pPr>
      <w:r w:rsidDel="00000000" w:rsidR="00000000" w:rsidRPr="00000000">
        <w:rPr>
          <w:rFonts w:ascii="Times New Roman" w:cs="Times New Roman" w:eastAsia="Times New Roman" w:hAnsi="Times New Roman"/>
          <w:sz w:val="26"/>
          <w:szCs w:val="26"/>
          <w:highlight w:val="white"/>
          <w:rtl w:val="0"/>
        </w:rPr>
        <w:t xml:space="preserve">In 2024, Typhoon Yagi struck northern Vietnam, causing catastrophic flooding in provinces such as Haiphong and Quảng Ninh. Thousands of homes were destroyed, leaving families homeless and entire villages (19)_____. Roads, schools, and hospitals were severely damaged, cutting off access to essential services.(20)_____ these challenges, the Vietnamese people demonstrated (21)_____and resilience in the face of adversity.</w:t>
      </w: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From the first moments of the disaster, communities banded together to support each other.. Neighbors helped (22)____ stranded families and provided temporary shelter. Volunteers from across the country traveled to the affected areas, bringing food, clothing, and (23)_____. </w:t>
      </w:r>
    </w:p>
    <w:p w:rsidR="00000000" w:rsidDel="00000000" w:rsidP="00000000" w:rsidRDefault="00000000" w:rsidRPr="00000000" w14:paraId="00000077">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This collective effort not only alleviated immediate suffering but also strengthened the bonds of solidarity among the Vietnamese people. The (24)_____ highlighted the power of unity and inspired national pride. Typhoon Yagi reminded everyone the importance of community spirit in overcoming challenges, proving that in times of crisis, Vietnam stands strong as one.</w:t>
      </w:r>
    </w:p>
    <w:p w:rsidR="00000000" w:rsidDel="00000000" w:rsidP="00000000" w:rsidRDefault="00000000" w:rsidRPr="00000000" w14:paraId="00000078">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sdt>
      <w:sdtPr>
        <w:lock w:val="contentLocked"/>
        <w:id w:val="-1470604864"/>
        <w:tag w:val="goog_rdk_9"/>
      </w:sdtPr>
      <w:sdtContent>
        <w:tbl>
          <w:tblPr>
            <w:tblStyle w:val="Table14"/>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65"/>
            <w:gridCol w:w="2355"/>
            <w:gridCol w:w="2415"/>
            <w:gridCol w:w="2625"/>
            <w:tblGridChange w:id="0">
              <w:tblGrid>
                <w:gridCol w:w="3765"/>
                <w:gridCol w:w="2355"/>
                <w:gridCol w:w="2415"/>
                <w:gridCol w:w="2625"/>
              </w:tblGrid>
            </w:tblGridChange>
          </w:tblGrid>
          <w:tr>
            <w:trPr>
              <w:cantSplit w:val="0"/>
              <w:trHeight w:val="328" w:hRule="atLeast"/>
              <w:tblHeader w:val="0"/>
            </w:trPr>
            <w:tc>
              <w:tcPr/>
              <w:p w:rsidR="00000000" w:rsidDel="00000000" w:rsidP="00000000" w:rsidRDefault="00000000" w:rsidRPr="00000000" w14:paraId="00000079">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19. </w:t>
                </w:r>
                <w:r w:rsidDel="00000000" w:rsidR="00000000" w:rsidRPr="00000000">
                  <w:rPr>
                    <w:rFonts w:ascii="Times New Roman" w:cs="Times New Roman" w:eastAsia="Times New Roman" w:hAnsi="Times New Roman"/>
                    <w:sz w:val="26"/>
                    <w:szCs w:val="26"/>
                    <w:highlight w:val="white"/>
                    <w:rtl w:val="0"/>
                  </w:rPr>
                  <w:t xml:space="preserve">A. submerging</w:t>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submerged</w:t>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to submerge</w:t>
                </w:r>
              </w:p>
            </w:tc>
            <w:tc>
              <w:tcPr/>
              <w:p w:rsidR="00000000" w:rsidDel="00000000" w:rsidP="00000000" w:rsidRDefault="00000000" w:rsidRPr="00000000" w14:paraId="0000007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submerge</w:t>
                </w:r>
              </w:p>
            </w:tc>
          </w:tr>
          <w:tr>
            <w:trPr>
              <w:cantSplit w:val="0"/>
              <w:tblHeader w:val="0"/>
            </w:trPr>
            <w:tc>
              <w:tcPr/>
              <w:p w:rsidR="00000000" w:rsidDel="00000000" w:rsidP="00000000" w:rsidRDefault="00000000" w:rsidRPr="00000000" w14:paraId="0000007D">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20. </w:t>
                </w:r>
                <w:r w:rsidDel="00000000" w:rsidR="00000000" w:rsidRPr="00000000">
                  <w:rPr>
                    <w:rFonts w:ascii="Times New Roman" w:cs="Times New Roman" w:eastAsia="Times New Roman" w:hAnsi="Times New Roman"/>
                    <w:sz w:val="26"/>
                    <w:szCs w:val="26"/>
                    <w:highlight w:val="white"/>
                    <w:rtl w:val="0"/>
                  </w:rPr>
                  <w:t xml:space="preserve">A. Despite</w:t>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Due to</w:t>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w:t>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But</w:t>
                </w:r>
              </w:p>
            </w:tc>
          </w:tr>
          <w:tr>
            <w:trPr>
              <w:cantSplit w:val="0"/>
              <w:tblHeader w:val="0"/>
            </w:trPr>
            <w:tc>
              <w:tcPr/>
              <w:p w:rsidR="00000000" w:rsidDel="00000000" w:rsidP="00000000" w:rsidRDefault="00000000" w:rsidRPr="00000000" w14:paraId="00000081">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21.</w:t>
                </w:r>
                <w:r w:rsidDel="00000000" w:rsidR="00000000" w:rsidRPr="00000000">
                  <w:rPr>
                    <w:rFonts w:ascii="Times New Roman" w:cs="Times New Roman" w:eastAsia="Times New Roman" w:hAnsi="Times New Roman"/>
                    <w:sz w:val="26"/>
                    <w:szCs w:val="26"/>
                    <w:highlight w:val="white"/>
                    <w:rtl w:val="0"/>
                  </w:rPr>
                  <w:t xml:space="preserve"> A. remarkably unity</w:t>
                </w:r>
              </w:p>
            </w:tc>
            <w:tc>
              <w:tcPr/>
              <w:p w:rsidR="00000000" w:rsidDel="00000000" w:rsidP="00000000" w:rsidRDefault="00000000" w:rsidRPr="00000000" w14:paraId="0000008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unitable remark</w:t>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remarkable unity </w:t>
                </w:r>
              </w:p>
            </w:tc>
            <w:tc>
              <w:tcPr/>
              <w:p w:rsidR="00000000" w:rsidDel="00000000" w:rsidP="00000000" w:rsidRDefault="00000000" w:rsidRPr="00000000" w14:paraId="0000008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unitably remark</w:t>
                </w:r>
              </w:p>
            </w:tc>
          </w:tr>
          <w:tr>
            <w:trPr>
              <w:cantSplit w:val="0"/>
              <w:tblHeader w:val="0"/>
            </w:trPr>
            <w:tc>
              <w:tcPr/>
              <w:p w:rsidR="00000000" w:rsidDel="00000000" w:rsidP="00000000" w:rsidRDefault="00000000" w:rsidRPr="00000000" w14:paraId="00000085">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22.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separate</w:t>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evacuate</w:t>
                </w:r>
              </w:p>
            </w:tc>
            <w:tc>
              <w:tcPr/>
              <w:p w:rsidR="00000000" w:rsidDel="00000000" w:rsidP="00000000" w:rsidRDefault="00000000" w:rsidRPr="00000000" w14:paraId="0000008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warn</w:t>
                </w:r>
              </w:p>
            </w:tc>
            <w:tc>
              <w:tcPr/>
              <w:p w:rsidR="00000000" w:rsidDel="00000000" w:rsidP="00000000" w:rsidRDefault="00000000" w:rsidRPr="00000000" w14:paraId="0000008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suffer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23. </w:t>
                </w:r>
                <w:r w:rsidDel="00000000" w:rsidR="00000000" w:rsidRPr="00000000">
                  <w:rPr>
                    <w:rFonts w:ascii="Times New Roman" w:cs="Times New Roman" w:eastAsia="Times New Roman" w:hAnsi="Times New Roman"/>
                    <w:sz w:val="26"/>
                    <w:szCs w:val="26"/>
                    <w:highlight w:val="white"/>
                    <w:rtl w:val="0"/>
                  </w:rPr>
                  <w:t xml:space="preserve">A. medicals supply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supplies medical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medically supply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medical supplies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spacing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24. </w:t>
                </w:r>
                <w:r w:rsidDel="00000000" w:rsidR="00000000" w:rsidRPr="00000000">
                  <w:rPr>
                    <w:rFonts w:ascii="Times New Roman" w:cs="Times New Roman" w:eastAsia="Times New Roman" w:hAnsi="Times New Roman"/>
                    <w:sz w:val="26"/>
                    <w:szCs w:val="26"/>
                    <w:highlight w:val="white"/>
                    <w:rtl w:val="0"/>
                  </w:rPr>
                  <w:t xml:space="preserve">A. destructive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destructively</w:t>
                </w:r>
              </w:p>
              <w:p w:rsidR="00000000" w:rsidDel="00000000" w:rsidP="00000000" w:rsidRDefault="00000000" w:rsidRPr="00000000" w14:paraId="0000008F">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disastrously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disaster</w:t>
                </w:r>
              </w:p>
            </w:tc>
          </w:tr>
        </w:tbl>
      </w:sdtContent>
    </w:sdt>
    <w:p w:rsidR="00000000" w:rsidDel="00000000" w:rsidP="00000000" w:rsidRDefault="00000000" w:rsidRPr="00000000" w14:paraId="00000092">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25. </w:t>
      </w:r>
      <w:r w:rsidDel="00000000" w:rsidR="00000000" w:rsidRPr="00000000">
        <w:rPr>
          <w:rFonts w:ascii="Times New Roman" w:cs="Times New Roman" w:eastAsia="Times New Roman" w:hAnsi="Times New Roman"/>
          <w:sz w:val="26"/>
          <w:szCs w:val="26"/>
          <w:highlight w:val="white"/>
          <w:rtl w:val="0"/>
        </w:rPr>
        <w:t xml:space="preserve">Do you usually go shopping at a speciality shop?</w:t>
      </w:r>
    </w:p>
    <w:p w:rsidR="00000000" w:rsidDel="00000000" w:rsidP="00000000" w:rsidRDefault="00000000" w:rsidRPr="00000000" w14:paraId="0000009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Do usually you go shopping at a speciality shop.</w:t>
      </w:r>
    </w:p>
    <w:p w:rsidR="00000000" w:rsidDel="00000000" w:rsidP="00000000" w:rsidRDefault="00000000" w:rsidRPr="00000000" w14:paraId="0000009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Do you frequently go shopping at a speciality shop?</w:t>
      </w:r>
    </w:p>
    <w:p w:rsidR="00000000" w:rsidDel="00000000" w:rsidP="00000000" w:rsidRDefault="00000000" w:rsidRPr="00000000" w14:paraId="0000009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Do you go shopping at a speciality shop frequent?</w:t>
      </w:r>
    </w:p>
    <w:p w:rsidR="00000000" w:rsidDel="00000000" w:rsidP="00000000" w:rsidRDefault="00000000" w:rsidRPr="00000000" w14:paraId="00000097">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Do you typically shopping at specialty stores?</w:t>
      </w:r>
      <w:r w:rsidDel="00000000" w:rsidR="00000000" w:rsidRPr="00000000">
        <w:rPr>
          <w:rtl w:val="0"/>
        </w:rPr>
      </w:r>
    </w:p>
    <w:p w:rsidR="00000000" w:rsidDel="00000000" w:rsidP="00000000" w:rsidRDefault="00000000" w:rsidRPr="00000000" w14:paraId="0000009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26.</w:t>
      </w:r>
      <w:r w:rsidDel="00000000" w:rsidR="00000000" w:rsidRPr="00000000">
        <w:rPr>
          <w:rFonts w:ascii="Times New Roman" w:cs="Times New Roman" w:eastAsia="Times New Roman" w:hAnsi="Times New Roman"/>
          <w:sz w:val="26"/>
          <w:szCs w:val="26"/>
          <w:highlight w:val="white"/>
          <w:rtl w:val="0"/>
        </w:rPr>
        <w:t xml:space="preserve"> If you don’t stop swimming in that lake, you will have a rash.</w:t>
      </w:r>
    </w:p>
    <w:p w:rsidR="00000000" w:rsidDel="00000000" w:rsidP="00000000" w:rsidRDefault="00000000" w:rsidRPr="00000000" w14:paraId="0000009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Unless you don’t stop swimming in that lake, you will have a rash.</w:t>
      </w:r>
    </w:p>
    <w:p w:rsidR="00000000" w:rsidDel="00000000" w:rsidP="00000000" w:rsidRDefault="00000000" w:rsidRPr="00000000" w14:paraId="0000009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Unless you stop swimming in that lake, you will have a rash.</w:t>
      </w:r>
    </w:p>
    <w:p w:rsidR="00000000" w:rsidDel="00000000" w:rsidP="00000000" w:rsidRDefault="00000000" w:rsidRPr="00000000" w14:paraId="0000009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If you don’t keep swimming in that lake, you will have a rash.</w:t>
      </w:r>
    </w:p>
    <w:p w:rsidR="00000000" w:rsidDel="00000000" w:rsidP="00000000" w:rsidRDefault="00000000" w:rsidRPr="00000000" w14:paraId="0000009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Unless you keep stop swimming in that lake, you will have a rash.</w:t>
      </w:r>
    </w:p>
    <w:p w:rsidR="00000000" w:rsidDel="00000000" w:rsidP="00000000" w:rsidRDefault="00000000" w:rsidRPr="00000000" w14:paraId="0000009D">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9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27. </w:t>
      </w:r>
      <w:r w:rsidDel="00000000" w:rsidR="00000000" w:rsidRPr="00000000">
        <w:rPr>
          <w:rFonts w:ascii="Times New Roman" w:cs="Times New Roman" w:eastAsia="Times New Roman" w:hAnsi="Times New Roman"/>
          <w:sz w:val="26"/>
          <w:szCs w:val="26"/>
          <w:highlight w:val="white"/>
          <w:rtl w:val="0"/>
        </w:rPr>
        <w:t xml:space="preserve">Visual/ pollution/ prevent/ us/ see/ far/ away.</w:t>
      </w:r>
    </w:p>
    <w:p w:rsidR="00000000" w:rsidDel="00000000" w:rsidP="00000000" w:rsidRDefault="00000000" w:rsidRPr="00000000" w14:paraId="0000009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Visual pollution prevents us from seeing far away.</w:t>
      </w:r>
    </w:p>
    <w:p w:rsidR="00000000" w:rsidDel="00000000" w:rsidP="00000000" w:rsidRDefault="00000000" w:rsidRPr="00000000" w14:paraId="000000A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Visual pollution prevents us with seeing far away.</w:t>
      </w:r>
    </w:p>
    <w:p w:rsidR="00000000" w:rsidDel="00000000" w:rsidP="00000000" w:rsidRDefault="00000000" w:rsidRPr="00000000" w14:paraId="000000A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Visual pollution prevents us on seeing far away.</w:t>
      </w:r>
    </w:p>
    <w:p w:rsidR="00000000" w:rsidDel="00000000" w:rsidP="00000000" w:rsidRDefault="00000000" w:rsidRPr="00000000" w14:paraId="000000A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Visual pollution prevents us of seeing far away.</w:t>
      </w:r>
    </w:p>
    <w:p w:rsidR="00000000" w:rsidDel="00000000" w:rsidP="00000000" w:rsidRDefault="00000000" w:rsidRPr="00000000" w14:paraId="000000A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28. </w:t>
      </w:r>
      <w:r w:rsidDel="00000000" w:rsidR="00000000" w:rsidRPr="00000000">
        <w:rPr>
          <w:rFonts w:ascii="Times New Roman" w:cs="Times New Roman" w:eastAsia="Times New Roman" w:hAnsi="Times New Roman"/>
          <w:sz w:val="26"/>
          <w:szCs w:val="26"/>
          <w:highlight w:val="white"/>
          <w:rtl w:val="0"/>
        </w:rPr>
        <w:t xml:space="preserve">Sometimes / more / one disaster / occur / same time.</w:t>
      </w:r>
    </w:p>
    <w:p w:rsidR="00000000" w:rsidDel="00000000" w:rsidP="00000000" w:rsidRDefault="00000000" w:rsidRPr="00000000" w14:paraId="000000A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Sometimes, more than one disaster occurs the same time.</w:t>
      </w:r>
    </w:p>
    <w:p w:rsidR="00000000" w:rsidDel="00000000" w:rsidP="00000000" w:rsidRDefault="00000000" w:rsidRPr="00000000" w14:paraId="000000A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Sometimes, more than one disaster occur at same time.</w:t>
      </w:r>
    </w:p>
    <w:p w:rsidR="00000000" w:rsidDel="00000000" w:rsidP="00000000" w:rsidRDefault="00000000" w:rsidRPr="00000000" w14:paraId="000000A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Sometimes, more than one disaster occur same time.</w:t>
      </w:r>
    </w:p>
    <w:p w:rsidR="00000000" w:rsidDel="00000000" w:rsidP="00000000" w:rsidRDefault="00000000" w:rsidRPr="00000000" w14:paraId="000000A7">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Sometimes, more than one disaster occurs at the same time</w:t>
      </w: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9">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29. </w:t>
      </w:r>
      <w:r w:rsidDel="00000000" w:rsidR="00000000" w:rsidRPr="00000000">
        <w:rPr>
          <w:rFonts w:ascii="Times New Roman" w:cs="Times New Roman" w:eastAsia="Times New Roman" w:hAnsi="Times New Roman"/>
          <w:sz w:val="26"/>
          <w:szCs w:val="26"/>
          <w:highlight w:val="white"/>
          <w:rtl w:val="0"/>
        </w:rPr>
        <w:t xml:space="preserve">What does the sign say?</w:t>
      </w:r>
    </w:p>
    <w:tbl>
      <w:tblPr>
        <w:tblStyle w:val="Table15"/>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AB">
            <w:pPr>
              <w:spacing w:line="276" w:lineRule="auto"/>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714500" cy="1238250"/>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4500" cy="12382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C">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are allowed to climb here</w:t>
            </w:r>
          </w:p>
          <w:p w:rsidR="00000000" w:rsidDel="00000000" w:rsidP="00000000" w:rsidRDefault="00000000" w:rsidRPr="00000000" w14:paraId="000000A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Climbing is not suggested or recommended here</w:t>
            </w:r>
          </w:p>
          <w:p w:rsidR="00000000" w:rsidDel="00000000" w:rsidP="00000000" w:rsidRDefault="00000000" w:rsidRPr="00000000" w14:paraId="000000A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Climbing is encouraged and you should do it here</w:t>
            </w:r>
          </w:p>
          <w:p w:rsidR="00000000" w:rsidDel="00000000" w:rsidP="00000000" w:rsidRDefault="00000000" w:rsidRPr="00000000" w14:paraId="000000B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Climbing is not allowed or permitted in this area</w:t>
            </w:r>
          </w:p>
          <w:p w:rsidR="00000000" w:rsidDel="00000000" w:rsidP="00000000" w:rsidRDefault="00000000" w:rsidRPr="00000000" w14:paraId="000000B1">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30. </w:t>
      </w:r>
      <w:r w:rsidDel="00000000" w:rsidR="00000000" w:rsidRPr="00000000">
        <w:rPr>
          <w:rFonts w:ascii="Times New Roman" w:cs="Times New Roman" w:eastAsia="Times New Roman" w:hAnsi="Times New Roman"/>
          <w:sz w:val="26"/>
          <w:szCs w:val="26"/>
          <w:highlight w:val="white"/>
          <w:rtl w:val="0"/>
        </w:rPr>
        <w:t xml:space="preserve">What does the sign mean?</w:t>
      </w:r>
    </w:p>
    <w:sdt>
      <w:sdtPr>
        <w:lock w:val="contentLocked"/>
        <w:id w:val="-2057518326"/>
        <w:tag w:val="goog_rdk_10"/>
      </w:sdtPr>
      <w:sdtContent>
        <w:tbl>
          <w:tblPr>
            <w:tblStyle w:val="Table16"/>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rHeight w:val="2077" w:hRule="atLeast"/>
              <w:tblHeader w:val="0"/>
            </w:trPr>
            <w:tc>
              <w:tcPr/>
              <w:p w:rsidR="00000000" w:rsidDel="00000000" w:rsidP="00000000" w:rsidRDefault="00000000" w:rsidRPr="00000000" w14:paraId="000000B3">
                <w:pPr>
                  <w:spacing w:line="276" w:lineRule="auto"/>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2390775" cy="1231900"/>
                      <wp:effectExtent b="0" l="0" r="0" t="0"/>
                      <wp:docPr id="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90775" cy="12319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4">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If you buy something that’s too big, you can’t bring it back.   </w:t>
                </w:r>
              </w:p>
              <w:p w:rsidR="00000000" w:rsidDel="00000000" w:rsidP="00000000" w:rsidRDefault="00000000" w:rsidRPr="00000000" w14:paraId="000000B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There isn’t anywhere for customers to try on clothes here. </w:t>
                </w:r>
              </w:p>
              <w:p w:rsidR="00000000" w:rsidDel="00000000" w:rsidP="00000000" w:rsidRDefault="00000000" w:rsidRPr="00000000" w14:paraId="000000B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sale will end soon, so you should buy clothes soon.  </w:t>
                </w:r>
              </w:p>
              <w:p w:rsidR="00000000" w:rsidDel="00000000" w:rsidP="00000000" w:rsidRDefault="00000000" w:rsidRPr="00000000" w14:paraId="000000B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can try all the clothes and return it back</w:t>
                </w:r>
              </w:p>
              <w:p w:rsidR="00000000" w:rsidDel="00000000" w:rsidP="00000000" w:rsidRDefault="00000000" w:rsidRPr="00000000" w14:paraId="000000B9">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sdtContent>
    </w:sdt>
    <w:p w:rsidR="00000000" w:rsidDel="00000000" w:rsidP="00000000" w:rsidRDefault="00000000" w:rsidRPr="00000000" w14:paraId="000000BA">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B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Window shopping is a popular activity for many people around the world. It refers to the act of looking at items in store windows without intending to make a purchase. For some, it’s a way to relax and enjoy browsing through different stores, seeing the latest fashions, or just admiring beautiful products. Window shopping is a low-cost activity that doesn’t require spending money, but it still provides a sense of enjoyment.</w:t>
      </w:r>
    </w:p>
    <w:p w:rsidR="00000000" w:rsidDel="00000000" w:rsidP="00000000" w:rsidRDefault="00000000" w:rsidRPr="00000000" w14:paraId="000000B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Many people enjoy window shopping on weekends or during holidays. It can be a social activity when done with friends or family, as people can walk around shopping areas, talk, and share opinions on various products. Additionally, window shopping can serve as a way to get inspiration or ideas for future purchases. People often window shop to see what’s new, decide what they like, or compare prices.</w:t>
      </w:r>
    </w:p>
    <w:p w:rsidR="00000000" w:rsidDel="00000000" w:rsidP="00000000" w:rsidRDefault="00000000" w:rsidRPr="00000000" w14:paraId="000000BD">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However, some people argue that window shopping can be </w:t>
      </w:r>
      <w:r w:rsidDel="00000000" w:rsidR="00000000" w:rsidRPr="00000000">
        <w:rPr>
          <w:rFonts w:ascii="Times New Roman" w:cs="Times New Roman" w:eastAsia="Times New Roman" w:hAnsi="Times New Roman"/>
          <w:b w:val="1"/>
          <w:bCs w:val="1"/>
          <w:sz w:val="26"/>
          <w:szCs w:val="26"/>
          <w:highlight w:val="white"/>
          <w:rtl w:val="0"/>
        </w:rPr>
        <w:t xml:space="preserve">frustrating</w:t>
      </w:r>
      <w:r w:rsidDel="00000000" w:rsidR="00000000" w:rsidRPr="00000000">
        <w:rPr>
          <w:rFonts w:ascii="Times New Roman" w:cs="Times New Roman" w:eastAsia="Times New Roman" w:hAnsi="Times New Roman"/>
          <w:sz w:val="26"/>
          <w:szCs w:val="26"/>
          <w:highlight w:val="white"/>
          <w:rtl w:val="0"/>
        </w:rPr>
        <w:t xml:space="preserve">. After spending time admiring products, they may leave without buying anything, feeling disappointed or dissatisfied. This can be especially true when they see expensive items they can’t afford. Others might feel pressured by salespeople to make a purchase, which can take away from the enjoyment of browsing.</w:t>
      </w:r>
    </w:p>
    <w:p w:rsidR="00000000" w:rsidDel="00000000" w:rsidP="00000000" w:rsidRDefault="00000000" w:rsidRPr="00000000" w14:paraId="000000B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Despite these drawbacks, window shopping continues to be a favorite pastime for many. It’s a way for people to explore new trends, discover interesting items, and enjoy the atmosphere of busy shopping streets.</w:t>
      </w:r>
    </w:p>
    <w:p w:rsidR="00000000" w:rsidDel="00000000" w:rsidP="00000000" w:rsidRDefault="00000000" w:rsidRPr="00000000" w14:paraId="000000C0">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31. </w:t>
      </w:r>
      <w:r w:rsidDel="00000000" w:rsidR="00000000" w:rsidRPr="00000000">
        <w:rPr>
          <w:rFonts w:ascii="Times New Roman" w:cs="Times New Roman" w:eastAsia="Times New Roman" w:hAnsi="Times New Roman"/>
          <w:sz w:val="26"/>
          <w:szCs w:val="26"/>
          <w:highlight w:val="white"/>
          <w:rtl w:val="0"/>
        </w:rPr>
        <w:t xml:space="preserve">What is the main purpose of window shopping?</w:t>
      </w:r>
      <w:r w:rsidDel="00000000" w:rsidR="00000000" w:rsidRPr="00000000">
        <w:rPr>
          <w:rtl w:val="0"/>
        </w:rPr>
      </w:r>
    </w:p>
    <w:sdt>
      <w:sdtPr>
        <w:lock w:val="contentLocked"/>
        <w:id w:val="-448325946"/>
        <w:tag w:val="goog_rdk_11"/>
      </w:sdtPr>
      <w:sdtContent>
        <w:tbl>
          <w:tblPr>
            <w:tblStyle w:val="Table1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4"/>
            <w:gridCol w:w="5264"/>
            <w:tblGridChange w:id="0">
              <w:tblGrid>
                <w:gridCol w:w="5264"/>
                <w:gridCol w:w="5264"/>
              </w:tblGrid>
            </w:tblGridChange>
          </w:tblGrid>
          <w:tr>
            <w:trPr>
              <w:cantSplit w:val="0"/>
              <w:tblHeader w:val="0"/>
            </w:trPr>
            <w:tc>
              <w:tcPr/>
              <w:p w:rsidR="00000000" w:rsidDel="00000000" w:rsidP="00000000" w:rsidRDefault="00000000" w:rsidRPr="00000000" w14:paraId="000000C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 buy items</w:t>
                </w:r>
              </w:p>
            </w:tc>
            <w:tc>
              <w:tcPr/>
              <w:p w:rsidR="00000000" w:rsidDel="00000000" w:rsidP="00000000" w:rsidRDefault="00000000" w:rsidRPr="00000000" w14:paraId="000000C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To look at items without intending to buy</w:t>
                </w:r>
              </w:p>
            </w:tc>
          </w:tr>
          <w:tr>
            <w:trPr>
              <w:cantSplit w:val="0"/>
              <w:tblHeader w:val="0"/>
            </w:trPr>
            <w:tc>
              <w:tcPr/>
              <w:p w:rsidR="00000000" w:rsidDel="00000000" w:rsidP="00000000" w:rsidRDefault="00000000" w:rsidRPr="00000000" w14:paraId="000000C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To compare prices</w:t>
                </w:r>
              </w:p>
            </w:tc>
            <w:tc>
              <w:tcPr/>
              <w:p w:rsidR="00000000" w:rsidDel="00000000" w:rsidP="00000000" w:rsidRDefault="00000000" w:rsidRPr="00000000" w14:paraId="000000C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 find salespeople</w:t>
                </w:r>
              </w:p>
            </w:tc>
          </w:tr>
        </w:tbl>
      </w:sdtContent>
    </w:sdt>
    <w:p w:rsidR="00000000" w:rsidDel="00000000" w:rsidP="00000000" w:rsidRDefault="00000000" w:rsidRPr="00000000" w14:paraId="000000C5">
      <w:pPr>
        <w:spacing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32.</w:t>
      </w:r>
      <w:r w:rsidDel="00000000" w:rsidR="00000000" w:rsidRPr="00000000">
        <w:rPr>
          <w:rFonts w:ascii="Times New Roman" w:cs="Times New Roman" w:eastAsia="Times New Roman" w:hAnsi="Times New Roman"/>
          <w:sz w:val="26"/>
          <w:szCs w:val="26"/>
          <w:highlight w:val="white"/>
          <w:rtl w:val="0"/>
        </w:rPr>
        <w:t xml:space="preserve"> What do people often do when they go window shopping with friends or family?</w:t>
      </w:r>
      <w:r w:rsidDel="00000000" w:rsidR="00000000" w:rsidRPr="00000000">
        <w:rPr>
          <w:rtl w:val="0"/>
        </w:rPr>
      </w:r>
    </w:p>
    <w:sdt>
      <w:sdtPr>
        <w:lock w:val="contentLocked"/>
        <w:id w:val="682751278"/>
        <w:tag w:val="goog_rdk_12"/>
      </w:sdtPr>
      <w:sdtContent>
        <w:tbl>
          <w:tblPr>
            <w:tblStyle w:val="Table18"/>
            <w:tblW w:w="110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4"/>
            <w:gridCol w:w="5792"/>
            <w:tblGridChange w:id="0">
              <w:tblGrid>
                <w:gridCol w:w="5264"/>
                <w:gridCol w:w="5792"/>
              </w:tblGrid>
            </w:tblGridChange>
          </w:tblGrid>
          <w:tr>
            <w:trPr>
              <w:cantSplit w:val="0"/>
              <w:tblHeader w:val="0"/>
            </w:trPr>
            <w:tc>
              <w:tcPr/>
              <w:p w:rsidR="00000000" w:rsidDel="00000000" w:rsidP="00000000" w:rsidRDefault="00000000" w:rsidRPr="00000000" w14:paraId="000000C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They make purchases together</w:t>
                </w:r>
              </w:p>
            </w:tc>
            <w:tc>
              <w:tcPr/>
              <w:p w:rsidR="00000000" w:rsidDel="00000000" w:rsidP="00000000" w:rsidRDefault="00000000" w:rsidRPr="00000000" w14:paraId="000000C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They walk around and share opinions on products</w:t>
                </w:r>
              </w:p>
            </w:tc>
          </w:tr>
          <w:tr>
            <w:trPr>
              <w:cantSplit w:val="0"/>
              <w:tblHeader w:val="0"/>
            </w:trPr>
            <w:tc>
              <w:tcPr/>
              <w:p w:rsidR="00000000" w:rsidDel="00000000" w:rsidP="00000000" w:rsidRDefault="00000000" w:rsidRPr="00000000" w14:paraId="000000C8">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look for expensive items</w:t>
                </w:r>
              </w:p>
            </w:tc>
            <w:tc>
              <w:tcPr/>
              <w:p w:rsidR="00000000" w:rsidDel="00000000" w:rsidP="00000000" w:rsidRDefault="00000000" w:rsidRPr="00000000" w14:paraId="000000C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talk to salespeople</w:t>
                </w:r>
              </w:p>
            </w:tc>
          </w:tr>
        </w:tbl>
      </w:sdtContent>
    </w:sdt>
    <w:p w:rsidR="00000000" w:rsidDel="00000000" w:rsidP="00000000" w:rsidRDefault="00000000" w:rsidRPr="00000000" w14:paraId="000000C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33. </w:t>
      </w:r>
      <w:r w:rsidDel="00000000" w:rsidR="00000000" w:rsidRPr="00000000">
        <w:rPr>
          <w:rFonts w:ascii="Times New Roman" w:cs="Times New Roman" w:eastAsia="Times New Roman" w:hAnsi="Times New Roman"/>
          <w:sz w:val="26"/>
          <w:szCs w:val="26"/>
          <w:highlight w:val="white"/>
          <w:rtl w:val="0"/>
        </w:rPr>
        <w:t xml:space="preserve">Why do some people find window shopping frustrating?</w:t>
      </w:r>
    </w:p>
    <w:sdt>
      <w:sdtPr>
        <w:lock w:val="contentLocked"/>
        <w:id w:val="2003095537"/>
        <w:tag w:val="goog_rdk_13"/>
      </w:sdtPr>
      <w:sdtContent>
        <w:tbl>
          <w:tblPr>
            <w:tblStyle w:val="Table1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4"/>
            <w:gridCol w:w="5264"/>
            <w:tblGridChange w:id="0">
              <w:tblGrid>
                <w:gridCol w:w="5264"/>
                <w:gridCol w:w="5264"/>
              </w:tblGrid>
            </w:tblGridChange>
          </w:tblGrid>
          <w:tr>
            <w:trPr>
              <w:cantSplit w:val="0"/>
              <w:tblHeader w:val="0"/>
            </w:trPr>
            <w:tc>
              <w:tcPr/>
              <w:p w:rsidR="00000000" w:rsidDel="00000000" w:rsidP="00000000" w:rsidRDefault="00000000" w:rsidRPr="00000000" w14:paraId="000000C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They don’t like the products they see</w:t>
                </w:r>
              </w:p>
            </w:tc>
            <w:tc>
              <w:tcPr/>
              <w:p w:rsidR="00000000" w:rsidDel="00000000" w:rsidP="00000000" w:rsidRDefault="00000000" w:rsidRPr="00000000" w14:paraId="000000CC">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They feel pressured to make purchases</w:t>
                </w:r>
              </w:p>
            </w:tc>
          </w:tr>
          <w:tr>
            <w:trPr>
              <w:cantSplit w:val="0"/>
              <w:trHeight w:val="27" w:hRule="atLeast"/>
              <w:tblHeader w:val="0"/>
            </w:trPr>
            <w:tc>
              <w:tcPr/>
              <w:p w:rsidR="00000000" w:rsidDel="00000000" w:rsidP="00000000" w:rsidRDefault="00000000" w:rsidRPr="00000000" w14:paraId="000000C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don’t have enough time to shop</w:t>
                </w:r>
              </w:p>
            </w:tc>
            <w:tc>
              <w:tcPr/>
              <w:p w:rsidR="00000000" w:rsidDel="00000000" w:rsidP="00000000" w:rsidRDefault="00000000" w:rsidRPr="00000000" w14:paraId="000000CE">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get bored of looking at items</w:t>
                </w:r>
              </w:p>
            </w:tc>
          </w:tr>
        </w:tbl>
      </w:sdtContent>
    </w:sdt>
    <w:p w:rsidR="00000000" w:rsidDel="00000000" w:rsidP="00000000" w:rsidRDefault="00000000" w:rsidRPr="00000000" w14:paraId="000000CF">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34.</w:t>
      </w:r>
      <w:r w:rsidDel="00000000" w:rsidR="00000000" w:rsidRPr="00000000">
        <w:rPr>
          <w:rFonts w:ascii="Times New Roman" w:cs="Times New Roman" w:eastAsia="Times New Roman" w:hAnsi="Times New Roman"/>
          <w:sz w:val="26"/>
          <w:szCs w:val="26"/>
          <w:highlight w:val="white"/>
          <w:rtl w:val="0"/>
        </w:rPr>
        <w:t xml:space="preserve"> What can people get from window shopping according to the passage?</w:t>
      </w:r>
    </w:p>
    <w:sdt>
      <w:sdtPr>
        <w:lock w:val="contentLocked"/>
        <w:id w:val="-1771386874"/>
        <w:tag w:val="goog_rdk_14"/>
      </w:sdtPr>
      <w:sdtContent>
        <w:tbl>
          <w:tblPr>
            <w:tblStyle w:val="Table20"/>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4"/>
            <w:gridCol w:w="5264"/>
            <w:tblGridChange w:id="0">
              <w:tblGrid>
                <w:gridCol w:w="5264"/>
                <w:gridCol w:w="5264"/>
              </w:tblGrid>
            </w:tblGridChange>
          </w:tblGrid>
          <w:tr>
            <w:trPr>
              <w:cantSplit w:val="0"/>
              <w:trHeight w:val="360" w:hRule="atLeast"/>
              <w:tblHeader w:val="0"/>
            </w:trPr>
            <w:tc>
              <w:tcPr/>
              <w:p w:rsidR="00000000" w:rsidDel="00000000" w:rsidP="00000000" w:rsidRDefault="00000000" w:rsidRPr="00000000" w14:paraId="000000D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Inspiration for future purchases</w:t>
                </w:r>
              </w:p>
            </w:tc>
            <w:tc>
              <w:tcPr/>
              <w:p w:rsidR="00000000" w:rsidDel="00000000" w:rsidP="00000000" w:rsidRDefault="00000000" w:rsidRPr="00000000" w14:paraId="000000D1">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Discounts on products</w:t>
                </w:r>
              </w:p>
            </w:tc>
          </w:tr>
          <w:tr>
            <w:trPr>
              <w:cantSplit w:val="0"/>
              <w:trHeight w:val="27" w:hRule="atLeast"/>
              <w:tblHeader w:val="0"/>
            </w:trPr>
            <w:tc>
              <w:tcPr/>
              <w:p w:rsidR="00000000" w:rsidDel="00000000" w:rsidP="00000000" w:rsidRDefault="00000000" w:rsidRPr="00000000" w14:paraId="000000D2">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Salespeople's opinions</w:t>
                </w:r>
              </w:p>
            </w:tc>
            <w:tc>
              <w:tcPr/>
              <w:p w:rsidR="00000000" w:rsidDel="00000000" w:rsidP="00000000" w:rsidRDefault="00000000" w:rsidRPr="00000000" w14:paraId="000000D3">
                <w:pP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best deals available</w:t>
                </w:r>
              </w:p>
            </w:tc>
          </w:tr>
        </w:tbl>
      </w:sdtContent>
    </w:sdt>
    <w:p w:rsidR="00000000" w:rsidDel="00000000" w:rsidP="00000000" w:rsidRDefault="00000000" w:rsidRPr="00000000" w14:paraId="000000D4">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35. </w:t>
      </w:r>
      <w:r w:rsidDel="00000000" w:rsidR="00000000" w:rsidRPr="00000000">
        <w:rPr>
          <w:rFonts w:ascii="Times New Roman" w:cs="Times New Roman" w:eastAsia="Times New Roman" w:hAnsi="Times New Roman"/>
          <w:sz w:val="26"/>
          <w:szCs w:val="26"/>
          <w:highlight w:val="white"/>
          <w:rtl w:val="0"/>
        </w:rPr>
        <w:t xml:space="preserve">What is the CLOSEST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"drawbacks"</w:t>
      </w:r>
      <w:r w:rsidDel="00000000" w:rsidR="00000000" w:rsidRPr="00000000">
        <w:rPr>
          <w:rFonts w:ascii="Times New Roman" w:cs="Times New Roman" w:eastAsia="Times New Roman" w:hAnsi="Times New Roman"/>
          <w:sz w:val="26"/>
          <w:szCs w:val="26"/>
          <w:highlight w:val="white"/>
          <w:rtl w:val="0"/>
        </w:rPr>
        <w:t xml:space="preserve"> in the passage?</w:t>
      </w:r>
    </w:p>
    <w:sdt>
      <w:sdtPr>
        <w:lock w:val="contentLocked"/>
        <w:id w:val="1611107409"/>
        <w:tag w:val="goog_rdk_15"/>
      </w:sdtPr>
      <w:sdtContent>
        <w:tbl>
          <w:tblPr>
            <w:tblStyle w:val="Table2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5">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Benefits</w:t>
                </w:r>
              </w:p>
            </w:tc>
            <w:tc>
              <w:tcPr/>
              <w:p w:rsidR="00000000" w:rsidDel="00000000" w:rsidP="00000000" w:rsidRDefault="00000000" w:rsidRPr="00000000" w14:paraId="000000D6">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Advantages</w:t>
                </w:r>
              </w:p>
            </w:tc>
            <w:tc>
              <w:tcPr/>
              <w:p w:rsidR="00000000" w:rsidDel="00000000" w:rsidP="00000000" w:rsidRDefault="00000000" w:rsidRPr="00000000" w14:paraId="000000D7">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Disadvantages</w:t>
                </w:r>
              </w:p>
            </w:tc>
            <w:tc>
              <w:tcPr/>
              <w:p w:rsidR="00000000" w:rsidDel="00000000" w:rsidP="00000000" w:rsidRDefault="00000000" w:rsidRPr="00000000" w14:paraId="000000D8">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Opportunities</w:t>
                </w:r>
              </w:p>
            </w:tc>
          </w:tr>
        </w:tbl>
      </w:sdtContent>
    </w:sdt>
    <w:p w:rsidR="00000000" w:rsidDel="00000000" w:rsidP="00000000" w:rsidRDefault="00000000" w:rsidRPr="00000000" w14:paraId="000000D9">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36. </w:t>
      </w:r>
      <w:r w:rsidDel="00000000" w:rsidR="00000000" w:rsidRPr="00000000">
        <w:rPr>
          <w:rFonts w:ascii="Times New Roman" w:cs="Times New Roman" w:eastAsia="Times New Roman" w:hAnsi="Times New Roman"/>
          <w:sz w:val="26"/>
          <w:szCs w:val="26"/>
          <w:highlight w:val="white"/>
          <w:rtl w:val="0"/>
        </w:rPr>
        <w:t xml:space="preserve">What is the OPPOSITE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"frustrating"</w:t>
      </w:r>
      <w:r w:rsidDel="00000000" w:rsidR="00000000" w:rsidRPr="00000000">
        <w:rPr>
          <w:rFonts w:ascii="Times New Roman" w:cs="Times New Roman" w:eastAsia="Times New Roman" w:hAnsi="Times New Roman"/>
          <w:sz w:val="26"/>
          <w:szCs w:val="26"/>
          <w:highlight w:val="white"/>
          <w:rtl w:val="0"/>
        </w:rPr>
        <w:t xml:space="preserve">  in the passage?</w:t>
      </w:r>
    </w:p>
    <w:sdt>
      <w:sdtPr>
        <w:lock w:val="contentLocked"/>
        <w:id w:val="464085901"/>
        <w:tag w:val="goog_rdk_16"/>
      </w:sdtPr>
      <w:sdtContent>
        <w:tbl>
          <w:tblPr>
            <w:tblStyle w:val="Table2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A">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Enjoyable</w:t>
                </w:r>
              </w:p>
            </w:tc>
            <w:tc>
              <w:tcPr/>
              <w:p w:rsidR="00000000" w:rsidDel="00000000" w:rsidP="00000000" w:rsidRDefault="00000000" w:rsidRPr="00000000" w14:paraId="000000DB">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Disappointing</w:t>
                </w:r>
              </w:p>
            </w:tc>
            <w:tc>
              <w:tcPr/>
              <w:p w:rsidR="00000000" w:rsidDel="00000000" w:rsidP="00000000" w:rsidRDefault="00000000" w:rsidRPr="00000000" w14:paraId="000000DC">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Annoying</w:t>
                </w:r>
              </w:p>
            </w:tc>
            <w:tc>
              <w:tcPr/>
              <w:p w:rsidR="00000000" w:rsidDel="00000000" w:rsidP="00000000" w:rsidRDefault="00000000" w:rsidRPr="00000000" w14:paraId="000000DD">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Stressful</w:t>
                </w:r>
              </w:p>
            </w:tc>
          </w:tr>
        </w:tbl>
      </w:sdtContent>
    </w:sdt>
    <w:p w:rsidR="00000000" w:rsidDel="00000000" w:rsidP="00000000" w:rsidRDefault="00000000" w:rsidRPr="00000000" w14:paraId="000000DE">
      <w:pPr>
        <w:spacing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F">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 stay safe, people are advised to move      B. when a tsunami is approaching</w:t>
      </w:r>
    </w:p>
    <w:p w:rsidR="00000000" w:rsidDel="00000000" w:rsidP="00000000" w:rsidRDefault="00000000" w:rsidRPr="00000000" w14:paraId="000000E0">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 series of large ocean waves    D. Tsunamis can cause severe destruction</w:t>
      </w:r>
    </w:p>
    <w:p w:rsidR="00000000" w:rsidDel="00000000" w:rsidP="00000000" w:rsidRDefault="00000000" w:rsidRPr="00000000" w14:paraId="000000E1">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tsunami is (37)_____ caused by underwater earthquakes, volcanic eruptions, or landslides. These waves can travel at high speeds across the ocean and grow taller as they approach shallow coastal areas. (38)_____ to buildings, roads, and communities near the shore.</w:t>
      </w:r>
    </w:p>
    <w:p w:rsidR="00000000" w:rsidDel="00000000" w:rsidP="00000000" w:rsidRDefault="00000000" w:rsidRPr="00000000" w14:paraId="000000E2">
      <w:pP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Countries at risk of tsunamis, such as Japan and Indonesia, have established warning systems to alert people (39)_____. These systems use sensors to detect underwater earthquakes and send warnings through sirens, phones, and broadcasts. (40)_____ to higher ground as quickly as possible when they receive a tsunami warning.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85B9C"/>
    <w:pPr>
      <w:tabs>
        <w:tab w:val="center" w:pos="4680"/>
        <w:tab w:val="right" w:pos="9360"/>
      </w:tabs>
    </w:pPr>
  </w:style>
  <w:style w:type="character" w:styleId="HeaderChar" w:customStyle="1">
    <w:name w:val="Header Char"/>
    <w:basedOn w:val="DefaultParagraphFont"/>
    <w:link w:val="Header"/>
    <w:uiPriority w:val="99"/>
    <w:rsid w:val="00085B9C"/>
    <w:rPr>
      <w:noProof w:val="1"/>
      <w:lang w:val="en-GB"/>
    </w:rPr>
  </w:style>
  <w:style w:type="paragraph" w:styleId="Footer">
    <w:name w:val="footer"/>
    <w:basedOn w:val="Normal"/>
    <w:link w:val="FooterChar"/>
    <w:uiPriority w:val="99"/>
    <w:unhideWhenUsed w:val="1"/>
    <w:rsid w:val="00085B9C"/>
    <w:pPr>
      <w:tabs>
        <w:tab w:val="center" w:pos="4680"/>
        <w:tab w:val="right" w:pos="9360"/>
      </w:tabs>
    </w:pPr>
  </w:style>
  <w:style w:type="character" w:styleId="FooterChar" w:customStyle="1">
    <w:name w:val="Footer Char"/>
    <w:basedOn w:val="DefaultParagraphFont"/>
    <w:link w:val="Footer"/>
    <w:uiPriority w:val="99"/>
    <w:rsid w:val="00085B9C"/>
    <w:rPr>
      <w:noProof w:val="1"/>
      <w:lang w:val="en-GB"/>
    </w:rPr>
  </w:style>
  <w:style w:type="table" w:styleId="TableGrid">
    <w:name w:val="Table Grid"/>
    <w:basedOn w:val="TableNormal"/>
    <w:uiPriority w:val="39"/>
    <w:rsid w:val="00085B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062A9"/>
    <w:rPr>
      <w:color w:val="0563c1" w:themeColor="hyperlink"/>
      <w:u w:val="single"/>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tblPr>
      <w:tblStyleRowBandSize w:val="1"/>
      <w:tblStyleColBandSize w:val="1"/>
    </w:tbl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tblPr>
      <w:tblStyleRowBandSize w:val="1"/>
      <w:tblStyleColBandSize w:val="1"/>
    </w:tbl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tblPr>
      <w:tblStyleRowBandSize w:val="1"/>
      <w:tblStyleColBandSize w:val="1"/>
    </w:tbl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tblPr>
      <w:tblStyleRowBandSize w:val="1"/>
      <w:tblStyleColBandSize w:val="1"/>
    </w:tblPr>
  </w:style>
  <w:style w:type="table" w:styleId="affff0" w:customStyle="1">
    <w:basedOn w:val="TableNormal"/>
    <w:tblPr>
      <w:tblStyleRowBandSize w:val="1"/>
      <w:tblStyleColBandSize w:val="1"/>
    </w:tblPr>
  </w:style>
  <w:style w:type="table" w:styleId="affff1" w:customStyle="1">
    <w:basedOn w:val="TableNormal"/>
    <w:tblPr>
      <w:tblStyleRowBandSize w:val="1"/>
      <w:tblStyleColBandSize w:val="1"/>
    </w:tblPr>
  </w:style>
  <w:style w:type="table" w:styleId="affff2" w:customStyle="1">
    <w:basedOn w:val="TableNormal"/>
    <w:tblPr>
      <w:tblStyleRowBandSize w:val="1"/>
      <w:tblStyleColBandSize w:val="1"/>
    </w:tblPr>
  </w:style>
  <w:style w:type="table" w:styleId="affff3" w:customStyle="1">
    <w:basedOn w:val="TableNormal"/>
    <w:tblPr>
      <w:tblStyleRowBandSize w:val="1"/>
      <w:tblStyleColBandSize w:val="1"/>
    </w:tblPr>
  </w:style>
  <w:style w:type="table" w:styleId="affff4" w:customStyle="1">
    <w:basedOn w:val="TableNormal"/>
    <w:tblPr>
      <w:tblStyleRowBandSize w:val="1"/>
      <w:tblStyleColBandSize w:val="1"/>
    </w:tblPr>
  </w:style>
  <w:style w:type="table" w:styleId="affff5" w:customStyle="1">
    <w:basedOn w:val="TableNormal"/>
    <w:tblPr>
      <w:tblStyleRowBandSize w:val="1"/>
      <w:tblStyleColBandSize w:val="1"/>
    </w:tblPr>
  </w:style>
  <w:style w:type="table" w:styleId="affff6" w:customStyle="1">
    <w:basedOn w:val="TableNormal"/>
    <w:tblPr>
      <w:tblStyleRowBandSize w:val="1"/>
      <w:tblStyleColBandSize w:val="1"/>
    </w:tblPr>
  </w:style>
  <w:style w:type="table" w:styleId="affff7" w:customStyle="1">
    <w:basedOn w:val="TableNormal"/>
    <w:tblPr>
      <w:tblStyleRowBandSize w:val="1"/>
      <w:tblStyleColBandSize w:val="1"/>
    </w:tblPr>
  </w:style>
  <w:style w:type="table" w:styleId="affff8" w:customStyle="1">
    <w:basedOn w:val="TableNormal"/>
    <w:tblPr>
      <w:tblStyleRowBandSize w:val="1"/>
      <w:tblStyleColBandSize w:val="1"/>
    </w:tblPr>
  </w:style>
  <w:style w:type="table" w:styleId="affff9" w:customStyle="1">
    <w:basedOn w:val="TableNormal"/>
    <w:tblPr>
      <w:tblStyleRowBandSize w:val="1"/>
      <w:tblStyleColBandSize w:val="1"/>
    </w:tblPr>
  </w:style>
  <w:style w:type="table" w:styleId="affffa" w:customStyle="1">
    <w:basedOn w:val="TableNormal"/>
    <w:tblPr>
      <w:tblStyleRowBandSize w:val="1"/>
      <w:tblStyleColBandSize w:val="1"/>
    </w:tblPr>
  </w:style>
  <w:style w:type="table" w:styleId="affffb" w:customStyle="1">
    <w:basedOn w:val="TableNormal"/>
    <w:tblPr>
      <w:tblStyleRowBandSize w:val="1"/>
      <w:tblStyleColBandSize w:val="1"/>
    </w:tblPr>
  </w:style>
  <w:style w:type="table" w:styleId="affffc" w:customStyle="1">
    <w:basedOn w:val="TableNormal"/>
    <w:tblPr>
      <w:tblStyleRowBandSize w:val="1"/>
      <w:tblStyleColBandSize w:val="1"/>
    </w:tblPr>
  </w:style>
  <w:style w:type="table" w:styleId="affffd" w:customStyle="1">
    <w:basedOn w:val="TableNormal"/>
    <w:tblPr>
      <w:tblStyleRowBandSize w:val="1"/>
      <w:tblStyleColBandSize w:val="1"/>
    </w:tblPr>
  </w:style>
  <w:style w:type="table" w:styleId="affffe" w:customStyle="1">
    <w:basedOn w:val="TableNormal"/>
    <w:tblPr>
      <w:tblStyleRowBandSize w:val="1"/>
      <w:tblStyleColBandSize w:val="1"/>
    </w:tblPr>
  </w:style>
  <w:style w:type="table" w:styleId="afffff" w:customStyle="1">
    <w:basedOn w:val="TableNormal"/>
    <w:tblPr>
      <w:tblStyleRowBandSize w:val="1"/>
      <w:tblStyleColBandSize w:val="1"/>
    </w:tblPr>
  </w:style>
  <w:style w:type="table" w:styleId="afffff0" w:customStyle="1">
    <w:basedOn w:val="TableNormal"/>
    <w:tblPr>
      <w:tblStyleRowBandSize w:val="1"/>
      <w:tblStyleColBandSize w:val="1"/>
    </w:tblPr>
  </w:style>
  <w:style w:type="table" w:styleId="afffff1" w:customStyle="1">
    <w:basedOn w:val="TableNormal"/>
    <w:tblPr>
      <w:tblStyleRowBandSize w:val="1"/>
      <w:tblStyleColBandSize w:val="1"/>
    </w:tblPr>
  </w:style>
  <w:style w:type="table" w:styleId="afffff2" w:customStyle="1">
    <w:basedOn w:val="TableNormal"/>
    <w:tblPr>
      <w:tblStyleRowBandSize w:val="1"/>
      <w:tblStyleColBandSize w:val="1"/>
    </w:tblPr>
  </w:style>
  <w:style w:type="table" w:styleId="afffff3" w:customStyle="1">
    <w:basedOn w:val="TableNormal"/>
    <w:tblPr>
      <w:tblStyleRowBandSize w:val="1"/>
      <w:tblStyleColBandSize w:val="1"/>
    </w:tblPr>
  </w:style>
  <w:style w:type="table" w:styleId="afffff4" w:customStyle="1">
    <w:basedOn w:val="TableNormal"/>
    <w:tblPr>
      <w:tblStyleRowBandSize w:val="1"/>
      <w:tblStyleColBandSize w:val="1"/>
    </w:tblPr>
  </w:style>
  <w:style w:type="table" w:styleId="afffff5" w:customStyle="1">
    <w:basedOn w:val="TableNormal"/>
    <w:tblPr>
      <w:tblStyleRowBandSize w:val="1"/>
      <w:tblStyleColBandSize w:val="1"/>
    </w:tblPr>
  </w:style>
  <w:style w:type="table" w:styleId="afffff6" w:customStyle="1">
    <w:basedOn w:val="TableNormal"/>
    <w:tblPr>
      <w:tblStyleRowBandSize w:val="1"/>
      <w:tblStyleColBandSize w:val="1"/>
    </w:tblPr>
  </w:style>
  <w:style w:type="table" w:styleId="afffff7" w:customStyle="1">
    <w:basedOn w:val="TableNormal"/>
    <w:tblPr>
      <w:tblStyleRowBandSize w:val="1"/>
      <w:tblStyleColBandSize w:val="1"/>
    </w:tblPr>
  </w:style>
  <w:style w:type="table" w:styleId="afffff8" w:customStyle="1">
    <w:basedOn w:val="TableNormal"/>
    <w:tblPr>
      <w:tblStyleRowBandSize w:val="1"/>
      <w:tblStyleColBandSize w:val="1"/>
    </w:tblPr>
  </w:style>
  <w:style w:type="table" w:styleId="afffff9" w:customStyle="1">
    <w:basedOn w:val="TableNormal"/>
    <w:tblPr>
      <w:tblStyleRowBandSize w:val="1"/>
      <w:tblStyleColBandSize w:val="1"/>
    </w:tblPr>
  </w:style>
  <w:style w:type="table" w:styleId="afffffa" w:customStyle="1">
    <w:basedOn w:val="TableNormal"/>
    <w:tblPr>
      <w:tblStyleRowBandSize w:val="1"/>
      <w:tblStyleColBandSize w:val="1"/>
    </w:tblPr>
  </w:style>
  <w:style w:type="table" w:styleId="afffffb" w:customStyle="1">
    <w:basedOn w:val="TableNormal"/>
    <w:tblPr>
      <w:tblStyleRowBandSize w:val="1"/>
      <w:tblStyleColBandSize w:val="1"/>
    </w:tblPr>
  </w:style>
  <w:style w:type="table" w:styleId="afffffc" w:customStyle="1">
    <w:basedOn w:val="TableNormal"/>
    <w:tblPr>
      <w:tblStyleRowBandSize w:val="1"/>
      <w:tblStyleColBandSize w:val="1"/>
    </w:tblPr>
  </w:style>
  <w:style w:type="table" w:styleId="afffffd" w:customStyle="1">
    <w:basedOn w:val="TableNormal"/>
    <w:tblPr>
      <w:tblStyleRowBandSize w:val="1"/>
      <w:tblStyleColBandSize w:val="1"/>
    </w:tblPr>
  </w:style>
  <w:style w:type="table" w:styleId="afffffe" w:customStyle="1">
    <w:basedOn w:val="TableNormal"/>
    <w:tblPr>
      <w:tblStyleRowBandSize w:val="1"/>
      <w:tblStyleColBandSize w:val="1"/>
    </w:tblPr>
  </w:style>
  <w:style w:type="table" w:styleId="affffff" w:customStyle="1">
    <w:basedOn w:val="TableNormal"/>
    <w:tblPr>
      <w:tblStyleRowBandSize w:val="1"/>
      <w:tblStyleColBandSize w:val="1"/>
    </w:tblPr>
  </w:style>
  <w:style w:type="table" w:styleId="affffff0" w:customStyle="1">
    <w:basedOn w:val="TableNormal"/>
    <w:tblPr>
      <w:tblStyleRowBandSize w:val="1"/>
      <w:tblStyleColBandSize w:val="1"/>
    </w:tblPr>
  </w:style>
  <w:style w:type="table" w:styleId="affffff1" w:customStyle="1">
    <w:basedOn w:val="TableNormal"/>
    <w:tblPr>
      <w:tblStyleRowBandSize w:val="1"/>
      <w:tblStyleColBandSize w:val="1"/>
    </w:tblPr>
  </w:style>
  <w:style w:type="table" w:styleId="affffff2" w:customStyle="1">
    <w:basedOn w:val="TableNormal"/>
    <w:tblPr>
      <w:tblStyleRowBandSize w:val="1"/>
      <w:tblStyleColBandSize w:val="1"/>
    </w:tblPr>
  </w:style>
  <w:style w:type="table" w:styleId="affffff3" w:customStyle="1">
    <w:basedOn w:val="TableNormal"/>
    <w:tblPr>
      <w:tblStyleRowBandSize w:val="1"/>
      <w:tblStyleColBandSize w:val="1"/>
    </w:tblPr>
  </w:style>
  <w:style w:type="table" w:styleId="affffff4" w:customStyle="1">
    <w:basedOn w:val="TableNormal"/>
    <w:tblPr>
      <w:tblStyleRowBandSize w:val="1"/>
      <w:tblStyleColBandSize w:val="1"/>
    </w:tblPr>
  </w:style>
  <w:style w:type="table" w:styleId="affffff5" w:customStyle="1">
    <w:basedOn w:val="TableNormal"/>
    <w:tblPr>
      <w:tblStyleRowBandSize w:val="1"/>
      <w:tblStyleColBandSize w:val="1"/>
    </w:tblPr>
  </w:style>
  <w:style w:type="table" w:styleId="affffff6" w:customStyle="1">
    <w:basedOn w:val="TableNormal"/>
    <w:tblPr>
      <w:tblStyleRowBandSize w:val="1"/>
      <w:tblStyleColBandSize w:val="1"/>
    </w:tblPr>
  </w:style>
  <w:style w:type="table" w:styleId="affffff7" w:customStyle="1">
    <w:basedOn w:val="TableNormal"/>
    <w:tblPr>
      <w:tblStyleRowBandSize w:val="1"/>
      <w:tblStyleColBandSize w:val="1"/>
    </w:tblPr>
  </w:style>
  <w:style w:type="table" w:styleId="affffff8" w:customStyle="1">
    <w:basedOn w:val="TableNormal"/>
    <w:tblPr>
      <w:tblStyleRowBandSize w:val="1"/>
      <w:tblStyleColBandSize w:val="1"/>
    </w:tblPr>
  </w:style>
  <w:style w:type="table" w:styleId="affffff9" w:customStyle="1">
    <w:basedOn w:val="TableNormal"/>
    <w:tblPr>
      <w:tblStyleRowBandSize w:val="1"/>
      <w:tblStyleColBandSize w:val="1"/>
    </w:tblPr>
  </w:style>
  <w:style w:type="table" w:styleId="affffffa" w:customStyle="1">
    <w:basedOn w:val="TableNormal"/>
    <w:tblPr>
      <w:tblStyleRowBandSize w:val="1"/>
      <w:tblStyleColBandSize w:val="1"/>
    </w:tblPr>
  </w:style>
  <w:style w:type="table" w:styleId="affffffb" w:customStyle="1">
    <w:basedOn w:val="TableNormal"/>
    <w:tblPr>
      <w:tblStyleRowBandSize w:val="1"/>
      <w:tblStyleColBandSize w:val="1"/>
    </w:tblPr>
  </w:style>
  <w:style w:type="table" w:styleId="affffffc" w:customStyle="1">
    <w:basedOn w:val="TableNormal"/>
    <w:tblPr>
      <w:tblStyleRowBandSize w:val="1"/>
      <w:tblStyleColBandSize w:val="1"/>
    </w:tblPr>
  </w:style>
  <w:style w:type="table" w:styleId="affffffd" w:customStyle="1">
    <w:basedOn w:val="TableNormal"/>
    <w:tblPr>
      <w:tblStyleRowBandSize w:val="1"/>
      <w:tblStyleColBandSize w:val="1"/>
    </w:tblPr>
  </w:style>
  <w:style w:type="table" w:styleId="affffffe" w:customStyle="1">
    <w:basedOn w:val="TableNormal"/>
    <w:tblPr>
      <w:tblStyleRowBandSize w:val="1"/>
      <w:tblStyleColBandSize w:val="1"/>
    </w:tblPr>
  </w:style>
  <w:style w:type="table" w:styleId="afffffff" w:customStyle="1">
    <w:basedOn w:val="TableNormal"/>
    <w:tblPr>
      <w:tblStyleRowBandSize w:val="1"/>
      <w:tblStyleColBandSize w:val="1"/>
    </w:tblPr>
  </w:style>
  <w:style w:type="table" w:styleId="afffffff0" w:customStyle="1">
    <w:basedOn w:val="TableNormal"/>
    <w:tblPr>
      <w:tblStyleRowBandSize w:val="1"/>
      <w:tblStyleColBandSize w:val="1"/>
    </w:tblPr>
  </w:style>
  <w:style w:type="table" w:styleId="afffffff1" w:customStyle="1">
    <w:basedOn w:val="TableNormal"/>
    <w:tblPr>
      <w:tblStyleRowBandSize w:val="1"/>
      <w:tblStyleColBandSize w:val="1"/>
    </w:tblPr>
  </w:style>
  <w:style w:type="table" w:styleId="afffffff2" w:customStyle="1">
    <w:basedOn w:val="TableNormal"/>
    <w:tblPr>
      <w:tblStyleRowBandSize w:val="1"/>
      <w:tblStyleColBandSize w:val="1"/>
    </w:tblPr>
  </w:style>
  <w:style w:type="table" w:styleId="afffffff3" w:customStyle="1">
    <w:basedOn w:val="TableNormal"/>
    <w:tblPr>
      <w:tblStyleRowBandSize w:val="1"/>
      <w:tblStyleColBandSize w:val="1"/>
    </w:tblPr>
  </w:style>
  <w:style w:type="table" w:styleId="afffffff4" w:customStyle="1">
    <w:basedOn w:val="TableNormal"/>
    <w:tblPr>
      <w:tblStyleRowBandSize w:val="1"/>
      <w:tblStyleColBandSize w:val="1"/>
    </w:tblPr>
  </w:style>
  <w:style w:type="table" w:styleId="afffffff5" w:customStyle="1">
    <w:basedOn w:val="TableNormal"/>
    <w:tblPr>
      <w:tblStyleRowBandSize w:val="1"/>
      <w:tblStyleColBandSize w:val="1"/>
    </w:tblPr>
  </w:style>
  <w:style w:type="table" w:styleId="afffffff6" w:customStyle="1">
    <w:basedOn w:val="TableNormal"/>
    <w:tblPr>
      <w:tblStyleRowBandSize w:val="1"/>
      <w:tblStyleColBandSize w:val="1"/>
    </w:tblPr>
  </w:style>
  <w:style w:type="table" w:styleId="afffffff7" w:customStyle="1">
    <w:basedOn w:val="TableNormal"/>
    <w:tblPr>
      <w:tblStyleRowBandSize w:val="1"/>
      <w:tblStyleColBandSize w:val="1"/>
    </w:tblPr>
  </w:style>
  <w:style w:type="table" w:styleId="afffffff8" w:customStyle="1">
    <w:basedOn w:val="TableNormal"/>
    <w:tblPr>
      <w:tblStyleRowBandSize w:val="1"/>
      <w:tblStyleColBandSize w:val="1"/>
    </w:tblPr>
  </w:style>
  <w:style w:type="table" w:styleId="afffffff9" w:customStyle="1">
    <w:basedOn w:val="TableNormal"/>
    <w:tblPr>
      <w:tblStyleRowBandSize w:val="1"/>
      <w:tblStyleColBandSize w:val="1"/>
    </w:tblPr>
  </w:style>
  <w:style w:type="table" w:styleId="afffffffa" w:customStyle="1">
    <w:basedOn w:val="TableNormal"/>
    <w:tblPr>
      <w:tblStyleRowBandSize w:val="1"/>
      <w:tblStyleColBandSize w:val="1"/>
    </w:tblPr>
  </w:style>
  <w:style w:type="table" w:styleId="afffffffb" w:customStyle="1">
    <w:basedOn w:val="TableNormal"/>
    <w:tblPr>
      <w:tblStyleRowBandSize w:val="1"/>
      <w:tblStyleColBandSize w:val="1"/>
    </w:tblPr>
  </w:style>
  <w:style w:type="table" w:styleId="afffffffc" w:customStyle="1">
    <w:basedOn w:val="TableNormal"/>
    <w:tblPr>
      <w:tblStyleRowBandSize w:val="1"/>
      <w:tblStyleColBandSize w:val="1"/>
    </w:tblPr>
  </w:style>
  <w:style w:type="table" w:styleId="afffffffd" w:customStyle="1">
    <w:basedOn w:val="TableNormal"/>
    <w:tblPr>
      <w:tblStyleRowBandSize w:val="1"/>
      <w:tblStyleColBandSize w:val="1"/>
    </w:tblPr>
  </w:style>
  <w:style w:type="table" w:styleId="afffffffe" w:customStyle="1">
    <w:basedOn w:val="TableNormal"/>
    <w:tblPr>
      <w:tblStyleRowBandSize w:val="1"/>
      <w:tblStyleColBandSize w:val="1"/>
    </w:tblPr>
  </w:style>
  <w:style w:type="table" w:styleId="affffffff" w:customStyle="1">
    <w:basedOn w:val="TableNormal"/>
    <w:tblPr>
      <w:tblStyleRowBandSize w:val="1"/>
      <w:tblStyleColBandSize w:val="1"/>
    </w:tblPr>
  </w:style>
  <w:style w:type="table" w:styleId="affffffff0" w:customStyle="1">
    <w:basedOn w:val="TableNormal"/>
    <w:tblPr>
      <w:tblStyleRowBandSize w:val="1"/>
      <w:tblStyleColBandSize w:val="1"/>
    </w:tblPr>
  </w:style>
  <w:style w:type="table" w:styleId="affffffff1" w:customStyle="1">
    <w:basedOn w:val="TableNormal"/>
    <w:tblPr>
      <w:tblStyleRowBandSize w:val="1"/>
      <w:tblStyleColBandSize w:val="1"/>
    </w:tblPr>
  </w:style>
  <w:style w:type="table" w:styleId="affffffff2" w:customStyle="1">
    <w:basedOn w:val="TableNormal"/>
    <w:tblPr>
      <w:tblStyleRowBandSize w:val="1"/>
      <w:tblStyleColBandSize w:val="1"/>
    </w:tblPr>
  </w:style>
  <w:style w:type="table" w:styleId="affffffff3" w:customStyle="1">
    <w:basedOn w:val="TableNormal"/>
    <w:tblPr>
      <w:tblStyleRowBandSize w:val="1"/>
      <w:tblStyleColBandSize w:val="1"/>
    </w:tblPr>
  </w:style>
  <w:style w:type="table" w:styleId="affffffff4" w:customStyle="1">
    <w:basedOn w:val="TableNormal"/>
    <w:tblPr>
      <w:tblStyleRowBandSize w:val="1"/>
      <w:tblStyleColBandSize w:val="1"/>
    </w:tblPr>
  </w:style>
  <w:style w:type="table" w:styleId="affffffff5" w:customStyle="1">
    <w:basedOn w:val="TableNormal"/>
    <w:tblPr>
      <w:tblStyleRowBandSize w:val="1"/>
      <w:tblStyleColBandSize w:val="1"/>
    </w:tblPr>
  </w:style>
  <w:style w:type="table" w:styleId="affffffff6" w:customStyle="1">
    <w:basedOn w:val="TableNormal"/>
    <w:tblPr>
      <w:tblStyleRowBandSize w:val="1"/>
      <w:tblStyleColBandSize w:val="1"/>
    </w:tblPr>
  </w:style>
  <w:style w:type="table" w:styleId="affffffff7" w:customStyle="1">
    <w:basedOn w:val="TableNormal"/>
    <w:tblPr>
      <w:tblStyleRowBandSize w:val="1"/>
      <w:tblStyleColBandSize w:val="1"/>
    </w:tblPr>
  </w:style>
  <w:style w:type="table" w:styleId="affffffff8" w:customStyle="1">
    <w:basedOn w:val="TableNormal"/>
    <w:tblPr>
      <w:tblStyleRowBandSize w:val="1"/>
      <w:tblStyleColBandSize w:val="1"/>
    </w:tblPr>
  </w:style>
  <w:style w:type="table" w:styleId="affffffff9" w:customStyle="1">
    <w:basedOn w:val="TableNormal"/>
    <w:tblPr>
      <w:tblStyleRowBandSize w:val="1"/>
      <w:tblStyleColBandSize w:val="1"/>
    </w:tblPr>
  </w:style>
  <w:style w:type="table" w:styleId="affffffffa" w:customStyle="1">
    <w:basedOn w:val="TableNormal"/>
    <w:tblPr>
      <w:tblStyleRowBandSize w:val="1"/>
      <w:tblStyleColBandSize w:val="1"/>
    </w:tblPr>
  </w:style>
  <w:style w:type="table" w:styleId="affffffffb" w:customStyle="1">
    <w:basedOn w:val="TableNormal"/>
    <w:tblPr>
      <w:tblStyleRowBandSize w:val="1"/>
      <w:tblStyleColBandSize w:val="1"/>
    </w:tblPr>
  </w:style>
  <w:style w:type="table" w:styleId="affffffffc" w:customStyle="1">
    <w:basedOn w:val="TableNormal"/>
    <w:tblPr>
      <w:tblStyleRowBandSize w:val="1"/>
      <w:tblStyleColBandSize w:val="1"/>
    </w:tblPr>
  </w:style>
  <w:style w:type="table" w:styleId="affffffffd" w:customStyle="1">
    <w:basedOn w:val="TableNormal"/>
    <w:tblPr>
      <w:tblStyleRowBandSize w:val="1"/>
      <w:tblStyleColBandSize w:val="1"/>
    </w:tblPr>
  </w:style>
  <w:style w:type="table" w:styleId="affffffffe" w:customStyle="1">
    <w:basedOn w:val="TableNormal"/>
    <w:tblPr>
      <w:tblStyleRowBandSize w:val="1"/>
      <w:tblStyleColBandSize w:val="1"/>
    </w:tblPr>
  </w:style>
  <w:style w:type="table" w:styleId="afffffffff" w:customStyle="1">
    <w:basedOn w:val="TableNormal"/>
    <w:tblPr>
      <w:tblStyleRowBandSize w:val="1"/>
      <w:tblStyleColBandSize w:val="1"/>
    </w:tblPr>
  </w:style>
  <w:style w:type="table" w:styleId="afffffffff0" w:customStyle="1">
    <w:basedOn w:val="TableNormal"/>
    <w:tblPr>
      <w:tblStyleRowBandSize w:val="1"/>
      <w:tblStyleColBandSize w:val="1"/>
    </w:tblPr>
  </w:style>
  <w:style w:type="table" w:styleId="afffffffff1" w:customStyle="1">
    <w:basedOn w:val="TableNormal"/>
    <w:tblPr>
      <w:tblStyleRowBandSize w:val="1"/>
      <w:tblStyleColBandSize w:val="1"/>
    </w:tblPr>
  </w:style>
  <w:style w:type="table" w:styleId="afffffffff2" w:customStyle="1">
    <w:basedOn w:val="TableNormal"/>
    <w:tblPr>
      <w:tblStyleRowBandSize w:val="1"/>
      <w:tblStyleColBandSize w:val="1"/>
    </w:tblPr>
  </w:style>
  <w:style w:type="table" w:styleId="afffffffff3" w:customStyle="1">
    <w:basedOn w:val="TableNormal"/>
    <w:tblPr>
      <w:tblStyleRowBandSize w:val="1"/>
      <w:tblStyleColBandSize w:val="1"/>
    </w:tblPr>
  </w:style>
  <w:style w:type="table" w:styleId="afffffffff4" w:customStyle="1">
    <w:basedOn w:val="TableNormal"/>
    <w:tblPr>
      <w:tblStyleRowBandSize w:val="1"/>
      <w:tblStyleColBandSize w:val="1"/>
    </w:tblPr>
  </w:style>
  <w:style w:type="table" w:styleId="afffffffff5" w:customStyle="1">
    <w:basedOn w:val="TableNormal"/>
    <w:tblPr>
      <w:tblStyleRowBandSize w:val="1"/>
      <w:tblStyleColBandSize w:val="1"/>
    </w:tblPr>
  </w:style>
  <w:style w:type="table" w:styleId="afffffffff6" w:customStyle="1">
    <w:basedOn w:val="TableNormal"/>
    <w:tblPr>
      <w:tblStyleRowBandSize w:val="1"/>
      <w:tblStyleColBandSize w:val="1"/>
    </w:tblPr>
  </w:style>
  <w:style w:type="table" w:styleId="afffffffff7" w:customStyle="1">
    <w:basedOn w:val="TableNormal"/>
    <w:tblPr>
      <w:tblStyleRowBandSize w:val="1"/>
      <w:tblStyleColBandSize w:val="1"/>
    </w:tblPr>
  </w:style>
  <w:style w:type="table" w:styleId="afffffffff8" w:customStyle="1">
    <w:basedOn w:val="TableNormal"/>
    <w:tblPr>
      <w:tblStyleRowBandSize w:val="1"/>
      <w:tblStyleColBandSize w:val="1"/>
    </w:tblPr>
  </w:style>
  <w:style w:type="table" w:styleId="afffffffff9" w:customStyle="1">
    <w:basedOn w:val="TableNormal"/>
    <w:tblPr>
      <w:tblStyleRowBandSize w:val="1"/>
      <w:tblStyleColBandSize w:val="1"/>
    </w:tblPr>
  </w:style>
  <w:style w:type="table" w:styleId="afffffffffa" w:customStyle="1">
    <w:basedOn w:val="TableNormal"/>
    <w:tblPr>
      <w:tblStyleRowBandSize w:val="1"/>
      <w:tblStyleColBandSize w:val="1"/>
    </w:tblPr>
  </w:style>
  <w:style w:type="table" w:styleId="afffffffffb" w:customStyle="1">
    <w:basedOn w:val="TableNormal"/>
    <w:tblPr>
      <w:tblStyleRowBandSize w:val="1"/>
      <w:tblStyleColBandSize w:val="1"/>
    </w:tblPr>
  </w:style>
  <w:style w:type="table" w:styleId="afffffffffc" w:customStyle="1">
    <w:basedOn w:val="TableNormal"/>
    <w:tblPr>
      <w:tblStyleRowBandSize w:val="1"/>
      <w:tblStyleColBandSize w:val="1"/>
    </w:tblPr>
  </w:style>
  <w:style w:type="table" w:styleId="afffffffffd" w:customStyle="1">
    <w:basedOn w:val="TableNormal"/>
    <w:tblPr>
      <w:tblStyleRowBandSize w:val="1"/>
      <w:tblStyleColBandSize w:val="1"/>
    </w:tblPr>
  </w:style>
  <w:style w:type="table" w:styleId="afffffffffe" w:customStyle="1">
    <w:basedOn w:val="TableNormal"/>
    <w:tblPr>
      <w:tblStyleRowBandSize w:val="1"/>
      <w:tblStyleColBandSize w:val="1"/>
    </w:tblPr>
  </w:style>
  <w:style w:type="table" w:styleId="affffffffff" w:customStyle="1">
    <w:basedOn w:val="TableNormal"/>
    <w:tblPr>
      <w:tblStyleRowBandSize w:val="1"/>
      <w:tblStyleColBandSize w:val="1"/>
    </w:tblPr>
  </w:style>
  <w:style w:type="table" w:styleId="affffffffff0" w:customStyle="1">
    <w:basedOn w:val="TableNormal"/>
    <w:tblPr>
      <w:tblStyleRowBandSize w:val="1"/>
      <w:tblStyleColBandSize w:val="1"/>
    </w:tblPr>
  </w:style>
  <w:style w:type="table" w:styleId="affffffffff1" w:customStyle="1">
    <w:basedOn w:val="TableNormal"/>
    <w:tblPr>
      <w:tblStyleRowBandSize w:val="1"/>
      <w:tblStyleColBandSize w:val="1"/>
    </w:tblPr>
  </w:style>
  <w:style w:type="table" w:styleId="affffffffff2" w:customStyle="1">
    <w:basedOn w:val="TableNormal"/>
    <w:tblPr>
      <w:tblStyleRowBandSize w:val="1"/>
      <w:tblStyleColBandSize w:val="1"/>
    </w:tblPr>
  </w:style>
  <w:style w:type="table" w:styleId="affffffffff3" w:customStyle="1">
    <w:basedOn w:val="TableNormal"/>
    <w:tblPr>
      <w:tblStyleRowBandSize w:val="1"/>
      <w:tblStyleColBandSize w:val="1"/>
    </w:tblPr>
  </w:style>
  <w:style w:type="table" w:styleId="affffffffff4" w:customStyle="1">
    <w:basedOn w:val="TableNormal"/>
    <w:tblPr>
      <w:tblStyleRowBandSize w:val="1"/>
      <w:tblStyleColBandSize w:val="1"/>
    </w:tblPr>
  </w:style>
  <w:style w:type="table" w:styleId="affffffffff5" w:customStyle="1">
    <w:basedOn w:val="TableNormal"/>
    <w:tblPr>
      <w:tblStyleRowBandSize w:val="1"/>
      <w:tblStyleColBandSize w:val="1"/>
    </w:tblPr>
  </w:style>
  <w:style w:type="table" w:styleId="affffffffff6" w:customStyle="1">
    <w:basedOn w:val="TableNormal"/>
    <w:tblPr>
      <w:tblStyleRowBandSize w:val="1"/>
      <w:tblStyleColBandSize w:val="1"/>
    </w:tblPr>
  </w:style>
  <w:style w:type="table" w:styleId="affffffffff7" w:customStyle="1">
    <w:basedOn w:val="TableNormal"/>
    <w:tblPr>
      <w:tblStyleRowBandSize w:val="1"/>
      <w:tblStyleColBandSize w:val="1"/>
    </w:tblPr>
  </w:style>
  <w:style w:type="table" w:styleId="affffffffff8" w:customStyle="1">
    <w:basedOn w:val="TableNormal"/>
    <w:tblPr>
      <w:tblStyleRowBandSize w:val="1"/>
      <w:tblStyleColBandSize w:val="1"/>
    </w:tblPr>
  </w:style>
  <w:style w:type="table" w:styleId="affffffffff9" w:customStyle="1">
    <w:basedOn w:val="TableNormal"/>
    <w:tblPr>
      <w:tblStyleRowBandSize w:val="1"/>
      <w:tblStyleColBandSize w:val="1"/>
    </w:tblPr>
  </w:style>
  <w:style w:type="table" w:styleId="affffffffffa" w:customStyle="1">
    <w:basedOn w:val="TableNormal"/>
    <w:tblPr>
      <w:tblStyleRowBandSize w:val="1"/>
      <w:tblStyleColBandSize w:val="1"/>
    </w:tblPr>
  </w:style>
  <w:style w:type="table" w:styleId="affffffffffb" w:customStyle="1">
    <w:basedOn w:val="TableNormal"/>
    <w:tblPr>
      <w:tblStyleRowBandSize w:val="1"/>
      <w:tblStyleColBandSize w:val="1"/>
    </w:tblPr>
  </w:style>
  <w:style w:type="table" w:styleId="affffffffffc" w:customStyle="1">
    <w:basedOn w:val="TableNormal"/>
    <w:tblPr>
      <w:tblStyleRowBandSize w:val="1"/>
      <w:tblStyleColBandSize w:val="1"/>
    </w:tblPr>
  </w:style>
  <w:style w:type="table" w:styleId="affffffffffd" w:customStyle="1">
    <w:basedOn w:val="TableNormal"/>
    <w:tblPr>
      <w:tblStyleRowBandSize w:val="1"/>
      <w:tblStyleColBandSize w:val="1"/>
    </w:tblPr>
  </w:style>
  <w:style w:type="table" w:styleId="affffffffffe" w:customStyle="1">
    <w:basedOn w:val="TableNormal"/>
    <w:tblPr>
      <w:tblStyleRowBandSize w:val="1"/>
      <w:tblStyleColBandSize w:val="1"/>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6Ma2r+jYFJD6MvfSMmOZrIOnJQ==">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2026-02-13T09:21:00Z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