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74725" w14:textId="22966B06" w:rsidR="00EB3F08" w:rsidRPr="00E16909" w:rsidRDefault="00E16909" w:rsidP="00E16909">
      <w:pPr>
        <w:jc w:val="center"/>
        <w:rPr>
          <w:b/>
          <w:bCs/>
          <w:color w:val="FF0000"/>
          <w:lang w:val="en-US"/>
        </w:rPr>
      </w:pPr>
      <w:r w:rsidRPr="00E16909">
        <w:rPr>
          <w:b/>
          <w:bCs/>
          <w:color w:val="FF0000"/>
        </w:rPr>
        <w:t xml:space="preserve">ĐỀ ĐẶC BIỆT SỐ </w:t>
      </w:r>
      <w:r w:rsidRPr="00E16909">
        <w:rPr>
          <w:b/>
          <w:bCs/>
          <w:color w:val="FF0000"/>
          <w:lang w:val="en-US"/>
        </w:rPr>
        <w:t>4</w:t>
      </w:r>
    </w:p>
    <w:p w14:paraId="386D965E" w14:textId="77777777" w:rsidR="00522803" w:rsidRPr="00522803" w:rsidRDefault="00522803" w:rsidP="00522803">
      <w:pPr>
        <w:rPr>
          <w:b/>
          <w:i/>
          <w:lang w:val="en-US"/>
        </w:rPr>
      </w:pPr>
      <w:r w:rsidRPr="00522803">
        <w:rPr>
          <w:b/>
          <w:i/>
          <w:lang w:val="en-US"/>
        </w:rPr>
        <w:t>Read the following advertisement and mark the letter A, B, C, or D to indicate the correct option that best fits each of the numbered blanks from 1 to 6.</w:t>
      </w:r>
    </w:p>
    <w:p w14:paraId="5F2E6E49" w14:textId="77777777" w:rsidR="00522803" w:rsidRPr="00522803" w:rsidRDefault="00522803" w:rsidP="00522803">
      <w:pPr>
        <w:jc w:val="center"/>
        <w:rPr>
          <w:b/>
          <w:lang w:val="en-US"/>
        </w:rPr>
      </w:pPr>
      <w:r w:rsidRPr="00522803">
        <w:rPr>
          <w:b/>
          <w:lang w:val="en-US"/>
        </w:rPr>
        <w:t>Want to Study Abroad? Choose TraveLingua!</w:t>
      </w:r>
    </w:p>
    <w:p w14:paraId="1349D411" w14:textId="77777777" w:rsidR="00522803" w:rsidRPr="00522803" w:rsidRDefault="00522803" w:rsidP="00522803">
      <w:pPr>
        <w:rPr>
          <w:lang w:val="en-US"/>
        </w:rPr>
      </w:pPr>
      <w:r w:rsidRPr="00522803">
        <w:rPr>
          <w:lang w:val="en-US"/>
        </w:rPr>
        <w:t xml:space="preserve">Many people find the experience of studying abroad very </w:t>
      </w:r>
      <w:r w:rsidRPr="00522803">
        <w:rPr>
          <w:b/>
          <w:lang w:val="en-US"/>
        </w:rPr>
        <w:t xml:space="preserve">(1) </w:t>
      </w:r>
      <w:r w:rsidRPr="00522803">
        <w:rPr>
          <w:lang w:val="en-US"/>
        </w:rPr>
        <w:t>_______ , but also very scary. Let TraveLingua give you some advice.</w:t>
      </w:r>
    </w:p>
    <w:p w14:paraId="12595916" w14:textId="77777777" w:rsidR="00522803" w:rsidRPr="00522803" w:rsidRDefault="00522803" w:rsidP="00522803">
      <w:pPr>
        <w:rPr>
          <w:b/>
          <w:i/>
          <w:lang w:val="en-US"/>
        </w:rPr>
      </w:pPr>
      <w:r w:rsidRPr="00522803">
        <w:rPr>
          <w:b/>
          <w:i/>
          <w:lang w:val="en-US"/>
        </w:rPr>
        <w:t>Why do it?</w:t>
      </w:r>
    </w:p>
    <w:p w14:paraId="08BB4A5B" w14:textId="77777777" w:rsidR="00522803" w:rsidRPr="00522803" w:rsidRDefault="00522803" w:rsidP="00522803">
      <w:pPr>
        <w:rPr>
          <w:lang w:val="en-US"/>
        </w:rPr>
      </w:pPr>
      <w:r w:rsidRPr="00522803">
        <w:rPr>
          <w:lang w:val="en-US"/>
        </w:rPr>
        <w:t xml:space="preserve">Living in </w:t>
      </w:r>
      <w:r w:rsidRPr="00522803">
        <w:rPr>
          <w:b/>
          <w:lang w:val="en-US"/>
        </w:rPr>
        <w:t xml:space="preserve">(2) </w:t>
      </w:r>
      <w:r w:rsidRPr="00522803">
        <w:rPr>
          <w:lang w:val="en-US"/>
        </w:rPr>
        <w:t>_______ country will help you learn a language and learn about another culture. You will see the world in a new way and learn more about yourself.</w:t>
      </w:r>
    </w:p>
    <w:p w14:paraId="142042BA" w14:textId="77777777" w:rsidR="00522803" w:rsidRPr="00522803" w:rsidRDefault="00522803" w:rsidP="00522803">
      <w:pPr>
        <w:rPr>
          <w:b/>
          <w:i/>
          <w:lang w:val="en-US"/>
        </w:rPr>
      </w:pPr>
      <w:r w:rsidRPr="00522803">
        <w:rPr>
          <w:b/>
          <w:i/>
          <w:lang w:val="en-US"/>
        </w:rPr>
        <w:t>Getting ready to go</w:t>
      </w:r>
    </w:p>
    <w:p w14:paraId="34AC9FDB" w14:textId="77777777" w:rsidR="00522803" w:rsidRPr="00522803" w:rsidRDefault="00522803" w:rsidP="00522803">
      <w:pPr>
        <w:rPr>
          <w:lang w:val="en-US"/>
        </w:rPr>
      </w:pPr>
      <w:r w:rsidRPr="00522803">
        <w:rPr>
          <w:lang w:val="en-US"/>
        </w:rPr>
        <w:t xml:space="preserve">Based </w:t>
      </w:r>
      <w:r w:rsidRPr="00522803">
        <w:rPr>
          <w:b/>
          <w:lang w:val="en-US"/>
        </w:rPr>
        <w:t xml:space="preserve">(3) </w:t>
      </w:r>
      <w:r w:rsidRPr="00522803">
        <w:rPr>
          <w:lang w:val="en-US"/>
        </w:rPr>
        <w:t xml:space="preserve">_______ our experience, it's best to get your passport and visa early! Before you go, learn as much of the language as you can and read about the </w:t>
      </w:r>
      <w:r w:rsidRPr="00522803">
        <w:rPr>
          <w:b/>
          <w:lang w:val="en-US"/>
        </w:rPr>
        <w:t xml:space="preserve">(4) </w:t>
      </w:r>
      <w:r w:rsidRPr="00522803">
        <w:rPr>
          <w:lang w:val="en-US"/>
        </w:rPr>
        <w:t>_______ of your host country. Also, talk with people who have experience studying abroad.</w:t>
      </w:r>
    </w:p>
    <w:p w14:paraId="5D7D5692" w14:textId="77777777" w:rsidR="00522803" w:rsidRPr="00522803" w:rsidRDefault="00522803" w:rsidP="00522803">
      <w:pPr>
        <w:rPr>
          <w:b/>
          <w:i/>
          <w:lang w:val="en-US"/>
        </w:rPr>
      </w:pPr>
      <w:r w:rsidRPr="00522803">
        <w:rPr>
          <w:b/>
          <w:i/>
          <w:lang w:val="en-US"/>
        </w:rPr>
        <w:t>Once you are there</w:t>
      </w:r>
    </w:p>
    <w:p w14:paraId="3873FFBB" w14:textId="5BC4C3D7" w:rsidR="00522803" w:rsidRPr="00522803" w:rsidRDefault="00522803" w:rsidP="00522803">
      <w:pPr>
        <w:rPr>
          <w:lang w:val="en-US"/>
        </w:rPr>
      </w:pPr>
      <w:r w:rsidRPr="00522803">
        <w:rPr>
          <w:lang w:val="en-US"/>
        </w:rPr>
        <w:t>Be curious and open to meeting new people and having new experiences. After the first few weeks, it's usual to feel a little homesick. Talk to your new friends and write about your feelings. Try to (5) _______ in touch with the people back home.</w:t>
      </w:r>
    </w:p>
    <w:p w14:paraId="3F1AF2A2" w14:textId="7DDD0BCB" w:rsidR="00522803" w:rsidRPr="00522803" w:rsidRDefault="00522803" w:rsidP="00522803">
      <w:pPr>
        <w:rPr>
          <w:lang w:val="en-US"/>
        </w:rPr>
      </w:pPr>
      <w:r w:rsidRPr="00522803">
        <w:rPr>
          <w:lang w:val="en-US"/>
        </w:rPr>
        <w:t>TraveLingua helps you get started on your journey by doing all this, and more. Choose us as your (6) _______, and we'll be sure to get you where you want to go!</w:t>
      </w:r>
    </w:p>
    <w:p w14:paraId="07DAF531" w14:textId="77777777" w:rsidR="00522803" w:rsidRPr="00522803" w:rsidRDefault="00522803" w:rsidP="00522803">
      <w:pPr>
        <w:jc w:val="right"/>
        <w:rPr>
          <w:lang w:val="en-US"/>
        </w:rPr>
      </w:pPr>
      <w:r w:rsidRPr="00522803">
        <w:rPr>
          <w:lang w:val="en-US"/>
        </w:rPr>
        <w:t xml:space="preserve">(Adapted from </w:t>
      </w:r>
      <w:r w:rsidRPr="00522803">
        <w:rPr>
          <w:i/>
          <w:lang w:val="en-US"/>
        </w:rPr>
        <w:t>Active Skills for Reading</w:t>
      </w:r>
      <w:r w:rsidRPr="00522803">
        <w:rPr>
          <w:lang w:val="en-US"/>
        </w:rPr>
        <w:t>)</w:t>
      </w:r>
    </w:p>
    <w:p w14:paraId="75FCFF16"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1. A. </w:t>
      </w:r>
      <w:r w:rsidRPr="00522803">
        <w:rPr>
          <w:lang w:val="en-US"/>
        </w:rPr>
        <w:t>excitement</w:t>
      </w:r>
      <w:r w:rsidRPr="00522803">
        <w:rPr>
          <w:lang w:val="en-US"/>
        </w:rPr>
        <w:tab/>
      </w:r>
      <w:r w:rsidRPr="00522803">
        <w:rPr>
          <w:b/>
          <w:lang w:val="en-US"/>
        </w:rPr>
        <w:t xml:space="preserve">B. </w:t>
      </w:r>
      <w:r w:rsidRPr="00522803">
        <w:rPr>
          <w:lang w:val="en-US"/>
        </w:rPr>
        <w:t>excited</w:t>
      </w:r>
      <w:r w:rsidRPr="00522803">
        <w:rPr>
          <w:lang w:val="en-US"/>
        </w:rPr>
        <w:tab/>
      </w:r>
      <w:r w:rsidRPr="00522803">
        <w:rPr>
          <w:b/>
          <w:lang w:val="en-US"/>
        </w:rPr>
        <w:t xml:space="preserve">C. </w:t>
      </w:r>
      <w:r w:rsidRPr="00522803">
        <w:rPr>
          <w:lang w:val="en-US"/>
        </w:rPr>
        <w:t>exciting</w:t>
      </w:r>
      <w:r w:rsidRPr="00522803">
        <w:rPr>
          <w:lang w:val="en-US"/>
        </w:rPr>
        <w:tab/>
      </w:r>
      <w:r w:rsidRPr="00522803">
        <w:rPr>
          <w:b/>
          <w:lang w:val="en-US"/>
        </w:rPr>
        <w:t xml:space="preserve">D. </w:t>
      </w:r>
      <w:r w:rsidRPr="00522803">
        <w:rPr>
          <w:lang w:val="en-US"/>
        </w:rPr>
        <w:t xml:space="preserve">excitingly </w:t>
      </w:r>
    </w:p>
    <w:p w14:paraId="05D2E83B"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2. A. </w:t>
      </w:r>
      <w:r w:rsidRPr="00522803">
        <w:rPr>
          <w:lang w:val="en-US"/>
        </w:rPr>
        <w:t>a few</w:t>
      </w:r>
      <w:r w:rsidRPr="00522803">
        <w:rPr>
          <w:lang w:val="en-US"/>
        </w:rPr>
        <w:tab/>
      </w:r>
      <w:r w:rsidRPr="00522803">
        <w:rPr>
          <w:b/>
          <w:lang w:val="en-US"/>
        </w:rPr>
        <w:t xml:space="preserve">B. </w:t>
      </w:r>
      <w:r w:rsidRPr="00522803">
        <w:rPr>
          <w:lang w:val="en-US"/>
        </w:rPr>
        <w:t>another</w:t>
      </w:r>
      <w:r w:rsidRPr="00522803">
        <w:rPr>
          <w:lang w:val="en-US"/>
        </w:rPr>
        <w:tab/>
      </w:r>
      <w:r w:rsidRPr="00522803">
        <w:rPr>
          <w:b/>
          <w:lang w:val="en-US"/>
        </w:rPr>
        <w:t xml:space="preserve">C. </w:t>
      </w:r>
      <w:r w:rsidRPr="00522803">
        <w:rPr>
          <w:lang w:val="en-US"/>
        </w:rPr>
        <w:t>others</w:t>
      </w:r>
      <w:r w:rsidRPr="00522803">
        <w:rPr>
          <w:lang w:val="en-US"/>
        </w:rPr>
        <w:tab/>
      </w:r>
      <w:r w:rsidRPr="00522803">
        <w:rPr>
          <w:b/>
          <w:lang w:val="en-US"/>
        </w:rPr>
        <w:t xml:space="preserve">D. </w:t>
      </w:r>
      <w:r w:rsidRPr="00522803">
        <w:rPr>
          <w:lang w:val="en-US"/>
        </w:rPr>
        <w:t xml:space="preserve">other </w:t>
      </w:r>
    </w:p>
    <w:p w14:paraId="0723CF04"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3. A. </w:t>
      </w:r>
      <w:r w:rsidRPr="00522803">
        <w:rPr>
          <w:lang w:val="en-US"/>
        </w:rPr>
        <w:t>for</w:t>
      </w:r>
      <w:r w:rsidRPr="00522803">
        <w:rPr>
          <w:lang w:val="en-US"/>
        </w:rPr>
        <w:tab/>
      </w:r>
      <w:r w:rsidRPr="00522803">
        <w:rPr>
          <w:b/>
          <w:lang w:val="en-US"/>
        </w:rPr>
        <w:t xml:space="preserve">B. </w:t>
      </w:r>
      <w:r w:rsidRPr="00522803">
        <w:rPr>
          <w:lang w:val="en-US"/>
        </w:rPr>
        <w:t>of</w:t>
      </w:r>
      <w:r w:rsidRPr="00522803">
        <w:rPr>
          <w:lang w:val="en-US"/>
        </w:rPr>
        <w:tab/>
      </w:r>
      <w:r w:rsidRPr="00522803">
        <w:rPr>
          <w:b/>
          <w:lang w:val="en-US"/>
        </w:rPr>
        <w:t xml:space="preserve">C. </w:t>
      </w:r>
      <w:r w:rsidRPr="00522803">
        <w:rPr>
          <w:lang w:val="en-US"/>
        </w:rPr>
        <w:t>to</w:t>
      </w:r>
      <w:r w:rsidRPr="00522803">
        <w:rPr>
          <w:lang w:val="en-US"/>
        </w:rPr>
        <w:tab/>
      </w:r>
      <w:r w:rsidRPr="00522803">
        <w:rPr>
          <w:b/>
          <w:lang w:val="en-US"/>
        </w:rPr>
        <w:t xml:space="preserve">D. </w:t>
      </w:r>
      <w:r w:rsidRPr="00522803">
        <w:rPr>
          <w:lang w:val="en-US"/>
        </w:rPr>
        <w:t xml:space="preserve">on </w:t>
      </w:r>
    </w:p>
    <w:p w14:paraId="03C98D0C"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4. A. </w:t>
      </w:r>
      <w:r w:rsidRPr="00522803">
        <w:rPr>
          <w:lang w:val="en-US"/>
        </w:rPr>
        <w:t>values</w:t>
      </w:r>
      <w:r w:rsidRPr="00522803">
        <w:rPr>
          <w:lang w:val="en-US"/>
        </w:rPr>
        <w:tab/>
      </w:r>
      <w:r w:rsidRPr="00522803">
        <w:rPr>
          <w:b/>
          <w:lang w:val="en-US"/>
        </w:rPr>
        <w:t xml:space="preserve">B. </w:t>
      </w:r>
      <w:r w:rsidRPr="00522803">
        <w:rPr>
          <w:lang w:val="en-US"/>
        </w:rPr>
        <w:t>routines</w:t>
      </w:r>
      <w:r w:rsidRPr="00522803">
        <w:rPr>
          <w:lang w:val="en-US"/>
        </w:rPr>
        <w:tab/>
      </w:r>
      <w:r w:rsidRPr="00522803">
        <w:rPr>
          <w:b/>
          <w:lang w:val="en-US"/>
        </w:rPr>
        <w:t xml:space="preserve">C. </w:t>
      </w:r>
      <w:r w:rsidRPr="00522803">
        <w:rPr>
          <w:lang w:val="en-US"/>
        </w:rPr>
        <w:t>rituals</w:t>
      </w:r>
      <w:r w:rsidRPr="00522803">
        <w:rPr>
          <w:lang w:val="en-US"/>
        </w:rPr>
        <w:tab/>
      </w:r>
      <w:r w:rsidRPr="00522803">
        <w:rPr>
          <w:b/>
          <w:lang w:val="en-US"/>
        </w:rPr>
        <w:t xml:space="preserve">D. </w:t>
      </w:r>
      <w:r w:rsidRPr="00522803">
        <w:rPr>
          <w:lang w:val="en-US"/>
        </w:rPr>
        <w:t xml:space="preserve">customs </w:t>
      </w:r>
    </w:p>
    <w:p w14:paraId="6634A880"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5. A. </w:t>
      </w:r>
      <w:r w:rsidRPr="00522803">
        <w:rPr>
          <w:lang w:val="en-US"/>
        </w:rPr>
        <w:t>keep</w:t>
      </w:r>
      <w:r w:rsidRPr="00522803">
        <w:rPr>
          <w:lang w:val="en-US"/>
        </w:rPr>
        <w:tab/>
      </w:r>
      <w:r w:rsidRPr="00522803">
        <w:rPr>
          <w:b/>
          <w:lang w:val="en-US"/>
        </w:rPr>
        <w:t xml:space="preserve">B. </w:t>
      </w:r>
      <w:r w:rsidRPr="00522803">
        <w:rPr>
          <w:lang w:val="en-US"/>
        </w:rPr>
        <w:t>make</w:t>
      </w:r>
      <w:r w:rsidRPr="00522803">
        <w:rPr>
          <w:lang w:val="en-US"/>
        </w:rPr>
        <w:tab/>
      </w:r>
      <w:r w:rsidRPr="00522803">
        <w:rPr>
          <w:b/>
          <w:lang w:val="en-US"/>
        </w:rPr>
        <w:t xml:space="preserve">C. </w:t>
      </w:r>
      <w:r w:rsidRPr="00522803">
        <w:rPr>
          <w:lang w:val="en-US"/>
        </w:rPr>
        <w:t>put</w:t>
      </w:r>
      <w:r w:rsidRPr="00522803">
        <w:rPr>
          <w:lang w:val="en-US"/>
        </w:rPr>
        <w:tab/>
      </w:r>
      <w:r w:rsidRPr="00522803">
        <w:rPr>
          <w:b/>
          <w:lang w:val="en-US"/>
        </w:rPr>
        <w:t xml:space="preserve">D. </w:t>
      </w:r>
      <w:r w:rsidRPr="00522803">
        <w:rPr>
          <w:lang w:val="en-US"/>
        </w:rPr>
        <w:t xml:space="preserve">bring </w:t>
      </w:r>
    </w:p>
    <w:p w14:paraId="0D31179C"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6. A. </w:t>
      </w:r>
      <w:r w:rsidRPr="00522803">
        <w:rPr>
          <w:lang w:val="en-US"/>
        </w:rPr>
        <w:t>travel trusted partner</w:t>
      </w:r>
      <w:r w:rsidRPr="00522803">
        <w:rPr>
          <w:lang w:val="en-US"/>
        </w:rPr>
        <w:tab/>
      </w:r>
      <w:r w:rsidRPr="00522803">
        <w:rPr>
          <w:b/>
          <w:lang w:val="en-US"/>
        </w:rPr>
        <w:t xml:space="preserve">B. </w:t>
      </w:r>
      <w:r w:rsidRPr="00522803">
        <w:rPr>
          <w:lang w:val="en-US"/>
        </w:rPr>
        <w:t>trusted travel partner</w:t>
      </w:r>
    </w:p>
    <w:p w14:paraId="2F637EBC" w14:textId="2ABF49EC" w:rsidR="00522803" w:rsidRPr="00522803" w:rsidRDefault="00522803" w:rsidP="00522803">
      <w:pPr>
        <w:tabs>
          <w:tab w:val="left" w:pos="3402"/>
          <w:tab w:val="left" w:pos="5670"/>
          <w:tab w:val="left" w:pos="7938"/>
        </w:tabs>
        <w:rPr>
          <w:lang w:val="en-US"/>
        </w:rPr>
      </w:pPr>
      <w:r>
        <w:rPr>
          <w:b/>
          <w:lang w:val="en-US"/>
        </w:rPr>
        <w:t xml:space="preserve">                    </w:t>
      </w:r>
      <w:r w:rsidRPr="00522803">
        <w:rPr>
          <w:b/>
          <w:lang w:val="en-US"/>
        </w:rPr>
        <w:t xml:space="preserve">C. </w:t>
      </w:r>
      <w:r w:rsidRPr="00522803">
        <w:rPr>
          <w:lang w:val="en-US"/>
        </w:rPr>
        <w:t>partner trusted travel</w:t>
      </w:r>
      <w:r w:rsidRPr="00522803">
        <w:rPr>
          <w:lang w:val="en-US"/>
        </w:rPr>
        <w:tab/>
      </w:r>
      <w:r w:rsidRPr="00522803">
        <w:rPr>
          <w:b/>
          <w:lang w:val="en-US"/>
        </w:rPr>
        <w:t xml:space="preserve">D. </w:t>
      </w:r>
      <w:r w:rsidRPr="00522803">
        <w:rPr>
          <w:lang w:val="en-US"/>
        </w:rPr>
        <w:t>trusted partner travel</w:t>
      </w:r>
    </w:p>
    <w:p w14:paraId="2CF50CDE" w14:textId="77777777" w:rsidR="00522803" w:rsidRPr="00522803" w:rsidRDefault="00522803" w:rsidP="00522803">
      <w:pPr>
        <w:rPr>
          <w:b/>
          <w:bCs/>
          <w:i/>
          <w:iCs/>
          <w:lang w:val="en-US"/>
        </w:rPr>
      </w:pPr>
      <w:r w:rsidRPr="00522803">
        <w:rPr>
          <w:b/>
          <w:bCs/>
          <w:i/>
          <w:iCs/>
          <w:lang w:val="en-US"/>
        </w:rPr>
        <w:t>Read the following leaflet and mark the letter A, B, C, or D to indicate the correct option that best fits each of the numbered blanks from 7 to 12.</w:t>
      </w:r>
    </w:p>
    <w:p w14:paraId="4FFB7085" w14:textId="03E61563" w:rsidR="00522803" w:rsidRPr="00522803" w:rsidRDefault="00522803" w:rsidP="00522803">
      <w:pPr>
        <w:rPr>
          <w:lang w:val="en-US"/>
        </w:rPr>
      </w:pPr>
      <w:r w:rsidRPr="00522803">
        <w:rPr>
          <w:lang w:val="en-US"/>
        </w:rPr>
        <w:t xml:space="preserve">Our planet has an incredible </w:t>
      </w:r>
      <w:r w:rsidRPr="00522803">
        <w:rPr>
          <w:b/>
          <w:lang w:val="en-US"/>
        </w:rPr>
        <w:t xml:space="preserve">(7) </w:t>
      </w:r>
      <w:r w:rsidRPr="00522803">
        <w:rPr>
          <w:lang w:val="en-US"/>
        </w:rPr>
        <w:t xml:space="preserve">_______ of animal and plant habitats, from the tropical Amazon jungle and the African savannah to the frozen tundra of Norway. But many of these habitats are threatened by human activity and climate change. But there is hope. We can all help in the fight against the loss of habitats </w:t>
      </w:r>
      <w:r w:rsidRPr="00522803">
        <w:rPr>
          <w:b/>
          <w:lang w:val="en-US"/>
        </w:rPr>
        <w:t>(8)</w:t>
      </w:r>
      <w:r w:rsidRPr="00522803">
        <w:rPr>
          <w:lang w:val="en-US"/>
        </w:rPr>
        <w:t>_______ we make changes to our lifestyles.</w:t>
      </w:r>
    </w:p>
    <w:p w14:paraId="7C189047" w14:textId="050824FF" w:rsidR="00522803" w:rsidRPr="00522803" w:rsidRDefault="00522803" w:rsidP="00522803">
      <w:pPr>
        <w:ind w:left="284" w:hanging="284"/>
        <w:rPr>
          <w:lang w:val="en-US"/>
        </w:rPr>
      </w:pPr>
      <w:r w:rsidRPr="00522803">
        <w:rPr>
          <w:lang w:val="en-US"/>
        </w:rPr>
        <w:t xml:space="preserve">● </w:t>
      </w:r>
      <w:r>
        <w:rPr>
          <w:lang w:val="en-US"/>
        </w:rPr>
        <w:tab/>
      </w:r>
      <w:r w:rsidRPr="00522803">
        <w:rPr>
          <w:lang w:val="en-US"/>
        </w:rPr>
        <w:t xml:space="preserve">Find out about companies that use green methods. For example, they don't use harmful chemicals, they use sustainable </w:t>
      </w:r>
      <w:r w:rsidRPr="00522803">
        <w:rPr>
          <w:b/>
          <w:lang w:val="en-US"/>
        </w:rPr>
        <w:t xml:space="preserve">(9) </w:t>
      </w:r>
      <w:r w:rsidRPr="00522803">
        <w:rPr>
          <w:lang w:val="en-US"/>
        </w:rPr>
        <w:t xml:space="preserve">_______ and they only use products from animals that are treated well. Encourage people </w:t>
      </w:r>
      <w:r w:rsidRPr="00522803">
        <w:rPr>
          <w:b/>
          <w:lang w:val="en-US"/>
        </w:rPr>
        <w:t xml:space="preserve">(10) </w:t>
      </w:r>
      <w:r w:rsidRPr="00522803">
        <w:rPr>
          <w:lang w:val="en-US"/>
        </w:rPr>
        <w:t>_______ their products.</w:t>
      </w:r>
    </w:p>
    <w:p w14:paraId="78299D12" w14:textId="248005D5" w:rsidR="00522803" w:rsidRPr="00522803" w:rsidRDefault="00522803" w:rsidP="00522803">
      <w:pPr>
        <w:ind w:left="284" w:hanging="284"/>
        <w:rPr>
          <w:b/>
          <w:lang w:val="en-US"/>
        </w:rPr>
      </w:pPr>
      <w:r w:rsidRPr="00522803">
        <w:rPr>
          <w:lang w:val="en-US"/>
        </w:rPr>
        <w:t xml:space="preserve">● </w:t>
      </w:r>
      <w:r>
        <w:rPr>
          <w:lang w:val="en-US"/>
        </w:rPr>
        <w:tab/>
      </w:r>
      <w:r w:rsidRPr="00522803">
        <w:rPr>
          <w:lang w:val="en-US"/>
        </w:rPr>
        <w:t xml:space="preserve">Reduce your carbon footprint. Planes are one of the biggest causes of greenhouse gases, </w:t>
      </w:r>
      <w:r w:rsidRPr="00522803">
        <w:rPr>
          <w:b/>
          <w:lang w:val="en-US"/>
        </w:rPr>
        <w:t>(11)</w:t>
      </w:r>
      <w:r w:rsidRPr="00522803">
        <w:rPr>
          <w:lang w:val="en-US"/>
        </w:rPr>
        <w:t xml:space="preserve"> _______ climate change. Consider train or bus travel for your holidays, or stay local.</w:t>
      </w:r>
    </w:p>
    <w:p w14:paraId="6F7BB5AB" w14:textId="5E6C82E3" w:rsidR="00522803" w:rsidRPr="00522803" w:rsidRDefault="00522803" w:rsidP="00522803">
      <w:pPr>
        <w:ind w:left="284" w:hanging="284"/>
        <w:rPr>
          <w:lang w:val="en-US"/>
        </w:rPr>
      </w:pPr>
      <w:r w:rsidRPr="00522803">
        <w:rPr>
          <w:lang w:val="en-US"/>
        </w:rPr>
        <w:t xml:space="preserve">● </w:t>
      </w:r>
      <w:r>
        <w:rPr>
          <w:lang w:val="en-US"/>
        </w:rPr>
        <w:tab/>
      </w:r>
      <w:r w:rsidRPr="00522803">
        <w:rPr>
          <w:lang w:val="en-US"/>
        </w:rPr>
        <w:t xml:space="preserve">Support local habitats and create new ones. Help to </w:t>
      </w:r>
      <w:r w:rsidRPr="00522803">
        <w:rPr>
          <w:b/>
          <w:lang w:val="en-US"/>
        </w:rPr>
        <w:t xml:space="preserve">(12) </w:t>
      </w:r>
      <w:r w:rsidRPr="00522803">
        <w:rPr>
          <w:lang w:val="en-US"/>
        </w:rPr>
        <w:t>_______ local parks, woods and rivers. Plant flowers and bushes - they absorb CO2 and provide homes for insect species.</w:t>
      </w:r>
    </w:p>
    <w:p w14:paraId="77F56451" w14:textId="77777777" w:rsidR="00522803" w:rsidRPr="00522803" w:rsidRDefault="00522803" w:rsidP="00522803">
      <w:pPr>
        <w:jc w:val="right"/>
        <w:rPr>
          <w:lang w:val="en-US"/>
        </w:rPr>
      </w:pPr>
      <w:r w:rsidRPr="00522803">
        <w:rPr>
          <w:lang w:val="en-US"/>
        </w:rPr>
        <w:t xml:space="preserve">(Adapted from </w:t>
      </w:r>
      <w:r w:rsidRPr="00522803">
        <w:rPr>
          <w:i/>
          <w:lang w:val="en-US"/>
        </w:rPr>
        <w:t>Harmonise</w:t>
      </w:r>
      <w:r w:rsidRPr="00522803">
        <w:rPr>
          <w:lang w:val="en-US"/>
        </w:rPr>
        <w:t>)</w:t>
      </w:r>
    </w:p>
    <w:p w14:paraId="1C1679BB"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7. A. </w:t>
      </w:r>
      <w:r w:rsidRPr="00522803">
        <w:rPr>
          <w:lang w:val="en-US"/>
        </w:rPr>
        <w:t>amount</w:t>
      </w:r>
      <w:r w:rsidRPr="00522803">
        <w:rPr>
          <w:lang w:val="en-US"/>
        </w:rPr>
        <w:tab/>
      </w:r>
      <w:r w:rsidRPr="00522803">
        <w:rPr>
          <w:b/>
          <w:lang w:val="en-US"/>
        </w:rPr>
        <w:t xml:space="preserve">B. </w:t>
      </w:r>
      <w:r w:rsidRPr="00522803">
        <w:rPr>
          <w:lang w:val="en-US"/>
        </w:rPr>
        <w:t>handful</w:t>
      </w:r>
      <w:r w:rsidRPr="00522803">
        <w:rPr>
          <w:lang w:val="en-US"/>
        </w:rPr>
        <w:tab/>
      </w:r>
      <w:r w:rsidRPr="00522803">
        <w:rPr>
          <w:b/>
          <w:lang w:val="en-US"/>
        </w:rPr>
        <w:t xml:space="preserve">C. </w:t>
      </w:r>
      <w:r w:rsidRPr="00522803">
        <w:rPr>
          <w:lang w:val="en-US"/>
        </w:rPr>
        <w:t>deal</w:t>
      </w:r>
      <w:r w:rsidRPr="00522803">
        <w:rPr>
          <w:lang w:val="en-US"/>
        </w:rPr>
        <w:tab/>
      </w:r>
      <w:r w:rsidRPr="00522803">
        <w:rPr>
          <w:b/>
          <w:lang w:val="en-US"/>
        </w:rPr>
        <w:t xml:space="preserve">D. </w:t>
      </w:r>
      <w:r w:rsidRPr="00522803">
        <w:rPr>
          <w:lang w:val="en-US"/>
        </w:rPr>
        <w:t xml:space="preserve">variety </w:t>
      </w:r>
    </w:p>
    <w:p w14:paraId="2548A99E"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8. A. </w:t>
      </w:r>
      <w:r w:rsidRPr="00522803">
        <w:rPr>
          <w:lang w:val="en-US"/>
        </w:rPr>
        <w:t>whereas</w:t>
      </w:r>
      <w:r w:rsidRPr="00522803">
        <w:rPr>
          <w:lang w:val="en-US"/>
        </w:rPr>
        <w:tab/>
      </w:r>
      <w:r w:rsidRPr="00522803">
        <w:rPr>
          <w:b/>
          <w:lang w:val="en-US"/>
        </w:rPr>
        <w:t xml:space="preserve">B. </w:t>
      </w:r>
      <w:r w:rsidRPr="00522803">
        <w:rPr>
          <w:lang w:val="en-US"/>
        </w:rPr>
        <w:t>given that</w:t>
      </w:r>
      <w:r w:rsidRPr="00522803">
        <w:rPr>
          <w:lang w:val="en-US"/>
        </w:rPr>
        <w:tab/>
      </w:r>
      <w:r w:rsidRPr="00522803">
        <w:rPr>
          <w:b/>
          <w:lang w:val="en-US"/>
        </w:rPr>
        <w:t xml:space="preserve">C. </w:t>
      </w:r>
      <w:r w:rsidRPr="00522803">
        <w:rPr>
          <w:lang w:val="en-US"/>
        </w:rPr>
        <w:t>provided that</w:t>
      </w:r>
      <w:r w:rsidRPr="00522803">
        <w:rPr>
          <w:lang w:val="en-US"/>
        </w:rPr>
        <w:tab/>
      </w:r>
      <w:r w:rsidRPr="00522803">
        <w:rPr>
          <w:b/>
          <w:lang w:val="en-US"/>
        </w:rPr>
        <w:t xml:space="preserve">D. </w:t>
      </w:r>
      <w:r w:rsidRPr="00522803">
        <w:rPr>
          <w:lang w:val="en-US"/>
        </w:rPr>
        <w:t xml:space="preserve">so that </w:t>
      </w:r>
    </w:p>
    <w:p w14:paraId="6F9FCC17"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9. A. </w:t>
      </w:r>
      <w:r w:rsidRPr="00522803">
        <w:rPr>
          <w:lang w:val="en-US"/>
        </w:rPr>
        <w:t>essentials</w:t>
      </w:r>
      <w:r w:rsidRPr="00522803">
        <w:rPr>
          <w:lang w:val="en-US"/>
        </w:rPr>
        <w:tab/>
      </w:r>
      <w:r w:rsidRPr="00522803">
        <w:rPr>
          <w:b/>
          <w:lang w:val="en-US"/>
        </w:rPr>
        <w:t xml:space="preserve">B. </w:t>
      </w:r>
      <w:r w:rsidRPr="00522803">
        <w:rPr>
          <w:lang w:val="en-US"/>
        </w:rPr>
        <w:t>elements</w:t>
      </w:r>
      <w:r w:rsidRPr="00522803">
        <w:rPr>
          <w:lang w:val="en-US"/>
        </w:rPr>
        <w:tab/>
      </w:r>
      <w:r w:rsidRPr="00522803">
        <w:rPr>
          <w:b/>
          <w:lang w:val="en-US"/>
        </w:rPr>
        <w:t xml:space="preserve">C. </w:t>
      </w:r>
      <w:r w:rsidRPr="00522803">
        <w:rPr>
          <w:lang w:val="en-US"/>
        </w:rPr>
        <w:t>amenities</w:t>
      </w:r>
      <w:r w:rsidRPr="00522803">
        <w:rPr>
          <w:lang w:val="en-US"/>
        </w:rPr>
        <w:tab/>
      </w:r>
      <w:r w:rsidRPr="00522803">
        <w:rPr>
          <w:b/>
          <w:lang w:val="en-US"/>
        </w:rPr>
        <w:t xml:space="preserve">D. </w:t>
      </w:r>
      <w:r w:rsidRPr="00522803">
        <w:rPr>
          <w:lang w:val="en-US"/>
        </w:rPr>
        <w:t xml:space="preserve">materials </w:t>
      </w:r>
    </w:p>
    <w:p w14:paraId="60658950"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10. A. </w:t>
      </w:r>
      <w:r w:rsidRPr="00522803">
        <w:rPr>
          <w:lang w:val="en-US"/>
        </w:rPr>
        <w:t>buying</w:t>
      </w:r>
      <w:r w:rsidRPr="00522803">
        <w:rPr>
          <w:lang w:val="en-US"/>
        </w:rPr>
        <w:tab/>
      </w:r>
      <w:r w:rsidRPr="00522803">
        <w:rPr>
          <w:b/>
          <w:lang w:val="en-US"/>
        </w:rPr>
        <w:t xml:space="preserve">B. </w:t>
      </w:r>
      <w:r w:rsidRPr="00522803">
        <w:rPr>
          <w:lang w:val="en-US"/>
        </w:rPr>
        <w:t>to buy</w:t>
      </w:r>
      <w:r w:rsidRPr="00522803">
        <w:rPr>
          <w:lang w:val="en-US"/>
        </w:rPr>
        <w:tab/>
      </w:r>
      <w:r w:rsidRPr="00522803">
        <w:rPr>
          <w:b/>
          <w:lang w:val="en-US"/>
        </w:rPr>
        <w:t xml:space="preserve">C. </w:t>
      </w:r>
      <w:r w:rsidRPr="00522803">
        <w:rPr>
          <w:lang w:val="en-US"/>
        </w:rPr>
        <w:t>to buying</w:t>
      </w:r>
      <w:r w:rsidRPr="00522803">
        <w:rPr>
          <w:lang w:val="en-US"/>
        </w:rPr>
        <w:tab/>
      </w:r>
      <w:r w:rsidRPr="00522803">
        <w:rPr>
          <w:b/>
          <w:lang w:val="en-US"/>
        </w:rPr>
        <w:t xml:space="preserve">D. </w:t>
      </w:r>
      <w:r w:rsidRPr="00522803">
        <w:rPr>
          <w:lang w:val="en-US"/>
        </w:rPr>
        <w:t xml:space="preserve">buy </w:t>
      </w:r>
    </w:p>
    <w:p w14:paraId="32519EC0"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11. A. </w:t>
      </w:r>
      <w:r w:rsidRPr="00522803">
        <w:rPr>
          <w:lang w:val="en-US"/>
        </w:rPr>
        <w:t>accelerating</w:t>
      </w:r>
      <w:r w:rsidRPr="00522803">
        <w:rPr>
          <w:lang w:val="en-US"/>
        </w:rPr>
        <w:tab/>
      </w:r>
      <w:r w:rsidRPr="00522803">
        <w:rPr>
          <w:b/>
          <w:lang w:val="en-US"/>
        </w:rPr>
        <w:t xml:space="preserve">B. </w:t>
      </w:r>
      <w:r w:rsidRPr="00522803">
        <w:rPr>
          <w:lang w:val="en-US"/>
        </w:rPr>
        <w:t>that accelerate</w:t>
      </w:r>
      <w:r w:rsidRPr="00522803">
        <w:rPr>
          <w:lang w:val="en-US"/>
        </w:rPr>
        <w:tab/>
      </w:r>
      <w:r w:rsidRPr="00522803">
        <w:rPr>
          <w:b/>
          <w:lang w:val="en-US"/>
        </w:rPr>
        <w:t xml:space="preserve">C. </w:t>
      </w:r>
      <w:r w:rsidRPr="00522803">
        <w:rPr>
          <w:lang w:val="en-US"/>
        </w:rPr>
        <w:t>accelerated</w:t>
      </w:r>
      <w:r w:rsidRPr="00522803">
        <w:rPr>
          <w:lang w:val="en-US"/>
        </w:rPr>
        <w:tab/>
      </w:r>
      <w:r w:rsidRPr="00522803">
        <w:rPr>
          <w:b/>
          <w:lang w:val="en-US"/>
        </w:rPr>
        <w:t xml:space="preserve">D. </w:t>
      </w:r>
      <w:r w:rsidRPr="00522803">
        <w:rPr>
          <w:lang w:val="en-US"/>
        </w:rPr>
        <w:t xml:space="preserve">to accelerate </w:t>
      </w:r>
    </w:p>
    <w:p w14:paraId="0043F9AE" w14:textId="77777777" w:rsidR="00522803" w:rsidRPr="00522803" w:rsidRDefault="00522803" w:rsidP="00522803">
      <w:pPr>
        <w:tabs>
          <w:tab w:val="left" w:pos="3402"/>
          <w:tab w:val="left" w:pos="5670"/>
          <w:tab w:val="left" w:pos="7938"/>
        </w:tabs>
        <w:rPr>
          <w:lang w:val="en-US"/>
        </w:rPr>
      </w:pPr>
      <w:r w:rsidRPr="00522803">
        <w:rPr>
          <w:b/>
          <w:lang w:val="en-US"/>
        </w:rPr>
        <w:t xml:space="preserve">Question 12. A. </w:t>
      </w:r>
      <w:r w:rsidRPr="00522803">
        <w:rPr>
          <w:lang w:val="en-US"/>
        </w:rPr>
        <w:t>bring up</w:t>
      </w:r>
      <w:r w:rsidRPr="00522803">
        <w:rPr>
          <w:lang w:val="en-US"/>
        </w:rPr>
        <w:tab/>
      </w:r>
      <w:r w:rsidRPr="00522803">
        <w:rPr>
          <w:b/>
          <w:lang w:val="en-US"/>
        </w:rPr>
        <w:t xml:space="preserve">B. </w:t>
      </w:r>
      <w:r w:rsidRPr="00522803">
        <w:rPr>
          <w:lang w:val="en-US"/>
        </w:rPr>
        <w:t>take up</w:t>
      </w:r>
      <w:r w:rsidRPr="00522803">
        <w:rPr>
          <w:lang w:val="en-US"/>
        </w:rPr>
        <w:tab/>
      </w:r>
      <w:r w:rsidRPr="00522803">
        <w:rPr>
          <w:b/>
          <w:lang w:val="en-US"/>
        </w:rPr>
        <w:t xml:space="preserve">C. </w:t>
      </w:r>
      <w:r w:rsidRPr="00522803">
        <w:rPr>
          <w:lang w:val="en-US"/>
        </w:rPr>
        <w:t>wake up</w:t>
      </w:r>
      <w:r w:rsidRPr="00522803">
        <w:rPr>
          <w:lang w:val="en-US"/>
        </w:rPr>
        <w:tab/>
      </w:r>
      <w:r w:rsidRPr="00522803">
        <w:rPr>
          <w:b/>
          <w:lang w:val="en-US"/>
        </w:rPr>
        <w:t xml:space="preserve">D. </w:t>
      </w:r>
      <w:r w:rsidRPr="00522803">
        <w:rPr>
          <w:lang w:val="en-US"/>
        </w:rPr>
        <w:t>clean up</w:t>
      </w:r>
    </w:p>
    <w:p w14:paraId="4ACE3817" w14:textId="77777777" w:rsidR="00522803" w:rsidRPr="00522803" w:rsidRDefault="00522803" w:rsidP="00522803">
      <w:pPr>
        <w:rPr>
          <w:lang w:val="en-US"/>
        </w:rPr>
      </w:pPr>
    </w:p>
    <w:p w14:paraId="644AA6D1" w14:textId="77777777" w:rsidR="00522803" w:rsidRPr="00522803" w:rsidRDefault="00522803" w:rsidP="00522803">
      <w:pPr>
        <w:rPr>
          <w:b/>
          <w:i/>
          <w:lang w:val="en-US"/>
        </w:rPr>
      </w:pPr>
      <w:r w:rsidRPr="00522803">
        <w:rPr>
          <w:b/>
          <w:i/>
          <w:lang w:val="en-US"/>
        </w:rPr>
        <w:t>Mark the letter A, B, C or D to indicate the best arrangement of utterances or sentences to make a meaningful exchange or text in each of the following questions from 13 to 17.</w:t>
      </w:r>
    </w:p>
    <w:p w14:paraId="1EEE8DB3" w14:textId="77777777" w:rsidR="00522803" w:rsidRPr="00522803" w:rsidRDefault="00522803" w:rsidP="00522803">
      <w:pPr>
        <w:rPr>
          <w:b/>
          <w:lang w:val="en-US"/>
        </w:rPr>
      </w:pPr>
      <w:r w:rsidRPr="00522803">
        <w:rPr>
          <w:b/>
          <w:lang w:val="en-US"/>
        </w:rPr>
        <w:t>Question 13.</w:t>
      </w:r>
    </w:p>
    <w:p w14:paraId="40BEC379" w14:textId="77777777" w:rsidR="00522803" w:rsidRPr="00522803" w:rsidRDefault="00522803" w:rsidP="00522803">
      <w:pPr>
        <w:rPr>
          <w:lang w:val="en-US"/>
        </w:rPr>
      </w:pPr>
      <w:r w:rsidRPr="00522803">
        <w:rPr>
          <w:b/>
          <w:lang w:val="en-US"/>
        </w:rPr>
        <w:t xml:space="preserve">a. Jake: </w:t>
      </w:r>
      <w:r w:rsidRPr="00522803">
        <w:rPr>
          <w:lang w:val="en-US"/>
        </w:rPr>
        <w:t>Hi Emma. Not really, I’m thinking of going to the beach for a week. What about you?</w:t>
      </w:r>
    </w:p>
    <w:p w14:paraId="715DE2AE" w14:textId="77777777" w:rsidR="00522803" w:rsidRPr="00522803" w:rsidRDefault="00522803" w:rsidP="00522803">
      <w:pPr>
        <w:rPr>
          <w:lang w:val="en-US"/>
        </w:rPr>
      </w:pPr>
      <w:r w:rsidRPr="00522803">
        <w:rPr>
          <w:b/>
          <w:lang w:val="en-US"/>
        </w:rPr>
        <w:t xml:space="preserve">b. Emma: </w:t>
      </w:r>
      <w:r w:rsidRPr="00522803">
        <w:rPr>
          <w:lang w:val="en-US"/>
        </w:rPr>
        <w:t>I might visit my grandparents in the countryside - it’s so peaceful there.</w:t>
      </w:r>
    </w:p>
    <w:p w14:paraId="39CE125D" w14:textId="77777777" w:rsidR="00522803" w:rsidRPr="00522803" w:rsidRDefault="00522803" w:rsidP="00522803">
      <w:pPr>
        <w:rPr>
          <w:lang w:val="en-US"/>
        </w:rPr>
      </w:pPr>
      <w:r w:rsidRPr="00522803">
        <w:rPr>
          <w:b/>
          <w:lang w:val="en-US"/>
        </w:rPr>
        <w:t xml:space="preserve">c. Emma: </w:t>
      </w:r>
      <w:r w:rsidRPr="00522803">
        <w:rPr>
          <w:lang w:val="en-US"/>
        </w:rPr>
        <w:t>Hey Jake, do you have any plans for the summer holiday yet?</w:t>
      </w:r>
    </w:p>
    <w:p w14:paraId="31A35C04"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a – c – b</w:t>
      </w:r>
      <w:r w:rsidRPr="00522803">
        <w:rPr>
          <w:lang w:val="en-US"/>
        </w:rPr>
        <w:tab/>
      </w:r>
      <w:r w:rsidRPr="00522803">
        <w:rPr>
          <w:b/>
          <w:lang w:val="en-US"/>
        </w:rPr>
        <w:t xml:space="preserve">B. </w:t>
      </w:r>
      <w:r w:rsidRPr="00522803">
        <w:rPr>
          <w:lang w:val="en-US"/>
        </w:rPr>
        <w:t>c – a – b</w:t>
      </w:r>
      <w:r w:rsidRPr="00522803">
        <w:rPr>
          <w:lang w:val="en-US"/>
        </w:rPr>
        <w:tab/>
      </w:r>
      <w:r w:rsidRPr="00522803">
        <w:rPr>
          <w:b/>
          <w:lang w:val="en-US"/>
        </w:rPr>
        <w:t xml:space="preserve">C. </w:t>
      </w:r>
      <w:r w:rsidRPr="00522803">
        <w:rPr>
          <w:lang w:val="en-US"/>
        </w:rPr>
        <w:t>b – a – c</w:t>
      </w:r>
      <w:r w:rsidRPr="00522803">
        <w:rPr>
          <w:lang w:val="en-US"/>
        </w:rPr>
        <w:tab/>
      </w:r>
      <w:r w:rsidRPr="00522803">
        <w:rPr>
          <w:b/>
          <w:lang w:val="en-US"/>
        </w:rPr>
        <w:t xml:space="preserve">D. </w:t>
      </w:r>
      <w:r w:rsidRPr="00522803">
        <w:rPr>
          <w:lang w:val="en-US"/>
        </w:rPr>
        <w:t>a – b – c</w:t>
      </w:r>
    </w:p>
    <w:p w14:paraId="630DE44F" w14:textId="77777777" w:rsidR="00522803" w:rsidRPr="00522803" w:rsidRDefault="00522803" w:rsidP="00522803">
      <w:pPr>
        <w:tabs>
          <w:tab w:val="left" w:pos="284"/>
          <w:tab w:val="left" w:pos="2835"/>
          <w:tab w:val="left" w:pos="5387"/>
          <w:tab w:val="left" w:pos="7938"/>
        </w:tabs>
        <w:rPr>
          <w:b/>
          <w:lang w:val="en-US"/>
        </w:rPr>
      </w:pPr>
      <w:r w:rsidRPr="00522803">
        <w:rPr>
          <w:b/>
          <w:lang w:val="en-US"/>
        </w:rPr>
        <w:t>Question 14.</w:t>
      </w:r>
    </w:p>
    <w:p w14:paraId="26FCA941"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Mia: </w:t>
      </w:r>
      <w:r w:rsidRPr="00522803">
        <w:rPr>
          <w:lang w:val="en-US"/>
        </w:rPr>
        <w:t>Why do you prefer reading on your phone?</w:t>
      </w:r>
    </w:p>
    <w:p w14:paraId="45F5F46F"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b. Mia: </w:t>
      </w:r>
      <w:r w:rsidRPr="00522803">
        <w:rPr>
          <w:lang w:val="en-US"/>
        </w:rPr>
        <w:t>How do you usually stay updated with the news?</w:t>
      </w:r>
    </w:p>
    <w:p w14:paraId="07AF2DA7"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c. Mia: </w:t>
      </w:r>
      <w:r w:rsidRPr="00522803">
        <w:rPr>
          <w:lang w:val="en-US"/>
        </w:rPr>
        <w:t>I find it hard to focus on my phone with all the distractions. I still prefer newspapers.</w:t>
      </w:r>
    </w:p>
    <w:p w14:paraId="667725A6"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d. Tom: </w:t>
      </w:r>
      <w:r w:rsidRPr="00522803">
        <w:rPr>
          <w:lang w:val="en-US"/>
        </w:rPr>
        <w:t>It’s convenient, and I can check updates anytime, anywhere.</w:t>
      </w:r>
    </w:p>
    <w:p w14:paraId="03EC442C"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e. Tom: </w:t>
      </w:r>
      <w:r w:rsidRPr="00522803">
        <w:rPr>
          <w:lang w:val="en-US"/>
        </w:rPr>
        <w:t>I mostly read news on my phone - it’s quick and easy to access.</w:t>
      </w:r>
    </w:p>
    <w:p w14:paraId="1A0010EC"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b – d – c – e – a</w:t>
      </w:r>
      <w:r w:rsidRPr="00522803">
        <w:rPr>
          <w:lang w:val="en-US"/>
        </w:rPr>
        <w:tab/>
      </w:r>
      <w:r w:rsidRPr="00522803">
        <w:rPr>
          <w:b/>
          <w:lang w:val="en-US"/>
        </w:rPr>
        <w:t xml:space="preserve">B. </w:t>
      </w:r>
      <w:r w:rsidRPr="00522803">
        <w:rPr>
          <w:lang w:val="en-US"/>
        </w:rPr>
        <w:t>c – e – a – d – b</w:t>
      </w:r>
      <w:r w:rsidRPr="00522803">
        <w:rPr>
          <w:lang w:val="en-US"/>
        </w:rPr>
        <w:tab/>
      </w:r>
      <w:r w:rsidRPr="00522803">
        <w:rPr>
          <w:b/>
          <w:lang w:val="en-US"/>
        </w:rPr>
        <w:t xml:space="preserve">C. </w:t>
      </w:r>
      <w:r w:rsidRPr="00522803">
        <w:rPr>
          <w:lang w:val="en-US"/>
        </w:rPr>
        <w:t>b – e – a – d – c</w:t>
      </w:r>
      <w:r w:rsidRPr="00522803">
        <w:rPr>
          <w:lang w:val="en-US"/>
        </w:rPr>
        <w:tab/>
      </w:r>
      <w:r w:rsidRPr="00522803">
        <w:rPr>
          <w:b/>
          <w:lang w:val="en-US"/>
        </w:rPr>
        <w:t xml:space="preserve">D. </w:t>
      </w:r>
      <w:r w:rsidRPr="00522803">
        <w:rPr>
          <w:lang w:val="en-US"/>
        </w:rPr>
        <w:t>c – d – a – e – b</w:t>
      </w:r>
    </w:p>
    <w:p w14:paraId="3261F6F1" w14:textId="77777777" w:rsidR="00522803" w:rsidRPr="00522803" w:rsidRDefault="00522803" w:rsidP="00522803">
      <w:pPr>
        <w:tabs>
          <w:tab w:val="left" w:pos="284"/>
          <w:tab w:val="left" w:pos="2835"/>
          <w:tab w:val="left" w:pos="5387"/>
          <w:tab w:val="left" w:pos="7938"/>
        </w:tabs>
        <w:rPr>
          <w:b/>
          <w:lang w:val="en-US"/>
        </w:rPr>
      </w:pPr>
      <w:r w:rsidRPr="00522803">
        <w:rPr>
          <w:b/>
          <w:lang w:val="en-US"/>
        </w:rPr>
        <w:t>Question 15.</w:t>
      </w:r>
    </w:p>
    <w:p w14:paraId="734B3E62" w14:textId="77777777" w:rsidR="00522803" w:rsidRPr="00522803" w:rsidRDefault="00522803" w:rsidP="00522803">
      <w:pPr>
        <w:tabs>
          <w:tab w:val="left" w:pos="284"/>
          <w:tab w:val="left" w:pos="2835"/>
          <w:tab w:val="left" w:pos="5387"/>
          <w:tab w:val="left" w:pos="7938"/>
        </w:tabs>
        <w:rPr>
          <w:lang w:val="en-US"/>
        </w:rPr>
      </w:pPr>
      <w:r w:rsidRPr="00522803">
        <w:rPr>
          <w:lang w:val="en-US"/>
        </w:rPr>
        <w:t>Dear Suzy,</w:t>
      </w:r>
    </w:p>
    <w:p w14:paraId="28A536B4"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I know how much effort you put into planning it, and I regret not being there to celebrate with you.</w:t>
      </w:r>
    </w:p>
    <w:p w14:paraId="65307007"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b. </w:t>
      </w:r>
      <w:r w:rsidRPr="00522803">
        <w:rPr>
          <w:lang w:val="en-US"/>
        </w:rPr>
        <w:t>I truly value our friendship and hope you can forgive me for this mistake.</w:t>
      </w:r>
    </w:p>
    <w:p w14:paraId="0E46B82E"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c. </w:t>
      </w:r>
      <w:r w:rsidRPr="00522803">
        <w:rPr>
          <w:lang w:val="en-US"/>
        </w:rPr>
        <w:t>Please let me make it up to you - how about we meet up for dinner or coffee soon?</w:t>
      </w:r>
    </w:p>
    <w:p w14:paraId="4A1464F2"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d. </w:t>
      </w:r>
      <w:r w:rsidRPr="00522803">
        <w:rPr>
          <w:lang w:val="en-US"/>
        </w:rPr>
        <w:t>I feel terrible for missing your birthday party last weekend; it completely slipped my mind, and I have no excuse for forgetting such an important day.</w:t>
      </w:r>
    </w:p>
    <w:p w14:paraId="5104C8B4" w14:textId="77777777" w:rsidR="0099293E" w:rsidRDefault="00522803" w:rsidP="00522803">
      <w:pPr>
        <w:tabs>
          <w:tab w:val="left" w:pos="284"/>
          <w:tab w:val="left" w:pos="2835"/>
          <w:tab w:val="left" w:pos="5387"/>
          <w:tab w:val="left" w:pos="7938"/>
        </w:tabs>
        <w:rPr>
          <w:lang w:val="en-US"/>
        </w:rPr>
      </w:pPr>
      <w:r w:rsidRPr="00522803">
        <w:rPr>
          <w:b/>
          <w:lang w:val="en-US"/>
        </w:rPr>
        <w:t xml:space="preserve">e. </w:t>
      </w:r>
      <w:r w:rsidRPr="00522803">
        <w:rPr>
          <w:lang w:val="en-US"/>
        </w:rPr>
        <w:t xml:space="preserve">You mean a lot to me, and I feel awful for letting you down. </w:t>
      </w:r>
    </w:p>
    <w:p w14:paraId="0B718683" w14:textId="0036CA8A" w:rsidR="00522803" w:rsidRPr="00522803" w:rsidRDefault="00522803" w:rsidP="00522803">
      <w:pPr>
        <w:tabs>
          <w:tab w:val="left" w:pos="284"/>
          <w:tab w:val="left" w:pos="2835"/>
          <w:tab w:val="left" w:pos="5387"/>
          <w:tab w:val="left" w:pos="7938"/>
        </w:tabs>
        <w:rPr>
          <w:lang w:val="en-US"/>
        </w:rPr>
      </w:pPr>
      <w:r w:rsidRPr="00522803">
        <w:rPr>
          <w:lang w:val="en-US"/>
        </w:rPr>
        <w:t>Best wishes,</w:t>
      </w:r>
    </w:p>
    <w:p w14:paraId="1D4206F7" w14:textId="77777777" w:rsidR="00522803" w:rsidRPr="00522803" w:rsidRDefault="00522803" w:rsidP="00522803">
      <w:pPr>
        <w:tabs>
          <w:tab w:val="left" w:pos="284"/>
          <w:tab w:val="left" w:pos="2835"/>
          <w:tab w:val="left" w:pos="5387"/>
          <w:tab w:val="left" w:pos="7938"/>
        </w:tabs>
        <w:rPr>
          <w:lang w:val="en-US"/>
        </w:rPr>
      </w:pPr>
      <w:r w:rsidRPr="00522803">
        <w:rPr>
          <w:lang w:val="en-US"/>
        </w:rPr>
        <w:t>Laura</w:t>
      </w:r>
    </w:p>
    <w:p w14:paraId="0911EE20"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d – a – e – c – b</w:t>
      </w:r>
      <w:r w:rsidRPr="00522803">
        <w:rPr>
          <w:lang w:val="en-US"/>
        </w:rPr>
        <w:tab/>
      </w:r>
      <w:r w:rsidRPr="00522803">
        <w:rPr>
          <w:b/>
          <w:lang w:val="en-US"/>
        </w:rPr>
        <w:t xml:space="preserve">B. </w:t>
      </w:r>
      <w:r w:rsidRPr="00522803">
        <w:rPr>
          <w:lang w:val="en-US"/>
        </w:rPr>
        <w:t>e – a – d – b – c</w:t>
      </w:r>
      <w:r w:rsidRPr="00522803">
        <w:rPr>
          <w:lang w:val="en-US"/>
        </w:rPr>
        <w:tab/>
      </w:r>
      <w:r w:rsidRPr="00522803">
        <w:rPr>
          <w:b/>
          <w:lang w:val="en-US"/>
        </w:rPr>
        <w:t xml:space="preserve">C. </w:t>
      </w:r>
      <w:r w:rsidRPr="00522803">
        <w:rPr>
          <w:lang w:val="en-US"/>
        </w:rPr>
        <w:t>b – e – d – a – c</w:t>
      </w:r>
      <w:r w:rsidRPr="00522803">
        <w:rPr>
          <w:lang w:val="en-US"/>
        </w:rPr>
        <w:tab/>
      </w:r>
      <w:r w:rsidRPr="00522803">
        <w:rPr>
          <w:b/>
          <w:lang w:val="en-US"/>
        </w:rPr>
        <w:t xml:space="preserve">D. </w:t>
      </w:r>
      <w:r w:rsidRPr="00522803">
        <w:rPr>
          <w:lang w:val="en-US"/>
        </w:rPr>
        <w:t>a – b – e – d – c</w:t>
      </w:r>
    </w:p>
    <w:p w14:paraId="0FE9048A" w14:textId="77777777" w:rsidR="00522803" w:rsidRPr="00522803" w:rsidRDefault="00522803" w:rsidP="00522803">
      <w:pPr>
        <w:tabs>
          <w:tab w:val="left" w:pos="284"/>
          <w:tab w:val="left" w:pos="2835"/>
          <w:tab w:val="left" w:pos="5387"/>
          <w:tab w:val="left" w:pos="7938"/>
        </w:tabs>
        <w:rPr>
          <w:b/>
          <w:lang w:val="en-US"/>
        </w:rPr>
      </w:pPr>
      <w:r w:rsidRPr="00522803">
        <w:rPr>
          <w:b/>
          <w:lang w:val="en-US"/>
        </w:rPr>
        <w:t>Question 16.</w:t>
      </w:r>
    </w:p>
    <w:p w14:paraId="795FDD79"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Overall, this experience has taught me the value of caring for others and has given me a new perspective on life.</w:t>
      </w:r>
    </w:p>
    <w:p w14:paraId="6DC065C3"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b. </w:t>
      </w:r>
      <w:r w:rsidRPr="00522803">
        <w:rPr>
          <w:lang w:val="en-US"/>
        </w:rPr>
        <w:t>Every day, I interact with residents who share their life stories, which makes the experience deeply personal.</w:t>
      </w:r>
    </w:p>
    <w:p w14:paraId="090CDEF5"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c. </w:t>
      </w:r>
      <w:r w:rsidRPr="00522803">
        <w:rPr>
          <w:lang w:val="en-US"/>
        </w:rPr>
        <w:t>While some days are tough, especially when dealing with health issues, the smiles and gratitude from the residents make it all worthwhile.</w:t>
      </w:r>
    </w:p>
    <w:p w14:paraId="4DD20CE2"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d. </w:t>
      </w:r>
      <w:r w:rsidRPr="00522803">
        <w:rPr>
          <w:lang w:val="en-US"/>
        </w:rPr>
        <w:t>I’ve learned the importance of patience and compassion, as these qualities help build trust and comfort.</w:t>
      </w:r>
    </w:p>
    <w:p w14:paraId="0E451691"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e. </w:t>
      </w:r>
      <w:r w:rsidRPr="00522803">
        <w:rPr>
          <w:lang w:val="en-US"/>
        </w:rPr>
        <w:t>A strong passion for helping others has inspired me to work as a volunteer at a nursing home.</w:t>
      </w:r>
    </w:p>
    <w:p w14:paraId="0B7F71B3"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e – b – c – d – a</w:t>
      </w:r>
      <w:r w:rsidRPr="00522803">
        <w:rPr>
          <w:lang w:val="en-US"/>
        </w:rPr>
        <w:tab/>
      </w:r>
      <w:r w:rsidRPr="00522803">
        <w:rPr>
          <w:b/>
          <w:lang w:val="en-US"/>
        </w:rPr>
        <w:t xml:space="preserve">B. </w:t>
      </w:r>
      <w:r w:rsidRPr="00522803">
        <w:rPr>
          <w:lang w:val="en-US"/>
        </w:rPr>
        <w:t>c – b – d – e – a</w:t>
      </w:r>
      <w:r w:rsidRPr="00522803">
        <w:rPr>
          <w:lang w:val="en-US"/>
        </w:rPr>
        <w:tab/>
      </w:r>
      <w:r w:rsidRPr="00522803">
        <w:rPr>
          <w:b/>
          <w:lang w:val="en-US"/>
        </w:rPr>
        <w:t xml:space="preserve">C. </w:t>
      </w:r>
      <w:r w:rsidRPr="00522803">
        <w:rPr>
          <w:lang w:val="en-US"/>
        </w:rPr>
        <w:t>b – d – e – c – a</w:t>
      </w:r>
      <w:r w:rsidRPr="00522803">
        <w:rPr>
          <w:lang w:val="en-US"/>
        </w:rPr>
        <w:tab/>
      </w:r>
      <w:r w:rsidRPr="00522803">
        <w:rPr>
          <w:b/>
          <w:lang w:val="en-US"/>
        </w:rPr>
        <w:t xml:space="preserve">D. </w:t>
      </w:r>
      <w:r w:rsidRPr="00522803">
        <w:rPr>
          <w:lang w:val="en-US"/>
        </w:rPr>
        <w:t>d – e – c – b – a</w:t>
      </w:r>
    </w:p>
    <w:p w14:paraId="33399C45" w14:textId="77777777" w:rsidR="00522803" w:rsidRPr="00522803" w:rsidRDefault="00522803" w:rsidP="00522803">
      <w:pPr>
        <w:tabs>
          <w:tab w:val="left" w:pos="284"/>
          <w:tab w:val="left" w:pos="2835"/>
          <w:tab w:val="left" w:pos="5387"/>
          <w:tab w:val="left" w:pos="7938"/>
        </w:tabs>
        <w:rPr>
          <w:b/>
          <w:lang w:val="en-US"/>
        </w:rPr>
      </w:pPr>
      <w:r w:rsidRPr="00522803">
        <w:rPr>
          <w:b/>
          <w:lang w:val="en-US"/>
        </w:rPr>
        <w:t>Question 17.</w:t>
      </w:r>
    </w:p>
    <w:p w14:paraId="442CDE67"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Even activities like evening walks and gatherings at the village square, which used to be enjoyable, now feel overwhelming due to amplified music and noise.</w:t>
      </w:r>
    </w:p>
    <w:p w14:paraId="085CFF5F"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b. </w:t>
      </w:r>
      <w:r w:rsidRPr="00522803">
        <w:rPr>
          <w:lang w:val="en-US"/>
        </w:rPr>
        <w:t>Noise pollution is becoming a growing concern in Greenhaven.</w:t>
      </w:r>
    </w:p>
    <w:p w14:paraId="72BD8CD7"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c. </w:t>
      </w:r>
      <w:r w:rsidRPr="00522803">
        <w:rPr>
          <w:lang w:val="en-US"/>
        </w:rPr>
        <w:t>If this trend continues, the charm and tranquillity of Greenhaven may be lost forever.</w:t>
      </w:r>
    </w:p>
    <w:p w14:paraId="6CD1102F"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d. </w:t>
      </w:r>
      <w:r w:rsidRPr="00522803">
        <w:rPr>
          <w:lang w:val="en-US"/>
        </w:rPr>
        <w:t>This issue is mainly caused by the constant hum of traffic from the nearby highway and loud machinery from construction sites.</w:t>
      </w:r>
    </w:p>
    <w:p w14:paraId="2B66D37C"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e. </w:t>
      </w:r>
      <w:r w:rsidRPr="00522803">
        <w:rPr>
          <w:lang w:val="en-US"/>
        </w:rPr>
        <w:t>Many villagers, especially the elderly, find it hard to relax or sleep properly.</w:t>
      </w:r>
    </w:p>
    <w:p w14:paraId="22CC11FE"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b – c – d – e – a</w:t>
      </w:r>
      <w:r w:rsidRPr="00522803">
        <w:rPr>
          <w:lang w:val="en-US"/>
        </w:rPr>
        <w:tab/>
      </w:r>
      <w:r w:rsidRPr="00522803">
        <w:rPr>
          <w:b/>
          <w:lang w:val="en-US"/>
        </w:rPr>
        <w:t xml:space="preserve">B. </w:t>
      </w:r>
      <w:r w:rsidRPr="00522803">
        <w:rPr>
          <w:lang w:val="en-US"/>
        </w:rPr>
        <w:t>b – e – c – d – a</w:t>
      </w:r>
      <w:r w:rsidRPr="00522803">
        <w:rPr>
          <w:lang w:val="en-US"/>
        </w:rPr>
        <w:tab/>
      </w:r>
      <w:r w:rsidRPr="00522803">
        <w:rPr>
          <w:b/>
          <w:lang w:val="en-US"/>
        </w:rPr>
        <w:t xml:space="preserve">C. </w:t>
      </w:r>
      <w:r w:rsidRPr="00522803">
        <w:rPr>
          <w:lang w:val="en-US"/>
        </w:rPr>
        <w:t>b – d – a – e – c</w:t>
      </w:r>
      <w:r w:rsidRPr="00522803">
        <w:rPr>
          <w:lang w:val="en-US"/>
        </w:rPr>
        <w:tab/>
      </w:r>
      <w:r w:rsidRPr="00522803">
        <w:rPr>
          <w:b/>
          <w:lang w:val="en-US"/>
        </w:rPr>
        <w:t xml:space="preserve">D. </w:t>
      </w:r>
      <w:r w:rsidRPr="00522803">
        <w:rPr>
          <w:lang w:val="en-US"/>
        </w:rPr>
        <w:t>b – a – e – c – d</w:t>
      </w:r>
    </w:p>
    <w:p w14:paraId="0046F3CA" w14:textId="3D03440E" w:rsidR="00D4138D" w:rsidRDefault="00D4138D" w:rsidP="00D4138D"/>
    <w:p w14:paraId="35CDFABC" w14:textId="77777777" w:rsidR="00522803" w:rsidRPr="00522803" w:rsidRDefault="00522803" w:rsidP="00522803">
      <w:pPr>
        <w:rPr>
          <w:b/>
          <w:bCs/>
          <w:i/>
          <w:iCs/>
          <w:lang w:val="en-US"/>
        </w:rPr>
      </w:pPr>
      <w:r w:rsidRPr="00522803">
        <w:rPr>
          <w:b/>
          <w:bCs/>
          <w:i/>
          <w:iCs/>
          <w:lang w:val="en-US"/>
        </w:rPr>
        <w:t>Read the following passage about predictions about future cities and mark the letter A, B, C, or D to indicate the correct option that best fits each of the numbered blanks from 18 to 22.</w:t>
      </w:r>
    </w:p>
    <w:p w14:paraId="3A18C8DA" w14:textId="77777777" w:rsidR="00522803" w:rsidRPr="00522803" w:rsidRDefault="00522803" w:rsidP="00522803">
      <w:pPr>
        <w:ind w:firstLine="426"/>
        <w:rPr>
          <w:lang w:val="en-US"/>
        </w:rPr>
      </w:pPr>
      <w:r w:rsidRPr="00522803">
        <w:rPr>
          <w:lang w:val="en-US"/>
        </w:rPr>
        <w:t>A group of scientists recently completed a study that aimed to tell us what our lives will be like fifty years from now. Here are a few ideas based on their predictions to help you imagine the future.</w:t>
      </w:r>
    </w:p>
    <w:p w14:paraId="5BE8B5A8" w14:textId="6ED67EE0" w:rsidR="00522803" w:rsidRPr="00522803" w:rsidRDefault="00522803" w:rsidP="00522803">
      <w:pPr>
        <w:ind w:firstLine="426"/>
        <w:rPr>
          <w:b/>
          <w:lang w:val="en-US"/>
        </w:rPr>
      </w:pPr>
      <w:r w:rsidRPr="00522803">
        <w:rPr>
          <w:lang w:val="en-US"/>
        </w:rPr>
        <w:t xml:space="preserve">One aspect of the future that they focused on was what future cities will look like. Fifty years from now, populations in all countries will have grown to such an extent that cities will themselves have to undergo a radical change to cater for these growing population numbers. Cities, as they are today, </w:t>
      </w:r>
      <w:r w:rsidRPr="00522803">
        <w:rPr>
          <w:b/>
          <w:lang w:val="en-US"/>
        </w:rPr>
        <w:t>(18)</w:t>
      </w:r>
      <w:r w:rsidRPr="00522803">
        <w:rPr>
          <w:lang w:val="en-US"/>
        </w:rPr>
        <w:t xml:space="preserve"> _______. Although many have spoken about population explosions in cities and the need to get people out of city centres, this may not be the best solution to the problem.</w:t>
      </w:r>
    </w:p>
    <w:p w14:paraId="098DE2EC" w14:textId="77777777" w:rsidR="00522803" w:rsidRPr="00522803" w:rsidRDefault="00522803" w:rsidP="00522803">
      <w:pPr>
        <w:ind w:firstLine="426"/>
        <w:rPr>
          <w:lang w:val="en-US"/>
        </w:rPr>
      </w:pPr>
      <w:r w:rsidRPr="00522803">
        <w:rPr>
          <w:lang w:val="en-US"/>
        </w:rPr>
        <w:t xml:space="preserve">The people living in these high-rise buildings will not have to leave the building to go to work, the gym or the supermarket. They will live, work, shop and entertain themselves in the same building without having to travel from one place to another. </w:t>
      </w:r>
      <w:r w:rsidRPr="00522803">
        <w:rPr>
          <w:b/>
          <w:lang w:val="en-US"/>
        </w:rPr>
        <w:t xml:space="preserve">(19) </w:t>
      </w:r>
      <w:r w:rsidRPr="00522803">
        <w:rPr>
          <w:lang w:val="en-US"/>
        </w:rPr>
        <w:t>_______ !</w:t>
      </w:r>
    </w:p>
    <w:p w14:paraId="23473900" w14:textId="77777777" w:rsidR="00522803" w:rsidRPr="00522803" w:rsidRDefault="00522803" w:rsidP="00522803">
      <w:pPr>
        <w:ind w:firstLine="426"/>
        <w:rPr>
          <w:lang w:val="en-US"/>
        </w:rPr>
      </w:pPr>
      <w:r w:rsidRPr="00522803">
        <w:rPr>
          <w:lang w:val="en-US"/>
        </w:rPr>
        <w:t xml:space="preserve">Making a decision to live on the outskirts of the city, </w:t>
      </w:r>
      <w:r w:rsidRPr="00522803">
        <w:rPr>
          <w:b/>
          <w:lang w:val="en-US"/>
        </w:rPr>
        <w:t xml:space="preserve">(20) </w:t>
      </w:r>
      <w:r w:rsidRPr="00522803">
        <w:rPr>
          <w:lang w:val="en-US"/>
        </w:rPr>
        <w:t xml:space="preserve">_______ . They will work or study from home. Technology that exists today has already made this possible, but, by that time, it will be done by a large majority of individuals. Think of all the possible benefits of working or studying from home! For one, you will not have to commute to work or to school every day. Furthermore, you will be able to choose a work or study schedule that suits your own personal needs. Some have spoken about virtual reality images of ourselves </w:t>
      </w:r>
      <w:r w:rsidRPr="00522803">
        <w:rPr>
          <w:b/>
          <w:lang w:val="en-US"/>
        </w:rPr>
        <w:t xml:space="preserve">(21) </w:t>
      </w:r>
      <w:r w:rsidRPr="00522803">
        <w:rPr>
          <w:lang w:val="en-US"/>
        </w:rPr>
        <w:t>_______ .</w:t>
      </w:r>
    </w:p>
    <w:p w14:paraId="7E62707D" w14:textId="77777777" w:rsidR="00522803" w:rsidRPr="00522803" w:rsidRDefault="00522803" w:rsidP="00522803">
      <w:pPr>
        <w:ind w:firstLine="426"/>
        <w:rPr>
          <w:lang w:val="en-US"/>
        </w:rPr>
      </w:pPr>
      <w:r w:rsidRPr="00522803">
        <w:rPr>
          <w:lang w:val="en-US"/>
        </w:rPr>
        <w:t xml:space="preserve">One thing is for sure. The future holds many surprises for us. We can make as many predictions as we like, but no one really knows what lies ahead. What we need to keep in mind is that </w:t>
      </w:r>
      <w:r w:rsidRPr="00522803">
        <w:rPr>
          <w:b/>
          <w:lang w:val="en-US"/>
        </w:rPr>
        <w:t xml:space="preserve">(22) </w:t>
      </w:r>
      <w:r w:rsidRPr="00522803">
        <w:rPr>
          <w:lang w:val="en-US"/>
        </w:rPr>
        <w:t>_______ .</w:t>
      </w:r>
    </w:p>
    <w:p w14:paraId="21827428" w14:textId="77777777" w:rsidR="00522803" w:rsidRPr="00522803" w:rsidRDefault="00522803" w:rsidP="00522803">
      <w:pPr>
        <w:jc w:val="right"/>
        <w:rPr>
          <w:lang w:val="en-US"/>
        </w:rPr>
      </w:pPr>
      <w:r w:rsidRPr="00522803">
        <w:rPr>
          <w:lang w:val="en-US"/>
        </w:rPr>
        <w:t xml:space="preserve">(Adapted from </w:t>
      </w:r>
      <w:r w:rsidRPr="00522803">
        <w:rPr>
          <w:i/>
          <w:lang w:val="en-US"/>
        </w:rPr>
        <w:t>Traveller</w:t>
      </w:r>
      <w:r w:rsidRPr="00522803">
        <w:rPr>
          <w:lang w:val="en-US"/>
        </w:rPr>
        <w:t>)</w:t>
      </w:r>
    </w:p>
    <w:p w14:paraId="24AEE90A" w14:textId="77777777" w:rsidR="00522803" w:rsidRPr="00522803" w:rsidRDefault="00522803" w:rsidP="00522803">
      <w:pPr>
        <w:rPr>
          <w:b/>
          <w:lang w:val="en-US"/>
        </w:rPr>
      </w:pPr>
      <w:r w:rsidRPr="00522803">
        <w:rPr>
          <w:b/>
          <w:lang w:val="en-US"/>
        </w:rPr>
        <w:t>Question 18.</w:t>
      </w:r>
    </w:p>
    <w:p w14:paraId="652EFB8C" w14:textId="77777777" w:rsidR="00522803" w:rsidRPr="00522803" w:rsidRDefault="00522803" w:rsidP="00522803">
      <w:pPr>
        <w:rPr>
          <w:lang w:val="en-US"/>
        </w:rPr>
      </w:pPr>
      <w:r w:rsidRPr="00522803">
        <w:rPr>
          <w:b/>
          <w:lang w:val="en-US"/>
        </w:rPr>
        <w:t xml:space="preserve">A. </w:t>
      </w:r>
      <w:r w:rsidRPr="00522803">
        <w:rPr>
          <w:lang w:val="en-US"/>
        </w:rPr>
        <w:t>failing to provide enough space for all these people to work and live</w:t>
      </w:r>
    </w:p>
    <w:p w14:paraId="56751EAC" w14:textId="77777777" w:rsidR="00522803" w:rsidRPr="00522803" w:rsidRDefault="00522803" w:rsidP="00522803">
      <w:pPr>
        <w:rPr>
          <w:lang w:val="en-US"/>
        </w:rPr>
      </w:pPr>
      <w:r w:rsidRPr="00522803">
        <w:rPr>
          <w:b/>
          <w:lang w:val="en-US"/>
        </w:rPr>
        <w:t xml:space="preserve">B. </w:t>
      </w:r>
      <w:r w:rsidRPr="00522803">
        <w:rPr>
          <w:lang w:val="en-US"/>
        </w:rPr>
        <w:t>will not be able to provide places for all these people to work and live</w:t>
      </w:r>
    </w:p>
    <w:p w14:paraId="66268D24" w14:textId="77777777" w:rsidR="00522803" w:rsidRPr="00522803" w:rsidRDefault="00522803" w:rsidP="00522803">
      <w:pPr>
        <w:rPr>
          <w:lang w:val="en-US"/>
        </w:rPr>
      </w:pPr>
      <w:r w:rsidRPr="00522803">
        <w:rPr>
          <w:b/>
          <w:lang w:val="en-US"/>
        </w:rPr>
        <w:t xml:space="preserve">C. </w:t>
      </w:r>
      <w:r w:rsidRPr="00522803">
        <w:rPr>
          <w:lang w:val="en-US"/>
        </w:rPr>
        <w:t>that will be impossible to accommodate everyone with jobs and housing</w:t>
      </w:r>
    </w:p>
    <w:p w14:paraId="7001840E" w14:textId="77777777" w:rsidR="00522803" w:rsidRPr="00522803" w:rsidRDefault="00522803" w:rsidP="00522803">
      <w:pPr>
        <w:rPr>
          <w:lang w:val="en-US"/>
        </w:rPr>
      </w:pPr>
      <w:r w:rsidRPr="00522803">
        <w:rPr>
          <w:b/>
          <w:lang w:val="en-US"/>
        </w:rPr>
        <w:t xml:space="preserve">D. </w:t>
      </w:r>
      <w:r w:rsidRPr="00522803">
        <w:rPr>
          <w:lang w:val="en-US"/>
        </w:rPr>
        <w:t>of which the capacity to provide employment and housing for all is limited</w:t>
      </w:r>
    </w:p>
    <w:p w14:paraId="0533EF19" w14:textId="77777777" w:rsidR="00522803" w:rsidRPr="00522803" w:rsidRDefault="00522803" w:rsidP="00522803">
      <w:pPr>
        <w:rPr>
          <w:b/>
          <w:lang w:val="en-US"/>
        </w:rPr>
      </w:pPr>
      <w:r w:rsidRPr="00522803">
        <w:rPr>
          <w:b/>
          <w:lang w:val="en-US"/>
        </w:rPr>
        <w:t>Question 19.</w:t>
      </w:r>
    </w:p>
    <w:p w14:paraId="346835AD" w14:textId="77777777" w:rsidR="00522803" w:rsidRPr="00522803" w:rsidRDefault="00522803" w:rsidP="00522803">
      <w:pPr>
        <w:rPr>
          <w:lang w:val="en-US"/>
        </w:rPr>
      </w:pPr>
      <w:r w:rsidRPr="00522803">
        <w:rPr>
          <w:b/>
          <w:lang w:val="en-US"/>
        </w:rPr>
        <w:t xml:space="preserve">A. </w:t>
      </w:r>
      <w:r w:rsidRPr="00522803">
        <w:rPr>
          <w:lang w:val="en-US"/>
        </w:rPr>
        <w:t>Not being forced to move around, individuals struggle to find free time</w:t>
      </w:r>
    </w:p>
    <w:p w14:paraId="1CDFEC0A" w14:textId="77777777" w:rsidR="00522803" w:rsidRPr="00522803" w:rsidRDefault="00522803" w:rsidP="00522803">
      <w:pPr>
        <w:rPr>
          <w:lang w:val="en-US"/>
        </w:rPr>
      </w:pPr>
      <w:r w:rsidRPr="00522803">
        <w:rPr>
          <w:b/>
          <w:lang w:val="en-US"/>
        </w:rPr>
        <w:t xml:space="preserve">B. </w:t>
      </w:r>
      <w:r w:rsidRPr="00522803">
        <w:rPr>
          <w:lang w:val="en-US"/>
        </w:rPr>
        <w:t>There is no need for people to move around, leading to a lack of time</w:t>
      </w:r>
    </w:p>
    <w:p w14:paraId="556F0C54" w14:textId="77777777" w:rsidR="00522803" w:rsidRPr="00522803" w:rsidRDefault="00522803" w:rsidP="00522803">
      <w:pPr>
        <w:rPr>
          <w:lang w:val="en-US"/>
        </w:rPr>
      </w:pPr>
      <w:r w:rsidRPr="00522803">
        <w:rPr>
          <w:b/>
          <w:lang w:val="en-US"/>
        </w:rPr>
        <w:t xml:space="preserve">C. </w:t>
      </w:r>
      <w:r w:rsidRPr="00522803">
        <w:rPr>
          <w:lang w:val="en-US"/>
        </w:rPr>
        <w:t>Individuals do not have to move around so that they can save a lot of time</w:t>
      </w:r>
    </w:p>
    <w:p w14:paraId="2038E469" w14:textId="77777777" w:rsidR="00522803" w:rsidRPr="00522803" w:rsidRDefault="00522803" w:rsidP="00522803">
      <w:pPr>
        <w:rPr>
          <w:lang w:val="en-US"/>
        </w:rPr>
      </w:pPr>
      <w:r w:rsidRPr="00522803">
        <w:rPr>
          <w:b/>
          <w:lang w:val="en-US"/>
        </w:rPr>
        <w:t xml:space="preserve">D. </w:t>
      </w:r>
      <w:r w:rsidRPr="00522803">
        <w:rPr>
          <w:lang w:val="en-US"/>
        </w:rPr>
        <w:t>Think of how much time we could save if we didn't have to move around</w:t>
      </w:r>
    </w:p>
    <w:p w14:paraId="419F4738" w14:textId="77777777" w:rsidR="00522803" w:rsidRPr="00522803" w:rsidRDefault="00522803" w:rsidP="00522803">
      <w:pPr>
        <w:rPr>
          <w:b/>
          <w:lang w:val="en-US"/>
        </w:rPr>
      </w:pPr>
      <w:r w:rsidRPr="00522803">
        <w:rPr>
          <w:b/>
          <w:lang w:val="en-US"/>
        </w:rPr>
        <w:t>Question 20.</w:t>
      </w:r>
    </w:p>
    <w:p w14:paraId="167BF63B" w14:textId="77777777" w:rsidR="00522803" w:rsidRPr="00522803" w:rsidRDefault="00522803" w:rsidP="00522803">
      <w:pPr>
        <w:rPr>
          <w:lang w:val="en-US"/>
        </w:rPr>
      </w:pPr>
      <w:r w:rsidRPr="00522803">
        <w:rPr>
          <w:b/>
          <w:lang w:val="en-US"/>
        </w:rPr>
        <w:t xml:space="preserve">A. </w:t>
      </w:r>
      <w:r w:rsidRPr="00522803">
        <w:rPr>
          <w:lang w:val="en-US"/>
        </w:rPr>
        <w:t>an option for work or study flexibility will be available</w:t>
      </w:r>
    </w:p>
    <w:p w14:paraId="2CA1E278" w14:textId="77777777" w:rsidR="00522803" w:rsidRPr="00522803" w:rsidRDefault="00522803" w:rsidP="00522803">
      <w:pPr>
        <w:rPr>
          <w:lang w:val="en-US"/>
        </w:rPr>
      </w:pPr>
      <w:r w:rsidRPr="00522803">
        <w:rPr>
          <w:b/>
          <w:lang w:val="en-US"/>
        </w:rPr>
        <w:t xml:space="preserve">B. </w:t>
      </w:r>
      <w:r w:rsidRPr="00522803">
        <w:rPr>
          <w:lang w:val="en-US"/>
        </w:rPr>
        <w:t>people will have an alternative work or study arrangement</w:t>
      </w:r>
    </w:p>
    <w:p w14:paraId="5979CF70" w14:textId="77777777" w:rsidR="00522803" w:rsidRPr="00522803" w:rsidRDefault="00522803" w:rsidP="00522803">
      <w:pPr>
        <w:rPr>
          <w:lang w:val="en-US"/>
        </w:rPr>
      </w:pPr>
      <w:r w:rsidRPr="00522803">
        <w:rPr>
          <w:b/>
          <w:lang w:val="en-US"/>
        </w:rPr>
        <w:t xml:space="preserve">C. </w:t>
      </w:r>
      <w:r w:rsidRPr="00522803">
        <w:rPr>
          <w:lang w:val="en-US"/>
        </w:rPr>
        <w:t>there will be a new way to work and study for people to choose</w:t>
      </w:r>
    </w:p>
    <w:p w14:paraId="3117DE38" w14:textId="77777777" w:rsidR="00522803" w:rsidRPr="00522803" w:rsidRDefault="00522803" w:rsidP="00522803">
      <w:pPr>
        <w:rPr>
          <w:lang w:val="en-US"/>
        </w:rPr>
      </w:pPr>
      <w:r w:rsidRPr="00522803">
        <w:rPr>
          <w:b/>
          <w:lang w:val="en-US"/>
        </w:rPr>
        <w:t xml:space="preserve">D. </w:t>
      </w:r>
      <w:r w:rsidRPr="00522803">
        <w:rPr>
          <w:lang w:val="en-US"/>
        </w:rPr>
        <w:t>the introduction of a different work or study setup is possible</w:t>
      </w:r>
    </w:p>
    <w:p w14:paraId="7BB4DEB6" w14:textId="77777777" w:rsidR="00522803" w:rsidRPr="00522803" w:rsidRDefault="00522803" w:rsidP="00522803">
      <w:pPr>
        <w:rPr>
          <w:b/>
          <w:lang w:val="en-US"/>
        </w:rPr>
      </w:pPr>
      <w:r w:rsidRPr="00522803">
        <w:rPr>
          <w:b/>
          <w:lang w:val="en-US"/>
        </w:rPr>
        <w:t>Question 21.</w:t>
      </w:r>
    </w:p>
    <w:p w14:paraId="64D0DA2F" w14:textId="77777777" w:rsidR="00522803" w:rsidRPr="00522803" w:rsidRDefault="00522803" w:rsidP="00522803">
      <w:pPr>
        <w:rPr>
          <w:lang w:val="en-US"/>
        </w:rPr>
      </w:pPr>
      <w:r w:rsidRPr="00522803">
        <w:rPr>
          <w:b/>
          <w:lang w:val="en-US"/>
        </w:rPr>
        <w:t xml:space="preserve">A. </w:t>
      </w:r>
      <w:r w:rsidRPr="00522803">
        <w:rPr>
          <w:lang w:val="en-US"/>
        </w:rPr>
        <w:t>managed to distribute to various places to complete tasks on our behalf</w:t>
      </w:r>
    </w:p>
    <w:p w14:paraId="3B4F36D5" w14:textId="77777777" w:rsidR="00522803" w:rsidRPr="00522803" w:rsidRDefault="00522803" w:rsidP="00522803">
      <w:pPr>
        <w:rPr>
          <w:lang w:val="en-US"/>
        </w:rPr>
      </w:pPr>
      <w:r w:rsidRPr="00522803">
        <w:rPr>
          <w:b/>
          <w:lang w:val="en-US"/>
        </w:rPr>
        <w:t xml:space="preserve">B. </w:t>
      </w:r>
      <w:r w:rsidRPr="00522803">
        <w:rPr>
          <w:lang w:val="en-US"/>
        </w:rPr>
        <w:t>succeeded in dispatching to multiple locations to carry out work for us</w:t>
      </w:r>
    </w:p>
    <w:p w14:paraId="68F76996" w14:textId="77777777" w:rsidR="00522803" w:rsidRPr="00522803" w:rsidRDefault="00522803" w:rsidP="00522803">
      <w:pPr>
        <w:rPr>
          <w:lang w:val="en-US"/>
        </w:rPr>
      </w:pPr>
      <w:r w:rsidRPr="00522803">
        <w:rPr>
          <w:b/>
          <w:lang w:val="en-US"/>
        </w:rPr>
        <w:t xml:space="preserve">C. </w:t>
      </w:r>
      <w:r w:rsidRPr="00522803">
        <w:rPr>
          <w:lang w:val="en-US"/>
        </w:rPr>
        <w:t>which we will send off to different locations to get things done for us</w:t>
      </w:r>
    </w:p>
    <w:p w14:paraId="769A8205" w14:textId="77777777" w:rsidR="00522803" w:rsidRPr="00522803" w:rsidRDefault="00522803" w:rsidP="00522803">
      <w:pPr>
        <w:rPr>
          <w:lang w:val="en-US"/>
        </w:rPr>
      </w:pPr>
      <w:r w:rsidRPr="00522803">
        <w:rPr>
          <w:b/>
          <w:lang w:val="en-US"/>
        </w:rPr>
        <w:t xml:space="preserve">D. </w:t>
      </w:r>
      <w:r w:rsidRPr="00522803">
        <w:rPr>
          <w:lang w:val="en-US"/>
        </w:rPr>
        <w:t>whose purpose of being sent to different sites to accomplish tasks for us</w:t>
      </w:r>
    </w:p>
    <w:p w14:paraId="697E34C1" w14:textId="77777777" w:rsidR="00522803" w:rsidRPr="00522803" w:rsidRDefault="00522803" w:rsidP="00522803">
      <w:pPr>
        <w:rPr>
          <w:b/>
          <w:lang w:val="en-US"/>
        </w:rPr>
      </w:pPr>
      <w:r w:rsidRPr="00522803">
        <w:rPr>
          <w:b/>
          <w:lang w:val="en-US"/>
        </w:rPr>
        <w:t>Question 22.</w:t>
      </w:r>
    </w:p>
    <w:p w14:paraId="29BAD004" w14:textId="77777777" w:rsidR="00522803" w:rsidRPr="00522803" w:rsidRDefault="00522803" w:rsidP="00522803">
      <w:pPr>
        <w:rPr>
          <w:lang w:val="en-US"/>
        </w:rPr>
      </w:pPr>
      <w:r w:rsidRPr="00522803">
        <w:rPr>
          <w:b/>
          <w:lang w:val="en-US"/>
        </w:rPr>
        <w:t xml:space="preserve">A. </w:t>
      </w:r>
      <w:r w:rsidRPr="00522803">
        <w:rPr>
          <w:lang w:val="en-US"/>
        </w:rPr>
        <w:t>having an impact on the future, care should be taken with what we do today</w:t>
      </w:r>
    </w:p>
    <w:p w14:paraId="7ECB059D" w14:textId="77777777" w:rsidR="00522803" w:rsidRPr="00522803" w:rsidRDefault="00522803" w:rsidP="00522803">
      <w:pPr>
        <w:rPr>
          <w:lang w:val="en-US"/>
        </w:rPr>
      </w:pPr>
      <w:r w:rsidRPr="00522803">
        <w:rPr>
          <w:b/>
          <w:lang w:val="en-US"/>
        </w:rPr>
        <w:t xml:space="preserve">B. </w:t>
      </w:r>
      <w:r w:rsidRPr="00522803">
        <w:rPr>
          <w:lang w:val="en-US"/>
        </w:rPr>
        <w:t>the impact of today’s actions on the future requires us to handle them with care</w:t>
      </w:r>
    </w:p>
    <w:p w14:paraId="4DA341E9" w14:textId="77777777" w:rsidR="00522803" w:rsidRPr="00522803" w:rsidRDefault="00522803" w:rsidP="00522803">
      <w:pPr>
        <w:rPr>
          <w:lang w:val="en-US"/>
        </w:rPr>
      </w:pPr>
      <w:r w:rsidRPr="00522803">
        <w:rPr>
          <w:b/>
          <w:lang w:val="en-US"/>
        </w:rPr>
        <w:t xml:space="preserve">C. </w:t>
      </w:r>
      <w:r w:rsidRPr="00522803">
        <w:rPr>
          <w:lang w:val="en-US"/>
        </w:rPr>
        <w:t>what we do today affects the future, so we need to take great care to do it well</w:t>
      </w:r>
    </w:p>
    <w:p w14:paraId="0B245473" w14:textId="77777777" w:rsidR="00522803" w:rsidRPr="00522803" w:rsidRDefault="00522803" w:rsidP="00522803">
      <w:pPr>
        <w:rPr>
          <w:lang w:val="en-US"/>
        </w:rPr>
      </w:pPr>
      <w:r w:rsidRPr="00522803">
        <w:rPr>
          <w:b/>
          <w:lang w:val="en-US"/>
        </w:rPr>
        <w:t xml:space="preserve">D. </w:t>
      </w:r>
      <w:r w:rsidRPr="00522803">
        <w:rPr>
          <w:lang w:val="en-US"/>
        </w:rPr>
        <w:t>it is important to approach the future thoughtfully since it affects our choices today</w:t>
      </w:r>
    </w:p>
    <w:p w14:paraId="0BC87A3A" w14:textId="77777777" w:rsidR="00522803" w:rsidRPr="00522803" w:rsidRDefault="00522803" w:rsidP="00522803">
      <w:pPr>
        <w:rPr>
          <w:lang w:val="en-US"/>
        </w:rPr>
      </w:pPr>
    </w:p>
    <w:p w14:paraId="2505AA43" w14:textId="77777777" w:rsidR="00522803" w:rsidRPr="00522803" w:rsidRDefault="00522803" w:rsidP="00522803">
      <w:pPr>
        <w:rPr>
          <w:b/>
          <w:bCs/>
          <w:i/>
          <w:iCs/>
          <w:lang w:val="en-US"/>
        </w:rPr>
      </w:pPr>
      <w:r w:rsidRPr="00522803">
        <w:rPr>
          <w:b/>
          <w:bCs/>
          <w:i/>
          <w:iCs/>
          <w:lang w:val="en-US"/>
        </w:rPr>
        <w:t>Read the following passage about camera traps and mark the letter A, B, C, or D to indicate the correct answer to each of the questions from 23 to 30.</w:t>
      </w:r>
    </w:p>
    <w:p w14:paraId="65617FBD" w14:textId="77777777" w:rsidR="00522803" w:rsidRPr="00522803" w:rsidRDefault="00522803" w:rsidP="00522803">
      <w:pPr>
        <w:ind w:firstLine="426"/>
        <w:rPr>
          <w:lang w:val="en-US"/>
        </w:rPr>
      </w:pPr>
      <w:r w:rsidRPr="00522803">
        <w:rPr>
          <w:lang w:val="en-US"/>
        </w:rPr>
        <w:t xml:space="preserve">Technology is being used more and more in video and photography. For example, wildlife photographers sometimes use camera traps. When a photographer uses a camera trap, the camera is hidden-for example, in a tree or on the ground - so the animals cannot see </w:t>
      </w:r>
      <w:r w:rsidRPr="00522803">
        <w:rPr>
          <w:b/>
          <w:u w:val="single"/>
          <w:lang w:val="en-US"/>
        </w:rPr>
        <w:t>it</w:t>
      </w:r>
      <w:r w:rsidRPr="00522803">
        <w:rPr>
          <w:lang w:val="en-US"/>
        </w:rPr>
        <w:t xml:space="preserve">. When an animal moves near the camera, the camera is turned on and it takes a photo or a short video. Sometimes, the camera is </w:t>
      </w:r>
      <w:r w:rsidRPr="00522803">
        <w:rPr>
          <w:b/>
          <w:u w:val="single"/>
          <w:lang w:val="en-US"/>
        </w:rPr>
        <w:t>attached</w:t>
      </w:r>
      <w:r w:rsidRPr="00522803">
        <w:rPr>
          <w:b/>
          <w:lang w:val="en-US"/>
        </w:rPr>
        <w:t xml:space="preserve"> </w:t>
      </w:r>
      <w:r w:rsidRPr="00522803">
        <w:rPr>
          <w:lang w:val="en-US"/>
        </w:rPr>
        <w:t>to an animal so it can take a video as the animal moves. The video then helps us to learn much more about the animal's life.</w:t>
      </w:r>
    </w:p>
    <w:p w14:paraId="686E66BA" w14:textId="77777777" w:rsidR="00522803" w:rsidRPr="00522803" w:rsidRDefault="00522803" w:rsidP="00522803">
      <w:pPr>
        <w:ind w:firstLine="426"/>
        <w:rPr>
          <w:lang w:val="en-US"/>
        </w:rPr>
      </w:pPr>
      <w:r w:rsidRPr="00522803">
        <w:rPr>
          <w:lang w:val="en-US"/>
        </w:rPr>
        <w:t xml:space="preserve">Photo engineers at National Geographic design camera traps to help photographers hide cameras - for example, in birds' nests or on the ocean floor. They've designed camera traps for National Geographic photographers like Steve Winter, who takes photos of wild animals such as tigers, leopards, jaguars, and bears. The animal looks straight into the camera. Steve thinks that if people see good photos of wild animals, they'll understand more about the animals and want to </w:t>
      </w:r>
      <w:r w:rsidRPr="00522803">
        <w:rPr>
          <w:b/>
          <w:u w:val="single"/>
          <w:lang w:val="en-US"/>
        </w:rPr>
        <w:t>safeguard</w:t>
      </w:r>
      <w:r w:rsidRPr="00522803">
        <w:rPr>
          <w:b/>
          <w:lang w:val="en-US"/>
        </w:rPr>
        <w:t xml:space="preserve"> </w:t>
      </w:r>
      <w:r w:rsidRPr="00522803">
        <w:rPr>
          <w:lang w:val="en-US"/>
        </w:rPr>
        <w:t>them.</w:t>
      </w:r>
    </w:p>
    <w:p w14:paraId="6E67CB14" w14:textId="77777777" w:rsidR="00522803" w:rsidRPr="00522803" w:rsidRDefault="00522803" w:rsidP="00522803">
      <w:pPr>
        <w:ind w:firstLine="426"/>
        <w:rPr>
          <w:lang w:val="en-US"/>
        </w:rPr>
      </w:pPr>
      <w:r w:rsidRPr="00522803">
        <w:rPr>
          <w:lang w:val="en-US"/>
        </w:rPr>
        <w:t>Photo engineers have to design cameras that will not break when they're being used in places like jungles or the ocean. Sometimes, photographers use small remote-controlled cars to carry cameras.</w:t>
      </w:r>
    </w:p>
    <w:p w14:paraId="1EE6B27B" w14:textId="77777777" w:rsidR="00522803" w:rsidRPr="00522803" w:rsidRDefault="00522803" w:rsidP="00522803">
      <w:pPr>
        <w:ind w:firstLine="426"/>
        <w:rPr>
          <w:lang w:val="en-US"/>
        </w:rPr>
      </w:pPr>
      <w:r w:rsidRPr="00522803">
        <w:rPr>
          <w:b/>
          <w:u w:val="single"/>
          <w:lang w:val="en-US"/>
        </w:rPr>
        <w:t>Technology is always improving, and it's helping photographers to take amazing photos.</w:t>
      </w:r>
      <w:r w:rsidRPr="00522803">
        <w:rPr>
          <w:b/>
          <w:lang w:val="en-US"/>
        </w:rPr>
        <w:t xml:space="preserve"> </w:t>
      </w:r>
      <w:r w:rsidRPr="00522803">
        <w:rPr>
          <w:lang w:val="en-US"/>
        </w:rPr>
        <w:t>Thanks to the technology of camera traps, we can all see the world in new and interesting ways.</w:t>
      </w:r>
    </w:p>
    <w:p w14:paraId="5A313C65" w14:textId="77777777" w:rsidR="00522803" w:rsidRDefault="00522803" w:rsidP="00522803">
      <w:pPr>
        <w:jc w:val="right"/>
        <w:rPr>
          <w:lang w:val="en-US"/>
        </w:rPr>
      </w:pPr>
      <w:r w:rsidRPr="00522803">
        <w:rPr>
          <w:lang w:val="en-US"/>
        </w:rPr>
        <w:t xml:space="preserve">(Adapted from </w:t>
      </w:r>
      <w:r w:rsidRPr="00522803">
        <w:rPr>
          <w:i/>
          <w:lang w:val="en-US"/>
        </w:rPr>
        <w:t>Look</w:t>
      </w:r>
      <w:r w:rsidRPr="00522803">
        <w:rPr>
          <w:lang w:val="en-US"/>
        </w:rPr>
        <w:t xml:space="preserve">) </w:t>
      </w:r>
    </w:p>
    <w:p w14:paraId="1359E809" w14:textId="4E597D85" w:rsidR="00522803" w:rsidRPr="00522803" w:rsidRDefault="00522803" w:rsidP="00522803">
      <w:pPr>
        <w:rPr>
          <w:lang w:val="en-US"/>
        </w:rPr>
      </w:pPr>
      <w:r w:rsidRPr="00522803">
        <w:rPr>
          <w:b/>
          <w:lang w:val="en-US"/>
        </w:rPr>
        <w:t xml:space="preserve">Question 23. </w:t>
      </w:r>
      <w:r w:rsidRPr="00522803">
        <w:rPr>
          <w:lang w:val="en-US"/>
        </w:rPr>
        <w:t>According to the passage, which of the following is NOT listed as a place where camera traps can be hidden?</w:t>
      </w:r>
    </w:p>
    <w:p w14:paraId="7B276274"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in birds' nests</w:t>
      </w:r>
      <w:r w:rsidRPr="00522803">
        <w:rPr>
          <w:lang w:val="en-US"/>
        </w:rPr>
        <w:tab/>
      </w:r>
      <w:r w:rsidRPr="00522803">
        <w:rPr>
          <w:b/>
          <w:lang w:val="en-US"/>
        </w:rPr>
        <w:t xml:space="preserve">B. </w:t>
      </w:r>
      <w:r w:rsidRPr="00522803">
        <w:rPr>
          <w:lang w:val="en-US"/>
        </w:rPr>
        <w:t>under the ground</w:t>
      </w:r>
      <w:r w:rsidRPr="00522803">
        <w:rPr>
          <w:lang w:val="en-US"/>
        </w:rPr>
        <w:tab/>
      </w:r>
      <w:r w:rsidRPr="00522803">
        <w:rPr>
          <w:b/>
          <w:lang w:val="en-US"/>
        </w:rPr>
        <w:t xml:space="preserve">C. </w:t>
      </w:r>
      <w:r w:rsidRPr="00522803">
        <w:rPr>
          <w:lang w:val="en-US"/>
        </w:rPr>
        <w:t>on the ocean floor</w:t>
      </w:r>
      <w:r w:rsidRPr="00522803">
        <w:rPr>
          <w:lang w:val="en-US"/>
        </w:rPr>
        <w:tab/>
      </w:r>
      <w:r w:rsidRPr="00522803">
        <w:rPr>
          <w:b/>
          <w:lang w:val="en-US"/>
        </w:rPr>
        <w:t xml:space="preserve">D. </w:t>
      </w:r>
      <w:r w:rsidRPr="00522803">
        <w:rPr>
          <w:lang w:val="en-US"/>
        </w:rPr>
        <w:t>in a tree</w:t>
      </w:r>
    </w:p>
    <w:p w14:paraId="30F8FD65"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24. </w:t>
      </w:r>
      <w:r w:rsidRPr="00522803">
        <w:rPr>
          <w:lang w:val="en-US"/>
        </w:rPr>
        <w:t xml:space="preserve">The word </w:t>
      </w:r>
      <w:r w:rsidRPr="00522803">
        <w:rPr>
          <w:b/>
          <w:u w:val="single"/>
          <w:lang w:val="en-US"/>
        </w:rPr>
        <w:t>it</w:t>
      </w:r>
      <w:r w:rsidRPr="00522803">
        <w:rPr>
          <w:b/>
          <w:lang w:val="en-US"/>
        </w:rPr>
        <w:t xml:space="preserve"> </w:t>
      </w:r>
      <w:r w:rsidRPr="00522803">
        <w:rPr>
          <w:lang w:val="en-US"/>
        </w:rPr>
        <w:t>in paragraph 1 refers to _______ .</w:t>
      </w:r>
    </w:p>
    <w:p w14:paraId="5B1DCBE7"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animal</w:t>
      </w:r>
      <w:r w:rsidRPr="00522803">
        <w:rPr>
          <w:lang w:val="en-US"/>
        </w:rPr>
        <w:tab/>
      </w:r>
      <w:r w:rsidRPr="00522803">
        <w:rPr>
          <w:b/>
          <w:lang w:val="en-US"/>
        </w:rPr>
        <w:t xml:space="preserve">B. </w:t>
      </w:r>
      <w:r w:rsidRPr="00522803">
        <w:rPr>
          <w:lang w:val="en-US"/>
        </w:rPr>
        <w:t>photo</w:t>
      </w:r>
      <w:r w:rsidRPr="00522803">
        <w:rPr>
          <w:lang w:val="en-US"/>
        </w:rPr>
        <w:tab/>
      </w:r>
      <w:r w:rsidRPr="00522803">
        <w:rPr>
          <w:b/>
          <w:lang w:val="en-US"/>
        </w:rPr>
        <w:t xml:space="preserve">C. </w:t>
      </w:r>
      <w:r w:rsidRPr="00522803">
        <w:rPr>
          <w:lang w:val="en-US"/>
        </w:rPr>
        <w:t>short video</w:t>
      </w:r>
      <w:r w:rsidRPr="00522803">
        <w:rPr>
          <w:lang w:val="en-US"/>
        </w:rPr>
        <w:tab/>
      </w:r>
      <w:r w:rsidRPr="00522803">
        <w:rPr>
          <w:b/>
          <w:lang w:val="en-US"/>
        </w:rPr>
        <w:t xml:space="preserve">D. </w:t>
      </w:r>
      <w:r w:rsidRPr="00522803">
        <w:rPr>
          <w:lang w:val="en-US"/>
        </w:rPr>
        <w:t>camera trap</w:t>
      </w:r>
    </w:p>
    <w:p w14:paraId="2124504F"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25. </w:t>
      </w:r>
      <w:r w:rsidRPr="00522803">
        <w:rPr>
          <w:lang w:val="en-US"/>
        </w:rPr>
        <w:t xml:space="preserve">The word </w:t>
      </w:r>
      <w:r w:rsidRPr="00522803">
        <w:rPr>
          <w:b/>
          <w:u w:val="single"/>
          <w:lang w:val="en-US"/>
        </w:rPr>
        <w:t>attached</w:t>
      </w:r>
      <w:r w:rsidRPr="00522803">
        <w:rPr>
          <w:b/>
          <w:lang w:val="en-US"/>
        </w:rPr>
        <w:t xml:space="preserve"> </w:t>
      </w:r>
      <w:r w:rsidRPr="00522803">
        <w:rPr>
          <w:lang w:val="en-US"/>
        </w:rPr>
        <w:t>in paragraph 1 is opposite in meaning to _______ .</w:t>
      </w:r>
    </w:p>
    <w:p w14:paraId="0929B60D"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separated</w:t>
      </w:r>
      <w:r w:rsidRPr="00522803">
        <w:rPr>
          <w:lang w:val="en-US"/>
        </w:rPr>
        <w:tab/>
      </w:r>
      <w:r w:rsidRPr="00522803">
        <w:rPr>
          <w:b/>
          <w:lang w:val="en-US"/>
        </w:rPr>
        <w:t xml:space="preserve">B. </w:t>
      </w:r>
      <w:r w:rsidRPr="00522803">
        <w:rPr>
          <w:lang w:val="en-US"/>
        </w:rPr>
        <w:t>fixed</w:t>
      </w:r>
      <w:r w:rsidRPr="00522803">
        <w:rPr>
          <w:lang w:val="en-US"/>
        </w:rPr>
        <w:tab/>
      </w:r>
      <w:r w:rsidRPr="00522803">
        <w:rPr>
          <w:b/>
          <w:lang w:val="en-US"/>
        </w:rPr>
        <w:t xml:space="preserve">C. </w:t>
      </w:r>
      <w:r w:rsidRPr="00522803">
        <w:rPr>
          <w:lang w:val="en-US"/>
        </w:rPr>
        <w:t>damaged</w:t>
      </w:r>
      <w:r w:rsidRPr="00522803">
        <w:rPr>
          <w:lang w:val="en-US"/>
        </w:rPr>
        <w:tab/>
      </w:r>
      <w:r w:rsidRPr="00522803">
        <w:rPr>
          <w:b/>
          <w:lang w:val="en-US"/>
        </w:rPr>
        <w:t xml:space="preserve">D. </w:t>
      </w:r>
      <w:r w:rsidRPr="00522803">
        <w:rPr>
          <w:lang w:val="en-US"/>
        </w:rPr>
        <w:t>polluted</w:t>
      </w:r>
    </w:p>
    <w:p w14:paraId="2039D1EA"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26. </w:t>
      </w:r>
      <w:r w:rsidRPr="00522803">
        <w:rPr>
          <w:lang w:val="en-US"/>
        </w:rPr>
        <w:t xml:space="preserve">The word </w:t>
      </w:r>
      <w:r w:rsidRPr="00522803">
        <w:rPr>
          <w:b/>
          <w:u w:val="single"/>
          <w:lang w:val="en-US"/>
        </w:rPr>
        <w:t>safeguard</w:t>
      </w:r>
      <w:r w:rsidRPr="00522803">
        <w:rPr>
          <w:b/>
          <w:lang w:val="en-US"/>
        </w:rPr>
        <w:t xml:space="preserve"> </w:t>
      </w:r>
      <w:r w:rsidRPr="00522803">
        <w:rPr>
          <w:lang w:val="en-US"/>
        </w:rPr>
        <w:t>in paragraph 2 can be best replaced by _______ .</w:t>
      </w:r>
    </w:p>
    <w:p w14:paraId="6536B288"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monitor</w:t>
      </w:r>
      <w:r w:rsidRPr="00522803">
        <w:rPr>
          <w:lang w:val="en-US"/>
        </w:rPr>
        <w:tab/>
      </w:r>
      <w:r w:rsidRPr="00522803">
        <w:rPr>
          <w:b/>
          <w:lang w:val="en-US"/>
        </w:rPr>
        <w:t xml:space="preserve">B. </w:t>
      </w:r>
      <w:r w:rsidRPr="00522803">
        <w:rPr>
          <w:lang w:val="en-US"/>
        </w:rPr>
        <w:t>protect</w:t>
      </w:r>
      <w:r w:rsidRPr="00522803">
        <w:rPr>
          <w:lang w:val="en-US"/>
        </w:rPr>
        <w:tab/>
      </w:r>
      <w:r w:rsidRPr="00522803">
        <w:rPr>
          <w:b/>
          <w:lang w:val="en-US"/>
        </w:rPr>
        <w:t xml:space="preserve">C. </w:t>
      </w:r>
      <w:r w:rsidRPr="00522803">
        <w:rPr>
          <w:lang w:val="en-US"/>
        </w:rPr>
        <w:t>treat</w:t>
      </w:r>
      <w:r w:rsidRPr="00522803">
        <w:rPr>
          <w:lang w:val="en-US"/>
        </w:rPr>
        <w:tab/>
      </w:r>
      <w:r w:rsidRPr="00522803">
        <w:rPr>
          <w:b/>
          <w:lang w:val="en-US"/>
        </w:rPr>
        <w:t xml:space="preserve">D. </w:t>
      </w:r>
      <w:r w:rsidRPr="00522803">
        <w:rPr>
          <w:lang w:val="en-US"/>
        </w:rPr>
        <w:t>examine</w:t>
      </w:r>
    </w:p>
    <w:p w14:paraId="7E6BF1E8"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27. </w:t>
      </w:r>
      <w:r w:rsidRPr="00522803">
        <w:rPr>
          <w:lang w:val="en-US"/>
        </w:rPr>
        <w:t>Which of the following is TRUE according to the passage?</w:t>
      </w:r>
    </w:p>
    <w:p w14:paraId="0E2C3DB5"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Steve Winter is interested in using camera traps to take pictures of endangered species.</w:t>
      </w:r>
    </w:p>
    <w:p w14:paraId="5247F5EF"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B. </w:t>
      </w:r>
      <w:r w:rsidRPr="00522803">
        <w:rPr>
          <w:lang w:val="en-US"/>
        </w:rPr>
        <w:t>Photo engineers mainly use camera traps with a view to tracking animals’ movements.</w:t>
      </w:r>
    </w:p>
    <w:p w14:paraId="2DB2BFF8"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C. </w:t>
      </w:r>
      <w:r w:rsidRPr="00522803">
        <w:rPr>
          <w:lang w:val="en-US"/>
        </w:rPr>
        <w:t>Camera traps can be carried by remote-controlled cars so that animals won’t see them.</w:t>
      </w:r>
    </w:p>
    <w:p w14:paraId="3D7B6762"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D. </w:t>
      </w:r>
      <w:r w:rsidRPr="00522803">
        <w:rPr>
          <w:lang w:val="en-US"/>
        </w:rPr>
        <w:t>As an animal approaches the camera, it activates and captures a photo or a short video.</w:t>
      </w:r>
    </w:p>
    <w:p w14:paraId="4239EFB8"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28. </w:t>
      </w:r>
      <w:r w:rsidRPr="00522803">
        <w:rPr>
          <w:lang w:val="en-US"/>
        </w:rPr>
        <w:t>Which of the following best paraphrases the underlined sentence in paragraph 4?</w:t>
      </w:r>
    </w:p>
    <w:p w14:paraId="43AE4CDF" w14:textId="77777777" w:rsidR="00522803" w:rsidRPr="00522803" w:rsidRDefault="00522803" w:rsidP="00522803">
      <w:pPr>
        <w:tabs>
          <w:tab w:val="left" w:pos="284"/>
          <w:tab w:val="left" w:pos="2835"/>
          <w:tab w:val="left" w:pos="5387"/>
          <w:tab w:val="left" w:pos="7938"/>
        </w:tabs>
        <w:rPr>
          <w:b/>
          <w:lang w:val="en-US"/>
        </w:rPr>
      </w:pPr>
      <w:r w:rsidRPr="00522803">
        <w:rPr>
          <w:b/>
          <w:u w:val="single"/>
          <w:lang w:val="en-US"/>
        </w:rPr>
        <w:t>Technology is always improving, and it's helping photographers to take amazing photos.</w:t>
      </w:r>
    </w:p>
    <w:p w14:paraId="10C7D77D"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Photographers are heavily relying on technology to take fantastic photos.</w:t>
      </w:r>
    </w:p>
    <w:p w14:paraId="5DA28D08"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B. </w:t>
      </w:r>
      <w:r w:rsidRPr="00522803">
        <w:rPr>
          <w:lang w:val="en-US"/>
        </w:rPr>
        <w:t>Technological advances increase the availability of good pictures for photographers.</w:t>
      </w:r>
    </w:p>
    <w:p w14:paraId="400955B5"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C. </w:t>
      </w:r>
      <w:r w:rsidRPr="00522803">
        <w:rPr>
          <w:lang w:val="en-US"/>
        </w:rPr>
        <w:t>Advancements in technology are enabling photographers to capture stunning images.</w:t>
      </w:r>
    </w:p>
    <w:p w14:paraId="4129C683"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D. </w:t>
      </w:r>
      <w:r w:rsidRPr="00522803">
        <w:rPr>
          <w:lang w:val="en-US"/>
        </w:rPr>
        <w:t>Technology offers a source of inspiration for photographers to take beautiful pictures.</w:t>
      </w:r>
    </w:p>
    <w:p w14:paraId="10D31CFE"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29. </w:t>
      </w:r>
      <w:r w:rsidRPr="00522803">
        <w:rPr>
          <w:lang w:val="en-US"/>
        </w:rPr>
        <w:t>In which paragraph does the writer describe durable cameras?</w:t>
      </w:r>
    </w:p>
    <w:p w14:paraId="0E0C06D5"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Paragraph 1</w:t>
      </w:r>
      <w:r w:rsidRPr="00522803">
        <w:rPr>
          <w:lang w:val="en-US"/>
        </w:rPr>
        <w:tab/>
      </w:r>
      <w:r w:rsidRPr="00522803">
        <w:rPr>
          <w:b/>
          <w:lang w:val="en-US"/>
        </w:rPr>
        <w:t xml:space="preserve">B. </w:t>
      </w:r>
      <w:r w:rsidRPr="00522803">
        <w:rPr>
          <w:lang w:val="en-US"/>
        </w:rPr>
        <w:t>Paragraph 2</w:t>
      </w:r>
      <w:r w:rsidRPr="00522803">
        <w:rPr>
          <w:lang w:val="en-US"/>
        </w:rPr>
        <w:tab/>
      </w:r>
      <w:r w:rsidRPr="00522803">
        <w:rPr>
          <w:b/>
          <w:lang w:val="en-US"/>
        </w:rPr>
        <w:t xml:space="preserve">C. </w:t>
      </w:r>
      <w:r w:rsidRPr="00522803">
        <w:rPr>
          <w:lang w:val="en-US"/>
        </w:rPr>
        <w:t>Paragraph 3</w:t>
      </w:r>
      <w:r w:rsidRPr="00522803">
        <w:rPr>
          <w:lang w:val="en-US"/>
        </w:rPr>
        <w:tab/>
      </w:r>
      <w:r w:rsidRPr="00522803">
        <w:rPr>
          <w:b/>
          <w:lang w:val="en-US"/>
        </w:rPr>
        <w:t xml:space="preserve">D. </w:t>
      </w:r>
      <w:r w:rsidRPr="00522803">
        <w:rPr>
          <w:lang w:val="en-US"/>
        </w:rPr>
        <w:t>Paragraph 4</w:t>
      </w:r>
    </w:p>
    <w:p w14:paraId="7E6EC296"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30. </w:t>
      </w:r>
      <w:r w:rsidRPr="00522803">
        <w:rPr>
          <w:lang w:val="en-US"/>
        </w:rPr>
        <w:t>In which paragraph does the writer mention a conditional relationship?</w:t>
      </w:r>
    </w:p>
    <w:p w14:paraId="7A2BF0F2"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Paragraph 1</w:t>
      </w:r>
      <w:r w:rsidRPr="00522803">
        <w:rPr>
          <w:lang w:val="en-US"/>
        </w:rPr>
        <w:tab/>
      </w:r>
      <w:r w:rsidRPr="00522803">
        <w:rPr>
          <w:b/>
          <w:lang w:val="en-US"/>
        </w:rPr>
        <w:t xml:space="preserve">B. </w:t>
      </w:r>
      <w:r w:rsidRPr="00522803">
        <w:rPr>
          <w:lang w:val="en-US"/>
        </w:rPr>
        <w:t>Paragraph 2</w:t>
      </w:r>
      <w:r w:rsidRPr="00522803">
        <w:rPr>
          <w:lang w:val="en-US"/>
        </w:rPr>
        <w:tab/>
      </w:r>
      <w:r w:rsidRPr="00522803">
        <w:rPr>
          <w:b/>
          <w:lang w:val="en-US"/>
        </w:rPr>
        <w:t xml:space="preserve">C. </w:t>
      </w:r>
      <w:r w:rsidRPr="00522803">
        <w:rPr>
          <w:lang w:val="en-US"/>
        </w:rPr>
        <w:t>Paragraph 3</w:t>
      </w:r>
      <w:r w:rsidRPr="00522803">
        <w:rPr>
          <w:lang w:val="en-US"/>
        </w:rPr>
        <w:tab/>
      </w:r>
      <w:r w:rsidRPr="00522803">
        <w:rPr>
          <w:b/>
          <w:lang w:val="en-US"/>
        </w:rPr>
        <w:t xml:space="preserve">D. </w:t>
      </w:r>
      <w:r w:rsidRPr="00522803">
        <w:rPr>
          <w:lang w:val="en-US"/>
        </w:rPr>
        <w:t>Paragraph 4</w:t>
      </w:r>
    </w:p>
    <w:p w14:paraId="02C768E2" w14:textId="77777777" w:rsidR="00522803" w:rsidRPr="00522803" w:rsidRDefault="00522803" w:rsidP="00522803">
      <w:pPr>
        <w:rPr>
          <w:lang w:val="en-US"/>
        </w:rPr>
      </w:pPr>
    </w:p>
    <w:p w14:paraId="370F480C" w14:textId="77777777" w:rsidR="00522803" w:rsidRPr="00522803" w:rsidRDefault="00522803" w:rsidP="00522803">
      <w:pPr>
        <w:rPr>
          <w:b/>
          <w:bCs/>
          <w:i/>
          <w:iCs/>
          <w:lang w:val="en-US"/>
        </w:rPr>
      </w:pPr>
      <w:r w:rsidRPr="00522803">
        <w:rPr>
          <w:b/>
          <w:bCs/>
          <w:i/>
          <w:iCs/>
          <w:lang w:val="en-US"/>
        </w:rPr>
        <w:t>Read the following passage about an endangered language and mark the letter A, B, C, or D to indicate the correct answer to each of the questions from 31 to 40.</w:t>
      </w:r>
    </w:p>
    <w:p w14:paraId="604BB2B3" w14:textId="77777777" w:rsidR="00522803" w:rsidRPr="00522803" w:rsidRDefault="00522803" w:rsidP="00522803">
      <w:pPr>
        <w:ind w:firstLine="426"/>
        <w:rPr>
          <w:b/>
          <w:lang w:val="en-US"/>
        </w:rPr>
      </w:pPr>
      <w:r w:rsidRPr="00522803">
        <w:rPr>
          <w:lang w:val="en-US"/>
        </w:rPr>
        <w:t xml:space="preserve">Monday 30 December 2013 was a tragic day for the people of the Chickasaw Nation. </w:t>
      </w:r>
      <w:r w:rsidRPr="00522803">
        <w:rPr>
          <w:b/>
          <w:lang w:val="en-US"/>
        </w:rPr>
        <w:t xml:space="preserve">[I] </w:t>
      </w:r>
      <w:r w:rsidRPr="00522803">
        <w:rPr>
          <w:lang w:val="en-US"/>
        </w:rPr>
        <w:t xml:space="preserve">It was the day on which a 93-year-old member of the tribe called Emily Johnson Dickerson passed away. </w:t>
      </w:r>
      <w:r w:rsidRPr="00522803">
        <w:rPr>
          <w:b/>
          <w:lang w:val="en-US"/>
        </w:rPr>
        <w:t xml:space="preserve">[II] </w:t>
      </w:r>
      <w:r w:rsidRPr="00522803">
        <w:rPr>
          <w:lang w:val="en-US"/>
        </w:rPr>
        <w:t xml:space="preserve">She was the last remaining monolingual speaker of the Chickasaw language. </w:t>
      </w:r>
      <w:r w:rsidRPr="00522803">
        <w:rPr>
          <w:b/>
          <w:lang w:val="en-US"/>
        </w:rPr>
        <w:t xml:space="preserve">[III] </w:t>
      </w:r>
      <w:r w:rsidRPr="00522803">
        <w:rPr>
          <w:lang w:val="en-US"/>
        </w:rPr>
        <w:t xml:space="preserve">Through her death, the tribe lost not only a beloved member of their extended family but also a valuable source of knowledge about their language and culture. </w:t>
      </w:r>
      <w:r w:rsidRPr="00522803">
        <w:rPr>
          <w:b/>
          <w:lang w:val="en-US"/>
        </w:rPr>
        <w:t>[IV]</w:t>
      </w:r>
    </w:p>
    <w:p w14:paraId="531372AA" w14:textId="77777777" w:rsidR="00522803" w:rsidRPr="00522803" w:rsidRDefault="00522803" w:rsidP="00522803">
      <w:pPr>
        <w:ind w:firstLine="426"/>
        <w:rPr>
          <w:lang w:val="en-US"/>
        </w:rPr>
      </w:pPr>
      <w:r w:rsidRPr="00522803">
        <w:rPr>
          <w:lang w:val="en-US"/>
        </w:rPr>
        <w:t xml:space="preserve">The Chickasaw Nation is made up of around 57,000 people, most of whom live in the thirteen areas of Oklahoma, USA. Their land is largely rural, but much of their way of life is modern. Some of the traditional Chickasaw customs have </w:t>
      </w:r>
      <w:r w:rsidRPr="00522803">
        <w:rPr>
          <w:b/>
          <w:u w:val="single"/>
          <w:lang w:val="en-US"/>
        </w:rPr>
        <w:t>died out</w:t>
      </w:r>
      <w:r w:rsidRPr="00522803">
        <w:rPr>
          <w:lang w:val="en-US"/>
        </w:rPr>
        <w:t>, such as native folk medicine. But others have continued, like the role of women as the head of the family and the community. The Chickasaw people are determined that their language should also continue.</w:t>
      </w:r>
    </w:p>
    <w:p w14:paraId="2C22C458" w14:textId="77777777" w:rsidR="00522803" w:rsidRPr="00522803" w:rsidRDefault="00522803" w:rsidP="00522803">
      <w:pPr>
        <w:ind w:firstLine="426"/>
        <w:rPr>
          <w:lang w:val="en-US"/>
        </w:rPr>
      </w:pPr>
      <w:r w:rsidRPr="00522803">
        <w:rPr>
          <w:lang w:val="en-US"/>
        </w:rPr>
        <w:t xml:space="preserve">The language of the Chickasaws, known as 'Chikashshanompa', has been in existence for well over three thousand years, but it is now in danger of disappearing. Young Chickasaws sent to government boarding schools in the past were discouraged from speaking their language and were </w:t>
      </w:r>
      <w:r w:rsidRPr="00522803">
        <w:rPr>
          <w:b/>
          <w:u w:val="single"/>
          <w:lang w:val="en-US"/>
        </w:rPr>
        <w:t>obliged</w:t>
      </w:r>
      <w:r w:rsidRPr="00522803">
        <w:rPr>
          <w:b/>
          <w:lang w:val="en-US"/>
        </w:rPr>
        <w:t xml:space="preserve"> </w:t>
      </w:r>
      <w:r w:rsidRPr="00522803">
        <w:rPr>
          <w:lang w:val="en-US"/>
        </w:rPr>
        <w:t>to learn English to negotiate with people outside the tribe. This led to the number of native speakers falling. Which is where the Chickasaw Language Revitalisation Programme comes in.</w:t>
      </w:r>
    </w:p>
    <w:p w14:paraId="4CD31C9D" w14:textId="77777777" w:rsidR="00522803" w:rsidRPr="00522803" w:rsidRDefault="00522803" w:rsidP="00522803">
      <w:pPr>
        <w:ind w:firstLine="426"/>
        <w:rPr>
          <w:lang w:val="en-US"/>
        </w:rPr>
      </w:pPr>
      <w:r w:rsidRPr="00522803">
        <w:rPr>
          <w:b/>
          <w:u w:val="single"/>
          <w:lang w:val="en-US"/>
        </w:rPr>
        <w:t>The aim of the programme is to keep the culture, language and oral traditions of the tribe alive,</w:t>
      </w:r>
      <w:r w:rsidRPr="00522803">
        <w:rPr>
          <w:b/>
          <w:lang w:val="en-US"/>
        </w:rPr>
        <w:t xml:space="preserve"> </w:t>
      </w:r>
      <w:r w:rsidRPr="00522803">
        <w:rPr>
          <w:b/>
          <w:u w:val="single"/>
          <w:lang w:val="en-US"/>
        </w:rPr>
        <w:t>and it is using cutting-edge technology to do this.</w:t>
      </w:r>
      <w:r w:rsidRPr="00522803">
        <w:rPr>
          <w:b/>
          <w:lang w:val="en-US"/>
        </w:rPr>
        <w:t xml:space="preserve"> </w:t>
      </w:r>
      <w:r w:rsidRPr="00522803">
        <w:rPr>
          <w:lang w:val="en-US"/>
        </w:rPr>
        <w:t>First, there is Chickasaw TV, an online network with a channel dedicated to learning the Chickasaw language through lessons, songs, games and stories. Then, there’s a website for children where they can learn more about Chickasaw history, people, culture and language through interactive games and activities.</w:t>
      </w:r>
    </w:p>
    <w:p w14:paraId="59FD9929" w14:textId="77777777" w:rsidR="00522803" w:rsidRPr="00522803" w:rsidRDefault="00522803" w:rsidP="00522803">
      <w:pPr>
        <w:ind w:firstLine="426"/>
        <w:rPr>
          <w:lang w:val="en-US"/>
        </w:rPr>
      </w:pPr>
      <w:r w:rsidRPr="00522803">
        <w:rPr>
          <w:lang w:val="en-US"/>
        </w:rPr>
        <w:t xml:space="preserve">According to Joseph Hinson, director of the Department of Chickasaw Language, the Chickasaw are 'a pretty hard-headed, persistent people.' And if history is anything to go by, he isn’t wrong. The fifty-thousand-year-old indigenous Native American tribe has survived the Conquistadores, numerous wars with Europeans, the American Civil War, and compulsory removal from their native lands... and </w:t>
      </w:r>
      <w:r w:rsidRPr="00522803">
        <w:rPr>
          <w:b/>
          <w:u w:val="single"/>
          <w:lang w:val="en-US"/>
        </w:rPr>
        <w:t>they</w:t>
      </w:r>
      <w:r w:rsidRPr="00522803">
        <w:rPr>
          <w:lang w:val="en-US"/>
        </w:rPr>
        <w:t>'re still here. One can only hope that the massive effort the tribe is putting into preserving their language succeeds so that Chikashshanompa is not lost to the world forever.</w:t>
      </w:r>
    </w:p>
    <w:p w14:paraId="70E9A9D6" w14:textId="77777777" w:rsidR="00522803" w:rsidRPr="00522803" w:rsidRDefault="00522803" w:rsidP="00522803">
      <w:pPr>
        <w:jc w:val="right"/>
        <w:rPr>
          <w:lang w:val="en-US"/>
        </w:rPr>
      </w:pPr>
      <w:r w:rsidRPr="00522803">
        <w:rPr>
          <w:lang w:val="en-US"/>
        </w:rPr>
        <w:t xml:space="preserve">(Adapted from </w:t>
      </w:r>
      <w:r w:rsidRPr="00522803">
        <w:rPr>
          <w:i/>
          <w:lang w:val="en-US"/>
        </w:rPr>
        <w:t>Solutions</w:t>
      </w:r>
      <w:r w:rsidRPr="00522803">
        <w:rPr>
          <w:lang w:val="en-US"/>
        </w:rPr>
        <w:t>)</w:t>
      </w:r>
    </w:p>
    <w:p w14:paraId="4F255ED1" w14:textId="77777777" w:rsidR="00522803" w:rsidRPr="00522803" w:rsidRDefault="00522803" w:rsidP="00522803">
      <w:pPr>
        <w:rPr>
          <w:lang w:val="en-US"/>
        </w:rPr>
      </w:pPr>
      <w:r w:rsidRPr="00522803">
        <w:rPr>
          <w:b/>
          <w:lang w:val="en-US"/>
        </w:rPr>
        <w:t xml:space="preserve">Question 31. </w:t>
      </w:r>
      <w:r w:rsidRPr="00522803">
        <w:rPr>
          <w:lang w:val="en-US"/>
        </w:rPr>
        <w:t>Where in paragraph 1 does the following sentence best fit?</w:t>
      </w:r>
    </w:p>
    <w:p w14:paraId="67B35D4D" w14:textId="77777777" w:rsidR="00522803" w:rsidRPr="00522803" w:rsidRDefault="00522803" w:rsidP="00522803">
      <w:pPr>
        <w:jc w:val="center"/>
        <w:rPr>
          <w:b/>
          <w:lang w:val="en-US"/>
        </w:rPr>
      </w:pPr>
      <w:r w:rsidRPr="00522803">
        <w:rPr>
          <w:b/>
          <w:lang w:val="en-US"/>
        </w:rPr>
        <w:t>But Emily wasn't just any old member of the tribe.</w:t>
      </w:r>
    </w:p>
    <w:p w14:paraId="670F49F5" w14:textId="77777777" w:rsidR="00522803" w:rsidRPr="00522803" w:rsidRDefault="00522803" w:rsidP="00522803">
      <w:pPr>
        <w:tabs>
          <w:tab w:val="left" w:pos="284"/>
          <w:tab w:val="left" w:pos="2835"/>
          <w:tab w:val="left" w:pos="5387"/>
          <w:tab w:val="left" w:pos="7938"/>
        </w:tabs>
        <w:rPr>
          <w:b/>
          <w:bCs/>
          <w:lang w:val="en-US"/>
        </w:rPr>
      </w:pPr>
      <w:r w:rsidRPr="00522803">
        <w:rPr>
          <w:b/>
          <w:bCs/>
          <w:lang w:val="en-US"/>
        </w:rPr>
        <w:t>A. [I]</w:t>
      </w:r>
      <w:r w:rsidRPr="00522803">
        <w:rPr>
          <w:b/>
          <w:bCs/>
          <w:lang w:val="en-US"/>
        </w:rPr>
        <w:tab/>
        <w:t>B. [II]</w:t>
      </w:r>
      <w:r w:rsidRPr="00522803">
        <w:rPr>
          <w:b/>
          <w:bCs/>
          <w:lang w:val="en-US"/>
        </w:rPr>
        <w:tab/>
        <w:t>C. [III]</w:t>
      </w:r>
      <w:r w:rsidRPr="00522803">
        <w:rPr>
          <w:b/>
          <w:bCs/>
          <w:lang w:val="en-US"/>
        </w:rPr>
        <w:tab/>
        <w:t>D. [IV]</w:t>
      </w:r>
    </w:p>
    <w:p w14:paraId="509526ED"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32. </w:t>
      </w:r>
      <w:r w:rsidRPr="00522803">
        <w:rPr>
          <w:lang w:val="en-US"/>
        </w:rPr>
        <w:t>According to paragraph 1, the death of Emily Johnson Dickerson was considered a significant loss for the Chickasaw Nation because _______ .</w:t>
      </w:r>
    </w:p>
    <w:p w14:paraId="050333A9"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it led to a decline in the number of Indigenous people</w:t>
      </w:r>
    </w:p>
    <w:p w14:paraId="66E17A89"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B. </w:t>
      </w:r>
      <w:r w:rsidRPr="00522803">
        <w:rPr>
          <w:lang w:val="en-US"/>
        </w:rPr>
        <w:t>she was the only one who could read texts written in Chickasaw</w:t>
      </w:r>
    </w:p>
    <w:p w14:paraId="7326D70C"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C. </w:t>
      </w:r>
      <w:r w:rsidRPr="00522803">
        <w:rPr>
          <w:lang w:val="en-US"/>
        </w:rPr>
        <w:t>it threatened the loss of the Chickasaw language and culture</w:t>
      </w:r>
    </w:p>
    <w:p w14:paraId="3414DC2C"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D. </w:t>
      </w:r>
      <w:r w:rsidRPr="00522803">
        <w:rPr>
          <w:lang w:val="en-US"/>
        </w:rPr>
        <w:t>there was no one else experienced enough to lead the tribe</w:t>
      </w:r>
    </w:p>
    <w:p w14:paraId="1F713C26"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33. </w:t>
      </w:r>
      <w:r w:rsidRPr="00522803">
        <w:rPr>
          <w:lang w:val="en-US"/>
        </w:rPr>
        <w:t xml:space="preserve">The phrase </w:t>
      </w:r>
      <w:r w:rsidRPr="00522803">
        <w:rPr>
          <w:b/>
          <w:u w:val="single"/>
          <w:lang w:val="en-US"/>
        </w:rPr>
        <w:t>died out</w:t>
      </w:r>
      <w:r w:rsidRPr="00522803">
        <w:rPr>
          <w:b/>
          <w:lang w:val="en-US"/>
        </w:rPr>
        <w:t xml:space="preserve"> </w:t>
      </w:r>
      <w:r w:rsidRPr="00522803">
        <w:rPr>
          <w:lang w:val="en-US"/>
        </w:rPr>
        <w:t>in paragraph 2 is opposite in meaning to _______ .</w:t>
      </w:r>
    </w:p>
    <w:p w14:paraId="561D35B3"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been erased</w:t>
      </w:r>
      <w:r w:rsidRPr="00522803">
        <w:rPr>
          <w:lang w:val="en-US"/>
        </w:rPr>
        <w:tab/>
      </w:r>
      <w:r w:rsidRPr="00522803">
        <w:rPr>
          <w:b/>
          <w:lang w:val="en-US"/>
        </w:rPr>
        <w:t xml:space="preserve">B. </w:t>
      </w:r>
      <w:r w:rsidRPr="00522803">
        <w:rPr>
          <w:lang w:val="en-US"/>
        </w:rPr>
        <w:t>been identified</w:t>
      </w:r>
      <w:r w:rsidRPr="00522803">
        <w:rPr>
          <w:lang w:val="en-US"/>
        </w:rPr>
        <w:tab/>
      </w:r>
      <w:r w:rsidRPr="00522803">
        <w:rPr>
          <w:b/>
          <w:lang w:val="en-US"/>
        </w:rPr>
        <w:t xml:space="preserve">C. </w:t>
      </w:r>
      <w:r w:rsidRPr="00522803">
        <w:rPr>
          <w:lang w:val="en-US"/>
        </w:rPr>
        <w:t>been accepted</w:t>
      </w:r>
      <w:r w:rsidRPr="00522803">
        <w:rPr>
          <w:lang w:val="en-US"/>
        </w:rPr>
        <w:tab/>
      </w:r>
      <w:r w:rsidRPr="00522803">
        <w:rPr>
          <w:b/>
          <w:lang w:val="en-US"/>
        </w:rPr>
        <w:t xml:space="preserve">D. </w:t>
      </w:r>
      <w:r w:rsidRPr="00522803">
        <w:rPr>
          <w:lang w:val="en-US"/>
        </w:rPr>
        <w:t>been revived</w:t>
      </w:r>
    </w:p>
    <w:p w14:paraId="39A20133"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34. </w:t>
      </w:r>
      <w:r w:rsidRPr="00522803">
        <w:rPr>
          <w:lang w:val="en-US"/>
        </w:rPr>
        <w:t>Which of the following best summarises paragraph 3?</w:t>
      </w:r>
    </w:p>
    <w:p w14:paraId="1714CDF5"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The Chickasaw language is now extinct because young Chickasaws were forced to learn English, leading to no native speakers left.</w:t>
      </w:r>
    </w:p>
    <w:p w14:paraId="142DEDF9"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B. </w:t>
      </w:r>
      <w:r w:rsidRPr="00522803">
        <w:rPr>
          <w:lang w:val="en-US"/>
        </w:rPr>
        <w:t>Chikashshanompa has existed for over 3,000 years, but past restrictions on its use caused a decline in young speakers.</w:t>
      </w:r>
    </w:p>
    <w:p w14:paraId="410F2540"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C. </w:t>
      </w:r>
      <w:r w:rsidRPr="00522803">
        <w:rPr>
          <w:lang w:val="en-US"/>
        </w:rPr>
        <w:t>The Chickasaw language is endangered due to past efforts to enforce English, but a revitalisation programme is working to save it.</w:t>
      </w:r>
    </w:p>
    <w:p w14:paraId="7D14E023"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D. </w:t>
      </w:r>
      <w:r w:rsidRPr="00522803">
        <w:rPr>
          <w:lang w:val="en-US"/>
        </w:rPr>
        <w:t>Government schools once discouraged the Chickasaw language, forcing students to speak English, which negatively affected their ability to negotiate.</w:t>
      </w:r>
    </w:p>
    <w:p w14:paraId="24E7A164"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35. </w:t>
      </w:r>
      <w:r w:rsidRPr="00522803">
        <w:rPr>
          <w:lang w:val="en-US"/>
        </w:rPr>
        <w:t xml:space="preserve">The word </w:t>
      </w:r>
      <w:r w:rsidRPr="00522803">
        <w:rPr>
          <w:b/>
          <w:u w:val="single"/>
          <w:lang w:val="en-US"/>
        </w:rPr>
        <w:t>obliged</w:t>
      </w:r>
      <w:r w:rsidRPr="00522803">
        <w:rPr>
          <w:b/>
          <w:lang w:val="en-US"/>
        </w:rPr>
        <w:t xml:space="preserve"> </w:t>
      </w:r>
      <w:r w:rsidRPr="00522803">
        <w:rPr>
          <w:lang w:val="en-US"/>
        </w:rPr>
        <w:t>in paragraph 3 can be best replaced by _______ .</w:t>
      </w:r>
    </w:p>
    <w:p w14:paraId="65274AC6"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mandated</w:t>
      </w:r>
      <w:r w:rsidRPr="00522803">
        <w:rPr>
          <w:lang w:val="en-US"/>
        </w:rPr>
        <w:tab/>
      </w:r>
      <w:r w:rsidRPr="00522803">
        <w:rPr>
          <w:b/>
          <w:lang w:val="en-US"/>
        </w:rPr>
        <w:t xml:space="preserve">B. </w:t>
      </w:r>
      <w:r w:rsidRPr="00522803">
        <w:rPr>
          <w:lang w:val="en-US"/>
        </w:rPr>
        <w:t>rejected</w:t>
      </w:r>
      <w:r w:rsidRPr="00522803">
        <w:rPr>
          <w:lang w:val="en-US"/>
        </w:rPr>
        <w:tab/>
      </w:r>
      <w:r w:rsidRPr="00522803">
        <w:rPr>
          <w:b/>
          <w:lang w:val="en-US"/>
        </w:rPr>
        <w:t xml:space="preserve">C. </w:t>
      </w:r>
      <w:r w:rsidRPr="00522803">
        <w:rPr>
          <w:lang w:val="en-US"/>
        </w:rPr>
        <w:t>motivated</w:t>
      </w:r>
      <w:r w:rsidRPr="00522803">
        <w:rPr>
          <w:lang w:val="en-US"/>
        </w:rPr>
        <w:tab/>
      </w:r>
      <w:r w:rsidRPr="00522803">
        <w:rPr>
          <w:b/>
          <w:lang w:val="en-US"/>
        </w:rPr>
        <w:t xml:space="preserve">D. </w:t>
      </w:r>
      <w:r w:rsidRPr="00522803">
        <w:rPr>
          <w:lang w:val="en-US"/>
        </w:rPr>
        <w:t>supported</w:t>
      </w:r>
    </w:p>
    <w:p w14:paraId="2F6C78C7"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36. </w:t>
      </w:r>
      <w:r w:rsidRPr="00522803">
        <w:rPr>
          <w:lang w:val="en-US"/>
        </w:rPr>
        <w:t>Which of the following best paraphrases the underlined sentence in paragraph 4?</w:t>
      </w:r>
    </w:p>
    <w:p w14:paraId="6F6244E1" w14:textId="77777777" w:rsidR="00522803" w:rsidRPr="00522803" w:rsidRDefault="00522803" w:rsidP="00522803">
      <w:pPr>
        <w:tabs>
          <w:tab w:val="left" w:pos="284"/>
          <w:tab w:val="left" w:pos="2835"/>
          <w:tab w:val="left" w:pos="5387"/>
          <w:tab w:val="left" w:pos="7938"/>
        </w:tabs>
        <w:rPr>
          <w:b/>
          <w:lang w:val="en-US"/>
        </w:rPr>
      </w:pPr>
      <w:r w:rsidRPr="00522803">
        <w:rPr>
          <w:b/>
          <w:u w:val="single"/>
          <w:lang w:val="en-US"/>
        </w:rPr>
        <w:t>The aim of the programme is to keep the culture, language and oral traditions of the tribe alive,</w:t>
      </w:r>
      <w:r w:rsidRPr="00522803">
        <w:rPr>
          <w:b/>
          <w:lang w:val="en-US"/>
        </w:rPr>
        <w:t xml:space="preserve"> </w:t>
      </w:r>
      <w:r w:rsidRPr="00522803">
        <w:rPr>
          <w:b/>
          <w:u w:val="single"/>
          <w:lang w:val="en-US"/>
        </w:rPr>
        <w:t>and it is using cutting-edge technology to do this.</w:t>
      </w:r>
    </w:p>
    <w:p w14:paraId="27F95CBB"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Were the programme to use innovative technology, the tribe’s culture, language, and oral traditions wouldn’t disappear.</w:t>
      </w:r>
    </w:p>
    <w:p w14:paraId="2467487A"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B. </w:t>
      </w:r>
      <w:r w:rsidRPr="00522803">
        <w:rPr>
          <w:lang w:val="en-US"/>
        </w:rPr>
        <w:t>Using advanced technology, the programme aims to preserve the tribe’s culture, language, and oral traditions.</w:t>
      </w:r>
    </w:p>
    <w:p w14:paraId="2954424B"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C. </w:t>
      </w:r>
      <w:r w:rsidRPr="00522803">
        <w:rPr>
          <w:lang w:val="en-US"/>
        </w:rPr>
        <w:t>Only by using state-of-the-art technology can the programme preserve the tribe’s language, culture, and oral traditions.</w:t>
      </w:r>
    </w:p>
    <w:p w14:paraId="20800626"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D. </w:t>
      </w:r>
      <w:r w:rsidRPr="00522803">
        <w:rPr>
          <w:lang w:val="en-US"/>
        </w:rPr>
        <w:t>Thanks to modern technology, the tribe has already managed to protect its language, culture and oral traditions through the programme.</w:t>
      </w:r>
    </w:p>
    <w:p w14:paraId="6A789D8B"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37. </w:t>
      </w:r>
      <w:r w:rsidRPr="00522803">
        <w:rPr>
          <w:lang w:val="en-US"/>
        </w:rPr>
        <w:t>Which of the following is NOT mentioned in the passage?</w:t>
      </w:r>
    </w:p>
    <w:p w14:paraId="3040D11D"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People have access to Chickasaw TV, where they can learn the Chickasaw language in various ways.</w:t>
      </w:r>
    </w:p>
    <w:p w14:paraId="41A3036D"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B. </w:t>
      </w:r>
      <w:r w:rsidRPr="00522803">
        <w:rPr>
          <w:lang w:val="en-US"/>
        </w:rPr>
        <w:t>Modernity has contributed to the disappearance of age-old customs and traditions in the Chickasaw Nation.</w:t>
      </w:r>
    </w:p>
    <w:p w14:paraId="25C747CA"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C. </w:t>
      </w:r>
      <w:r w:rsidRPr="00522803">
        <w:rPr>
          <w:lang w:val="en-US"/>
        </w:rPr>
        <w:t>Past government policies that forced young Chickasaws to abandon their native language led to the Chikashshanompa's endangered status.</w:t>
      </w:r>
    </w:p>
    <w:p w14:paraId="6919C607"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D. </w:t>
      </w:r>
      <w:r w:rsidRPr="00522803">
        <w:rPr>
          <w:lang w:val="en-US"/>
        </w:rPr>
        <w:t>For children keen on learning about Chickasaw history, people, culture and language, there is a website that offers games and activities.</w:t>
      </w:r>
    </w:p>
    <w:p w14:paraId="1CCEFCD9"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Question 38. </w:t>
      </w:r>
      <w:r w:rsidRPr="00522803">
        <w:rPr>
          <w:lang w:val="en-US"/>
        </w:rPr>
        <w:t xml:space="preserve">The word </w:t>
      </w:r>
      <w:r w:rsidRPr="00522803">
        <w:rPr>
          <w:b/>
          <w:u w:val="single"/>
          <w:lang w:val="en-US"/>
        </w:rPr>
        <w:t>they</w:t>
      </w:r>
      <w:r w:rsidRPr="00522803">
        <w:rPr>
          <w:b/>
          <w:lang w:val="en-US"/>
        </w:rPr>
        <w:t xml:space="preserve"> </w:t>
      </w:r>
      <w:r w:rsidRPr="00522803">
        <w:rPr>
          <w:lang w:val="en-US"/>
        </w:rPr>
        <w:t>in paragraph 5 refers to _______ .</w:t>
      </w:r>
    </w:p>
    <w:p w14:paraId="4BC6BF70" w14:textId="77777777" w:rsidR="00522803" w:rsidRPr="00522803" w:rsidRDefault="00522803" w:rsidP="00522803">
      <w:pPr>
        <w:tabs>
          <w:tab w:val="left" w:pos="284"/>
          <w:tab w:val="left" w:pos="2835"/>
          <w:tab w:val="left" w:pos="5387"/>
          <w:tab w:val="left" w:pos="7938"/>
        </w:tabs>
        <w:rPr>
          <w:lang w:val="en-US"/>
        </w:rPr>
      </w:pPr>
      <w:r w:rsidRPr="00522803">
        <w:rPr>
          <w:b/>
          <w:lang w:val="en-US"/>
        </w:rPr>
        <w:t xml:space="preserve">A. </w:t>
      </w:r>
      <w:r w:rsidRPr="00522803">
        <w:rPr>
          <w:lang w:val="en-US"/>
        </w:rPr>
        <w:t>numerous wars</w:t>
      </w:r>
      <w:r w:rsidRPr="00522803">
        <w:rPr>
          <w:lang w:val="en-US"/>
        </w:rPr>
        <w:tab/>
      </w:r>
      <w:r w:rsidRPr="00522803">
        <w:rPr>
          <w:b/>
          <w:lang w:val="en-US"/>
        </w:rPr>
        <w:t xml:space="preserve">B. </w:t>
      </w:r>
      <w:r w:rsidRPr="00522803">
        <w:rPr>
          <w:lang w:val="en-US"/>
        </w:rPr>
        <w:t>native lands</w:t>
      </w:r>
      <w:r w:rsidRPr="00522803">
        <w:rPr>
          <w:lang w:val="en-US"/>
        </w:rPr>
        <w:tab/>
      </w:r>
      <w:r w:rsidRPr="00522803">
        <w:rPr>
          <w:b/>
          <w:lang w:val="en-US"/>
        </w:rPr>
        <w:t xml:space="preserve">C. </w:t>
      </w:r>
      <w:r w:rsidRPr="00522803">
        <w:rPr>
          <w:lang w:val="en-US"/>
        </w:rPr>
        <w:t>the tribe</w:t>
      </w:r>
      <w:r w:rsidRPr="00522803">
        <w:rPr>
          <w:lang w:val="en-US"/>
        </w:rPr>
        <w:tab/>
      </w:r>
      <w:r w:rsidRPr="00522803">
        <w:rPr>
          <w:b/>
          <w:lang w:val="en-US"/>
        </w:rPr>
        <w:t xml:space="preserve">D. </w:t>
      </w:r>
      <w:r w:rsidRPr="00522803">
        <w:rPr>
          <w:lang w:val="en-US"/>
        </w:rPr>
        <w:t>Europeans</w:t>
      </w:r>
    </w:p>
    <w:p w14:paraId="22AB04C8" w14:textId="77777777" w:rsidR="00522803" w:rsidRPr="00522803" w:rsidRDefault="00522803" w:rsidP="00522803">
      <w:pPr>
        <w:rPr>
          <w:lang w:val="en-US"/>
        </w:rPr>
      </w:pPr>
      <w:r w:rsidRPr="00522803">
        <w:rPr>
          <w:b/>
          <w:lang w:val="en-US"/>
        </w:rPr>
        <w:t xml:space="preserve">Question 39. </w:t>
      </w:r>
      <w:r w:rsidRPr="00522803">
        <w:rPr>
          <w:lang w:val="en-US"/>
        </w:rPr>
        <w:t>Which of the following can be inferred from the passage?</w:t>
      </w:r>
    </w:p>
    <w:p w14:paraId="15E31F03" w14:textId="77777777" w:rsidR="00522803" w:rsidRPr="00522803" w:rsidRDefault="00522803" w:rsidP="00522803">
      <w:pPr>
        <w:rPr>
          <w:lang w:val="en-US"/>
        </w:rPr>
      </w:pPr>
      <w:r w:rsidRPr="00522803">
        <w:rPr>
          <w:b/>
          <w:lang w:val="en-US"/>
        </w:rPr>
        <w:t xml:space="preserve">A. </w:t>
      </w:r>
      <w:r w:rsidRPr="00522803">
        <w:rPr>
          <w:lang w:val="en-US"/>
        </w:rPr>
        <w:t>It remains to be seen whether the Chickasaw people will try to keep Chikashshanompa.</w:t>
      </w:r>
    </w:p>
    <w:p w14:paraId="45296BF7" w14:textId="77777777" w:rsidR="00522803" w:rsidRPr="00522803" w:rsidRDefault="00522803" w:rsidP="00522803">
      <w:pPr>
        <w:rPr>
          <w:lang w:val="en-US"/>
        </w:rPr>
      </w:pPr>
      <w:r w:rsidRPr="00522803">
        <w:rPr>
          <w:b/>
          <w:lang w:val="en-US"/>
        </w:rPr>
        <w:t xml:space="preserve">B. </w:t>
      </w:r>
      <w:r w:rsidRPr="00522803">
        <w:rPr>
          <w:lang w:val="en-US"/>
        </w:rPr>
        <w:t>The resilience shown by the Chickasaw people is a testament to their long-term success.</w:t>
      </w:r>
    </w:p>
    <w:p w14:paraId="611FAD35" w14:textId="77777777" w:rsidR="00522803" w:rsidRPr="00522803" w:rsidRDefault="00522803" w:rsidP="00522803">
      <w:pPr>
        <w:rPr>
          <w:lang w:val="en-US"/>
        </w:rPr>
      </w:pPr>
      <w:r w:rsidRPr="00522803">
        <w:rPr>
          <w:b/>
          <w:lang w:val="en-US"/>
        </w:rPr>
        <w:t xml:space="preserve">C. </w:t>
      </w:r>
      <w:r w:rsidRPr="00522803">
        <w:rPr>
          <w:lang w:val="en-US"/>
        </w:rPr>
        <w:t>Joseph Hinson is sceptical about the continued existence of the Chickasaw language.</w:t>
      </w:r>
    </w:p>
    <w:p w14:paraId="1744B93A" w14:textId="77777777" w:rsidR="00522803" w:rsidRPr="00522803" w:rsidRDefault="00522803" w:rsidP="00522803">
      <w:pPr>
        <w:rPr>
          <w:lang w:val="en-US"/>
        </w:rPr>
      </w:pPr>
      <w:r w:rsidRPr="00522803">
        <w:rPr>
          <w:b/>
          <w:lang w:val="en-US"/>
        </w:rPr>
        <w:t xml:space="preserve">D. </w:t>
      </w:r>
      <w:r w:rsidRPr="00522803">
        <w:rPr>
          <w:lang w:val="en-US"/>
        </w:rPr>
        <w:t>Without ongoing preservation efforts, Chikashshanompa remains at risk of disappearing.</w:t>
      </w:r>
    </w:p>
    <w:p w14:paraId="62626DA6" w14:textId="77777777" w:rsidR="00522803" w:rsidRPr="00522803" w:rsidRDefault="00522803" w:rsidP="00522803">
      <w:pPr>
        <w:rPr>
          <w:lang w:val="en-US"/>
        </w:rPr>
      </w:pPr>
      <w:r w:rsidRPr="00522803">
        <w:rPr>
          <w:b/>
          <w:lang w:val="en-US"/>
        </w:rPr>
        <w:t xml:space="preserve">Question 40. </w:t>
      </w:r>
      <w:r w:rsidRPr="00522803">
        <w:rPr>
          <w:lang w:val="en-US"/>
        </w:rPr>
        <w:t>Which of the following best summarises the passage?</w:t>
      </w:r>
    </w:p>
    <w:p w14:paraId="75155EFB" w14:textId="77777777" w:rsidR="00522803" w:rsidRPr="00522803" w:rsidRDefault="00522803" w:rsidP="00522803">
      <w:pPr>
        <w:rPr>
          <w:lang w:val="en-US"/>
        </w:rPr>
      </w:pPr>
      <w:r w:rsidRPr="00522803">
        <w:rPr>
          <w:b/>
          <w:lang w:val="en-US"/>
        </w:rPr>
        <w:t xml:space="preserve">A. </w:t>
      </w:r>
      <w:r w:rsidRPr="00522803">
        <w:rPr>
          <w:lang w:val="en-US"/>
        </w:rPr>
        <w:t>The Chickasaw people are using modern technology, like Chickasaw TV, to teach their children about their history through games and stories though these efforts raise uncertainty about the future of Chikashshanompa.</w:t>
      </w:r>
    </w:p>
    <w:p w14:paraId="4FE9AFAE" w14:textId="77777777" w:rsidR="00522803" w:rsidRPr="00522803" w:rsidRDefault="00522803" w:rsidP="00522803">
      <w:pPr>
        <w:rPr>
          <w:lang w:val="en-US"/>
        </w:rPr>
      </w:pPr>
      <w:r w:rsidRPr="00522803">
        <w:rPr>
          <w:b/>
          <w:lang w:val="en-US"/>
        </w:rPr>
        <w:t xml:space="preserve">B. </w:t>
      </w:r>
      <w:r w:rsidRPr="00522803">
        <w:rPr>
          <w:lang w:val="en-US"/>
        </w:rPr>
        <w:t>The Chickasaw Nation, with its long history and resilience, now focuses on modernising its traditions and specifically educating younger generations through digital resources so that they can gain a better understanding of their language.</w:t>
      </w:r>
    </w:p>
    <w:p w14:paraId="530580A6" w14:textId="77777777" w:rsidR="00522803" w:rsidRPr="00522803" w:rsidRDefault="00522803" w:rsidP="00522803">
      <w:pPr>
        <w:rPr>
          <w:lang w:val="en-US"/>
        </w:rPr>
      </w:pPr>
      <w:r w:rsidRPr="00522803">
        <w:rPr>
          <w:b/>
          <w:lang w:val="en-US"/>
        </w:rPr>
        <w:t xml:space="preserve">C. </w:t>
      </w:r>
      <w:r w:rsidRPr="00522803">
        <w:rPr>
          <w:lang w:val="en-US"/>
        </w:rPr>
        <w:t>The Chickasaw Nation, working to prevent the loss of their language after the death of the last monolingual speaker, is actively saving Chikashshanompa through a revitalisation programme, determined to preserve their culture.</w:t>
      </w:r>
    </w:p>
    <w:p w14:paraId="1525435D" w14:textId="77777777" w:rsidR="00522803" w:rsidRPr="00522803" w:rsidRDefault="00522803" w:rsidP="00522803">
      <w:pPr>
        <w:rPr>
          <w:lang w:val="en-US"/>
        </w:rPr>
      </w:pPr>
      <w:r w:rsidRPr="00522803">
        <w:rPr>
          <w:b/>
          <w:lang w:val="en-US"/>
        </w:rPr>
        <w:t xml:space="preserve">D. </w:t>
      </w:r>
      <w:r w:rsidRPr="00522803">
        <w:rPr>
          <w:lang w:val="en-US"/>
        </w:rPr>
        <w:t>The Chickasaw tribe has survived many challenges and continues to maintain its culture through customs, language programmes, and media platforms despite government policies forcing them to abandon their language.</w:t>
      </w:r>
    </w:p>
    <w:p w14:paraId="4156A55A" w14:textId="341254DF" w:rsidR="00D4138D" w:rsidRDefault="00D4138D" w:rsidP="00D4138D"/>
    <w:p w14:paraId="3E4ECD6C" w14:textId="59D8F897" w:rsidR="00D4138D" w:rsidRDefault="00D4138D" w:rsidP="00D4138D"/>
    <w:p w14:paraId="71701BA8" w14:textId="77777777" w:rsidR="00522803" w:rsidRPr="00522803" w:rsidRDefault="00522803" w:rsidP="00522803">
      <w:pPr>
        <w:widowControl w:val="0"/>
        <w:autoSpaceDE w:val="0"/>
        <w:autoSpaceDN w:val="0"/>
        <w:spacing w:before="66" w:after="44"/>
        <w:ind w:left="54" w:right="1"/>
        <w:jc w:val="center"/>
        <w:rPr>
          <w:rFonts w:ascii="Times New Roman" w:eastAsia="Times New Roman" w:hAnsi="Times New Roman" w:cs="Times New Roman"/>
          <w:b/>
          <w:sz w:val="25"/>
          <w:lang w:val="en-US"/>
        </w:rPr>
      </w:pPr>
      <w:r w:rsidRPr="00522803">
        <w:rPr>
          <w:rFonts w:ascii="Times New Roman" w:eastAsia="Times New Roman" w:hAnsi="Times New Roman" w:cs="Times New Roman"/>
          <w:b/>
          <w:color w:val="FF0000"/>
          <w:sz w:val="25"/>
          <w:lang w:val="en-US"/>
        </w:rPr>
        <w:t>BẢNG</w:t>
      </w:r>
      <w:r w:rsidRPr="00522803">
        <w:rPr>
          <w:rFonts w:ascii="Times New Roman" w:eastAsia="Times New Roman" w:hAnsi="Times New Roman" w:cs="Times New Roman"/>
          <w:b/>
          <w:color w:val="FF0000"/>
          <w:spacing w:val="-6"/>
          <w:sz w:val="25"/>
          <w:lang w:val="en-US"/>
        </w:rPr>
        <w:t xml:space="preserve"> </w:t>
      </w:r>
      <w:r w:rsidRPr="00522803">
        <w:rPr>
          <w:rFonts w:ascii="Times New Roman" w:eastAsia="Times New Roman" w:hAnsi="Times New Roman" w:cs="Times New Roman"/>
          <w:b/>
          <w:color w:val="FF0000"/>
          <w:sz w:val="25"/>
          <w:lang w:val="en-US"/>
        </w:rPr>
        <w:t>TỪ</w:t>
      </w:r>
      <w:r w:rsidRPr="00522803">
        <w:rPr>
          <w:rFonts w:ascii="Times New Roman" w:eastAsia="Times New Roman" w:hAnsi="Times New Roman" w:cs="Times New Roman"/>
          <w:b/>
          <w:color w:val="FF0000"/>
          <w:spacing w:val="-7"/>
          <w:sz w:val="25"/>
          <w:lang w:val="en-US"/>
        </w:rPr>
        <w:t xml:space="preserve"> </w:t>
      </w:r>
      <w:r w:rsidRPr="00522803">
        <w:rPr>
          <w:rFonts w:ascii="Times New Roman" w:eastAsia="Times New Roman" w:hAnsi="Times New Roman" w:cs="Times New Roman"/>
          <w:b/>
          <w:color w:val="FF0000"/>
          <w:spacing w:val="-4"/>
          <w:sz w:val="25"/>
          <w:lang w:val="en-US"/>
        </w:rPr>
        <w:t>VỰNG</w:t>
      </w:r>
    </w:p>
    <w:tbl>
      <w:tblPr>
        <w:tblStyle w:val="TableGrid"/>
        <w:tblW w:w="5000" w:type="pct"/>
        <w:tblLook w:val="01E0" w:firstRow="1" w:lastRow="1" w:firstColumn="1" w:lastColumn="1" w:noHBand="0" w:noVBand="0"/>
      </w:tblPr>
      <w:tblGrid>
        <w:gridCol w:w="713"/>
        <w:gridCol w:w="2442"/>
        <w:gridCol w:w="1093"/>
        <w:gridCol w:w="2268"/>
        <w:gridCol w:w="3956"/>
      </w:tblGrid>
      <w:tr w:rsidR="00522803" w:rsidRPr="00522803" w14:paraId="5F0B7CB2" w14:textId="77777777" w:rsidTr="00522803">
        <w:tc>
          <w:tcPr>
            <w:tcW w:w="340" w:type="pct"/>
          </w:tcPr>
          <w:p w14:paraId="0DDD16E4" w14:textId="77777777" w:rsidR="00522803" w:rsidRPr="00522803" w:rsidRDefault="00522803" w:rsidP="00522803">
            <w:pPr>
              <w:rPr>
                <w:b/>
                <w:lang w:val="en-US"/>
              </w:rPr>
            </w:pPr>
            <w:r w:rsidRPr="00522803">
              <w:rPr>
                <w:b/>
                <w:lang w:val="en-US"/>
              </w:rPr>
              <w:t>STT</w:t>
            </w:r>
          </w:p>
        </w:tc>
        <w:tc>
          <w:tcPr>
            <w:tcW w:w="1166" w:type="pct"/>
          </w:tcPr>
          <w:p w14:paraId="75C3E00C" w14:textId="77777777" w:rsidR="00522803" w:rsidRPr="00522803" w:rsidRDefault="00522803" w:rsidP="00522803">
            <w:pPr>
              <w:rPr>
                <w:b/>
                <w:lang w:val="en-US"/>
              </w:rPr>
            </w:pPr>
            <w:r w:rsidRPr="00522803">
              <w:rPr>
                <w:b/>
                <w:lang w:val="en-US"/>
              </w:rPr>
              <w:t>Từ vựng</w:t>
            </w:r>
          </w:p>
        </w:tc>
        <w:tc>
          <w:tcPr>
            <w:tcW w:w="522" w:type="pct"/>
          </w:tcPr>
          <w:p w14:paraId="7677278A" w14:textId="77777777" w:rsidR="00522803" w:rsidRPr="00522803" w:rsidRDefault="00522803" w:rsidP="00522803">
            <w:pPr>
              <w:rPr>
                <w:b/>
                <w:lang w:val="en-US"/>
              </w:rPr>
            </w:pPr>
            <w:r w:rsidRPr="00522803">
              <w:rPr>
                <w:b/>
                <w:lang w:val="en-US"/>
              </w:rPr>
              <w:t>Từ loại</w:t>
            </w:r>
          </w:p>
        </w:tc>
        <w:tc>
          <w:tcPr>
            <w:tcW w:w="1083" w:type="pct"/>
          </w:tcPr>
          <w:p w14:paraId="5434CAA6" w14:textId="77777777" w:rsidR="00522803" w:rsidRPr="00522803" w:rsidRDefault="00522803" w:rsidP="00522803">
            <w:pPr>
              <w:rPr>
                <w:b/>
                <w:lang w:val="en-US"/>
              </w:rPr>
            </w:pPr>
            <w:r w:rsidRPr="00522803">
              <w:rPr>
                <w:b/>
                <w:lang w:val="en-US"/>
              </w:rPr>
              <w:t>Phiên âm</w:t>
            </w:r>
          </w:p>
        </w:tc>
        <w:tc>
          <w:tcPr>
            <w:tcW w:w="1889" w:type="pct"/>
          </w:tcPr>
          <w:p w14:paraId="084F2357" w14:textId="77777777" w:rsidR="00522803" w:rsidRPr="00522803" w:rsidRDefault="00522803" w:rsidP="00522803">
            <w:pPr>
              <w:rPr>
                <w:b/>
                <w:lang w:val="en-US"/>
              </w:rPr>
            </w:pPr>
            <w:r w:rsidRPr="00522803">
              <w:rPr>
                <w:b/>
                <w:lang w:val="en-US"/>
              </w:rPr>
              <w:t>Nghĩa</w:t>
            </w:r>
          </w:p>
        </w:tc>
      </w:tr>
      <w:tr w:rsidR="00522803" w:rsidRPr="00522803" w14:paraId="05C429F4" w14:textId="77777777" w:rsidTr="00522803">
        <w:tc>
          <w:tcPr>
            <w:tcW w:w="340" w:type="pct"/>
          </w:tcPr>
          <w:p w14:paraId="56BBAC6D" w14:textId="77777777" w:rsidR="00522803" w:rsidRPr="00522803" w:rsidRDefault="00522803" w:rsidP="00522803">
            <w:pPr>
              <w:rPr>
                <w:b/>
                <w:lang w:val="en-US"/>
              </w:rPr>
            </w:pPr>
            <w:r w:rsidRPr="00522803">
              <w:rPr>
                <w:b/>
                <w:lang w:val="en-US"/>
              </w:rPr>
              <w:t>1</w:t>
            </w:r>
          </w:p>
        </w:tc>
        <w:tc>
          <w:tcPr>
            <w:tcW w:w="1166" w:type="pct"/>
          </w:tcPr>
          <w:p w14:paraId="78D2C3C9" w14:textId="77777777" w:rsidR="00522803" w:rsidRPr="00522803" w:rsidRDefault="00522803" w:rsidP="00522803">
            <w:pPr>
              <w:rPr>
                <w:lang w:val="en-US"/>
              </w:rPr>
            </w:pPr>
            <w:r w:rsidRPr="00522803">
              <w:rPr>
                <w:lang w:val="en-US"/>
              </w:rPr>
              <w:t>abandon</w:t>
            </w:r>
          </w:p>
        </w:tc>
        <w:tc>
          <w:tcPr>
            <w:tcW w:w="522" w:type="pct"/>
          </w:tcPr>
          <w:p w14:paraId="48ADEF54" w14:textId="77777777" w:rsidR="00522803" w:rsidRPr="00522803" w:rsidRDefault="00522803" w:rsidP="00522803">
            <w:pPr>
              <w:rPr>
                <w:lang w:val="en-US"/>
              </w:rPr>
            </w:pPr>
            <w:r w:rsidRPr="00522803">
              <w:rPr>
                <w:lang w:val="en-US"/>
              </w:rPr>
              <w:t>v</w:t>
            </w:r>
          </w:p>
        </w:tc>
        <w:tc>
          <w:tcPr>
            <w:tcW w:w="1083" w:type="pct"/>
          </w:tcPr>
          <w:p w14:paraId="53C3465A" w14:textId="77777777" w:rsidR="00522803" w:rsidRPr="00522803" w:rsidRDefault="00522803" w:rsidP="00522803">
            <w:pPr>
              <w:rPr>
                <w:lang w:val="en-US"/>
              </w:rPr>
            </w:pPr>
            <w:r w:rsidRPr="00522803">
              <w:rPr>
                <w:lang w:val="en-US"/>
              </w:rPr>
              <w:t>/əˈbæn.dən/</w:t>
            </w:r>
          </w:p>
        </w:tc>
        <w:tc>
          <w:tcPr>
            <w:tcW w:w="1889" w:type="pct"/>
          </w:tcPr>
          <w:p w14:paraId="056EC690" w14:textId="77777777" w:rsidR="00522803" w:rsidRPr="00522803" w:rsidRDefault="00522803" w:rsidP="00522803">
            <w:pPr>
              <w:rPr>
                <w:lang w:val="en-US"/>
              </w:rPr>
            </w:pPr>
            <w:r w:rsidRPr="00522803">
              <w:rPr>
                <w:lang w:val="en-US"/>
              </w:rPr>
              <w:t>từ bỏ, ruồng bỏ</w:t>
            </w:r>
          </w:p>
        </w:tc>
      </w:tr>
      <w:tr w:rsidR="00522803" w:rsidRPr="00522803" w14:paraId="1AD3DC09" w14:textId="77777777" w:rsidTr="00522803">
        <w:tc>
          <w:tcPr>
            <w:tcW w:w="340" w:type="pct"/>
          </w:tcPr>
          <w:p w14:paraId="518A2C7D" w14:textId="77777777" w:rsidR="00522803" w:rsidRPr="00522803" w:rsidRDefault="00522803" w:rsidP="00522803">
            <w:pPr>
              <w:rPr>
                <w:b/>
                <w:lang w:val="en-US"/>
              </w:rPr>
            </w:pPr>
            <w:r w:rsidRPr="00522803">
              <w:rPr>
                <w:b/>
                <w:lang w:val="en-US"/>
              </w:rPr>
              <w:t>2</w:t>
            </w:r>
          </w:p>
        </w:tc>
        <w:tc>
          <w:tcPr>
            <w:tcW w:w="1166" w:type="pct"/>
          </w:tcPr>
          <w:p w14:paraId="3CD98FC0" w14:textId="77777777" w:rsidR="00522803" w:rsidRPr="00522803" w:rsidRDefault="00522803" w:rsidP="00522803">
            <w:pPr>
              <w:rPr>
                <w:lang w:val="en-US"/>
              </w:rPr>
            </w:pPr>
            <w:r w:rsidRPr="00522803">
              <w:rPr>
                <w:lang w:val="en-US"/>
              </w:rPr>
              <w:t>absorb</w:t>
            </w:r>
          </w:p>
        </w:tc>
        <w:tc>
          <w:tcPr>
            <w:tcW w:w="522" w:type="pct"/>
          </w:tcPr>
          <w:p w14:paraId="016C9883" w14:textId="77777777" w:rsidR="00522803" w:rsidRPr="00522803" w:rsidRDefault="00522803" w:rsidP="00522803">
            <w:pPr>
              <w:rPr>
                <w:lang w:val="en-US"/>
              </w:rPr>
            </w:pPr>
            <w:r w:rsidRPr="00522803">
              <w:rPr>
                <w:lang w:val="en-US"/>
              </w:rPr>
              <w:t>v</w:t>
            </w:r>
          </w:p>
        </w:tc>
        <w:tc>
          <w:tcPr>
            <w:tcW w:w="1083" w:type="pct"/>
          </w:tcPr>
          <w:p w14:paraId="3E239250" w14:textId="77777777" w:rsidR="00522803" w:rsidRPr="00522803" w:rsidRDefault="00522803" w:rsidP="00522803">
            <w:pPr>
              <w:rPr>
                <w:lang w:val="en-US"/>
              </w:rPr>
            </w:pPr>
            <w:r w:rsidRPr="00522803">
              <w:rPr>
                <w:lang w:val="en-US"/>
              </w:rPr>
              <w:t>/əbˈzɔːb/</w:t>
            </w:r>
          </w:p>
        </w:tc>
        <w:tc>
          <w:tcPr>
            <w:tcW w:w="1889" w:type="pct"/>
          </w:tcPr>
          <w:p w14:paraId="75B0CDCB" w14:textId="77777777" w:rsidR="00522803" w:rsidRPr="00522803" w:rsidRDefault="00522803" w:rsidP="00522803">
            <w:pPr>
              <w:rPr>
                <w:lang w:val="en-US"/>
              </w:rPr>
            </w:pPr>
            <w:r w:rsidRPr="00522803">
              <w:rPr>
                <w:lang w:val="en-US"/>
              </w:rPr>
              <w:t>hấp thụ, tiếp thu</w:t>
            </w:r>
          </w:p>
        </w:tc>
      </w:tr>
      <w:tr w:rsidR="00522803" w:rsidRPr="00522803" w14:paraId="54238198" w14:textId="77777777" w:rsidTr="00522803">
        <w:tc>
          <w:tcPr>
            <w:tcW w:w="340" w:type="pct"/>
          </w:tcPr>
          <w:p w14:paraId="4CACFF57" w14:textId="77777777" w:rsidR="00522803" w:rsidRPr="00522803" w:rsidRDefault="00522803" w:rsidP="00522803">
            <w:pPr>
              <w:rPr>
                <w:b/>
                <w:lang w:val="en-US"/>
              </w:rPr>
            </w:pPr>
            <w:r w:rsidRPr="00522803">
              <w:rPr>
                <w:b/>
                <w:lang w:val="en-US"/>
              </w:rPr>
              <w:t>3</w:t>
            </w:r>
          </w:p>
        </w:tc>
        <w:tc>
          <w:tcPr>
            <w:tcW w:w="1166" w:type="pct"/>
          </w:tcPr>
          <w:p w14:paraId="23CC7DAE" w14:textId="77777777" w:rsidR="00522803" w:rsidRPr="00522803" w:rsidRDefault="00522803" w:rsidP="00522803">
            <w:pPr>
              <w:rPr>
                <w:lang w:val="en-US"/>
              </w:rPr>
            </w:pPr>
            <w:r w:rsidRPr="00522803">
              <w:rPr>
                <w:lang w:val="en-US"/>
              </w:rPr>
              <w:t>accelerate</w:t>
            </w:r>
          </w:p>
        </w:tc>
        <w:tc>
          <w:tcPr>
            <w:tcW w:w="522" w:type="pct"/>
          </w:tcPr>
          <w:p w14:paraId="76FE4437" w14:textId="77777777" w:rsidR="00522803" w:rsidRPr="00522803" w:rsidRDefault="00522803" w:rsidP="00522803">
            <w:pPr>
              <w:rPr>
                <w:lang w:val="en-US"/>
              </w:rPr>
            </w:pPr>
            <w:r w:rsidRPr="00522803">
              <w:rPr>
                <w:lang w:val="en-US"/>
              </w:rPr>
              <w:t>v</w:t>
            </w:r>
          </w:p>
        </w:tc>
        <w:tc>
          <w:tcPr>
            <w:tcW w:w="1083" w:type="pct"/>
          </w:tcPr>
          <w:p w14:paraId="138BE12D" w14:textId="77777777" w:rsidR="00522803" w:rsidRPr="00522803" w:rsidRDefault="00522803" w:rsidP="00522803">
            <w:pPr>
              <w:rPr>
                <w:lang w:val="en-US"/>
              </w:rPr>
            </w:pPr>
            <w:r w:rsidRPr="00522803">
              <w:rPr>
                <w:lang w:val="en-US"/>
              </w:rPr>
              <w:t>/əkˈsel.ə.reɪt/</w:t>
            </w:r>
          </w:p>
        </w:tc>
        <w:tc>
          <w:tcPr>
            <w:tcW w:w="1889" w:type="pct"/>
          </w:tcPr>
          <w:p w14:paraId="784A441A" w14:textId="77777777" w:rsidR="00522803" w:rsidRPr="00522803" w:rsidRDefault="00522803" w:rsidP="00522803">
            <w:pPr>
              <w:rPr>
                <w:lang w:val="en-US"/>
              </w:rPr>
            </w:pPr>
            <w:r w:rsidRPr="00522803">
              <w:rPr>
                <w:lang w:val="en-US"/>
              </w:rPr>
              <w:t>tăng tốc</w:t>
            </w:r>
          </w:p>
        </w:tc>
      </w:tr>
      <w:tr w:rsidR="00522803" w:rsidRPr="00522803" w14:paraId="2DC7DDE9" w14:textId="77777777" w:rsidTr="00522803">
        <w:tc>
          <w:tcPr>
            <w:tcW w:w="340" w:type="pct"/>
          </w:tcPr>
          <w:p w14:paraId="712F90A3" w14:textId="77777777" w:rsidR="00522803" w:rsidRPr="00522803" w:rsidRDefault="00522803" w:rsidP="00522803">
            <w:pPr>
              <w:rPr>
                <w:b/>
                <w:lang w:val="en-US"/>
              </w:rPr>
            </w:pPr>
            <w:r w:rsidRPr="00522803">
              <w:rPr>
                <w:b/>
                <w:lang w:val="en-US"/>
              </w:rPr>
              <w:t>4</w:t>
            </w:r>
          </w:p>
        </w:tc>
        <w:tc>
          <w:tcPr>
            <w:tcW w:w="1166" w:type="pct"/>
          </w:tcPr>
          <w:p w14:paraId="48CCB70C" w14:textId="77777777" w:rsidR="00522803" w:rsidRPr="00522803" w:rsidRDefault="00522803" w:rsidP="00522803">
            <w:pPr>
              <w:rPr>
                <w:lang w:val="en-US"/>
              </w:rPr>
            </w:pPr>
            <w:r w:rsidRPr="00522803">
              <w:rPr>
                <w:lang w:val="en-US"/>
              </w:rPr>
              <w:t>amplify</w:t>
            </w:r>
          </w:p>
        </w:tc>
        <w:tc>
          <w:tcPr>
            <w:tcW w:w="522" w:type="pct"/>
          </w:tcPr>
          <w:p w14:paraId="70972EAF" w14:textId="77777777" w:rsidR="00522803" w:rsidRPr="00522803" w:rsidRDefault="00522803" w:rsidP="00522803">
            <w:pPr>
              <w:rPr>
                <w:lang w:val="en-US"/>
              </w:rPr>
            </w:pPr>
            <w:r w:rsidRPr="00522803">
              <w:rPr>
                <w:lang w:val="en-US"/>
              </w:rPr>
              <w:t>v</w:t>
            </w:r>
          </w:p>
        </w:tc>
        <w:tc>
          <w:tcPr>
            <w:tcW w:w="1083" w:type="pct"/>
          </w:tcPr>
          <w:p w14:paraId="72E6DBEB" w14:textId="77777777" w:rsidR="00522803" w:rsidRPr="00522803" w:rsidRDefault="00522803" w:rsidP="00522803">
            <w:pPr>
              <w:rPr>
                <w:lang w:val="en-US"/>
              </w:rPr>
            </w:pPr>
            <w:r w:rsidRPr="00522803">
              <w:rPr>
                <w:lang w:val="en-US"/>
              </w:rPr>
              <w:t>/ˈæm.plɪ.faɪ/</w:t>
            </w:r>
          </w:p>
        </w:tc>
        <w:tc>
          <w:tcPr>
            <w:tcW w:w="1889" w:type="pct"/>
          </w:tcPr>
          <w:p w14:paraId="1D8FB963" w14:textId="77777777" w:rsidR="00522803" w:rsidRPr="00522803" w:rsidRDefault="00522803" w:rsidP="00522803">
            <w:pPr>
              <w:rPr>
                <w:lang w:val="en-US"/>
              </w:rPr>
            </w:pPr>
            <w:r w:rsidRPr="00522803">
              <w:rPr>
                <w:lang w:val="en-US"/>
              </w:rPr>
              <w:t>khuếch đại, làm tăng lên</w:t>
            </w:r>
          </w:p>
        </w:tc>
      </w:tr>
      <w:tr w:rsidR="00522803" w:rsidRPr="00522803" w14:paraId="59D39206" w14:textId="77777777" w:rsidTr="00522803">
        <w:tc>
          <w:tcPr>
            <w:tcW w:w="340" w:type="pct"/>
          </w:tcPr>
          <w:p w14:paraId="67991067" w14:textId="77777777" w:rsidR="00522803" w:rsidRPr="00522803" w:rsidRDefault="00522803" w:rsidP="00522803">
            <w:pPr>
              <w:rPr>
                <w:b/>
                <w:lang w:val="en-US"/>
              </w:rPr>
            </w:pPr>
            <w:r w:rsidRPr="00522803">
              <w:rPr>
                <w:b/>
                <w:lang w:val="en-US"/>
              </w:rPr>
              <w:t>5</w:t>
            </w:r>
          </w:p>
        </w:tc>
        <w:tc>
          <w:tcPr>
            <w:tcW w:w="1166" w:type="pct"/>
          </w:tcPr>
          <w:p w14:paraId="76173AAC" w14:textId="77777777" w:rsidR="00522803" w:rsidRPr="00522803" w:rsidRDefault="00522803" w:rsidP="00522803">
            <w:pPr>
              <w:rPr>
                <w:lang w:val="en-US"/>
              </w:rPr>
            </w:pPr>
            <w:r w:rsidRPr="00522803">
              <w:rPr>
                <w:lang w:val="en-US"/>
              </w:rPr>
              <w:t>availability</w:t>
            </w:r>
          </w:p>
        </w:tc>
        <w:tc>
          <w:tcPr>
            <w:tcW w:w="522" w:type="pct"/>
          </w:tcPr>
          <w:p w14:paraId="7432D0F7" w14:textId="77777777" w:rsidR="00522803" w:rsidRPr="00522803" w:rsidRDefault="00522803" w:rsidP="00522803">
            <w:pPr>
              <w:rPr>
                <w:lang w:val="en-US"/>
              </w:rPr>
            </w:pPr>
            <w:r w:rsidRPr="00522803">
              <w:rPr>
                <w:lang w:val="en-US"/>
              </w:rPr>
              <w:t>n</w:t>
            </w:r>
          </w:p>
        </w:tc>
        <w:tc>
          <w:tcPr>
            <w:tcW w:w="1083" w:type="pct"/>
          </w:tcPr>
          <w:p w14:paraId="5C8796EE" w14:textId="77777777" w:rsidR="00522803" w:rsidRPr="00522803" w:rsidRDefault="00522803" w:rsidP="00522803">
            <w:pPr>
              <w:rPr>
                <w:lang w:val="en-US"/>
              </w:rPr>
            </w:pPr>
            <w:r w:rsidRPr="00522803">
              <w:rPr>
                <w:lang w:val="en-US"/>
              </w:rPr>
              <w:t>/əˌveɪ.ləˈbɪl.ə.ti/</w:t>
            </w:r>
          </w:p>
        </w:tc>
        <w:tc>
          <w:tcPr>
            <w:tcW w:w="1889" w:type="pct"/>
          </w:tcPr>
          <w:p w14:paraId="58B60466" w14:textId="77777777" w:rsidR="00522803" w:rsidRPr="00522803" w:rsidRDefault="00522803" w:rsidP="00522803">
            <w:pPr>
              <w:rPr>
                <w:lang w:val="en-US"/>
              </w:rPr>
            </w:pPr>
            <w:r w:rsidRPr="00522803">
              <w:rPr>
                <w:lang w:val="en-US"/>
              </w:rPr>
              <w:t>sự có sẵn</w:t>
            </w:r>
          </w:p>
        </w:tc>
      </w:tr>
      <w:tr w:rsidR="00522803" w:rsidRPr="00522803" w14:paraId="7CCB0A91" w14:textId="77777777" w:rsidTr="00522803">
        <w:tc>
          <w:tcPr>
            <w:tcW w:w="340" w:type="pct"/>
          </w:tcPr>
          <w:p w14:paraId="2495C945" w14:textId="77777777" w:rsidR="00522803" w:rsidRPr="00522803" w:rsidRDefault="00522803" w:rsidP="00522803">
            <w:pPr>
              <w:rPr>
                <w:b/>
                <w:lang w:val="en-US"/>
              </w:rPr>
            </w:pPr>
            <w:r w:rsidRPr="00522803">
              <w:rPr>
                <w:b/>
                <w:lang w:val="en-US"/>
              </w:rPr>
              <w:t>6</w:t>
            </w:r>
          </w:p>
        </w:tc>
        <w:tc>
          <w:tcPr>
            <w:tcW w:w="1166" w:type="pct"/>
          </w:tcPr>
          <w:p w14:paraId="215734C9" w14:textId="77777777" w:rsidR="00522803" w:rsidRPr="00522803" w:rsidRDefault="00522803" w:rsidP="00522803">
            <w:pPr>
              <w:rPr>
                <w:lang w:val="en-US"/>
              </w:rPr>
            </w:pPr>
            <w:r w:rsidRPr="00522803">
              <w:rPr>
                <w:lang w:val="en-US"/>
              </w:rPr>
              <w:t>bush</w:t>
            </w:r>
          </w:p>
        </w:tc>
        <w:tc>
          <w:tcPr>
            <w:tcW w:w="522" w:type="pct"/>
          </w:tcPr>
          <w:p w14:paraId="2990B8E5" w14:textId="77777777" w:rsidR="00522803" w:rsidRPr="00522803" w:rsidRDefault="00522803" w:rsidP="00522803">
            <w:pPr>
              <w:rPr>
                <w:lang w:val="en-US"/>
              </w:rPr>
            </w:pPr>
            <w:r w:rsidRPr="00522803">
              <w:rPr>
                <w:lang w:val="en-US"/>
              </w:rPr>
              <w:t>n</w:t>
            </w:r>
          </w:p>
        </w:tc>
        <w:tc>
          <w:tcPr>
            <w:tcW w:w="1083" w:type="pct"/>
          </w:tcPr>
          <w:p w14:paraId="3011F3AC" w14:textId="77777777" w:rsidR="00522803" w:rsidRPr="00522803" w:rsidRDefault="00522803" w:rsidP="00522803">
            <w:pPr>
              <w:rPr>
                <w:lang w:val="en-US"/>
              </w:rPr>
            </w:pPr>
            <w:r w:rsidRPr="00522803">
              <w:rPr>
                <w:lang w:val="en-US"/>
              </w:rPr>
              <w:t>/bʊʃ/</w:t>
            </w:r>
          </w:p>
        </w:tc>
        <w:tc>
          <w:tcPr>
            <w:tcW w:w="1889" w:type="pct"/>
          </w:tcPr>
          <w:p w14:paraId="3BBDD617" w14:textId="77777777" w:rsidR="00522803" w:rsidRPr="00522803" w:rsidRDefault="00522803" w:rsidP="00522803">
            <w:pPr>
              <w:rPr>
                <w:lang w:val="en-US"/>
              </w:rPr>
            </w:pPr>
            <w:r w:rsidRPr="00522803">
              <w:rPr>
                <w:lang w:val="en-US"/>
              </w:rPr>
              <w:t>bụi rậm, bụi cây</w:t>
            </w:r>
          </w:p>
        </w:tc>
      </w:tr>
      <w:tr w:rsidR="00522803" w:rsidRPr="00522803" w14:paraId="427F130D" w14:textId="77777777" w:rsidTr="00522803">
        <w:tc>
          <w:tcPr>
            <w:tcW w:w="340" w:type="pct"/>
          </w:tcPr>
          <w:p w14:paraId="14615131" w14:textId="77777777" w:rsidR="00522803" w:rsidRPr="00522803" w:rsidRDefault="00522803" w:rsidP="00522803">
            <w:pPr>
              <w:rPr>
                <w:b/>
                <w:lang w:val="en-US"/>
              </w:rPr>
            </w:pPr>
            <w:r w:rsidRPr="00522803">
              <w:rPr>
                <w:b/>
                <w:lang w:val="en-US"/>
              </w:rPr>
              <w:t>7</w:t>
            </w:r>
          </w:p>
        </w:tc>
        <w:tc>
          <w:tcPr>
            <w:tcW w:w="1166" w:type="pct"/>
          </w:tcPr>
          <w:p w14:paraId="747489A8" w14:textId="77777777" w:rsidR="00522803" w:rsidRPr="00522803" w:rsidRDefault="00522803" w:rsidP="00522803">
            <w:pPr>
              <w:rPr>
                <w:lang w:val="en-US"/>
              </w:rPr>
            </w:pPr>
            <w:r w:rsidRPr="00522803">
              <w:rPr>
                <w:lang w:val="en-US"/>
              </w:rPr>
              <w:t>capture</w:t>
            </w:r>
          </w:p>
        </w:tc>
        <w:tc>
          <w:tcPr>
            <w:tcW w:w="522" w:type="pct"/>
          </w:tcPr>
          <w:p w14:paraId="35D1EF76" w14:textId="77777777" w:rsidR="00522803" w:rsidRPr="00522803" w:rsidRDefault="00522803" w:rsidP="00522803">
            <w:pPr>
              <w:rPr>
                <w:lang w:val="en-US"/>
              </w:rPr>
            </w:pPr>
            <w:r w:rsidRPr="00522803">
              <w:rPr>
                <w:lang w:val="en-US"/>
              </w:rPr>
              <w:t>v</w:t>
            </w:r>
          </w:p>
        </w:tc>
        <w:tc>
          <w:tcPr>
            <w:tcW w:w="1083" w:type="pct"/>
          </w:tcPr>
          <w:p w14:paraId="51DC5E67" w14:textId="77777777" w:rsidR="00522803" w:rsidRPr="00522803" w:rsidRDefault="00522803" w:rsidP="00522803">
            <w:pPr>
              <w:rPr>
                <w:lang w:val="en-US"/>
              </w:rPr>
            </w:pPr>
            <w:r w:rsidRPr="00522803">
              <w:rPr>
                <w:lang w:val="en-US"/>
              </w:rPr>
              <w:t>/ˈkæp.tʃər/</w:t>
            </w:r>
          </w:p>
        </w:tc>
        <w:tc>
          <w:tcPr>
            <w:tcW w:w="1889" w:type="pct"/>
          </w:tcPr>
          <w:p w14:paraId="0E1E7BC6" w14:textId="77777777" w:rsidR="00522803" w:rsidRPr="00522803" w:rsidRDefault="00522803" w:rsidP="00522803">
            <w:pPr>
              <w:rPr>
                <w:lang w:val="en-US"/>
              </w:rPr>
            </w:pPr>
            <w:r w:rsidRPr="00522803">
              <w:rPr>
                <w:lang w:val="en-US"/>
              </w:rPr>
              <w:t>bắt, chụp, ghi lại</w:t>
            </w:r>
          </w:p>
        </w:tc>
      </w:tr>
      <w:tr w:rsidR="00522803" w:rsidRPr="00522803" w14:paraId="110159DA" w14:textId="77777777" w:rsidTr="00522803">
        <w:tc>
          <w:tcPr>
            <w:tcW w:w="340" w:type="pct"/>
          </w:tcPr>
          <w:p w14:paraId="200AB570" w14:textId="77777777" w:rsidR="00522803" w:rsidRPr="00522803" w:rsidRDefault="00522803" w:rsidP="00522803">
            <w:pPr>
              <w:rPr>
                <w:b/>
                <w:lang w:val="en-US"/>
              </w:rPr>
            </w:pPr>
            <w:r w:rsidRPr="00522803">
              <w:rPr>
                <w:b/>
                <w:lang w:val="en-US"/>
              </w:rPr>
              <w:t>8</w:t>
            </w:r>
          </w:p>
        </w:tc>
        <w:tc>
          <w:tcPr>
            <w:tcW w:w="1166" w:type="pct"/>
          </w:tcPr>
          <w:p w14:paraId="55DF49C0" w14:textId="77777777" w:rsidR="00522803" w:rsidRPr="00522803" w:rsidRDefault="00522803" w:rsidP="00522803">
            <w:pPr>
              <w:rPr>
                <w:lang w:val="en-US"/>
              </w:rPr>
            </w:pPr>
            <w:r w:rsidRPr="00522803">
              <w:rPr>
                <w:lang w:val="en-US"/>
              </w:rPr>
              <w:t>charm</w:t>
            </w:r>
          </w:p>
        </w:tc>
        <w:tc>
          <w:tcPr>
            <w:tcW w:w="522" w:type="pct"/>
          </w:tcPr>
          <w:p w14:paraId="721D3033" w14:textId="77777777" w:rsidR="00522803" w:rsidRPr="00522803" w:rsidRDefault="00522803" w:rsidP="00522803">
            <w:pPr>
              <w:rPr>
                <w:lang w:val="en-US"/>
              </w:rPr>
            </w:pPr>
            <w:r w:rsidRPr="00522803">
              <w:rPr>
                <w:lang w:val="en-US"/>
              </w:rPr>
              <w:t>n</w:t>
            </w:r>
          </w:p>
        </w:tc>
        <w:tc>
          <w:tcPr>
            <w:tcW w:w="1083" w:type="pct"/>
          </w:tcPr>
          <w:p w14:paraId="64CF127B" w14:textId="77777777" w:rsidR="00522803" w:rsidRPr="00522803" w:rsidRDefault="00522803" w:rsidP="00522803">
            <w:pPr>
              <w:rPr>
                <w:lang w:val="en-US"/>
              </w:rPr>
            </w:pPr>
            <w:r w:rsidRPr="00522803">
              <w:rPr>
                <w:lang w:val="en-US"/>
              </w:rPr>
              <w:t>/tʃɑːm/</w:t>
            </w:r>
          </w:p>
        </w:tc>
        <w:tc>
          <w:tcPr>
            <w:tcW w:w="1889" w:type="pct"/>
          </w:tcPr>
          <w:p w14:paraId="7704DF8F" w14:textId="77777777" w:rsidR="00522803" w:rsidRPr="00522803" w:rsidRDefault="00522803" w:rsidP="00522803">
            <w:pPr>
              <w:rPr>
                <w:lang w:val="en-US"/>
              </w:rPr>
            </w:pPr>
            <w:r w:rsidRPr="00522803">
              <w:rPr>
                <w:lang w:val="en-US"/>
              </w:rPr>
              <w:t>sự quyến rũ, nét cuốn hút</w:t>
            </w:r>
          </w:p>
        </w:tc>
      </w:tr>
      <w:tr w:rsidR="00522803" w:rsidRPr="00522803" w14:paraId="4CD35F50" w14:textId="77777777" w:rsidTr="00522803">
        <w:tc>
          <w:tcPr>
            <w:tcW w:w="340" w:type="pct"/>
          </w:tcPr>
          <w:p w14:paraId="7BE0BF0F" w14:textId="77777777" w:rsidR="00522803" w:rsidRPr="00522803" w:rsidRDefault="00522803" w:rsidP="00522803">
            <w:pPr>
              <w:rPr>
                <w:b/>
                <w:lang w:val="en-US"/>
              </w:rPr>
            </w:pPr>
            <w:r w:rsidRPr="00522803">
              <w:rPr>
                <w:b/>
                <w:lang w:val="en-US"/>
              </w:rPr>
              <w:t>9</w:t>
            </w:r>
          </w:p>
        </w:tc>
        <w:tc>
          <w:tcPr>
            <w:tcW w:w="1166" w:type="pct"/>
          </w:tcPr>
          <w:p w14:paraId="780E8B7F" w14:textId="77777777" w:rsidR="00522803" w:rsidRPr="00522803" w:rsidRDefault="00522803" w:rsidP="00522803">
            <w:pPr>
              <w:rPr>
                <w:lang w:val="en-US"/>
              </w:rPr>
            </w:pPr>
            <w:r w:rsidRPr="00522803">
              <w:rPr>
                <w:lang w:val="en-US"/>
              </w:rPr>
              <w:t>commute</w:t>
            </w:r>
          </w:p>
        </w:tc>
        <w:tc>
          <w:tcPr>
            <w:tcW w:w="522" w:type="pct"/>
          </w:tcPr>
          <w:p w14:paraId="610A7A73" w14:textId="77777777" w:rsidR="00522803" w:rsidRPr="00522803" w:rsidRDefault="00522803" w:rsidP="00522803">
            <w:pPr>
              <w:rPr>
                <w:lang w:val="en-US"/>
              </w:rPr>
            </w:pPr>
            <w:r w:rsidRPr="00522803">
              <w:rPr>
                <w:lang w:val="en-US"/>
              </w:rPr>
              <w:t>v</w:t>
            </w:r>
          </w:p>
        </w:tc>
        <w:tc>
          <w:tcPr>
            <w:tcW w:w="1083" w:type="pct"/>
          </w:tcPr>
          <w:p w14:paraId="6A087C98" w14:textId="77777777" w:rsidR="00522803" w:rsidRPr="00522803" w:rsidRDefault="00522803" w:rsidP="00522803">
            <w:pPr>
              <w:rPr>
                <w:lang w:val="en-US"/>
              </w:rPr>
            </w:pPr>
            <w:r w:rsidRPr="00522803">
              <w:rPr>
                <w:lang w:val="en-US"/>
              </w:rPr>
              <w:t>/kəˈmjuːt/</w:t>
            </w:r>
          </w:p>
        </w:tc>
        <w:tc>
          <w:tcPr>
            <w:tcW w:w="1889" w:type="pct"/>
          </w:tcPr>
          <w:p w14:paraId="62A0C5DB" w14:textId="77777777" w:rsidR="00522803" w:rsidRPr="00522803" w:rsidRDefault="00522803" w:rsidP="00522803">
            <w:pPr>
              <w:rPr>
                <w:lang w:val="en-US"/>
              </w:rPr>
            </w:pPr>
            <w:r w:rsidRPr="00522803">
              <w:rPr>
                <w:lang w:val="en-US"/>
              </w:rPr>
              <w:t>đi lại (giữa nhà và nơi làm việc)</w:t>
            </w:r>
          </w:p>
        </w:tc>
      </w:tr>
      <w:tr w:rsidR="00522803" w:rsidRPr="00522803" w14:paraId="024D760F" w14:textId="77777777" w:rsidTr="00522803">
        <w:tc>
          <w:tcPr>
            <w:tcW w:w="340" w:type="pct"/>
          </w:tcPr>
          <w:p w14:paraId="63FC6A75" w14:textId="77777777" w:rsidR="00522803" w:rsidRPr="00522803" w:rsidRDefault="00522803" w:rsidP="00522803">
            <w:pPr>
              <w:rPr>
                <w:b/>
                <w:lang w:val="en-US"/>
              </w:rPr>
            </w:pPr>
            <w:r w:rsidRPr="00522803">
              <w:rPr>
                <w:b/>
                <w:lang w:val="en-US"/>
              </w:rPr>
              <w:t>10</w:t>
            </w:r>
          </w:p>
        </w:tc>
        <w:tc>
          <w:tcPr>
            <w:tcW w:w="1166" w:type="pct"/>
          </w:tcPr>
          <w:p w14:paraId="658D0802" w14:textId="77777777" w:rsidR="00522803" w:rsidRPr="00522803" w:rsidRDefault="00522803" w:rsidP="00522803">
            <w:pPr>
              <w:rPr>
                <w:lang w:val="en-US"/>
              </w:rPr>
            </w:pPr>
            <w:r w:rsidRPr="00522803">
              <w:rPr>
                <w:lang w:val="en-US"/>
              </w:rPr>
              <w:t>compassion</w:t>
            </w:r>
          </w:p>
        </w:tc>
        <w:tc>
          <w:tcPr>
            <w:tcW w:w="522" w:type="pct"/>
          </w:tcPr>
          <w:p w14:paraId="6E791814" w14:textId="77777777" w:rsidR="00522803" w:rsidRPr="00522803" w:rsidRDefault="00522803" w:rsidP="00522803">
            <w:pPr>
              <w:rPr>
                <w:lang w:val="en-US"/>
              </w:rPr>
            </w:pPr>
            <w:r w:rsidRPr="00522803">
              <w:rPr>
                <w:lang w:val="en-US"/>
              </w:rPr>
              <w:t>n</w:t>
            </w:r>
          </w:p>
        </w:tc>
        <w:tc>
          <w:tcPr>
            <w:tcW w:w="1083" w:type="pct"/>
          </w:tcPr>
          <w:p w14:paraId="369DB1ED" w14:textId="77777777" w:rsidR="00522803" w:rsidRPr="00522803" w:rsidRDefault="00522803" w:rsidP="00522803">
            <w:pPr>
              <w:rPr>
                <w:lang w:val="en-US"/>
              </w:rPr>
            </w:pPr>
            <w:r w:rsidRPr="00522803">
              <w:rPr>
                <w:lang w:val="en-US"/>
              </w:rPr>
              <w:t>/kəmˈpæʃ.ən/</w:t>
            </w:r>
          </w:p>
        </w:tc>
        <w:tc>
          <w:tcPr>
            <w:tcW w:w="1889" w:type="pct"/>
          </w:tcPr>
          <w:p w14:paraId="5ABF91E9" w14:textId="77777777" w:rsidR="00522803" w:rsidRPr="00522803" w:rsidRDefault="00522803" w:rsidP="00522803">
            <w:pPr>
              <w:rPr>
                <w:lang w:val="en-US"/>
              </w:rPr>
            </w:pPr>
            <w:r w:rsidRPr="00522803">
              <w:rPr>
                <w:lang w:val="en-US"/>
              </w:rPr>
              <w:t>lòng trắc ẩn</w:t>
            </w:r>
          </w:p>
        </w:tc>
      </w:tr>
      <w:tr w:rsidR="00522803" w:rsidRPr="00522803" w14:paraId="62C6253A" w14:textId="77777777" w:rsidTr="00522803">
        <w:tc>
          <w:tcPr>
            <w:tcW w:w="340" w:type="pct"/>
          </w:tcPr>
          <w:p w14:paraId="70B6CBD4" w14:textId="77777777" w:rsidR="00522803" w:rsidRPr="00522803" w:rsidRDefault="00522803" w:rsidP="00522803">
            <w:pPr>
              <w:rPr>
                <w:b/>
                <w:lang w:val="en-US"/>
              </w:rPr>
            </w:pPr>
            <w:r w:rsidRPr="00522803">
              <w:rPr>
                <w:b/>
                <w:lang w:val="en-US"/>
              </w:rPr>
              <w:t>11</w:t>
            </w:r>
          </w:p>
        </w:tc>
        <w:tc>
          <w:tcPr>
            <w:tcW w:w="1166" w:type="pct"/>
          </w:tcPr>
          <w:p w14:paraId="2FB66E91" w14:textId="77777777" w:rsidR="00522803" w:rsidRPr="00522803" w:rsidRDefault="00522803" w:rsidP="00522803">
            <w:pPr>
              <w:rPr>
                <w:lang w:val="en-US"/>
              </w:rPr>
            </w:pPr>
            <w:r w:rsidRPr="00522803">
              <w:rPr>
                <w:lang w:val="en-US"/>
              </w:rPr>
              <w:t>compulsory</w:t>
            </w:r>
          </w:p>
        </w:tc>
        <w:tc>
          <w:tcPr>
            <w:tcW w:w="522" w:type="pct"/>
          </w:tcPr>
          <w:p w14:paraId="04BC8679" w14:textId="77777777" w:rsidR="00522803" w:rsidRPr="00522803" w:rsidRDefault="00522803" w:rsidP="00522803">
            <w:pPr>
              <w:rPr>
                <w:lang w:val="en-US"/>
              </w:rPr>
            </w:pPr>
            <w:r w:rsidRPr="00522803">
              <w:rPr>
                <w:lang w:val="en-US"/>
              </w:rPr>
              <w:t>adj</w:t>
            </w:r>
          </w:p>
        </w:tc>
        <w:tc>
          <w:tcPr>
            <w:tcW w:w="1083" w:type="pct"/>
          </w:tcPr>
          <w:p w14:paraId="4F7F829C" w14:textId="77777777" w:rsidR="00522803" w:rsidRPr="00522803" w:rsidRDefault="00522803" w:rsidP="00522803">
            <w:pPr>
              <w:rPr>
                <w:lang w:val="en-US"/>
              </w:rPr>
            </w:pPr>
            <w:r w:rsidRPr="00522803">
              <w:rPr>
                <w:lang w:val="en-US"/>
              </w:rPr>
              <w:t>/kəmˈpʌl.sər.i/</w:t>
            </w:r>
          </w:p>
        </w:tc>
        <w:tc>
          <w:tcPr>
            <w:tcW w:w="1889" w:type="pct"/>
          </w:tcPr>
          <w:p w14:paraId="69C26C6B" w14:textId="77777777" w:rsidR="00522803" w:rsidRPr="00522803" w:rsidRDefault="00522803" w:rsidP="00522803">
            <w:pPr>
              <w:rPr>
                <w:lang w:val="en-US"/>
              </w:rPr>
            </w:pPr>
            <w:r w:rsidRPr="00522803">
              <w:rPr>
                <w:lang w:val="en-US"/>
              </w:rPr>
              <w:t>bắt buộc</w:t>
            </w:r>
          </w:p>
        </w:tc>
      </w:tr>
      <w:tr w:rsidR="00522803" w:rsidRPr="00522803" w14:paraId="1ABB4C76" w14:textId="77777777" w:rsidTr="00522803">
        <w:tc>
          <w:tcPr>
            <w:tcW w:w="340" w:type="pct"/>
          </w:tcPr>
          <w:p w14:paraId="668F1289" w14:textId="77777777" w:rsidR="00522803" w:rsidRPr="00522803" w:rsidRDefault="00522803" w:rsidP="00522803">
            <w:pPr>
              <w:rPr>
                <w:b/>
                <w:lang w:val="en-US"/>
              </w:rPr>
            </w:pPr>
            <w:r w:rsidRPr="00522803">
              <w:rPr>
                <w:b/>
                <w:lang w:val="en-US"/>
              </w:rPr>
              <w:t>12</w:t>
            </w:r>
          </w:p>
        </w:tc>
        <w:tc>
          <w:tcPr>
            <w:tcW w:w="1166" w:type="pct"/>
          </w:tcPr>
          <w:p w14:paraId="19C70443" w14:textId="77777777" w:rsidR="00522803" w:rsidRPr="00522803" w:rsidRDefault="00522803" w:rsidP="00522803">
            <w:pPr>
              <w:rPr>
                <w:lang w:val="en-US"/>
              </w:rPr>
            </w:pPr>
            <w:r w:rsidRPr="00522803">
              <w:rPr>
                <w:lang w:val="en-US"/>
              </w:rPr>
              <w:t>convenient</w:t>
            </w:r>
          </w:p>
        </w:tc>
        <w:tc>
          <w:tcPr>
            <w:tcW w:w="522" w:type="pct"/>
          </w:tcPr>
          <w:p w14:paraId="02FB46CD" w14:textId="77777777" w:rsidR="00522803" w:rsidRPr="00522803" w:rsidRDefault="00522803" w:rsidP="00522803">
            <w:pPr>
              <w:rPr>
                <w:lang w:val="en-US"/>
              </w:rPr>
            </w:pPr>
            <w:r w:rsidRPr="00522803">
              <w:rPr>
                <w:lang w:val="en-US"/>
              </w:rPr>
              <w:t>adj</w:t>
            </w:r>
          </w:p>
        </w:tc>
        <w:tc>
          <w:tcPr>
            <w:tcW w:w="1083" w:type="pct"/>
          </w:tcPr>
          <w:p w14:paraId="7CD7CC62" w14:textId="77777777" w:rsidR="00522803" w:rsidRPr="00522803" w:rsidRDefault="00522803" w:rsidP="00522803">
            <w:pPr>
              <w:rPr>
                <w:lang w:val="en-US"/>
              </w:rPr>
            </w:pPr>
            <w:r w:rsidRPr="00522803">
              <w:rPr>
                <w:lang w:val="en-US"/>
              </w:rPr>
              <w:t>/kənˈviː.ni.ənt/</w:t>
            </w:r>
          </w:p>
        </w:tc>
        <w:tc>
          <w:tcPr>
            <w:tcW w:w="1889" w:type="pct"/>
          </w:tcPr>
          <w:p w14:paraId="7DC8C85B" w14:textId="77777777" w:rsidR="00522803" w:rsidRPr="00522803" w:rsidRDefault="00522803" w:rsidP="00522803">
            <w:pPr>
              <w:rPr>
                <w:lang w:val="en-US"/>
              </w:rPr>
            </w:pPr>
            <w:r w:rsidRPr="00522803">
              <w:rPr>
                <w:lang w:val="en-US"/>
              </w:rPr>
              <w:t>thuận tiện</w:t>
            </w:r>
          </w:p>
        </w:tc>
      </w:tr>
      <w:tr w:rsidR="00522803" w:rsidRPr="00522803" w14:paraId="5B0E60ED" w14:textId="77777777" w:rsidTr="00522803">
        <w:tc>
          <w:tcPr>
            <w:tcW w:w="340" w:type="pct"/>
          </w:tcPr>
          <w:p w14:paraId="1E711905" w14:textId="77777777" w:rsidR="00522803" w:rsidRPr="00522803" w:rsidRDefault="00522803" w:rsidP="00522803">
            <w:pPr>
              <w:rPr>
                <w:b/>
                <w:lang w:val="en-US"/>
              </w:rPr>
            </w:pPr>
            <w:r w:rsidRPr="00522803">
              <w:rPr>
                <w:b/>
                <w:lang w:val="en-US"/>
              </w:rPr>
              <w:t>13</w:t>
            </w:r>
          </w:p>
        </w:tc>
        <w:tc>
          <w:tcPr>
            <w:tcW w:w="1166" w:type="pct"/>
          </w:tcPr>
          <w:p w14:paraId="73D99999" w14:textId="77777777" w:rsidR="00522803" w:rsidRPr="00522803" w:rsidRDefault="00522803" w:rsidP="00522803">
            <w:pPr>
              <w:rPr>
                <w:lang w:val="en-US"/>
              </w:rPr>
            </w:pPr>
            <w:r w:rsidRPr="00522803">
              <w:rPr>
                <w:lang w:val="en-US"/>
              </w:rPr>
              <w:t>curious</w:t>
            </w:r>
          </w:p>
        </w:tc>
        <w:tc>
          <w:tcPr>
            <w:tcW w:w="522" w:type="pct"/>
          </w:tcPr>
          <w:p w14:paraId="7DE6790A" w14:textId="77777777" w:rsidR="00522803" w:rsidRPr="00522803" w:rsidRDefault="00522803" w:rsidP="00522803">
            <w:pPr>
              <w:rPr>
                <w:lang w:val="en-US"/>
              </w:rPr>
            </w:pPr>
            <w:r w:rsidRPr="00522803">
              <w:rPr>
                <w:lang w:val="en-US"/>
              </w:rPr>
              <w:t>adj</w:t>
            </w:r>
          </w:p>
        </w:tc>
        <w:tc>
          <w:tcPr>
            <w:tcW w:w="1083" w:type="pct"/>
          </w:tcPr>
          <w:p w14:paraId="0DBE7B95" w14:textId="77777777" w:rsidR="00522803" w:rsidRPr="00522803" w:rsidRDefault="00522803" w:rsidP="00522803">
            <w:pPr>
              <w:rPr>
                <w:lang w:val="en-US"/>
              </w:rPr>
            </w:pPr>
            <w:r w:rsidRPr="00522803">
              <w:rPr>
                <w:lang w:val="en-US"/>
              </w:rPr>
              <w:t>/ˈkjʊə.ri.əs/</w:t>
            </w:r>
          </w:p>
        </w:tc>
        <w:tc>
          <w:tcPr>
            <w:tcW w:w="1889" w:type="pct"/>
          </w:tcPr>
          <w:p w14:paraId="5F97BBD9" w14:textId="77777777" w:rsidR="00522803" w:rsidRPr="00522803" w:rsidRDefault="00522803" w:rsidP="00522803">
            <w:pPr>
              <w:rPr>
                <w:lang w:val="en-US"/>
              </w:rPr>
            </w:pPr>
            <w:r w:rsidRPr="00522803">
              <w:rPr>
                <w:lang w:val="en-US"/>
              </w:rPr>
              <w:t>tò mò</w:t>
            </w:r>
          </w:p>
        </w:tc>
      </w:tr>
      <w:tr w:rsidR="00522803" w:rsidRPr="00522803" w14:paraId="298545BD" w14:textId="77777777" w:rsidTr="00522803">
        <w:tc>
          <w:tcPr>
            <w:tcW w:w="340" w:type="pct"/>
          </w:tcPr>
          <w:p w14:paraId="51A94FEB" w14:textId="77777777" w:rsidR="00522803" w:rsidRPr="00522803" w:rsidRDefault="00522803" w:rsidP="00522803">
            <w:pPr>
              <w:rPr>
                <w:b/>
                <w:lang w:val="en-US"/>
              </w:rPr>
            </w:pPr>
            <w:r w:rsidRPr="00522803">
              <w:rPr>
                <w:b/>
                <w:lang w:val="en-US"/>
              </w:rPr>
              <w:t>14</w:t>
            </w:r>
          </w:p>
        </w:tc>
        <w:tc>
          <w:tcPr>
            <w:tcW w:w="1166" w:type="pct"/>
          </w:tcPr>
          <w:p w14:paraId="676BD2D2" w14:textId="77777777" w:rsidR="00522803" w:rsidRPr="00522803" w:rsidRDefault="00522803" w:rsidP="00522803">
            <w:pPr>
              <w:rPr>
                <w:lang w:val="en-US"/>
              </w:rPr>
            </w:pPr>
            <w:r w:rsidRPr="00522803">
              <w:rPr>
                <w:lang w:val="en-US"/>
              </w:rPr>
              <w:t>custom</w:t>
            </w:r>
          </w:p>
        </w:tc>
        <w:tc>
          <w:tcPr>
            <w:tcW w:w="522" w:type="pct"/>
          </w:tcPr>
          <w:p w14:paraId="2E83A412" w14:textId="77777777" w:rsidR="00522803" w:rsidRPr="00522803" w:rsidRDefault="00522803" w:rsidP="00522803">
            <w:pPr>
              <w:rPr>
                <w:lang w:val="en-US"/>
              </w:rPr>
            </w:pPr>
            <w:r w:rsidRPr="00522803">
              <w:rPr>
                <w:lang w:val="en-US"/>
              </w:rPr>
              <w:t>n</w:t>
            </w:r>
          </w:p>
        </w:tc>
        <w:tc>
          <w:tcPr>
            <w:tcW w:w="1083" w:type="pct"/>
          </w:tcPr>
          <w:p w14:paraId="0B3A21F5" w14:textId="77777777" w:rsidR="00522803" w:rsidRPr="00522803" w:rsidRDefault="00522803" w:rsidP="00522803">
            <w:pPr>
              <w:rPr>
                <w:lang w:val="en-US"/>
              </w:rPr>
            </w:pPr>
            <w:r w:rsidRPr="00522803">
              <w:rPr>
                <w:lang w:val="en-US"/>
              </w:rPr>
              <w:t>/ˈkʌs.təm/</w:t>
            </w:r>
          </w:p>
        </w:tc>
        <w:tc>
          <w:tcPr>
            <w:tcW w:w="1889" w:type="pct"/>
          </w:tcPr>
          <w:p w14:paraId="50355832" w14:textId="77777777" w:rsidR="00522803" w:rsidRPr="00522803" w:rsidRDefault="00522803" w:rsidP="00522803">
            <w:pPr>
              <w:rPr>
                <w:lang w:val="en-US"/>
              </w:rPr>
            </w:pPr>
            <w:r w:rsidRPr="00522803">
              <w:rPr>
                <w:lang w:val="en-US"/>
              </w:rPr>
              <w:t>phong tục, tập quán</w:t>
            </w:r>
          </w:p>
        </w:tc>
      </w:tr>
      <w:tr w:rsidR="00522803" w:rsidRPr="00522803" w14:paraId="0942D330" w14:textId="77777777" w:rsidTr="00522803">
        <w:tc>
          <w:tcPr>
            <w:tcW w:w="340" w:type="pct"/>
          </w:tcPr>
          <w:p w14:paraId="78D139C0" w14:textId="77777777" w:rsidR="00522803" w:rsidRPr="00522803" w:rsidRDefault="00522803" w:rsidP="00522803">
            <w:pPr>
              <w:rPr>
                <w:b/>
                <w:lang w:val="en-US"/>
              </w:rPr>
            </w:pPr>
            <w:r w:rsidRPr="00522803">
              <w:rPr>
                <w:b/>
                <w:lang w:val="en-US"/>
              </w:rPr>
              <w:t>15</w:t>
            </w:r>
          </w:p>
        </w:tc>
        <w:tc>
          <w:tcPr>
            <w:tcW w:w="1166" w:type="pct"/>
          </w:tcPr>
          <w:p w14:paraId="0DA16FA4" w14:textId="77777777" w:rsidR="00522803" w:rsidRPr="00522803" w:rsidRDefault="00522803" w:rsidP="00522803">
            <w:pPr>
              <w:rPr>
                <w:lang w:val="en-US"/>
              </w:rPr>
            </w:pPr>
            <w:r w:rsidRPr="00522803">
              <w:rPr>
                <w:lang w:val="en-US"/>
              </w:rPr>
              <w:t>cutting-edge</w:t>
            </w:r>
          </w:p>
        </w:tc>
        <w:tc>
          <w:tcPr>
            <w:tcW w:w="522" w:type="pct"/>
          </w:tcPr>
          <w:p w14:paraId="0544A7D8" w14:textId="77777777" w:rsidR="00522803" w:rsidRPr="00522803" w:rsidRDefault="00522803" w:rsidP="00522803">
            <w:pPr>
              <w:rPr>
                <w:lang w:val="en-US"/>
              </w:rPr>
            </w:pPr>
            <w:r w:rsidRPr="00522803">
              <w:rPr>
                <w:lang w:val="en-US"/>
              </w:rPr>
              <w:t>adj</w:t>
            </w:r>
          </w:p>
        </w:tc>
        <w:tc>
          <w:tcPr>
            <w:tcW w:w="1083" w:type="pct"/>
          </w:tcPr>
          <w:p w14:paraId="35E7C4F6" w14:textId="77777777" w:rsidR="00522803" w:rsidRPr="00522803" w:rsidRDefault="00522803" w:rsidP="00522803">
            <w:pPr>
              <w:rPr>
                <w:lang w:val="en-US"/>
              </w:rPr>
            </w:pPr>
            <w:r w:rsidRPr="00522803">
              <w:rPr>
                <w:lang w:val="en-US"/>
              </w:rPr>
              <w:t>/ˈkʌt.ɪŋ.edʒ/</w:t>
            </w:r>
          </w:p>
        </w:tc>
        <w:tc>
          <w:tcPr>
            <w:tcW w:w="1889" w:type="pct"/>
          </w:tcPr>
          <w:p w14:paraId="177BF3C0" w14:textId="77777777" w:rsidR="00522803" w:rsidRPr="00522803" w:rsidRDefault="00522803" w:rsidP="00522803">
            <w:pPr>
              <w:rPr>
                <w:lang w:val="en-US"/>
              </w:rPr>
            </w:pPr>
            <w:r w:rsidRPr="00522803">
              <w:rPr>
                <w:lang w:val="en-US"/>
              </w:rPr>
              <w:t>tiên tiến, hiện đại</w:t>
            </w:r>
          </w:p>
        </w:tc>
      </w:tr>
      <w:tr w:rsidR="00522803" w:rsidRPr="00522803" w14:paraId="77713EE0" w14:textId="77777777" w:rsidTr="00522803">
        <w:tc>
          <w:tcPr>
            <w:tcW w:w="340" w:type="pct"/>
          </w:tcPr>
          <w:p w14:paraId="63AC8205" w14:textId="77777777" w:rsidR="00522803" w:rsidRPr="00522803" w:rsidRDefault="00522803" w:rsidP="00522803">
            <w:pPr>
              <w:rPr>
                <w:b/>
                <w:lang w:val="en-US"/>
              </w:rPr>
            </w:pPr>
            <w:r w:rsidRPr="00522803">
              <w:rPr>
                <w:b/>
                <w:lang w:val="en-US"/>
              </w:rPr>
              <w:t>16</w:t>
            </w:r>
          </w:p>
        </w:tc>
        <w:tc>
          <w:tcPr>
            <w:tcW w:w="1166" w:type="pct"/>
          </w:tcPr>
          <w:p w14:paraId="6C04F2C0" w14:textId="77777777" w:rsidR="00522803" w:rsidRPr="00522803" w:rsidRDefault="00522803" w:rsidP="00522803">
            <w:pPr>
              <w:rPr>
                <w:lang w:val="en-US"/>
              </w:rPr>
            </w:pPr>
            <w:r w:rsidRPr="00522803">
              <w:rPr>
                <w:lang w:val="en-US"/>
              </w:rPr>
              <w:t>determined</w:t>
            </w:r>
          </w:p>
        </w:tc>
        <w:tc>
          <w:tcPr>
            <w:tcW w:w="522" w:type="pct"/>
          </w:tcPr>
          <w:p w14:paraId="14E19009" w14:textId="77777777" w:rsidR="00522803" w:rsidRPr="00522803" w:rsidRDefault="00522803" w:rsidP="00522803">
            <w:pPr>
              <w:rPr>
                <w:lang w:val="en-US"/>
              </w:rPr>
            </w:pPr>
            <w:r w:rsidRPr="00522803">
              <w:rPr>
                <w:lang w:val="en-US"/>
              </w:rPr>
              <w:t>adj</w:t>
            </w:r>
          </w:p>
        </w:tc>
        <w:tc>
          <w:tcPr>
            <w:tcW w:w="1083" w:type="pct"/>
          </w:tcPr>
          <w:p w14:paraId="2C5F6C7B" w14:textId="77777777" w:rsidR="00522803" w:rsidRPr="00522803" w:rsidRDefault="00522803" w:rsidP="00522803">
            <w:pPr>
              <w:rPr>
                <w:lang w:val="en-US"/>
              </w:rPr>
            </w:pPr>
            <w:r w:rsidRPr="00522803">
              <w:rPr>
                <w:lang w:val="en-US"/>
              </w:rPr>
              <w:t>/dɪˈtɜː.mɪnd/</w:t>
            </w:r>
          </w:p>
        </w:tc>
        <w:tc>
          <w:tcPr>
            <w:tcW w:w="1889" w:type="pct"/>
          </w:tcPr>
          <w:p w14:paraId="63D181E6" w14:textId="77777777" w:rsidR="00522803" w:rsidRPr="00522803" w:rsidRDefault="00522803" w:rsidP="00522803">
            <w:pPr>
              <w:rPr>
                <w:lang w:val="en-US"/>
              </w:rPr>
            </w:pPr>
            <w:r w:rsidRPr="00522803">
              <w:rPr>
                <w:lang w:val="en-US"/>
              </w:rPr>
              <w:t>quyết tâm</w:t>
            </w:r>
          </w:p>
        </w:tc>
      </w:tr>
      <w:tr w:rsidR="00522803" w:rsidRPr="00522803" w14:paraId="352270D4" w14:textId="77777777" w:rsidTr="00522803">
        <w:tc>
          <w:tcPr>
            <w:tcW w:w="340" w:type="pct"/>
          </w:tcPr>
          <w:p w14:paraId="4E860DE9" w14:textId="77777777" w:rsidR="00522803" w:rsidRPr="00522803" w:rsidRDefault="00522803" w:rsidP="00522803">
            <w:pPr>
              <w:rPr>
                <w:b/>
                <w:lang w:val="en-US"/>
              </w:rPr>
            </w:pPr>
            <w:r w:rsidRPr="00522803">
              <w:rPr>
                <w:b/>
                <w:lang w:val="en-US"/>
              </w:rPr>
              <w:t>17</w:t>
            </w:r>
          </w:p>
        </w:tc>
        <w:tc>
          <w:tcPr>
            <w:tcW w:w="1166" w:type="pct"/>
          </w:tcPr>
          <w:p w14:paraId="07D08B46" w14:textId="77777777" w:rsidR="00522803" w:rsidRPr="00522803" w:rsidRDefault="00522803" w:rsidP="00522803">
            <w:pPr>
              <w:rPr>
                <w:lang w:val="en-US"/>
              </w:rPr>
            </w:pPr>
            <w:r w:rsidRPr="00522803">
              <w:rPr>
                <w:lang w:val="en-US"/>
              </w:rPr>
              <w:t>discourage</w:t>
            </w:r>
          </w:p>
        </w:tc>
        <w:tc>
          <w:tcPr>
            <w:tcW w:w="522" w:type="pct"/>
          </w:tcPr>
          <w:p w14:paraId="667BB7EC" w14:textId="77777777" w:rsidR="00522803" w:rsidRPr="00522803" w:rsidRDefault="00522803" w:rsidP="00522803">
            <w:pPr>
              <w:rPr>
                <w:lang w:val="en-US"/>
              </w:rPr>
            </w:pPr>
            <w:r w:rsidRPr="00522803">
              <w:rPr>
                <w:lang w:val="en-US"/>
              </w:rPr>
              <w:t>v</w:t>
            </w:r>
          </w:p>
        </w:tc>
        <w:tc>
          <w:tcPr>
            <w:tcW w:w="1083" w:type="pct"/>
          </w:tcPr>
          <w:p w14:paraId="334BBB1E" w14:textId="77777777" w:rsidR="00522803" w:rsidRPr="00522803" w:rsidRDefault="00522803" w:rsidP="00522803">
            <w:pPr>
              <w:rPr>
                <w:lang w:val="en-US"/>
              </w:rPr>
            </w:pPr>
            <w:r w:rsidRPr="00522803">
              <w:rPr>
                <w:lang w:val="en-US"/>
              </w:rPr>
              <w:t>/dɪsˈkʌr.ɪdʒ/</w:t>
            </w:r>
          </w:p>
        </w:tc>
        <w:tc>
          <w:tcPr>
            <w:tcW w:w="1889" w:type="pct"/>
          </w:tcPr>
          <w:p w14:paraId="7B563454" w14:textId="77777777" w:rsidR="00522803" w:rsidRPr="00522803" w:rsidRDefault="00522803" w:rsidP="00522803">
            <w:pPr>
              <w:rPr>
                <w:lang w:val="en-US"/>
              </w:rPr>
            </w:pPr>
            <w:r w:rsidRPr="00522803">
              <w:rPr>
                <w:lang w:val="en-US"/>
              </w:rPr>
              <w:t>làm nhụt chí, ngăn cản</w:t>
            </w:r>
          </w:p>
        </w:tc>
      </w:tr>
      <w:tr w:rsidR="00522803" w:rsidRPr="00522803" w14:paraId="1331B2CF" w14:textId="77777777" w:rsidTr="00522803">
        <w:tc>
          <w:tcPr>
            <w:tcW w:w="340" w:type="pct"/>
          </w:tcPr>
          <w:p w14:paraId="054F47AA" w14:textId="77777777" w:rsidR="00522803" w:rsidRPr="00522803" w:rsidRDefault="00522803" w:rsidP="00522803">
            <w:pPr>
              <w:rPr>
                <w:b/>
                <w:lang w:val="en-US"/>
              </w:rPr>
            </w:pPr>
            <w:r w:rsidRPr="00522803">
              <w:rPr>
                <w:b/>
                <w:lang w:val="en-US"/>
              </w:rPr>
              <w:t>18</w:t>
            </w:r>
          </w:p>
        </w:tc>
        <w:tc>
          <w:tcPr>
            <w:tcW w:w="1166" w:type="pct"/>
          </w:tcPr>
          <w:p w14:paraId="4D7D05A5" w14:textId="77777777" w:rsidR="00522803" w:rsidRPr="00522803" w:rsidRDefault="00522803" w:rsidP="00522803">
            <w:pPr>
              <w:rPr>
                <w:lang w:val="en-US"/>
              </w:rPr>
            </w:pPr>
            <w:r w:rsidRPr="00522803">
              <w:rPr>
                <w:lang w:val="en-US"/>
              </w:rPr>
              <w:t>dispatch</w:t>
            </w:r>
          </w:p>
        </w:tc>
        <w:tc>
          <w:tcPr>
            <w:tcW w:w="522" w:type="pct"/>
          </w:tcPr>
          <w:p w14:paraId="504E7052" w14:textId="77777777" w:rsidR="00522803" w:rsidRPr="00522803" w:rsidRDefault="00522803" w:rsidP="00522803">
            <w:pPr>
              <w:rPr>
                <w:lang w:val="en-US"/>
              </w:rPr>
            </w:pPr>
            <w:r w:rsidRPr="00522803">
              <w:rPr>
                <w:lang w:val="en-US"/>
              </w:rPr>
              <w:t>v</w:t>
            </w:r>
          </w:p>
        </w:tc>
        <w:tc>
          <w:tcPr>
            <w:tcW w:w="1083" w:type="pct"/>
          </w:tcPr>
          <w:p w14:paraId="6C37CA69" w14:textId="77777777" w:rsidR="00522803" w:rsidRPr="00522803" w:rsidRDefault="00522803" w:rsidP="00522803">
            <w:pPr>
              <w:rPr>
                <w:lang w:val="en-US"/>
              </w:rPr>
            </w:pPr>
            <w:r w:rsidRPr="00522803">
              <w:rPr>
                <w:lang w:val="en-US"/>
              </w:rPr>
              <w:t>/dɪˈspætʃ/</w:t>
            </w:r>
          </w:p>
        </w:tc>
        <w:tc>
          <w:tcPr>
            <w:tcW w:w="1889" w:type="pct"/>
          </w:tcPr>
          <w:p w14:paraId="335D0911" w14:textId="77777777" w:rsidR="00522803" w:rsidRPr="00522803" w:rsidRDefault="00522803" w:rsidP="00522803">
            <w:pPr>
              <w:rPr>
                <w:lang w:val="en-US"/>
              </w:rPr>
            </w:pPr>
            <w:r w:rsidRPr="00522803">
              <w:rPr>
                <w:lang w:val="en-US"/>
              </w:rPr>
              <w:t>gửi đi, phái đi</w:t>
            </w:r>
          </w:p>
        </w:tc>
      </w:tr>
      <w:tr w:rsidR="00522803" w:rsidRPr="00522803" w14:paraId="736E5BE6" w14:textId="77777777" w:rsidTr="00522803">
        <w:tc>
          <w:tcPr>
            <w:tcW w:w="340" w:type="pct"/>
          </w:tcPr>
          <w:p w14:paraId="74A57CAC" w14:textId="77777777" w:rsidR="00522803" w:rsidRPr="00522803" w:rsidRDefault="00522803" w:rsidP="00522803">
            <w:pPr>
              <w:rPr>
                <w:b/>
                <w:lang w:val="en-US"/>
              </w:rPr>
            </w:pPr>
            <w:r w:rsidRPr="00522803">
              <w:rPr>
                <w:b/>
                <w:lang w:val="en-US"/>
              </w:rPr>
              <w:t>19</w:t>
            </w:r>
          </w:p>
        </w:tc>
        <w:tc>
          <w:tcPr>
            <w:tcW w:w="1166" w:type="pct"/>
          </w:tcPr>
          <w:p w14:paraId="0BACCBA6" w14:textId="77777777" w:rsidR="00522803" w:rsidRPr="00522803" w:rsidRDefault="00522803" w:rsidP="00522803">
            <w:pPr>
              <w:rPr>
                <w:lang w:val="en-US"/>
              </w:rPr>
            </w:pPr>
            <w:r w:rsidRPr="00522803">
              <w:rPr>
                <w:lang w:val="en-US"/>
              </w:rPr>
              <w:t>distraction</w:t>
            </w:r>
          </w:p>
        </w:tc>
        <w:tc>
          <w:tcPr>
            <w:tcW w:w="522" w:type="pct"/>
          </w:tcPr>
          <w:p w14:paraId="7F0D47D6" w14:textId="77777777" w:rsidR="00522803" w:rsidRPr="00522803" w:rsidRDefault="00522803" w:rsidP="00522803">
            <w:pPr>
              <w:rPr>
                <w:lang w:val="en-US"/>
              </w:rPr>
            </w:pPr>
            <w:r w:rsidRPr="00522803">
              <w:rPr>
                <w:lang w:val="en-US"/>
              </w:rPr>
              <w:t>n</w:t>
            </w:r>
          </w:p>
        </w:tc>
        <w:tc>
          <w:tcPr>
            <w:tcW w:w="1083" w:type="pct"/>
          </w:tcPr>
          <w:p w14:paraId="3B89E736" w14:textId="77777777" w:rsidR="00522803" w:rsidRPr="00522803" w:rsidRDefault="00522803" w:rsidP="00522803">
            <w:pPr>
              <w:rPr>
                <w:lang w:val="en-US"/>
              </w:rPr>
            </w:pPr>
            <w:r w:rsidRPr="00522803">
              <w:rPr>
                <w:lang w:val="en-US"/>
              </w:rPr>
              <w:t>/dɪˈstræk.ʃən/</w:t>
            </w:r>
          </w:p>
        </w:tc>
        <w:tc>
          <w:tcPr>
            <w:tcW w:w="1889" w:type="pct"/>
          </w:tcPr>
          <w:p w14:paraId="3477CFDF" w14:textId="77777777" w:rsidR="00522803" w:rsidRPr="00522803" w:rsidRDefault="00522803" w:rsidP="00522803">
            <w:pPr>
              <w:rPr>
                <w:lang w:val="en-US"/>
              </w:rPr>
            </w:pPr>
            <w:r w:rsidRPr="00522803">
              <w:rPr>
                <w:lang w:val="en-US"/>
              </w:rPr>
              <w:t>sự xao lãng</w:t>
            </w:r>
          </w:p>
        </w:tc>
      </w:tr>
      <w:tr w:rsidR="00522803" w:rsidRPr="00522803" w14:paraId="63F10A91" w14:textId="77777777" w:rsidTr="00522803">
        <w:tc>
          <w:tcPr>
            <w:tcW w:w="340" w:type="pct"/>
          </w:tcPr>
          <w:p w14:paraId="6BC8881A" w14:textId="77777777" w:rsidR="00522803" w:rsidRPr="00522803" w:rsidRDefault="00522803" w:rsidP="00522803">
            <w:pPr>
              <w:rPr>
                <w:b/>
                <w:lang w:val="en-US"/>
              </w:rPr>
            </w:pPr>
            <w:r w:rsidRPr="00522803">
              <w:rPr>
                <w:b/>
                <w:lang w:val="en-US"/>
              </w:rPr>
              <w:t>20</w:t>
            </w:r>
          </w:p>
        </w:tc>
        <w:tc>
          <w:tcPr>
            <w:tcW w:w="1166" w:type="pct"/>
          </w:tcPr>
          <w:p w14:paraId="071A4FE6" w14:textId="77777777" w:rsidR="00522803" w:rsidRPr="00522803" w:rsidRDefault="00522803" w:rsidP="00522803">
            <w:pPr>
              <w:rPr>
                <w:lang w:val="en-US"/>
              </w:rPr>
            </w:pPr>
            <w:r w:rsidRPr="00522803">
              <w:rPr>
                <w:lang w:val="en-US"/>
              </w:rPr>
              <w:t>distribute</w:t>
            </w:r>
          </w:p>
        </w:tc>
        <w:tc>
          <w:tcPr>
            <w:tcW w:w="522" w:type="pct"/>
          </w:tcPr>
          <w:p w14:paraId="1777E72D" w14:textId="77777777" w:rsidR="00522803" w:rsidRPr="00522803" w:rsidRDefault="00522803" w:rsidP="00522803">
            <w:pPr>
              <w:rPr>
                <w:lang w:val="en-US"/>
              </w:rPr>
            </w:pPr>
            <w:r w:rsidRPr="00522803">
              <w:rPr>
                <w:lang w:val="en-US"/>
              </w:rPr>
              <w:t>v</w:t>
            </w:r>
          </w:p>
        </w:tc>
        <w:tc>
          <w:tcPr>
            <w:tcW w:w="1083" w:type="pct"/>
          </w:tcPr>
          <w:p w14:paraId="6DEC5ACC" w14:textId="77777777" w:rsidR="00522803" w:rsidRPr="00522803" w:rsidRDefault="00522803" w:rsidP="00522803">
            <w:pPr>
              <w:rPr>
                <w:lang w:val="en-US"/>
              </w:rPr>
            </w:pPr>
            <w:r w:rsidRPr="00522803">
              <w:rPr>
                <w:lang w:val="en-US"/>
              </w:rPr>
              <w:t>/dɪˈstrɪ.bjuːt/</w:t>
            </w:r>
          </w:p>
        </w:tc>
        <w:tc>
          <w:tcPr>
            <w:tcW w:w="1889" w:type="pct"/>
          </w:tcPr>
          <w:p w14:paraId="1F643FD1" w14:textId="77777777" w:rsidR="00522803" w:rsidRPr="00522803" w:rsidRDefault="00522803" w:rsidP="00522803">
            <w:pPr>
              <w:rPr>
                <w:lang w:val="en-US"/>
              </w:rPr>
            </w:pPr>
            <w:r w:rsidRPr="00522803">
              <w:rPr>
                <w:lang w:val="en-US"/>
              </w:rPr>
              <w:t>phân phát, phân phối</w:t>
            </w:r>
          </w:p>
        </w:tc>
      </w:tr>
      <w:tr w:rsidR="00522803" w:rsidRPr="00522803" w14:paraId="39A6B0BD" w14:textId="77777777" w:rsidTr="00522803">
        <w:tc>
          <w:tcPr>
            <w:tcW w:w="340" w:type="pct"/>
          </w:tcPr>
          <w:p w14:paraId="312F4E1E" w14:textId="77777777" w:rsidR="00522803" w:rsidRPr="00522803" w:rsidRDefault="00522803" w:rsidP="00522803">
            <w:pPr>
              <w:rPr>
                <w:b/>
                <w:lang w:val="en-US"/>
              </w:rPr>
            </w:pPr>
            <w:r w:rsidRPr="00522803">
              <w:rPr>
                <w:b/>
                <w:lang w:val="en-US"/>
              </w:rPr>
              <w:t>21</w:t>
            </w:r>
          </w:p>
        </w:tc>
        <w:tc>
          <w:tcPr>
            <w:tcW w:w="1166" w:type="pct"/>
          </w:tcPr>
          <w:p w14:paraId="7ED4AEE2" w14:textId="77777777" w:rsidR="00522803" w:rsidRPr="00522803" w:rsidRDefault="00522803" w:rsidP="00522803">
            <w:pPr>
              <w:rPr>
                <w:lang w:val="en-US"/>
              </w:rPr>
            </w:pPr>
            <w:r w:rsidRPr="00522803">
              <w:rPr>
                <w:lang w:val="en-US"/>
              </w:rPr>
              <w:t>enforce</w:t>
            </w:r>
          </w:p>
        </w:tc>
        <w:tc>
          <w:tcPr>
            <w:tcW w:w="522" w:type="pct"/>
          </w:tcPr>
          <w:p w14:paraId="40461A13" w14:textId="77777777" w:rsidR="00522803" w:rsidRPr="00522803" w:rsidRDefault="00522803" w:rsidP="00522803">
            <w:pPr>
              <w:rPr>
                <w:lang w:val="en-US"/>
              </w:rPr>
            </w:pPr>
            <w:r w:rsidRPr="00522803">
              <w:rPr>
                <w:lang w:val="en-US"/>
              </w:rPr>
              <w:t>v</w:t>
            </w:r>
          </w:p>
        </w:tc>
        <w:tc>
          <w:tcPr>
            <w:tcW w:w="1083" w:type="pct"/>
          </w:tcPr>
          <w:p w14:paraId="5C631C0C" w14:textId="77777777" w:rsidR="00522803" w:rsidRPr="00522803" w:rsidRDefault="00522803" w:rsidP="00522803">
            <w:pPr>
              <w:rPr>
                <w:lang w:val="en-US"/>
              </w:rPr>
            </w:pPr>
            <w:r w:rsidRPr="00522803">
              <w:rPr>
                <w:lang w:val="en-US"/>
              </w:rPr>
              <w:t>/ɪnˈfɔːs/</w:t>
            </w:r>
          </w:p>
        </w:tc>
        <w:tc>
          <w:tcPr>
            <w:tcW w:w="1889" w:type="pct"/>
          </w:tcPr>
          <w:p w14:paraId="6137EDB2" w14:textId="77777777" w:rsidR="00522803" w:rsidRPr="00522803" w:rsidRDefault="00522803" w:rsidP="00522803">
            <w:pPr>
              <w:rPr>
                <w:lang w:val="en-US"/>
              </w:rPr>
            </w:pPr>
            <w:r w:rsidRPr="00522803">
              <w:rPr>
                <w:lang w:val="en-US"/>
              </w:rPr>
              <w:t>thi hành, áp dụng (luật lệ)</w:t>
            </w:r>
          </w:p>
        </w:tc>
      </w:tr>
      <w:tr w:rsidR="00522803" w:rsidRPr="00522803" w14:paraId="6D5B0F5E" w14:textId="77777777" w:rsidTr="00522803">
        <w:tc>
          <w:tcPr>
            <w:tcW w:w="340" w:type="pct"/>
          </w:tcPr>
          <w:p w14:paraId="4AD70BCA" w14:textId="77777777" w:rsidR="00522803" w:rsidRPr="00522803" w:rsidRDefault="00522803" w:rsidP="00522803">
            <w:pPr>
              <w:rPr>
                <w:b/>
                <w:lang w:val="en-US"/>
              </w:rPr>
            </w:pPr>
            <w:r w:rsidRPr="00522803">
              <w:rPr>
                <w:b/>
                <w:lang w:val="en-US"/>
              </w:rPr>
              <w:t>22</w:t>
            </w:r>
          </w:p>
        </w:tc>
        <w:tc>
          <w:tcPr>
            <w:tcW w:w="1166" w:type="pct"/>
          </w:tcPr>
          <w:p w14:paraId="36EC2903" w14:textId="77777777" w:rsidR="00522803" w:rsidRPr="00522803" w:rsidRDefault="00522803" w:rsidP="00522803">
            <w:pPr>
              <w:rPr>
                <w:lang w:val="en-US"/>
              </w:rPr>
            </w:pPr>
            <w:r w:rsidRPr="00522803">
              <w:rPr>
                <w:lang w:val="en-US"/>
              </w:rPr>
              <w:t>existence</w:t>
            </w:r>
          </w:p>
        </w:tc>
        <w:tc>
          <w:tcPr>
            <w:tcW w:w="522" w:type="pct"/>
          </w:tcPr>
          <w:p w14:paraId="1CEE2FC2" w14:textId="77777777" w:rsidR="00522803" w:rsidRPr="00522803" w:rsidRDefault="00522803" w:rsidP="00522803">
            <w:pPr>
              <w:rPr>
                <w:lang w:val="en-US"/>
              </w:rPr>
            </w:pPr>
            <w:r w:rsidRPr="00522803">
              <w:rPr>
                <w:lang w:val="en-US"/>
              </w:rPr>
              <w:t>n</w:t>
            </w:r>
          </w:p>
        </w:tc>
        <w:tc>
          <w:tcPr>
            <w:tcW w:w="1083" w:type="pct"/>
          </w:tcPr>
          <w:p w14:paraId="78AAECE1" w14:textId="77777777" w:rsidR="00522803" w:rsidRPr="00522803" w:rsidRDefault="00522803" w:rsidP="00522803">
            <w:pPr>
              <w:rPr>
                <w:lang w:val="en-US"/>
              </w:rPr>
            </w:pPr>
            <w:r w:rsidRPr="00522803">
              <w:rPr>
                <w:lang w:val="en-US"/>
              </w:rPr>
              <w:t>/ɪɡˈzɪs.təns/</w:t>
            </w:r>
          </w:p>
        </w:tc>
        <w:tc>
          <w:tcPr>
            <w:tcW w:w="1889" w:type="pct"/>
          </w:tcPr>
          <w:p w14:paraId="504E77E9" w14:textId="77777777" w:rsidR="00522803" w:rsidRPr="00522803" w:rsidRDefault="00522803" w:rsidP="00522803">
            <w:pPr>
              <w:rPr>
                <w:lang w:val="en-US"/>
              </w:rPr>
            </w:pPr>
            <w:r w:rsidRPr="00522803">
              <w:rPr>
                <w:lang w:val="en-US"/>
              </w:rPr>
              <w:t>sự tồn tại</w:t>
            </w:r>
          </w:p>
        </w:tc>
      </w:tr>
      <w:tr w:rsidR="00522803" w:rsidRPr="00522803" w14:paraId="4F278AD6" w14:textId="77777777" w:rsidTr="00522803">
        <w:tc>
          <w:tcPr>
            <w:tcW w:w="340" w:type="pct"/>
          </w:tcPr>
          <w:p w14:paraId="59696E4D" w14:textId="77777777" w:rsidR="00522803" w:rsidRPr="00522803" w:rsidRDefault="00522803" w:rsidP="00522803">
            <w:pPr>
              <w:rPr>
                <w:b/>
                <w:lang w:val="en-US"/>
              </w:rPr>
            </w:pPr>
            <w:r w:rsidRPr="00522803">
              <w:rPr>
                <w:b/>
                <w:lang w:val="en-US"/>
              </w:rPr>
              <w:t>23</w:t>
            </w:r>
          </w:p>
        </w:tc>
        <w:tc>
          <w:tcPr>
            <w:tcW w:w="1166" w:type="pct"/>
          </w:tcPr>
          <w:p w14:paraId="3CB96234" w14:textId="77777777" w:rsidR="00522803" w:rsidRPr="00522803" w:rsidRDefault="00522803" w:rsidP="00522803">
            <w:pPr>
              <w:rPr>
                <w:lang w:val="en-US"/>
              </w:rPr>
            </w:pPr>
            <w:r w:rsidRPr="00522803">
              <w:rPr>
                <w:lang w:val="en-US"/>
              </w:rPr>
              <w:t>gratitude</w:t>
            </w:r>
          </w:p>
        </w:tc>
        <w:tc>
          <w:tcPr>
            <w:tcW w:w="522" w:type="pct"/>
          </w:tcPr>
          <w:p w14:paraId="2EF943C0" w14:textId="77777777" w:rsidR="00522803" w:rsidRPr="00522803" w:rsidRDefault="00522803" w:rsidP="00522803">
            <w:pPr>
              <w:rPr>
                <w:lang w:val="en-US"/>
              </w:rPr>
            </w:pPr>
            <w:r w:rsidRPr="00522803">
              <w:rPr>
                <w:lang w:val="en-US"/>
              </w:rPr>
              <w:t>n</w:t>
            </w:r>
          </w:p>
        </w:tc>
        <w:tc>
          <w:tcPr>
            <w:tcW w:w="1083" w:type="pct"/>
          </w:tcPr>
          <w:p w14:paraId="2BA8F4F1" w14:textId="77777777" w:rsidR="00522803" w:rsidRPr="00522803" w:rsidRDefault="00522803" w:rsidP="00522803">
            <w:pPr>
              <w:rPr>
                <w:lang w:val="en-US"/>
              </w:rPr>
            </w:pPr>
            <w:r w:rsidRPr="00522803">
              <w:rPr>
                <w:lang w:val="en-US"/>
              </w:rPr>
              <w:t>/ˈɡræt.ɪ.tjuːd/</w:t>
            </w:r>
          </w:p>
        </w:tc>
        <w:tc>
          <w:tcPr>
            <w:tcW w:w="1889" w:type="pct"/>
          </w:tcPr>
          <w:p w14:paraId="0BC99360" w14:textId="77777777" w:rsidR="00522803" w:rsidRPr="00522803" w:rsidRDefault="00522803" w:rsidP="00522803">
            <w:pPr>
              <w:rPr>
                <w:lang w:val="en-US"/>
              </w:rPr>
            </w:pPr>
            <w:r w:rsidRPr="00522803">
              <w:rPr>
                <w:lang w:val="en-US"/>
              </w:rPr>
              <w:t>lòng biết ơn</w:t>
            </w:r>
          </w:p>
        </w:tc>
      </w:tr>
      <w:tr w:rsidR="00522803" w:rsidRPr="00522803" w14:paraId="5EE081D6" w14:textId="77777777" w:rsidTr="00522803">
        <w:tc>
          <w:tcPr>
            <w:tcW w:w="340" w:type="pct"/>
          </w:tcPr>
          <w:p w14:paraId="3B062017" w14:textId="77777777" w:rsidR="00522803" w:rsidRPr="00522803" w:rsidRDefault="00522803" w:rsidP="00522803">
            <w:pPr>
              <w:rPr>
                <w:b/>
                <w:lang w:val="en-US"/>
              </w:rPr>
            </w:pPr>
            <w:r w:rsidRPr="00522803">
              <w:rPr>
                <w:b/>
                <w:lang w:val="en-US"/>
              </w:rPr>
              <w:t>24</w:t>
            </w:r>
          </w:p>
        </w:tc>
        <w:tc>
          <w:tcPr>
            <w:tcW w:w="1166" w:type="pct"/>
          </w:tcPr>
          <w:p w14:paraId="7509DEDB" w14:textId="77777777" w:rsidR="00522803" w:rsidRPr="00522803" w:rsidRDefault="00522803" w:rsidP="00522803">
            <w:pPr>
              <w:rPr>
                <w:lang w:val="en-US"/>
              </w:rPr>
            </w:pPr>
            <w:r w:rsidRPr="00522803">
              <w:rPr>
                <w:lang w:val="en-US"/>
              </w:rPr>
              <w:t>handle</w:t>
            </w:r>
          </w:p>
        </w:tc>
        <w:tc>
          <w:tcPr>
            <w:tcW w:w="522" w:type="pct"/>
          </w:tcPr>
          <w:p w14:paraId="16B762DC" w14:textId="77777777" w:rsidR="00522803" w:rsidRPr="00522803" w:rsidRDefault="00522803" w:rsidP="00522803">
            <w:pPr>
              <w:rPr>
                <w:lang w:val="en-US"/>
              </w:rPr>
            </w:pPr>
            <w:r w:rsidRPr="00522803">
              <w:rPr>
                <w:lang w:val="en-US"/>
              </w:rPr>
              <w:t>v</w:t>
            </w:r>
          </w:p>
        </w:tc>
        <w:tc>
          <w:tcPr>
            <w:tcW w:w="1083" w:type="pct"/>
          </w:tcPr>
          <w:p w14:paraId="14584999" w14:textId="77777777" w:rsidR="00522803" w:rsidRPr="00522803" w:rsidRDefault="00522803" w:rsidP="00522803">
            <w:pPr>
              <w:rPr>
                <w:lang w:val="en-US"/>
              </w:rPr>
            </w:pPr>
            <w:r w:rsidRPr="00522803">
              <w:rPr>
                <w:lang w:val="en-US"/>
              </w:rPr>
              <w:t>/ˈhæn.dəl/</w:t>
            </w:r>
          </w:p>
        </w:tc>
        <w:tc>
          <w:tcPr>
            <w:tcW w:w="1889" w:type="pct"/>
          </w:tcPr>
          <w:p w14:paraId="1A0C247D" w14:textId="77777777" w:rsidR="00522803" w:rsidRPr="00522803" w:rsidRDefault="00522803" w:rsidP="00522803">
            <w:pPr>
              <w:rPr>
                <w:lang w:val="en-US"/>
              </w:rPr>
            </w:pPr>
            <w:r w:rsidRPr="00522803">
              <w:rPr>
                <w:lang w:val="en-US"/>
              </w:rPr>
              <w:t>xử lý, giải quyết</w:t>
            </w:r>
          </w:p>
        </w:tc>
      </w:tr>
      <w:tr w:rsidR="00522803" w:rsidRPr="00522803" w14:paraId="02E79E20" w14:textId="77777777" w:rsidTr="00522803">
        <w:tc>
          <w:tcPr>
            <w:tcW w:w="340" w:type="pct"/>
          </w:tcPr>
          <w:p w14:paraId="65E1D1F2" w14:textId="77777777" w:rsidR="00522803" w:rsidRPr="00522803" w:rsidRDefault="00522803" w:rsidP="00522803">
            <w:pPr>
              <w:rPr>
                <w:b/>
                <w:lang w:val="en-US"/>
              </w:rPr>
            </w:pPr>
            <w:r w:rsidRPr="00522803">
              <w:rPr>
                <w:b/>
                <w:lang w:val="en-US"/>
              </w:rPr>
              <w:t>25</w:t>
            </w:r>
          </w:p>
        </w:tc>
        <w:tc>
          <w:tcPr>
            <w:tcW w:w="1166" w:type="pct"/>
          </w:tcPr>
          <w:p w14:paraId="23401DA3" w14:textId="77777777" w:rsidR="00522803" w:rsidRPr="00522803" w:rsidRDefault="00522803" w:rsidP="00522803">
            <w:pPr>
              <w:rPr>
                <w:lang w:val="en-US"/>
              </w:rPr>
            </w:pPr>
            <w:r w:rsidRPr="00522803">
              <w:rPr>
                <w:lang w:val="en-US"/>
              </w:rPr>
              <w:t>hard-headed</w:t>
            </w:r>
          </w:p>
        </w:tc>
        <w:tc>
          <w:tcPr>
            <w:tcW w:w="522" w:type="pct"/>
          </w:tcPr>
          <w:p w14:paraId="6DBDBF31" w14:textId="77777777" w:rsidR="00522803" w:rsidRPr="00522803" w:rsidRDefault="00522803" w:rsidP="00522803">
            <w:pPr>
              <w:rPr>
                <w:lang w:val="en-US"/>
              </w:rPr>
            </w:pPr>
            <w:r w:rsidRPr="00522803">
              <w:rPr>
                <w:lang w:val="en-US"/>
              </w:rPr>
              <w:t>adj</w:t>
            </w:r>
          </w:p>
        </w:tc>
        <w:tc>
          <w:tcPr>
            <w:tcW w:w="1083" w:type="pct"/>
          </w:tcPr>
          <w:p w14:paraId="235CB7DC" w14:textId="77777777" w:rsidR="00522803" w:rsidRPr="00522803" w:rsidRDefault="00522803" w:rsidP="00522803">
            <w:pPr>
              <w:rPr>
                <w:lang w:val="en-US"/>
              </w:rPr>
            </w:pPr>
            <w:r w:rsidRPr="00522803">
              <w:rPr>
                <w:lang w:val="en-US"/>
              </w:rPr>
              <w:t>/ˌhɑːdˈhed.ɪd/</w:t>
            </w:r>
          </w:p>
        </w:tc>
        <w:tc>
          <w:tcPr>
            <w:tcW w:w="1889" w:type="pct"/>
          </w:tcPr>
          <w:p w14:paraId="37062C8B" w14:textId="77777777" w:rsidR="00522803" w:rsidRPr="00522803" w:rsidRDefault="00522803" w:rsidP="00522803">
            <w:pPr>
              <w:rPr>
                <w:lang w:val="en-US"/>
              </w:rPr>
            </w:pPr>
            <w:r w:rsidRPr="00522803">
              <w:rPr>
                <w:lang w:val="en-US"/>
              </w:rPr>
              <w:t>thực tế, cứng rắn, ít bị tình cảm lung lay</w:t>
            </w:r>
          </w:p>
        </w:tc>
      </w:tr>
      <w:tr w:rsidR="00522803" w:rsidRPr="00522803" w14:paraId="0933A2EE" w14:textId="77777777" w:rsidTr="00522803">
        <w:tc>
          <w:tcPr>
            <w:tcW w:w="340" w:type="pct"/>
          </w:tcPr>
          <w:p w14:paraId="0AA9EBFF" w14:textId="77777777" w:rsidR="00522803" w:rsidRPr="00522803" w:rsidRDefault="00522803" w:rsidP="00522803">
            <w:pPr>
              <w:rPr>
                <w:b/>
                <w:lang w:val="en-US"/>
              </w:rPr>
            </w:pPr>
            <w:r w:rsidRPr="00522803">
              <w:rPr>
                <w:b/>
                <w:lang w:val="en-US"/>
              </w:rPr>
              <w:t>26</w:t>
            </w:r>
          </w:p>
        </w:tc>
        <w:tc>
          <w:tcPr>
            <w:tcW w:w="1166" w:type="pct"/>
          </w:tcPr>
          <w:p w14:paraId="33CF5C39" w14:textId="77777777" w:rsidR="00522803" w:rsidRPr="00522803" w:rsidRDefault="00522803" w:rsidP="00522803">
            <w:pPr>
              <w:rPr>
                <w:lang w:val="en-US"/>
              </w:rPr>
            </w:pPr>
            <w:r w:rsidRPr="00522803">
              <w:rPr>
                <w:lang w:val="en-US"/>
              </w:rPr>
              <w:t>homesick</w:t>
            </w:r>
          </w:p>
        </w:tc>
        <w:tc>
          <w:tcPr>
            <w:tcW w:w="522" w:type="pct"/>
          </w:tcPr>
          <w:p w14:paraId="3511C539" w14:textId="77777777" w:rsidR="00522803" w:rsidRPr="00522803" w:rsidRDefault="00522803" w:rsidP="00522803">
            <w:pPr>
              <w:rPr>
                <w:lang w:val="en-US"/>
              </w:rPr>
            </w:pPr>
            <w:r w:rsidRPr="00522803">
              <w:rPr>
                <w:lang w:val="en-US"/>
              </w:rPr>
              <w:t>adj</w:t>
            </w:r>
          </w:p>
        </w:tc>
        <w:tc>
          <w:tcPr>
            <w:tcW w:w="1083" w:type="pct"/>
          </w:tcPr>
          <w:p w14:paraId="05C7F417" w14:textId="77777777" w:rsidR="00522803" w:rsidRPr="00522803" w:rsidRDefault="00522803" w:rsidP="00522803">
            <w:pPr>
              <w:rPr>
                <w:lang w:val="en-US"/>
              </w:rPr>
            </w:pPr>
            <w:r w:rsidRPr="00522803">
              <w:rPr>
                <w:lang w:val="en-US"/>
              </w:rPr>
              <w:t>/ˈhəʊm.sɪk/</w:t>
            </w:r>
          </w:p>
        </w:tc>
        <w:tc>
          <w:tcPr>
            <w:tcW w:w="1889" w:type="pct"/>
          </w:tcPr>
          <w:p w14:paraId="62EBC00D" w14:textId="77777777" w:rsidR="00522803" w:rsidRPr="00522803" w:rsidRDefault="00522803" w:rsidP="00522803">
            <w:pPr>
              <w:rPr>
                <w:lang w:val="en-US"/>
              </w:rPr>
            </w:pPr>
            <w:r w:rsidRPr="00522803">
              <w:rPr>
                <w:lang w:val="en-US"/>
              </w:rPr>
              <w:t>nhớ nhà</w:t>
            </w:r>
          </w:p>
        </w:tc>
      </w:tr>
      <w:tr w:rsidR="00522803" w:rsidRPr="00522803" w14:paraId="1A5FAEF7" w14:textId="77777777" w:rsidTr="00522803">
        <w:tc>
          <w:tcPr>
            <w:tcW w:w="340" w:type="pct"/>
          </w:tcPr>
          <w:p w14:paraId="1CFE4B58" w14:textId="77777777" w:rsidR="00522803" w:rsidRPr="00522803" w:rsidRDefault="00522803" w:rsidP="00522803">
            <w:pPr>
              <w:rPr>
                <w:b/>
                <w:lang w:val="en-US"/>
              </w:rPr>
            </w:pPr>
            <w:r w:rsidRPr="00522803">
              <w:rPr>
                <w:b/>
                <w:lang w:val="en-US"/>
              </w:rPr>
              <w:t>27</w:t>
            </w:r>
          </w:p>
        </w:tc>
        <w:tc>
          <w:tcPr>
            <w:tcW w:w="1166" w:type="pct"/>
          </w:tcPr>
          <w:p w14:paraId="629D425D" w14:textId="77777777" w:rsidR="00522803" w:rsidRPr="00522803" w:rsidRDefault="00522803" w:rsidP="00522803">
            <w:pPr>
              <w:rPr>
                <w:lang w:val="en-US"/>
              </w:rPr>
            </w:pPr>
            <w:r w:rsidRPr="00522803">
              <w:rPr>
                <w:lang w:val="en-US"/>
              </w:rPr>
              <w:t>inspiration</w:t>
            </w:r>
          </w:p>
        </w:tc>
        <w:tc>
          <w:tcPr>
            <w:tcW w:w="522" w:type="pct"/>
          </w:tcPr>
          <w:p w14:paraId="4607C9FE" w14:textId="77777777" w:rsidR="00522803" w:rsidRPr="00522803" w:rsidRDefault="00522803" w:rsidP="00522803">
            <w:pPr>
              <w:rPr>
                <w:lang w:val="en-US"/>
              </w:rPr>
            </w:pPr>
            <w:r w:rsidRPr="00522803">
              <w:rPr>
                <w:lang w:val="en-US"/>
              </w:rPr>
              <w:t>n</w:t>
            </w:r>
          </w:p>
        </w:tc>
        <w:tc>
          <w:tcPr>
            <w:tcW w:w="1083" w:type="pct"/>
          </w:tcPr>
          <w:p w14:paraId="33DCF7CE" w14:textId="77777777" w:rsidR="00522803" w:rsidRPr="00522803" w:rsidRDefault="00522803" w:rsidP="00522803">
            <w:pPr>
              <w:rPr>
                <w:lang w:val="en-US"/>
              </w:rPr>
            </w:pPr>
            <w:r w:rsidRPr="00522803">
              <w:rPr>
                <w:lang w:val="en-US"/>
              </w:rPr>
              <w:t>/ˌɪn.spɪˈreɪ.ʃən/</w:t>
            </w:r>
          </w:p>
        </w:tc>
        <w:tc>
          <w:tcPr>
            <w:tcW w:w="1889" w:type="pct"/>
          </w:tcPr>
          <w:p w14:paraId="3F1B6E35" w14:textId="77777777" w:rsidR="00522803" w:rsidRPr="00522803" w:rsidRDefault="00522803" w:rsidP="00522803">
            <w:pPr>
              <w:rPr>
                <w:lang w:val="en-US"/>
              </w:rPr>
            </w:pPr>
            <w:r w:rsidRPr="00522803">
              <w:rPr>
                <w:lang w:val="en-US"/>
              </w:rPr>
              <w:t>cảm hứng</w:t>
            </w:r>
          </w:p>
        </w:tc>
      </w:tr>
      <w:tr w:rsidR="00522803" w:rsidRPr="00522803" w14:paraId="23EABE36" w14:textId="77777777" w:rsidTr="00522803">
        <w:tc>
          <w:tcPr>
            <w:tcW w:w="340" w:type="pct"/>
          </w:tcPr>
          <w:p w14:paraId="63C7E6B0" w14:textId="77777777" w:rsidR="00522803" w:rsidRPr="00522803" w:rsidRDefault="00522803" w:rsidP="00522803">
            <w:pPr>
              <w:rPr>
                <w:b/>
                <w:lang w:val="en-US"/>
              </w:rPr>
            </w:pPr>
            <w:r w:rsidRPr="00522803">
              <w:rPr>
                <w:b/>
                <w:lang w:val="en-US"/>
              </w:rPr>
              <w:t>28</w:t>
            </w:r>
          </w:p>
        </w:tc>
        <w:tc>
          <w:tcPr>
            <w:tcW w:w="1166" w:type="pct"/>
          </w:tcPr>
          <w:p w14:paraId="06E9C72E" w14:textId="77777777" w:rsidR="00522803" w:rsidRPr="00522803" w:rsidRDefault="00522803" w:rsidP="00522803">
            <w:pPr>
              <w:rPr>
                <w:lang w:val="en-US"/>
              </w:rPr>
            </w:pPr>
            <w:r w:rsidRPr="00522803">
              <w:rPr>
                <w:lang w:val="en-US"/>
              </w:rPr>
              <w:t>jaguar</w:t>
            </w:r>
          </w:p>
        </w:tc>
        <w:tc>
          <w:tcPr>
            <w:tcW w:w="522" w:type="pct"/>
          </w:tcPr>
          <w:p w14:paraId="518AF000" w14:textId="77777777" w:rsidR="00522803" w:rsidRPr="00522803" w:rsidRDefault="00522803" w:rsidP="00522803">
            <w:pPr>
              <w:rPr>
                <w:lang w:val="en-US"/>
              </w:rPr>
            </w:pPr>
            <w:r w:rsidRPr="00522803">
              <w:rPr>
                <w:lang w:val="en-US"/>
              </w:rPr>
              <w:t>n</w:t>
            </w:r>
          </w:p>
        </w:tc>
        <w:tc>
          <w:tcPr>
            <w:tcW w:w="1083" w:type="pct"/>
          </w:tcPr>
          <w:p w14:paraId="5A2603FE" w14:textId="77777777" w:rsidR="00522803" w:rsidRPr="00522803" w:rsidRDefault="00522803" w:rsidP="00522803">
            <w:pPr>
              <w:rPr>
                <w:lang w:val="en-US"/>
              </w:rPr>
            </w:pPr>
            <w:r w:rsidRPr="00522803">
              <w:rPr>
                <w:lang w:val="en-US"/>
              </w:rPr>
              <w:t>/ˈdʒæɡ.wɑːr/</w:t>
            </w:r>
          </w:p>
        </w:tc>
        <w:tc>
          <w:tcPr>
            <w:tcW w:w="1889" w:type="pct"/>
          </w:tcPr>
          <w:p w14:paraId="7F7418DC" w14:textId="77777777" w:rsidR="00522803" w:rsidRPr="00522803" w:rsidRDefault="00522803" w:rsidP="00522803">
            <w:pPr>
              <w:rPr>
                <w:lang w:val="en-US"/>
              </w:rPr>
            </w:pPr>
            <w:r w:rsidRPr="00522803">
              <w:rPr>
                <w:lang w:val="en-US"/>
              </w:rPr>
              <w:t>báo đốm Mỹ</w:t>
            </w:r>
          </w:p>
        </w:tc>
      </w:tr>
      <w:tr w:rsidR="00522803" w:rsidRPr="00522803" w14:paraId="0FB43BB9" w14:textId="77777777" w:rsidTr="00522803">
        <w:tc>
          <w:tcPr>
            <w:tcW w:w="340" w:type="pct"/>
          </w:tcPr>
          <w:p w14:paraId="7F8FF50E" w14:textId="77777777" w:rsidR="00522803" w:rsidRPr="00522803" w:rsidRDefault="00522803" w:rsidP="00522803">
            <w:pPr>
              <w:rPr>
                <w:b/>
                <w:lang w:val="en-US"/>
              </w:rPr>
            </w:pPr>
            <w:r w:rsidRPr="00522803">
              <w:rPr>
                <w:b/>
                <w:lang w:val="en-US"/>
              </w:rPr>
              <w:t>29</w:t>
            </w:r>
          </w:p>
        </w:tc>
        <w:tc>
          <w:tcPr>
            <w:tcW w:w="1166" w:type="pct"/>
          </w:tcPr>
          <w:p w14:paraId="50B91950" w14:textId="77777777" w:rsidR="00522803" w:rsidRPr="00522803" w:rsidRDefault="00522803" w:rsidP="00522803">
            <w:pPr>
              <w:rPr>
                <w:lang w:val="en-US"/>
              </w:rPr>
            </w:pPr>
            <w:r w:rsidRPr="00522803">
              <w:rPr>
                <w:lang w:val="en-US"/>
              </w:rPr>
              <w:t>leopard</w:t>
            </w:r>
          </w:p>
        </w:tc>
        <w:tc>
          <w:tcPr>
            <w:tcW w:w="522" w:type="pct"/>
          </w:tcPr>
          <w:p w14:paraId="680CFC62" w14:textId="77777777" w:rsidR="00522803" w:rsidRPr="00522803" w:rsidRDefault="00522803" w:rsidP="00522803">
            <w:pPr>
              <w:rPr>
                <w:lang w:val="en-US"/>
              </w:rPr>
            </w:pPr>
            <w:r w:rsidRPr="00522803">
              <w:rPr>
                <w:lang w:val="en-US"/>
              </w:rPr>
              <w:t>n</w:t>
            </w:r>
          </w:p>
        </w:tc>
        <w:tc>
          <w:tcPr>
            <w:tcW w:w="1083" w:type="pct"/>
          </w:tcPr>
          <w:p w14:paraId="553B3223" w14:textId="77777777" w:rsidR="00522803" w:rsidRPr="00522803" w:rsidRDefault="00522803" w:rsidP="00522803">
            <w:pPr>
              <w:rPr>
                <w:lang w:val="en-US"/>
              </w:rPr>
            </w:pPr>
            <w:r w:rsidRPr="00522803">
              <w:rPr>
                <w:lang w:val="en-US"/>
              </w:rPr>
              <w:t>/ˈlep.əd/</w:t>
            </w:r>
          </w:p>
        </w:tc>
        <w:tc>
          <w:tcPr>
            <w:tcW w:w="1889" w:type="pct"/>
          </w:tcPr>
          <w:p w14:paraId="5AFF5031" w14:textId="77777777" w:rsidR="00522803" w:rsidRPr="00522803" w:rsidRDefault="00522803" w:rsidP="00522803">
            <w:pPr>
              <w:rPr>
                <w:lang w:val="en-US"/>
              </w:rPr>
            </w:pPr>
            <w:r w:rsidRPr="00522803">
              <w:rPr>
                <w:lang w:val="en-US"/>
              </w:rPr>
              <w:t>báo hoa mai</w:t>
            </w:r>
          </w:p>
        </w:tc>
      </w:tr>
      <w:tr w:rsidR="00522803" w:rsidRPr="00522803" w14:paraId="788F650E" w14:textId="77777777" w:rsidTr="00522803">
        <w:tc>
          <w:tcPr>
            <w:tcW w:w="340" w:type="pct"/>
          </w:tcPr>
          <w:p w14:paraId="1063EC78" w14:textId="77777777" w:rsidR="00522803" w:rsidRPr="00522803" w:rsidRDefault="00522803" w:rsidP="00522803">
            <w:pPr>
              <w:rPr>
                <w:b/>
                <w:lang w:val="en-US"/>
              </w:rPr>
            </w:pPr>
            <w:r w:rsidRPr="00522803">
              <w:rPr>
                <w:b/>
                <w:lang w:val="en-US"/>
              </w:rPr>
              <w:t>30</w:t>
            </w:r>
          </w:p>
        </w:tc>
        <w:tc>
          <w:tcPr>
            <w:tcW w:w="1166" w:type="pct"/>
          </w:tcPr>
          <w:p w14:paraId="64737D46" w14:textId="77777777" w:rsidR="00522803" w:rsidRPr="00522803" w:rsidRDefault="00522803" w:rsidP="00522803">
            <w:pPr>
              <w:rPr>
                <w:lang w:val="en-US"/>
              </w:rPr>
            </w:pPr>
            <w:r w:rsidRPr="00522803">
              <w:rPr>
                <w:lang w:val="en-US"/>
              </w:rPr>
              <w:t>machinery</w:t>
            </w:r>
          </w:p>
        </w:tc>
        <w:tc>
          <w:tcPr>
            <w:tcW w:w="522" w:type="pct"/>
          </w:tcPr>
          <w:p w14:paraId="3D99E3C9" w14:textId="77777777" w:rsidR="00522803" w:rsidRPr="00522803" w:rsidRDefault="00522803" w:rsidP="00522803">
            <w:pPr>
              <w:rPr>
                <w:lang w:val="en-US"/>
              </w:rPr>
            </w:pPr>
            <w:r w:rsidRPr="00522803">
              <w:rPr>
                <w:lang w:val="en-US"/>
              </w:rPr>
              <w:t>n</w:t>
            </w:r>
          </w:p>
        </w:tc>
        <w:tc>
          <w:tcPr>
            <w:tcW w:w="1083" w:type="pct"/>
          </w:tcPr>
          <w:p w14:paraId="53C46B70" w14:textId="77777777" w:rsidR="00522803" w:rsidRPr="00522803" w:rsidRDefault="00522803" w:rsidP="00522803">
            <w:pPr>
              <w:rPr>
                <w:lang w:val="en-US"/>
              </w:rPr>
            </w:pPr>
            <w:r w:rsidRPr="00522803">
              <w:rPr>
                <w:lang w:val="en-US"/>
              </w:rPr>
              <w:t>/məˈʃiː.nər.i/</w:t>
            </w:r>
          </w:p>
        </w:tc>
        <w:tc>
          <w:tcPr>
            <w:tcW w:w="1889" w:type="pct"/>
          </w:tcPr>
          <w:p w14:paraId="315A843A" w14:textId="77777777" w:rsidR="00522803" w:rsidRPr="00522803" w:rsidRDefault="00522803" w:rsidP="00522803">
            <w:pPr>
              <w:rPr>
                <w:lang w:val="en-US"/>
              </w:rPr>
            </w:pPr>
            <w:r w:rsidRPr="00522803">
              <w:rPr>
                <w:lang w:val="en-US"/>
              </w:rPr>
              <w:t>máy móc</w:t>
            </w:r>
          </w:p>
        </w:tc>
      </w:tr>
      <w:tr w:rsidR="00522803" w:rsidRPr="00522803" w14:paraId="4BAA9F3B" w14:textId="77777777" w:rsidTr="00522803">
        <w:tc>
          <w:tcPr>
            <w:tcW w:w="340" w:type="pct"/>
          </w:tcPr>
          <w:p w14:paraId="3024CEEF" w14:textId="77777777" w:rsidR="00522803" w:rsidRPr="00522803" w:rsidRDefault="00522803" w:rsidP="00522803">
            <w:pPr>
              <w:rPr>
                <w:b/>
                <w:lang w:val="en-US"/>
              </w:rPr>
            </w:pPr>
            <w:r w:rsidRPr="00522803">
              <w:rPr>
                <w:b/>
                <w:lang w:val="en-US"/>
              </w:rPr>
              <w:t>31</w:t>
            </w:r>
          </w:p>
        </w:tc>
        <w:tc>
          <w:tcPr>
            <w:tcW w:w="1166" w:type="pct"/>
          </w:tcPr>
          <w:p w14:paraId="0F23829D" w14:textId="77777777" w:rsidR="00522803" w:rsidRPr="00522803" w:rsidRDefault="00522803" w:rsidP="00522803">
            <w:pPr>
              <w:rPr>
                <w:lang w:val="en-US"/>
              </w:rPr>
            </w:pPr>
            <w:r w:rsidRPr="00522803">
              <w:rPr>
                <w:lang w:val="en-US"/>
              </w:rPr>
              <w:t>mandate</w:t>
            </w:r>
          </w:p>
        </w:tc>
        <w:tc>
          <w:tcPr>
            <w:tcW w:w="522" w:type="pct"/>
          </w:tcPr>
          <w:p w14:paraId="60568811" w14:textId="77777777" w:rsidR="00522803" w:rsidRPr="00522803" w:rsidRDefault="00522803" w:rsidP="00522803">
            <w:pPr>
              <w:rPr>
                <w:lang w:val="en-US"/>
              </w:rPr>
            </w:pPr>
            <w:r w:rsidRPr="00522803">
              <w:rPr>
                <w:lang w:val="en-US"/>
              </w:rPr>
              <w:t>v</w:t>
            </w:r>
          </w:p>
        </w:tc>
        <w:tc>
          <w:tcPr>
            <w:tcW w:w="1083" w:type="pct"/>
          </w:tcPr>
          <w:p w14:paraId="72AED581" w14:textId="77777777" w:rsidR="00522803" w:rsidRPr="00522803" w:rsidRDefault="00522803" w:rsidP="00522803">
            <w:pPr>
              <w:rPr>
                <w:lang w:val="en-US"/>
              </w:rPr>
            </w:pPr>
            <w:r w:rsidRPr="00522803">
              <w:rPr>
                <w:lang w:val="en-US"/>
              </w:rPr>
              <w:t>/ˈmæn.deɪt/</w:t>
            </w:r>
          </w:p>
        </w:tc>
        <w:tc>
          <w:tcPr>
            <w:tcW w:w="1889" w:type="pct"/>
          </w:tcPr>
          <w:p w14:paraId="3841B431" w14:textId="77777777" w:rsidR="00522803" w:rsidRPr="00522803" w:rsidRDefault="00522803" w:rsidP="00522803">
            <w:pPr>
              <w:rPr>
                <w:lang w:val="en-US"/>
              </w:rPr>
            </w:pPr>
            <w:r w:rsidRPr="00522803">
              <w:rPr>
                <w:lang w:val="en-US"/>
              </w:rPr>
              <w:t>ra lệnh, yêu cầu, ép buộc</w:t>
            </w:r>
          </w:p>
        </w:tc>
      </w:tr>
      <w:tr w:rsidR="00522803" w:rsidRPr="00522803" w14:paraId="24F1493D" w14:textId="77777777" w:rsidTr="00522803">
        <w:tc>
          <w:tcPr>
            <w:tcW w:w="340" w:type="pct"/>
          </w:tcPr>
          <w:p w14:paraId="6BAB75B2" w14:textId="77777777" w:rsidR="00522803" w:rsidRPr="00522803" w:rsidRDefault="00522803" w:rsidP="00522803">
            <w:pPr>
              <w:rPr>
                <w:b/>
                <w:lang w:val="en-US"/>
              </w:rPr>
            </w:pPr>
            <w:r w:rsidRPr="00522803">
              <w:rPr>
                <w:b/>
                <w:lang w:val="en-US"/>
              </w:rPr>
              <w:t>32</w:t>
            </w:r>
          </w:p>
        </w:tc>
        <w:tc>
          <w:tcPr>
            <w:tcW w:w="1166" w:type="pct"/>
          </w:tcPr>
          <w:p w14:paraId="2BCF10A5" w14:textId="77777777" w:rsidR="00522803" w:rsidRPr="00522803" w:rsidRDefault="00522803" w:rsidP="00522803">
            <w:pPr>
              <w:rPr>
                <w:lang w:val="en-US"/>
              </w:rPr>
            </w:pPr>
            <w:r w:rsidRPr="00522803">
              <w:rPr>
                <w:lang w:val="en-US"/>
              </w:rPr>
              <w:t>monolingual</w:t>
            </w:r>
          </w:p>
        </w:tc>
        <w:tc>
          <w:tcPr>
            <w:tcW w:w="522" w:type="pct"/>
          </w:tcPr>
          <w:p w14:paraId="41BE61D5" w14:textId="77777777" w:rsidR="00522803" w:rsidRPr="00522803" w:rsidRDefault="00522803" w:rsidP="00522803">
            <w:pPr>
              <w:rPr>
                <w:lang w:val="en-US"/>
              </w:rPr>
            </w:pPr>
            <w:r w:rsidRPr="00522803">
              <w:rPr>
                <w:lang w:val="en-US"/>
              </w:rPr>
              <w:t>adj</w:t>
            </w:r>
          </w:p>
        </w:tc>
        <w:tc>
          <w:tcPr>
            <w:tcW w:w="1083" w:type="pct"/>
          </w:tcPr>
          <w:p w14:paraId="3FBC04B1" w14:textId="77777777" w:rsidR="00522803" w:rsidRPr="00522803" w:rsidRDefault="00522803" w:rsidP="00522803">
            <w:pPr>
              <w:rPr>
                <w:lang w:val="en-US"/>
              </w:rPr>
            </w:pPr>
            <w:r w:rsidRPr="00522803">
              <w:rPr>
                <w:lang w:val="en-US"/>
              </w:rPr>
              <w:t>/ˌmɒn.əʊˈlɪŋ.ɡwəl/</w:t>
            </w:r>
          </w:p>
        </w:tc>
        <w:tc>
          <w:tcPr>
            <w:tcW w:w="1889" w:type="pct"/>
          </w:tcPr>
          <w:p w14:paraId="2B0CCBC0" w14:textId="77777777" w:rsidR="00522803" w:rsidRPr="00522803" w:rsidRDefault="00522803" w:rsidP="00522803">
            <w:pPr>
              <w:rPr>
                <w:lang w:val="en-US"/>
              </w:rPr>
            </w:pPr>
            <w:r w:rsidRPr="00522803">
              <w:rPr>
                <w:lang w:val="en-US"/>
              </w:rPr>
              <w:t>đơn ngữ</w:t>
            </w:r>
          </w:p>
        </w:tc>
      </w:tr>
      <w:tr w:rsidR="00522803" w:rsidRPr="00522803" w14:paraId="569EC8B6" w14:textId="77777777" w:rsidTr="00522803">
        <w:tc>
          <w:tcPr>
            <w:tcW w:w="340" w:type="pct"/>
          </w:tcPr>
          <w:p w14:paraId="57935D62" w14:textId="77777777" w:rsidR="00522803" w:rsidRPr="00522803" w:rsidRDefault="00522803" w:rsidP="00522803">
            <w:pPr>
              <w:rPr>
                <w:b/>
                <w:lang w:val="en-US"/>
              </w:rPr>
            </w:pPr>
            <w:r w:rsidRPr="00522803">
              <w:rPr>
                <w:b/>
                <w:lang w:val="en-US"/>
              </w:rPr>
              <w:t>33</w:t>
            </w:r>
          </w:p>
        </w:tc>
        <w:tc>
          <w:tcPr>
            <w:tcW w:w="1166" w:type="pct"/>
          </w:tcPr>
          <w:p w14:paraId="4B726998" w14:textId="77777777" w:rsidR="00522803" w:rsidRPr="00522803" w:rsidRDefault="00522803" w:rsidP="00522803">
            <w:pPr>
              <w:rPr>
                <w:lang w:val="en-US"/>
              </w:rPr>
            </w:pPr>
            <w:r w:rsidRPr="00522803">
              <w:rPr>
                <w:lang w:val="en-US"/>
              </w:rPr>
              <w:t>negotiate</w:t>
            </w:r>
          </w:p>
        </w:tc>
        <w:tc>
          <w:tcPr>
            <w:tcW w:w="522" w:type="pct"/>
          </w:tcPr>
          <w:p w14:paraId="7F49C2C2" w14:textId="77777777" w:rsidR="00522803" w:rsidRPr="00522803" w:rsidRDefault="00522803" w:rsidP="00522803">
            <w:pPr>
              <w:rPr>
                <w:lang w:val="en-US"/>
              </w:rPr>
            </w:pPr>
            <w:r w:rsidRPr="00522803">
              <w:rPr>
                <w:lang w:val="en-US"/>
              </w:rPr>
              <w:t>v</w:t>
            </w:r>
          </w:p>
        </w:tc>
        <w:tc>
          <w:tcPr>
            <w:tcW w:w="1083" w:type="pct"/>
          </w:tcPr>
          <w:p w14:paraId="4BC184D0" w14:textId="77777777" w:rsidR="00522803" w:rsidRPr="00522803" w:rsidRDefault="00522803" w:rsidP="00522803">
            <w:pPr>
              <w:rPr>
                <w:lang w:val="en-US"/>
              </w:rPr>
            </w:pPr>
            <w:r w:rsidRPr="00522803">
              <w:rPr>
                <w:lang w:val="en-US"/>
              </w:rPr>
              <w:t>/nɪˈɡəʊ.ʃi.eɪt/</w:t>
            </w:r>
          </w:p>
        </w:tc>
        <w:tc>
          <w:tcPr>
            <w:tcW w:w="1889" w:type="pct"/>
          </w:tcPr>
          <w:p w14:paraId="5A10EE9C" w14:textId="77777777" w:rsidR="00522803" w:rsidRPr="00522803" w:rsidRDefault="00522803" w:rsidP="00522803">
            <w:pPr>
              <w:rPr>
                <w:lang w:val="en-US"/>
              </w:rPr>
            </w:pPr>
            <w:r w:rsidRPr="00522803">
              <w:rPr>
                <w:lang w:val="en-US"/>
              </w:rPr>
              <w:t>đàm phán, thương lượng</w:t>
            </w:r>
          </w:p>
        </w:tc>
      </w:tr>
      <w:tr w:rsidR="00522803" w:rsidRPr="00522803" w14:paraId="73FA26ED" w14:textId="77777777" w:rsidTr="00522803">
        <w:tc>
          <w:tcPr>
            <w:tcW w:w="340" w:type="pct"/>
          </w:tcPr>
          <w:p w14:paraId="2486D97E" w14:textId="77777777" w:rsidR="00522803" w:rsidRPr="00522803" w:rsidRDefault="00522803" w:rsidP="00522803">
            <w:pPr>
              <w:rPr>
                <w:b/>
                <w:lang w:val="en-US"/>
              </w:rPr>
            </w:pPr>
            <w:r w:rsidRPr="00522803">
              <w:rPr>
                <w:b/>
                <w:lang w:val="en-US"/>
              </w:rPr>
              <w:t>34</w:t>
            </w:r>
          </w:p>
        </w:tc>
        <w:tc>
          <w:tcPr>
            <w:tcW w:w="1166" w:type="pct"/>
          </w:tcPr>
          <w:p w14:paraId="64527569" w14:textId="77777777" w:rsidR="00522803" w:rsidRPr="00522803" w:rsidRDefault="00522803" w:rsidP="00522803">
            <w:pPr>
              <w:rPr>
                <w:lang w:val="en-US"/>
              </w:rPr>
            </w:pPr>
            <w:r w:rsidRPr="00522803">
              <w:rPr>
                <w:lang w:val="en-US"/>
              </w:rPr>
              <w:t>ongoing</w:t>
            </w:r>
          </w:p>
        </w:tc>
        <w:tc>
          <w:tcPr>
            <w:tcW w:w="522" w:type="pct"/>
          </w:tcPr>
          <w:p w14:paraId="4A6F37A7" w14:textId="77777777" w:rsidR="00522803" w:rsidRPr="00522803" w:rsidRDefault="00522803" w:rsidP="00522803">
            <w:pPr>
              <w:rPr>
                <w:lang w:val="en-US"/>
              </w:rPr>
            </w:pPr>
            <w:r w:rsidRPr="00522803">
              <w:rPr>
                <w:lang w:val="en-US"/>
              </w:rPr>
              <w:t>adj</w:t>
            </w:r>
          </w:p>
        </w:tc>
        <w:tc>
          <w:tcPr>
            <w:tcW w:w="1083" w:type="pct"/>
          </w:tcPr>
          <w:p w14:paraId="27B6DAD6" w14:textId="77777777" w:rsidR="00522803" w:rsidRPr="00522803" w:rsidRDefault="00522803" w:rsidP="00522803">
            <w:pPr>
              <w:rPr>
                <w:lang w:val="en-US"/>
              </w:rPr>
            </w:pPr>
            <w:r w:rsidRPr="00522803">
              <w:rPr>
                <w:lang w:val="en-US"/>
              </w:rPr>
              <w:t>/ˈɒn.ɡəʊ.ɪŋ/</w:t>
            </w:r>
          </w:p>
        </w:tc>
        <w:tc>
          <w:tcPr>
            <w:tcW w:w="1889" w:type="pct"/>
          </w:tcPr>
          <w:p w14:paraId="2CF5FD10" w14:textId="77777777" w:rsidR="00522803" w:rsidRPr="00522803" w:rsidRDefault="00522803" w:rsidP="00522803">
            <w:pPr>
              <w:rPr>
                <w:lang w:val="en-US"/>
              </w:rPr>
            </w:pPr>
            <w:r w:rsidRPr="00522803">
              <w:rPr>
                <w:lang w:val="en-US"/>
              </w:rPr>
              <w:t>đang diễn ra</w:t>
            </w:r>
          </w:p>
        </w:tc>
      </w:tr>
      <w:tr w:rsidR="00522803" w:rsidRPr="00522803" w14:paraId="6ACF445E" w14:textId="77777777" w:rsidTr="00522803">
        <w:tc>
          <w:tcPr>
            <w:tcW w:w="340" w:type="pct"/>
          </w:tcPr>
          <w:p w14:paraId="5EB44350" w14:textId="77777777" w:rsidR="00522803" w:rsidRPr="00522803" w:rsidRDefault="00522803" w:rsidP="00522803">
            <w:pPr>
              <w:rPr>
                <w:b/>
                <w:lang w:val="en-US"/>
              </w:rPr>
            </w:pPr>
            <w:r w:rsidRPr="00522803">
              <w:rPr>
                <w:b/>
                <w:lang w:val="en-US"/>
              </w:rPr>
              <w:t>35</w:t>
            </w:r>
          </w:p>
        </w:tc>
        <w:tc>
          <w:tcPr>
            <w:tcW w:w="1166" w:type="pct"/>
          </w:tcPr>
          <w:p w14:paraId="44873F96" w14:textId="77777777" w:rsidR="00522803" w:rsidRPr="00522803" w:rsidRDefault="00522803" w:rsidP="00522803">
            <w:pPr>
              <w:rPr>
                <w:lang w:val="en-US"/>
              </w:rPr>
            </w:pPr>
            <w:r w:rsidRPr="00522803">
              <w:rPr>
                <w:lang w:val="en-US"/>
              </w:rPr>
              <w:t>oral</w:t>
            </w:r>
          </w:p>
        </w:tc>
        <w:tc>
          <w:tcPr>
            <w:tcW w:w="522" w:type="pct"/>
          </w:tcPr>
          <w:p w14:paraId="139F2A12" w14:textId="77777777" w:rsidR="00522803" w:rsidRPr="00522803" w:rsidRDefault="00522803" w:rsidP="00522803">
            <w:pPr>
              <w:rPr>
                <w:lang w:val="en-US"/>
              </w:rPr>
            </w:pPr>
            <w:r w:rsidRPr="00522803">
              <w:rPr>
                <w:lang w:val="en-US"/>
              </w:rPr>
              <w:t>adj</w:t>
            </w:r>
          </w:p>
        </w:tc>
        <w:tc>
          <w:tcPr>
            <w:tcW w:w="1083" w:type="pct"/>
          </w:tcPr>
          <w:p w14:paraId="5C1DC071" w14:textId="77777777" w:rsidR="00522803" w:rsidRPr="00522803" w:rsidRDefault="00522803" w:rsidP="00522803">
            <w:pPr>
              <w:rPr>
                <w:lang w:val="en-US"/>
              </w:rPr>
            </w:pPr>
            <w:r w:rsidRPr="00522803">
              <w:rPr>
                <w:lang w:val="en-US"/>
              </w:rPr>
              <w:t>/ˈɔː.rəl/</w:t>
            </w:r>
          </w:p>
        </w:tc>
        <w:tc>
          <w:tcPr>
            <w:tcW w:w="1889" w:type="pct"/>
          </w:tcPr>
          <w:p w14:paraId="7C6C88F6" w14:textId="77777777" w:rsidR="00522803" w:rsidRPr="00522803" w:rsidRDefault="00522803" w:rsidP="00522803">
            <w:pPr>
              <w:rPr>
                <w:lang w:val="en-US"/>
              </w:rPr>
            </w:pPr>
            <w:r w:rsidRPr="00522803">
              <w:rPr>
                <w:lang w:val="en-US"/>
              </w:rPr>
              <w:t>bằng miệng, nói</w:t>
            </w:r>
          </w:p>
        </w:tc>
      </w:tr>
      <w:tr w:rsidR="00522803" w:rsidRPr="00522803" w14:paraId="1D2C8B4F" w14:textId="77777777" w:rsidTr="00522803">
        <w:tc>
          <w:tcPr>
            <w:tcW w:w="340" w:type="pct"/>
          </w:tcPr>
          <w:p w14:paraId="2C7EC5DB" w14:textId="77777777" w:rsidR="00522803" w:rsidRPr="00522803" w:rsidRDefault="00522803" w:rsidP="00522803">
            <w:pPr>
              <w:rPr>
                <w:b/>
                <w:lang w:val="en-US"/>
              </w:rPr>
            </w:pPr>
            <w:r w:rsidRPr="00522803">
              <w:rPr>
                <w:b/>
                <w:lang w:val="en-US"/>
              </w:rPr>
              <w:t>36</w:t>
            </w:r>
          </w:p>
        </w:tc>
        <w:tc>
          <w:tcPr>
            <w:tcW w:w="1166" w:type="pct"/>
          </w:tcPr>
          <w:p w14:paraId="16793834" w14:textId="77777777" w:rsidR="00522803" w:rsidRPr="00522803" w:rsidRDefault="00522803" w:rsidP="00522803">
            <w:pPr>
              <w:rPr>
                <w:lang w:val="en-US"/>
              </w:rPr>
            </w:pPr>
            <w:r w:rsidRPr="00522803">
              <w:rPr>
                <w:lang w:val="en-US"/>
              </w:rPr>
              <w:t>outskirts</w:t>
            </w:r>
          </w:p>
        </w:tc>
        <w:tc>
          <w:tcPr>
            <w:tcW w:w="522" w:type="pct"/>
          </w:tcPr>
          <w:p w14:paraId="436DEDF8" w14:textId="77777777" w:rsidR="00522803" w:rsidRPr="00522803" w:rsidRDefault="00522803" w:rsidP="00522803">
            <w:pPr>
              <w:rPr>
                <w:lang w:val="en-US"/>
              </w:rPr>
            </w:pPr>
            <w:r w:rsidRPr="00522803">
              <w:rPr>
                <w:lang w:val="en-US"/>
              </w:rPr>
              <w:t>n</w:t>
            </w:r>
          </w:p>
        </w:tc>
        <w:tc>
          <w:tcPr>
            <w:tcW w:w="1083" w:type="pct"/>
          </w:tcPr>
          <w:p w14:paraId="6B4F1D15" w14:textId="77777777" w:rsidR="00522803" w:rsidRPr="00522803" w:rsidRDefault="00522803" w:rsidP="00522803">
            <w:pPr>
              <w:rPr>
                <w:lang w:val="en-US"/>
              </w:rPr>
            </w:pPr>
            <w:r w:rsidRPr="00522803">
              <w:rPr>
                <w:lang w:val="en-US"/>
              </w:rPr>
              <w:t>/ˈaʊt.skɜːts/</w:t>
            </w:r>
          </w:p>
        </w:tc>
        <w:tc>
          <w:tcPr>
            <w:tcW w:w="1889" w:type="pct"/>
          </w:tcPr>
          <w:p w14:paraId="551B8E3D" w14:textId="77777777" w:rsidR="00522803" w:rsidRPr="00522803" w:rsidRDefault="00522803" w:rsidP="00522803">
            <w:pPr>
              <w:rPr>
                <w:lang w:val="en-US"/>
              </w:rPr>
            </w:pPr>
            <w:r w:rsidRPr="00522803">
              <w:rPr>
                <w:lang w:val="en-US"/>
              </w:rPr>
              <w:t>vùng ngoại ô</w:t>
            </w:r>
          </w:p>
        </w:tc>
      </w:tr>
      <w:tr w:rsidR="00522803" w14:paraId="672E9229" w14:textId="77777777" w:rsidTr="00522803">
        <w:tc>
          <w:tcPr>
            <w:tcW w:w="340" w:type="pct"/>
          </w:tcPr>
          <w:p w14:paraId="63232252" w14:textId="77777777" w:rsidR="00522803" w:rsidRPr="00522803" w:rsidRDefault="00522803" w:rsidP="00522803">
            <w:pPr>
              <w:rPr>
                <w:b/>
                <w:lang w:val="en-US"/>
              </w:rPr>
            </w:pPr>
            <w:r w:rsidRPr="00522803">
              <w:rPr>
                <w:b/>
                <w:lang w:val="en-US"/>
              </w:rPr>
              <w:t>37</w:t>
            </w:r>
          </w:p>
        </w:tc>
        <w:tc>
          <w:tcPr>
            <w:tcW w:w="1166" w:type="pct"/>
          </w:tcPr>
          <w:p w14:paraId="55E891EF" w14:textId="77777777" w:rsidR="00522803" w:rsidRPr="00522803" w:rsidRDefault="00522803" w:rsidP="00522803">
            <w:pPr>
              <w:rPr>
                <w:lang w:val="en-US"/>
              </w:rPr>
            </w:pPr>
            <w:r w:rsidRPr="00522803">
              <w:rPr>
                <w:lang w:val="en-US"/>
              </w:rPr>
              <w:t>persistent</w:t>
            </w:r>
          </w:p>
        </w:tc>
        <w:tc>
          <w:tcPr>
            <w:tcW w:w="522" w:type="pct"/>
          </w:tcPr>
          <w:p w14:paraId="56336393" w14:textId="77777777" w:rsidR="00522803" w:rsidRPr="00522803" w:rsidRDefault="00522803" w:rsidP="00522803">
            <w:pPr>
              <w:rPr>
                <w:lang w:val="en-US"/>
              </w:rPr>
            </w:pPr>
            <w:r w:rsidRPr="00522803">
              <w:rPr>
                <w:lang w:val="en-US"/>
              </w:rPr>
              <w:t>adj</w:t>
            </w:r>
          </w:p>
        </w:tc>
        <w:tc>
          <w:tcPr>
            <w:tcW w:w="1083" w:type="pct"/>
          </w:tcPr>
          <w:p w14:paraId="0C7FF1DF" w14:textId="77777777" w:rsidR="00522803" w:rsidRPr="00522803" w:rsidRDefault="00522803" w:rsidP="00522803">
            <w:pPr>
              <w:rPr>
                <w:lang w:val="en-US"/>
              </w:rPr>
            </w:pPr>
            <w:r w:rsidRPr="00522803">
              <w:rPr>
                <w:lang w:val="en-US"/>
              </w:rPr>
              <w:t>/pəˈsɪs.tənt/</w:t>
            </w:r>
          </w:p>
        </w:tc>
        <w:tc>
          <w:tcPr>
            <w:tcW w:w="1889" w:type="pct"/>
          </w:tcPr>
          <w:p w14:paraId="236EA7F8" w14:textId="77777777" w:rsidR="00522803" w:rsidRPr="00522803" w:rsidRDefault="00522803" w:rsidP="00522803">
            <w:pPr>
              <w:rPr>
                <w:lang w:val="en-US"/>
              </w:rPr>
            </w:pPr>
            <w:r w:rsidRPr="00522803">
              <w:rPr>
                <w:lang w:val="en-US"/>
              </w:rPr>
              <w:t>kiên trì, bền bỉ</w:t>
            </w:r>
          </w:p>
        </w:tc>
      </w:tr>
      <w:tr w:rsidR="00522803" w14:paraId="03C90094" w14:textId="77777777" w:rsidTr="00522803">
        <w:tc>
          <w:tcPr>
            <w:tcW w:w="340" w:type="pct"/>
          </w:tcPr>
          <w:p w14:paraId="00AA0A29" w14:textId="77777777" w:rsidR="00522803" w:rsidRPr="00522803" w:rsidRDefault="00522803" w:rsidP="00522803">
            <w:pPr>
              <w:rPr>
                <w:b/>
                <w:lang w:val="en-US"/>
              </w:rPr>
            </w:pPr>
            <w:r w:rsidRPr="00522803">
              <w:rPr>
                <w:b/>
                <w:lang w:val="en-US"/>
              </w:rPr>
              <w:t>38</w:t>
            </w:r>
          </w:p>
        </w:tc>
        <w:tc>
          <w:tcPr>
            <w:tcW w:w="1166" w:type="pct"/>
          </w:tcPr>
          <w:p w14:paraId="16548384" w14:textId="77777777" w:rsidR="00522803" w:rsidRPr="00522803" w:rsidRDefault="00522803" w:rsidP="00522803">
            <w:pPr>
              <w:rPr>
                <w:lang w:val="en-US"/>
              </w:rPr>
            </w:pPr>
            <w:r w:rsidRPr="00522803">
              <w:rPr>
                <w:lang w:val="en-US"/>
              </w:rPr>
              <w:t>perspective</w:t>
            </w:r>
          </w:p>
        </w:tc>
        <w:tc>
          <w:tcPr>
            <w:tcW w:w="522" w:type="pct"/>
          </w:tcPr>
          <w:p w14:paraId="43461068" w14:textId="77777777" w:rsidR="00522803" w:rsidRPr="00522803" w:rsidRDefault="00522803" w:rsidP="00522803">
            <w:pPr>
              <w:rPr>
                <w:lang w:val="en-US"/>
              </w:rPr>
            </w:pPr>
            <w:r w:rsidRPr="00522803">
              <w:rPr>
                <w:lang w:val="en-US"/>
              </w:rPr>
              <w:t>n</w:t>
            </w:r>
          </w:p>
        </w:tc>
        <w:tc>
          <w:tcPr>
            <w:tcW w:w="1083" w:type="pct"/>
          </w:tcPr>
          <w:p w14:paraId="71F046A0" w14:textId="77777777" w:rsidR="00522803" w:rsidRPr="00522803" w:rsidRDefault="00522803" w:rsidP="00522803">
            <w:pPr>
              <w:rPr>
                <w:lang w:val="en-US"/>
              </w:rPr>
            </w:pPr>
            <w:r w:rsidRPr="00522803">
              <w:rPr>
                <w:lang w:val="en-US"/>
              </w:rPr>
              <w:t>/pəˈspek.tɪv/</w:t>
            </w:r>
          </w:p>
        </w:tc>
        <w:tc>
          <w:tcPr>
            <w:tcW w:w="1889" w:type="pct"/>
          </w:tcPr>
          <w:p w14:paraId="29D24C61" w14:textId="77777777" w:rsidR="00522803" w:rsidRPr="00522803" w:rsidRDefault="00522803" w:rsidP="00522803">
            <w:pPr>
              <w:rPr>
                <w:lang w:val="en-US"/>
              </w:rPr>
            </w:pPr>
            <w:r w:rsidRPr="00522803">
              <w:rPr>
                <w:lang w:val="en-US"/>
              </w:rPr>
              <w:t>quan điểm, góc nhìn</w:t>
            </w:r>
          </w:p>
        </w:tc>
      </w:tr>
      <w:tr w:rsidR="00522803" w14:paraId="6CB73449" w14:textId="77777777" w:rsidTr="00522803">
        <w:tc>
          <w:tcPr>
            <w:tcW w:w="340" w:type="pct"/>
          </w:tcPr>
          <w:p w14:paraId="5127F15A" w14:textId="77777777" w:rsidR="00522803" w:rsidRPr="00522803" w:rsidRDefault="00522803" w:rsidP="00522803">
            <w:pPr>
              <w:rPr>
                <w:b/>
                <w:lang w:val="en-US"/>
              </w:rPr>
            </w:pPr>
            <w:r w:rsidRPr="00522803">
              <w:rPr>
                <w:b/>
                <w:lang w:val="en-US"/>
              </w:rPr>
              <w:t>39</w:t>
            </w:r>
          </w:p>
        </w:tc>
        <w:tc>
          <w:tcPr>
            <w:tcW w:w="1166" w:type="pct"/>
          </w:tcPr>
          <w:p w14:paraId="0462DD65" w14:textId="77777777" w:rsidR="00522803" w:rsidRPr="00522803" w:rsidRDefault="00522803" w:rsidP="00522803">
            <w:pPr>
              <w:rPr>
                <w:lang w:val="en-US"/>
              </w:rPr>
            </w:pPr>
            <w:r w:rsidRPr="00522803">
              <w:rPr>
                <w:lang w:val="en-US"/>
              </w:rPr>
              <w:t>prediction</w:t>
            </w:r>
          </w:p>
        </w:tc>
        <w:tc>
          <w:tcPr>
            <w:tcW w:w="522" w:type="pct"/>
          </w:tcPr>
          <w:p w14:paraId="5FD41B0B" w14:textId="77777777" w:rsidR="00522803" w:rsidRPr="00522803" w:rsidRDefault="00522803" w:rsidP="00522803">
            <w:pPr>
              <w:rPr>
                <w:lang w:val="en-US"/>
              </w:rPr>
            </w:pPr>
            <w:r w:rsidRPr="00522803">
              <w:rPr>
                <w:lang w:val="en-US"/>
              </w:rPr>
              <w:t>n</w:t>
            </w:r>
          </w:p>
        </w:tc>
        <w:tc>
          <w:tcPr>
            <w:tcW w:w="1083" w:type="pct"/>
          </w:tcPr>
          <w:p w14:paraId="671E6D67" w14:textId="77777777" w:rsidR="00522803" w:rsidRPr="00522803" w:rsidRDefault="00522803" w:rsidP="00522803">
            <w:pPr>
              <w:rPr>
                <w:lang w:val="en-US"/>
              </w:rPr>
            </w:pPr>
            <w:r w:rsidRPr="00522803">
              <w:rPr>
                <w:lang w:val="en-US"/>
              </w:rPr>
              <w:t>/prɪˈdɪk.ʃən/</w:t>
            </w:r>
          </w:p>
        </w:tc>
        <w:tc>
          <w:tcPr>
            <w:tcW w:w="1889" w:type="pct"/>
          </w:tcPr>
          <w:p w14:paraId="155804A7" w14:textId="77777777" w:rsidR="00522803" w:rsidRPr="00522803" w:rsidRDefault="00522803" w:rsidP="00522803">
            <w:pPr>
              <w:rPr>
                <w:lang w:val="en-US"/>
              </w:rPr>
            </w:pPr>
            <w:r w:rsidRPr="00522803">
              <w:rPr>
                <w:lang w:val="en-US"/>
              </w:rPr>
              <w:t>sự dự đoán</w:t>
            </w:r>
          </w:p>
        </w:tc>
      </w:tr>
      <w:tr w:rsidR="00522803" w14:paraId="01132687" w14:textId="77777777" w:rsidTr="00522803">
        <w:tc>
          <w:tcPr>
            <w:tcW w:w="340" w:type="pct"/>
          </w:tcPr>
          <w:p w14:paraId="4B5DC882" w14:textId="77777777" w:rsidR="00522803" w:rsidRPr="00522803" w:rsidRDefault="00522803" w:rsidP="00522803">
            <w:pPr>
              <w:rPr>
                <w:b/>
                <w:lang w:val="en-US"/>
              </w:rPr>
            </w:pPr>
            <w:r w:rsidRPr="00522803">
              <w:rPr>
                <w:b/>
                <w:lang w:val="en-US"/>
              </w:rPr>
              <w:t>40</w:t>
            </w:r>
          </w:p>
        </w:tc>
        <w:tc>
          <w:tcPr>
            <w:tcW w:w="1166" w:type="pct"/>
          </w:tcPr>
          <w:p w14:paraId="67E203F5" w14:textId="77777777" w:rsidR="00522803" w:rsidRPr="00522803" w:rsidRDefault="00522803" w:rsidP="00522803">
            <w:pPr>
              <w:rPr>
                <w:lang w:val="en-US"/>
              </w:rPr>
            </w:pPr>
            <w:r w:rsidRPr="00522803">
              <w:rPr>
                <w:lang w:val="en-US"/>
              </w:rPr>
              <w:t>radical</w:t>
            </w:r>
          </w:p>
        </w:tc>
        <w:tc>
          <w:tcPr>
            <w:tcW w:w="522" w:type="pct"/>
          </w:tcPr>
          <w:p w14:paraId="64BEBAF3" w14:textId="77777777" w:rsidR="00522803" w:rsidRPr="00522803" w:rsidRDefault="00522803" w:rsidP="00522803">
            <w:pPr>
              <w:rPr>
                <w:lang w:val="en-US"/>
              </w:rPr>
            </w:pPr>
            <w:r w:rsidRPr="00522803">
              <w:rPr>
                <w:lang w:val="en-US"/>
              </w:rPr>
              <w:t>adj</w:t>
            </w:r>
          </w:p>
        </w:tc>
        <w:tc>
          <w:tcPr>
            <w:tcW w:w="1083" w:type="pct"/>
          </w:tcPr>
          <w:p w14:paraId="0416DA2B" w14:textId="77777777" w:rsidR="00522803" w:rsidRPr="00522803" w:rsidRDefault="00522803" w:rsidP="00522803">
            <w:pPr>
              <w:rPr>
                <w:lang w:val="en-US"/>
              </w:rPr>
            </w:pPr>
            <w:r w:rsidRPr="00522803">
              <w:rPr>
                <w:lang w:val="en-US"/>
              </w:rPr>
              <w:t>/ˈræd.ɪ.kəl/</w:t>
            </w:r>
          </w:p>
        </w:tc>
        <w:tc>
          <w:tcPr>
            <w:tcW w:w="1889" w:type="pct"/>
          </w:tcPr>
          <w:p w14:paraId="7BBC4795" w14:textId="77777777" w:rsidR="00522803" w:rsidRPr="00522803" w:rsidRDefault="00522803" w:rsidP="00522803">
            <w:pPr>
              <w:rPr>
                <w:lang w:val="en-US"/>
              </w:rPr>
            </w:pPr>
            <w:r w:rsidRPr="00522803">
              <w:rPr>
                <w:lang w:val="en-US"/>
              </w:rPr>
              <w:t>cấp tiến, triệt để</w:t>
            </w:r>
          </w:p>
        </w:tc>
      </w:tr>
      <w:tr w:rsidR="00522803" w14:paraId="3C19684E" w14:textId="77777777" w:rsidTr="00522803">
        <w:tc>
          <w:tcPr>
            <w:tcW w:w="340" w:type="pct"/>
          </w:tcPr>
          <w:p w14:paraId="56B9C536" w14:textId="77777777" w:rsidR="00522803" w:rsidRPr="00522803" w:rsidRDefault="00522803" w:rsidP="00522803">
            <w:pPr>
              <w:rPr>
                <w:b/>
                <w:lang w:val="en-US"/>
              </w:rPr>
            </w:pPr>
            <w:r w:rsidRPr="00522803">
              <w:rPr>
                <w:b/>
                <w:lang w:val="en-US"/>
              </w:rPr>
              <w:t>41</w:t>
            </w:r>
          </w:p>
        </w:tc>
        <w:tc>
          <w:tcPr>
            <w:tcW w:w="1166" w:type="pct"/>
          </w:tcPr>
          <w:p w14:paraId="2FCF7CFD" w14:textId="77777777" w:rsidR="00522803" w:rsidRPr="00522803" w:rsidRDefault="00522803" w:rsidP="00522803">
            <w:pPr>
              <w:rPr>
                <w:lang w:val="en-US"/>
              </w:rPr>
            </w:pPr>
            <w:r w:rsidRPr="00522803">
              <w:rPr>
                <w:lang w:val="en-US"/>
              </w:rPr>
              <w:t>removal</w:t>
            </w:r>
          </w:p>
        </w:tc>
        <w:tc>
          <w:tcPr>
            <w:tcW w:w="522" w:type="pct"/>
          </w:tcPr>
          <w:p w14:paraId="45FAC915" w14:textId="77777777" w:rsidR="00522803" w:rsidRPr="00522803" w:rsidRDefault="00522803" w:rsidP="00522803">
            <w:pPr>
              <w:rPr>
                <w:lang w:val="en-US"/>
              </w:rPr>
            </w:pPr>
            <w:r w:rsidRPr="00522803">
              <w:rPr>
                <w:lang w:val="en-US"/>
              </w:rPr>
              <w:t>n</w:t>
            </w:r>
          </w:p>
        </w:tc>
        <w:tc>
          <w:tcPr>
            <w:tcW w:w="1083" w:type="pct"/>
          </w:tcPr>
          <w:p w14:paraId="4100F5EF" w14:textId="77777777" w:rsidR="00522803" w:rsidRPr="00522803" w:rsidRDefault="00522803" w:rsidP="00522803">
            <w:pPr>
              <w:rPr>
                <w:lang w:val="en-US"/>
              </w:rPr>
            </w:pPr>
            <w:r w:rsidRPr="00522803">
              <w:rPr>
                <w:lang w:val="en-US"/>
              </w:rPr>
              <w:t>/rɪˈmuː.vəl/</w:t>
            </w:r>
          </w:p>
        </w:tc>
        <w:tc>
          <w:tcPr>
            <w:tcW w:w="1889" w:type="pct"/>
          </w:tcPr>
          <w:p w14:paraId="5CE79A5A" w14:textId="77777777" w:rsidR="00522803" w:rsidRPr="00522803" w:rsidRDefault="00522803" w:rsidP="00522803">
            <w:pPr>
              <w:rPr>
                <w:lang w:val="en-US"/>
              </w:rPr>
            </w:pPr>
            <w:r w:rsidRPr="00522803">
              <w:rPr>
                <w:lang w:val="en-US"/>
              </w:rPr>
              <w:t>sự loại bỏ</w:t>
            </w:r>
          </w:p>
        </w:tc>
      </w:tr>
      <w:tr w:rsidR="00522803" w14:paraId="4AC88EFC" w14:textId="77777777" w:rsidTr="00522803">
        <w:tc>
          <w:tcPr>
            <w:tcW w:w="340" w:type="pct"/>
          </w:tcPr>
          <w:p w14:paraId="35C34A9C" w14:textId="77777777" w:rsidR="00522803" w:rsidRPr="00522803" w:rsidRDefault="00522803" w:rsidP="00522803">
            <w:pPr>
              <w:rPr>
                <w:b/>
                <w:lang w:val="en-US"/>
              </w:rPr>
            </w:pPr>
            <w:r w:rsidRPr="00522803">
              <w:rPr>
                <w:b/>
                <w:lang w:val="en-US"/>
              </w:rPr>
              <w:t>42</w:t>
            </w:r>
          </w:p>
        </w:tc>
        <w:tc>
          <w:tcPr>
            <w:tcW w:w="1166" w:type="pct"/>
          </w:tcPr>
          <w:p w14:paraId="20120715" w14:textId="77777777" w:rsidR="00522803" w:rsidRPr="00522803" w:rsidRDefault="00522803" w:rsidP="00522803">
            <w:pPr>
              <w:rPr>
                <w:lang w:val="en-US"/>
              </w:rPr>
            </w:pPr>
            <w:r w:rsidRPr="00522803">
              <w:rPr>
                <w:lang w:val="en-US"/>
              </w:rPr>
              <w:t>resilience</w:t>
            </w:r>
          </w:p>
        </w:tc>
        <w:tc>
          <w:tcPr>
            <w:tcW w:w="522" w:type="pct"/>
          </w:tcPr>
          <w:p w14:paraId="6EA6843F" w14:textId="77777777" w:rsidR="00522803" w:rsidRPr="00522803" w:rsidRDefault="00522803" w:rsidP="00522803">
            <w:pPr>
              <w:rPr>
                <w:lang w:val="en-US"/>
              </w:rPr>
            </w:pPr>
            <w:r w:rsidRPr="00522803">
              <w:rPr>
                <w:lang w:val="en-US"/>
              </w:rPr>
              <w:t>n</w:t>
            </w:r>
          </w:p>
        </w:tc>
        <w:tc>
          <w:tcPr>
            <w:tcW w:w="1083" w:type="pct"/>
          </w:tcPr>
          <w:p w14:paraId="052C5A01" w14:textId="77777777" w:rsidR="00522803" w:rsidRPr="00522803" w:rsidRDefault="00522803" w:rsidP="00522803">
            <w:pPr>
              <w:rPr>
                <w:lang w:val="en-US"/>
              </w:rPr>
            </w:pPr>
            <w:r w:rsidRPr="00522803">
              <w:rPr>
                <w:lang w:val="en-US"/>
              </w:rPr>
              <w:t>/rɪˈzɪl.jəns/</w:t>
            </w:r>
          </w:p>
        </w:tc>
        <w:tc>
          <w:tcPr>
            <w:tcW w:w="1889" w:type="pct"/>
          </w:tcPr>
          <w:p w14:paraId="1185883F" w14:textId="77777777" w:rsidR="00522803" w:rsidRPr="00522803" w:rsidRDefault="00522803" w:rsidP="00522803">
            <w:pPr>
              <w:rPr>
                <w:lang w:val="en-US"/>
              </w:rPr>
            </w:pPr>
            <w:r w:rsidRPr="00522803">
              <w:rPr>
                <w:lang w:val="en-US"/>
              </w:rPr>
              <w:t>khả năng phục hồi</w:t>
            </w:r>
          </w:p>
        </w:tc>
      </w:tr>
      <w:tr w:rsidR="00522803" w14:paraId="47A1527A" w14:textId="77777777" w:rsidTr="00522803">
        <w:tc>
          <w:tcPr>
            <w:tcW w:w="340" w:type="pct"/>
          </w:tcPr>
          <w:p w14:paraId="0B2238EF" w14:textId="77777777" w:rsidR="00522803" w:rsidRPr="00522803" w:rsidRDefault="00522803" w:rsidP="00522803">
            <w:pPr>
              <w:rPr>
                <w:b/>
                <w:lang w:val="en-US"/>
              </w:rPr>
            </w:pPr>
            <w:r w:rsidRPr="00522803">
              <w:rPr>
                <w:b/>
                <w:lang w:val="en-US"/>
              </w:rPr>
              <w:t>43</w:t>
            </w:r>
          </w:p>
        </w:tc>
        <w:tc>
          <w:tcPr>
            <w:tcW w:w="1166" w:type="pct"/>
          </w:tcPr>
          <w:p w14:paraId="3AEEE511" w14:textId="77777777" w:rsidR="00522803" w:rsidRPr="00522803" w:rsidRDefault="00522803" w:rsidP="00522803">
            <w:pPr>
              <w:rPr>
                <w:lang w:val="en-US"/>
              </w:rPr>
            </w:pPr>
            <w:r w:rsidRPr="00522803">
              <w:rPr>
                <w:lang w:val="en-US"/>
              </w:rPr>
              <w:t>revitalization/ revitalisation</w:t>
            </w:r>
          </w:p>
        </w:tc>
        <w:tc>
          <w:tcPr>
            <w:tcW w:w="522" w:type="pct"/>
          </w:tcPr>
          <w:p w14:paraId="79D69883" w14:textId="77777777" w:rsidR="00522803" w:rsidRPr="00522803" w:rsidRDefault="00522803" w:rsidP="00522803">
            <w:pPr>
              <w:rPr>
                <w:lang w:val="en-US"/>
              </w:rPr>
            </w:pPr>
            <w:r w:rsidRPr="00522803">
              <w:rPr>
                <w:lang w:val="en-US"/>
              </w:rPr>
              <w:t>n</w:t>
            </w:r>
          </w:p>
        </w:tc>
        <w:tc>
          <w:tcPr>
            <w:tcW w:w="1083" w:type="pct"/>
          </w:tcPr>
          <w:p w14:paraId="38A5C38A" w14:textId="77777777" w:rsidR="00522803" w:rsidRPr="00522803" w:rsidRDefault="00522803" w:rsidP="00522803">
            <w:pPr>
              <w:rPr>
                <w:lang w:val="en-US"/>
              </w:rPr>
            </w:pPr>
            <w:r w:rsidRPr="00522803">
              <w:rPr>
                <w:lang w:val="en-US"/>
              </w:rPr>
              <w:t>/rɪˌvaɪ.təl.aɪˈzeɪ.ʃən/</w:t>
            </w:r>
          </w:p>
        </w:tc>
        <w:tc>
          <w:tcPr>
            <w:tcW w:w="1889" w:type="pct"/>
          </w:tcPr>
          <w:p w14:paraId="4A4B58FA" w14:textId="77777777" w:rsidR="00522803" w:rsidRPr="00522803" w:rsidRDefault="00522803" w:rsidP="00522803">
            <w:pPr>
              <w:rPr>
                <w:lang w:val="en-US"/>
              </w:rPr>
            </w:pPr>
            <w:r w:rsidRPr="00522803">
              <w:rPr>
                <w:lang w:val="en-US"/>
              </w:rPr>
              <w:t>sự hồi sinh</w:t>
            </w:r>
          </w:p>
        </w:tc>
      </w:tr>
      <w:tr w:rsidR="00522803" w14:paraId="1D07C4FC" w14:textId="77777777" w:rsidTr="00522803">
        <w:tc>
          <w:tcPr>
            <w:tcW w:w="340" w:type="pct"/>
          </w:tcPr>
          <w:p w14:paraId="12E5DC21" w14:textId="77777777" w:rsidR="00522803" w:rsidRPr="00522803" w:rsidRDefault="00522803" w:rsidP="00522803">
            <w:pPr>
              <w:rPr>
                <w:b/>
                <w:lang w:val="en-US"/>
              </w:rPr>
            </w:pPr>
            <w:r w:rsidRPr="00522803">
              <w:rPr>
                <w:b/>
                <w:lang w:val="en-US"/>
              </w:rPr>
              <w:t>44</w:t>
            </w:r>
          </w:p>
        </w:tc>
        <w:tc>
          <w:tcPr>
            <w:tcW w:w="1166" w:type="pct"/>
          </w:tcPr>
          <w:p w14:paraId="173A8E3F" w14:textId="77777777" w:rsidR="00522803" w:rsidRPr="00522803" w:rsidRDefault="00522803" w:rsidP="00522803">
            <w:pPr>
              <w:rPr>
                <w:lang w:val="en-US"/>
              </w:rPr>
            </w:pPr>
            <w:r w:rsidRPr="00522803">
              <w:rPr>
                <w:lang w:val="en-US"/>
              </w:rPr>
              <w:t>ritual</w:t>
            </w:r>
          </w:p>
        </w:tc>
        <w:tc>
          <w:tcPr>
            <w:tcW w:w="522" w:type="pct"/>
          </w:tcPr>
          <w:p w14:paraId="3C6FB977" w14:textId="77777777" w:rsidR="00522803" w:rsidRPr="00522803" w:rsidRDefault="00522803" w:rsidP="00522803">
            <w:pPr>
              <w:rPr>
                <w:lang w:val="en-US"/>
              </w:rPr>
            </w:pPr>
            <w:r w:rsidRPr="00522803">
              <w:rPr>
                <w:lang w:val="en-US"/>
              </w:rPr>
              <w:t>n</w:t>
            </w:r>
          </w:p>
        </w:tc>
        <w:tc>
          <w:tcPr>
            <w:tcW w:w="1083" w:type="pct"/>
          </w:tcPr>
          <w:p w14:paraId="252AD503" w14:textId="77777777" w:rsidR="00522803" w:rsidRPr="00522803" w:rsidRDefault="00522803" w:rsidP="00522803">
            <w:pPr>
              <w:rPr>
                <w:lang w:val="en-US"/>
              </w:rPr>
            </w:pPr>
            <w:r w:rsidRPr="00522803">
              <w:rPr>
                <w:lang w:val="en-US"/>
              </w:rPr>
              <w:t>/ˈrɪtʃ.u.əl/</w:t>
            </w:r>
          </w:p>
        </w:tc>
        <w:tc>
          <w:tcPr>
            <w:tcW w:w="1889" w:type="pct"/>
          </w:tcPr>
          <w:p w14:paraId="773A9234" w14:textId="77777777" w:rsidR="00522803" w:rsidRPr="00522803" w:rsidRDefault="00522803" w:rsidP="00522803">
            <w:pPr>
              <w:rPr>
                <w:lang w:val="en-US"/>
              </w:rPr>
            </w:pPr>
            <w:r w:rsidRPr="00522803">
              <w:rPr>
                <w:lang w:val="en-US"/>
              </w:rPr>
              <w:t>nghi lễ, thói quen</w:t>
            </w:r>
          </w:p>
        </w:tc>
      </w:tr>
      <w:tr w:rsidR="00522803" w14:paraId="55C4F661" w14:textId="77777777" w:rsidTr="00522803">
        <w:tc>
          <w:tcPr>
            <w:tcW w:w="340" w:type="pct"/>
          </w:tcPr>
          <w:p w14:paraId="4E1CC732" w14:textId="77777777" w:rsidR="00522803" w:rsidRPr="00522803" w:rsidRDefault="00522803" w:rsidP="00522803">
            <w:pPr>
              <w:rPr>
                <w:b/>
                <w:lang w:val="en-US"/>
              </w:rPr>
            </w:pPr>
            <w:r w:rsidRPr="00522803">
              <w:rPr>
                <w:b/>
                <w:lang w:val="en-US"/>
              </w:rPr>
              <w:t>45</w:t>
            </w:r>
          </w:p>
        </w:tc>
        <w:tc>
          <w:tcPr>
            <w:tcW w:w="1166" w:type="pct"/>
          </w:tcPr>
          <w:p w14:paraId="4112A63A" w14:textId="77777777" w:rsidR="00522803" w:rsidRPr="00522803" w:rsidRDefault="00522803" w:rsidP="00522803">
            <w:pPr>
              <w:rPr>
                <w:lang w:val="en-US"/>
              </w:rPr>
            </w:pPr>
            <w:r w:rsidRPr="00522803">
              <w:rPr>
                <w:lang w:val="en-US"/>
              </w:rPr>
              <w:t>safeguard</w:t>
            </w:r>
          </w:p>
        </w:tc>
        <w:tc>
          <w:tcPr>
            <w:tcW w:w="522" w:type="pct"/>
          </w:tcPr>
          <w:p w14:paraId="037FC97A" w14:textId="77777777" w:rsidR="00522803" w:rsidRPr="00522803" w:rsidRDefault="00522803" w:rsidP="00522803">
            <w:pPr>
              <w:rPr>
                <w:lang w:val="en-US"/>
              </w:rPr>
            </w:pPr>
            <w:r w:rsidRPr="00522803">
              <w:rPr>
                <w:lang w:val="en-US"/>
              </w:rPr>
              <w:t>v</w:t>
            </w:r>
          </w:p>
        </w:tc>
        <w:tc>
          <w:tcPr>
            <w:tcW w:w="1083" w:type="pct"/>
          </w:tcPr>
          <w:p w14:paraId="58610EF5" w14:textId="77777777" w:rsidR="00522803" w:rsidRPr="00522803" w:rsidRDefault="00522803" w:rsidP="00522803">
            <w:pPr>
              <w:rPr>
                <w:lang w:val="en-US"/>
              </w:rPr>
            </w:pPr>
            <w:r w:rsidRPr="00522803">
              <w:rPr>
                <w:lang w:val="en-US"/>
              </w:rPr>
              <w:t>/ˈseɪf.ɡɑːd/</w:t>
            </w:r>
          </w:p>
        </w:tc>
        <w:tc>
          <w:tcPr>
            <w:tcW w:w="1889" w:type="pct"/>
          </w:tcPr>
          <w:p w14:paraId="1E87AB57" w14:textId="77777777" w:rsidR="00522803" w:rsidRPr="00522803" w:rsidRDefault="00522803" w:rsidP="00522803">
            <w:pPr>
              <w:rPr>
                <w:lang w:val="en-US"/>
              </w:rPr>
            </w:pPr>
            <w:r w:rsidRPr="00522803">
              <w:rPr>
                <w:lang w:val="en-US"/>
              </w:rPr>
              <w:t>bảo vệ, giữ gìn</w:t>
            </w:r>
          </w:p>
        </w:tc>
      </w:tr>
      <w:tr w:rsidR="00522803" w14:paraId="08097799" w14:textId="77777777" w:rsidTr="00522803">
        <w:tc>
          <w:tcPr>
            <w:tcW w:w="340" w:type="pct"/>
          </w:tcPr>
          <w:p w14:paraId="002CD5E9" w14:textId="77777777" w:rsidR="00522803" w:rsidRPr="00522803" w:rsidRDefault="00522803" w:rsidP="00522803">
            <w:pPr>
              <w:rPr>
                <w:b/>
                <w:lang w:val="en-US"/>
              </w:rPr>
            </w:pPr>
            <w:r w:rsidRPr="00522803">
              <w:rPr>
                <w:b/>
                <w:lang w:val="en-US"/>
              </w:rPr>
              <w:t>46</w:t>
            </w:r>
          </w:p>
        </w:tc>
        <w:tc>
          <w:tcPr>
            <w:tcW w:w="1166" w:type="pct"/>
          </w:tcPr>
          <w:p w14:paraId="531709FC" w14:textId="77777777" w:rsidR="00522803" w:rsidRPr="00522803" w:rsidRDefault="00522803" w:rsidP="00522803">
            <w:pPr>
              <w:rPr>
                <w:lang w:val="en-US"/>
              </w:rPr>
            </w:pPr>
            <w:r w:rsidRPr="00522803">
              <w:rPr>
                <w:lang w:val="en-US"/>
              </w:rPr>
              <w:t>savannah</w:t>
            </w:r>
          </w:p>
        </w:tc>
        <w:tc>
          <w:tcPr>
            <w:tcW w:w="522" w:type="pct"/>
          </w:tcPr>
          <w:p w14:paraId="35E6E72F" w14:textId="77777777" w:rsidR="00522803" w:rsidRPr="00522803" w:rsidRDefault="00522803" w:rsidP="00522803">
            <w:pPr>
              <w:rPr>
                <w:lang w:val="en-US"/>
              </w:rPr>
            </w:pPr>
            <w:r w:rsidRPr="00522803">
              <w:rPr>
                <w:lang w:val="en-US"/>
              </w:rPr>
              <w:t>n</w:t>
            </w:r>
          </w:p>
        </w:tc>
        <w:tc>
          <w:tcPr>
            <w:tcW w:w="1083" w:type="pct"/>
          </w:tcPr>
          <w:p w14:paraId="763FC7BE" w14:textId="77777777" w:rsidR="00522803" w:rsidRPr="00522803" w:rsidRDefault="00522803" w:rsidP="00522803">
            <w:pPr>
              <w:rPr>
                <w:lang w:val="en-US"/>
              </w:rPr>
            </w:pPr>
            <w:r w:rsidRPr="00522803">
              <w:rPr>
                <w:lang w:val="en-US"/>
              </w:rPr>
              <w:t>/səˈvæn.ə/</w:t>
            </w:r>
          </w:p>
        </w:tc>
        <w:tc>
          <w:tcPr>
            <w:tcW w:w="1889" w:type="pct"/>
          </w:tcPr>
          <w:p w14:paraId="07DEC3C8" w14:textId="77777777" w:rsidR="00522803" w:rsidRPr="00522803" w:rsidRDefault="00522803" w:rsidP="00522803">
            <w:pPr>
              <w:rPr>
                <w:lang w:val="en-US"/>
              </w:rPr>
            </w:pPr>
            <w:r w:rsidRPr="00522803">
              <w:rPr>
                <w:lang w:val="en-US"/>
              </w:rPr>
              <w:t>thảo nguyên</w:t>
            </w:r>
          </w:p>
        </w:tc>
      </w:tr>
      <w:tr w:rsidR="00522803" w14:paraId="60C72EFB" w14:textId="77777777" w:rsidTr="00522803">
        <w:tc>
          <w:tcPr>
            <w:tcW w:w="340" w:type="pct"/>
          </w:tcPr>
          <w:p w14:paraId="6E3DD4F0" w14:textId="77777777" w:rsidR="00522803" w:rsidRPr="00522803" w:rsidRDefault="00522803" w:rsidP="00522803">
            <w:pPr>
              <w:rPr>
                <w:b/>
                <w:lang w:val="en-US"/>
              </w:rPr>
            </w:pPr>
            <w:r w:rsidRPr="00522803">
              <w:rPr>
                <w:b/>
                <w:lang w:val="en-US"/>
              </w:rPr>
              <w:t>47</w:t>
            </w:r>
          </w:p>
        </w:tc>
        <w:tc>
          <w:tcPr>
            <w:tcW w:w="1166" w:type="pct"/>
          </w:tcPr>
          <w:p w14:paraId="551EE968" w14:textId="77777777" w:rsidR="00522803" w:rsidRPr="00522803" w:rsidRDefault="00522803" w:rsidP="00522803">
            <w:pPr>
              <w:rPr>
                <w:lang w:val="en-US"/>
              </w:rPr>
            </w:pPr>
            <w:r w:rsidRPr="00522803">
              <w:rPr>
                <w:lang w:val="en-US"/>
              </w:rPr>
              <w:t>sceptical/ skeptical</w:t>
            </w:r>
          </w:p>
        </w:tc>
        <w:tc>
          <w:tcPr>
            <w:tcW w:w="522" w:type="pct"/>
          </w:tcPr>
          <w:p w14:paraId="1DED1C1E" w14:textId="77777777" w:rsidR="00522803" w:rsidRPr="00522803" w:rsidRDefault="00522803" w:rsidP="00522803">
            <w:pPr>
              <w:rPr>
                <w:lang w:val="en-US"/>
              </w:rPr>
            </w:pPr>
            <w:r w:rsidRPr="00522803">
              <w:rPr>
                <w:lang w:val="en-US"/>
              </w:rPr>
              <w:t>adj</w:t>
            </w:r>
          </w:p>
        </w:tc>
        <w:tc>
          <w:tcPr>
            <w:tcW w:w="1083" w:type="pct"/>
          </w:tcPr>
          <w:p w14:paraId="2C5C5C81" w14:textId="77777777" w:rsidR="00522803" w:rsidRPr="00522803" w:rsidRDefault="00522803" w:rsidP="00522803">
            <w:pPr>
              <w:rPr>
                <w:lang w:val="en-US"/>
              </w:rPr>
            </w:pPr>
            <w:r w:rsidRPr="00522803">
              <w:rPr>
                <w:lang w:val="en-US"/>
              </w:rPr>
              <w:t>/ˈskep.tɪ.kəl/</w:t>
            </w:r>
          </w:p>
        </w:tc>
        <w:tc>
          <w:tcPr>
            <w:tcW w:w="1889" w:type="pct"/>
          </w:tcPr>
          <w:p w14:paraId="6E557DC7" w14:textId="77777777" w:rsidR="00522803" w:rsidRPr="00522803" w:rsidRDefault="00522803" w:rsidP="00522803">
            <w:pPr>
              <w:rPr>
                <w:lang w:val="en-US"/>
              </w:rPr>
            </w:pPr>
            <w:r w:rsidRPr="00522803">
              <w:rPr>
                <w:lang w:val="en-US"/>
              </w:rPr>
              <w:t>hoài nghi</w:t>
            </w:r>
          </w:p>
        </w:tc>
      </w:tr>
      <w:tr w:rsidR="00522803" w14:paraId="5210ADDA" w14:textId="77777777" w:rsidTr="00522803">
        <w:tc>
          <w:tcPr>
            <w:tcW w:w="340" w:type="pct"/>
          </w:tcPr>
          <w:p w14:paraId="54623E68" w14:textId="77777777" w:rsidR="00522803" w:rsidRPr="00522803" w:rsidRDefault="00522803" w:rsidP="00522803">
            <w:pPr>
              <w:rPr>
                <w:b/>
                <w:lang w:val="en-US"/>
              </w:rPr>
            </w:pPr>
            <w:r w:rsidRPr="00522803">
              <w:rPr>
                <w:b/>
                <w:lang w:val="en-US"/>
              </w:rPr>
              <w:t>48</w:t>
            </w:r>
          </w:p>
        </w:tc>
        <w:tc>
          <w:tcPr>
            <w:tcW w:w="1166" w:type="pct"/>
          </w:tcPr>
          <w:p w14:paraId="5800F2D9" w14:textId="77777777" w:rsidR="00522803" w:rsidRPr="00522803" w:rsidRDefault="00522803" w:rsidP="00522803">
            <w:pPr>
              <w:rPr>
                <w:lang w:val="en-US"/>
              </w:rPr>
            </w:pPr>
            <w:r w:rsidRPr="00522803">
              <w:rPr>
                <w:lang w:val="en-US"/>
              </w:rPr>
              <w:t>state-of-the-art</w:t>
            </w:r>
          </w:p>
        </w:tc>
        <w:tc>
          <w:tcPr>
            <w:tcW w:w="522" w:type="pct"/>
          </w:tcPr>
          <w:p w14:paraId="37714B38" w14:textId="77777777" w:rsidR="00522803" w:rsidRPr="00522803" w:rsidRDefault="00522803" w:rsidP="00522803">
            <w:pPr>
              <w:rPr>
                <w:lang w:val="en-US"/>
              </w:rPr>
            </w:pPr>
            <w:r w:rsidRPr="00522803">
              <w:rPr>
                <w:lang w:val="en-US"/>
              </w:rPr>
              <w:t>adj</w:t>
            </w:r>
          </w:p>
        </w:tc>
        <w:tc>
          <w:tcPr>
            <w:tcW w:w="1083" w:type="pct"/>
          </w:tcPr>
          <w:p w14:paraId="105F7BC3" w14:textId="77777777" w:rsidR="00522803" w:rsidRPr="00522803" w:rsidRDefault="00522803" w:rsidP="00522803">
            <w:pPr>
              <w:rPr>
                <w:lang w:val="en-US"/>
              </w:rPr>
            </w:pPr>
            <w:r w:rsidRPr="00522803">
              <w:rPr>
                <w:lang w:val="en-US"/>
              </w:rPr>
              <w:t>/ˌsteɪt.əv.ðiːˈɑːt/</w:t>
            </w:r>
          </w:p>
        </w:tc>
        <w:tc>
          <w:tcPr>
            <w:tcW w:w="1889" w:type="pct"/>
          </w:tcPr>
          <w:p w14:paraId="3A1BA834" w14:textId="77777777" w:rsidR="00522803" w:rsidRPr="00522803" w:rsidRDefault="00522803" w:rsidP="00522803">
            <w:pPr>
              <w:rPr>
                <w:lang w:val="en-US"/>
              </w:rPr>
            </w:pPr>
            <w:r w:rsidRPr="00522803">
              <w:rPr>
                <w:lang w:val="en-US"/>
              </w:rPr>
              <w:t>hiện đại nhất</w:t>
            </w:r>
          </w:p>
        </w:tc>
      </w:tr>
      <w:tr w:rsidR="00522803" w14:paraId="332A18D3" w14:textId="77777777" w:rsidTr="00522803">
        <w:tc>
          <w:tcPr>
            <w:tcW w:w="340" w:type="pct"/>
          </w:tcPr>
          <w:p w14:paraId="64EA71AA" w14:textId="77777777" w:rsidR="00522803" w:rsidRPr="00522803" w:rsidRDefault="00522803" w:rsidP="00522803">
            <w:pPr>
              <w:rPr>
                <w:b/>
                <w:lang w:val="en-US"/>
              </w:rPr>
            </w:pPr>
            <w:r w:rsidRPr="00522803">
              <w:rPr>
                <w:b/>
                <w:lang w:val="en-US"/>
              </w:rPr>
              <w:t>49</w:t>
            </w:r>
          </w:p>
        </w:tc>
        <w:tc>
          <w:tcPr>
            <w:tcW w:w="1166" w:type="pct"/>
          </w:tcPr>
          <w:p w14:paraId="11176F10" w14:textId="77777777" w:rsidR="00522803" w:rsidRPr="00522803" w:rsidRDefault="00522803" w:rsidP="00522803">
            <w:pPr>
              <w:rPr>
                <w:lang w:val="en-US"/>
              </w:rPr>
            </w:pPr>
            <w:r w:rsidRPr="00522803">
              <w:rPr>
                <w:lang w:val="en-US"/>
              </w:rPr>
              <w:t>stunning</w:t>
            </w:r>
          </w:p>
        </w:tc>
        <w:tc>
          <w:tcPr>
            <w:tcW w:w="522" w:type="pct"/>
          </w:tcPr>
          <w:p w14:paraId="4B0C664B" w14:textId="77777777" w:rsidR="00522803" w:rsidRPr="00522803" w:rsidRDefault="00522803" w:rsidP="00522803">
            <w:pPr>
              <w:rPr>
                <w:lang w:val="en-US"/>
              </w:rPr>
            </w:pPr>
            <w:r w:rsidRPr="00522803">
              <w:rPr>
                <w:lang w:val="en-US"/>
              </w:rPr>
              <w:t>adj</w:t>
            </w:r>
          </w:p>
        </w:tc>
        <w:tc>
          <w:tcPr>
            <w:tcW w:w="1083" w:type="pct"/>
          </w:tcPr>
          <w:p w14:paraId="35BD2EE7" w14:textId="77777777" w:rsidR="00522803" w:rsidRPr="00522803" w:rsidRDefault="00522803" w:rsidP="00522803">
            <w:pPr>
              <w:rPr>
                <w:lang w:val="en-US"/>
              </w:rPr>
            </w:pPr>
            <w:r w:rsidRPr="00522803">
              <w:rPr>
                <w:lang w:val="en-US"/>
              </w:rPr>
              <w:t>/ˈstʌn.ɪŋ/</w:t>
            </w:r>
          </w:p>
        </w:tc>
        <w:tc>
          <w:tcPr>
            <w:tcW w:w="1889" w:type="pct"/>
          </w:tcPr>
          <w:p w14:paraId="35BD1DB9" w14:textId="77777777" w:rsidR="00522803" w:rsidRPr="00522803" w:rsidRDefault="00522803" w:rsidP="00522803">
            <w:pPr>
              <w:rPr>
                <w:lang w:val="en-US"/>
              </w:rPr>
            </w:pPr>
            <w:r w:rsidRPr="00522803">
              <w:rPr>
                <w:lang w:val="en-US"/>
              </w:rPr>
              <w:t>tuyệt đẹp</w:t>
            </w:r>
          </w:p>
        </w:tc>
      </w:tr>
      <w:tr w:rsidR="00522803" w14:paraId="5E11DF2E" w14:textId="77777777" w:rsidTr="00522803">
        <w:tc>
          <w:tcPr>
            <w:tcW w:w="340" w:type="pct"/>
          </w:tcPr>
          <w:p w14:paraId="71072F97" w14:textId="77777777" w:rsidR="00522803" w:rsidRPr="00522803" w:rsidRDefault="00522803" w:rsidP="00522803">
            <w:pPr>
              <w:rPr>
                <w:b/>
                <w:lang w:val="en-US"/>
              </w:rPr>
            </w:pPr>
            <w:r w:rsidRPr="00522803">
              <w:rPr>
                <w:b/>
                <w:lang w:val="en-US"/>
              </w:rPr>
              <w:t>50</w:t>
            </w:r>
          </w:p>
        </w:tc>
        <w:tc>
          <w:tcPr>
            <w:tcW w:w="1166" w:type="pct"/>
          </w:tcPr>
          <w:p w14:paraId="3BB9A4FF" w14:textId="77777777" w:rsidR="00522803" w:rsidRPr="00522803" w:rsidRDefault="00522803" w:rsidP="00522803">
            <w:pPr>
              <w:rPr>
                <w:lang w:val="en-US"/>
              </w:rPr>
            </w:pPr>
            <w:r w:rsidRPr="00522803">
              <w:rPr>
                <w:lang w:val="en-US"/>
              </w:rPr>
              <w:t>sustainable</w:t>
            </w:r>
          </w:p>
        </w:tc>
        <w:tc>
          <w:tcPr>
            <w:tcW w:w="522" w:type="pct"/>
          </w:tcPr>
          <w:p w14:paraId="5BFBAF44" w14:textId="77777777" w:rsidR="00522803" w:rsidRPr="00522803" w:rsidRDefault="00522803" w:rsidP="00522803">
            <w:pPr>
              <w:rPr>
                <w:lang w:val="en-US"/>
              </w:rPr>
            </w:pPr>
            <w:r w:rsidRPr="00522803">
              <w:rPr>
                <w:lang w:val="en-US"/>
              </w:rPr>
              <w:t>adj</w:t>
            </w:r>
          </w:p>
        </w:tc>
        <w:tc>
          <w:tcPr>
            <w:tcW w:w="1083" w:type="pct"/>
          </w:tcPr>
          <w:p w14:paraId="617F9B5E" w14:textId="77777777" w:rsidR="00522803" w:rsidRPr="00522803" w:rsidRDefault="00522803" w:rsidP="00522803">
            <w:pPr>
              <w:rPr>
                <w:lang w:val="en-US"/>
              </w:rPr>
            </w:pPr>
            <w:r w:rsidRPr="00522803">
              <w:rPr>
                <w:lang w:val="en-US"/>
              </w:rPr>
              <w:t>/səˈsteɪ.nə.bəl/</w:t>
            </w:r>
          </w:p>
        </w:tc>
        <w:tc>
          <w:tcPr>
            <w:tcW w:w="1889" w:type="pct"/>
          </w:tcPr>
          <w:p w14:paraId="777852EA" w14:textId="77777777" w:rsidR="00522803" w:rsidRPr="00522803" w:rsidRDefault="00522803" w:rsidP="00522803">
            <w:pPr>
              <w:rPr>
                <w:lang w:val="en-US"/>
              </w:rPr>
            </w:pPr>
            <w:r w:rsidRPr="00522803">
              <w:rPr>
                <w:lang w:val="en-US"/>
              </w:rPr>
              <w:t>bền vững</w:t>
            </w:r>
          </w:p>
        </w:tc>
      </w:tr>
      <w:tr w:rsidR="00522803" w14:paraId="4A9FB91C" w14:textId="77777777" w:rsidTr="00522803">
        <w:tc>
          <w:tcPr>
            <w:tcW w:w="340" w:type="pct"/>
          </w:tcPr>
          <w:p w14:paraId="6EABD16F" w14:textId="77777777" w:rsidR="00522803" w:rsidRPr="00522803" w:rsidRDefault="00522803" w:rsidP="00522803">
            <w:pPr>
              <w:rPr>
                <w:b/>
                <w:lang w:val="en-US"/>
              </w:rPr>
            </w:pPr>
            <w:r w:rsidRPr="00522803">
              <w:rPr>
                <w:b/>
                <w:lang w:val="en-US"/>
              </w:rPr>
              <w:t>51</w:t>
            </w:r>
          </w:p>
        </w:tc>
        <w:tc>
          <w:tcPr>
            <w:tcW w:w="1166" w:type="pct"/>
          </w:tcPr>
          <w:p w14:paraId="508E747A" w14:textId="77777777" w:rsidR="00522803" w:rsidRPr="00522803" w:rsidRDefault="00522803" w:rsidP="00522803">
            <w:pPr>
              <w:rPr>
                <w:lang w:val="en-US"/>
              </w:rPr>
            </w:pPr>
            <w:r w:rsidRPr="00522803">
              <w:rPr>
                <w:lang w:val="en-US"/>
              </w:rPr>
              <w:t>testament</w:t>
            </w:r>
          </w:p>
        </w:tc>
        <w:tc>
          <w:tcPr>
            <w:tcW w:w="522" w:type="pct"/>
          </w:tcPr>
          <w:p w14:paraId="04174E8E" w14:textId="77777777" w:rsidR="00522803" w:rsidRPr="00522803" w:rsidRDefault="00522803" w:rsidP="00522803">
            <w:pPr>
              <w:rPr>
                <w:lang w:val="en-US"/>
              </w:rPr>
            </w:pPr>
            <w:r w:rsidRPr="00522803">
              <w:rPr>
                <w:lang w:val="en-US"/>
              </w:rPr>
              <w:t>n</w:t>
            </w:r>
          </w:p>
        </w:tc>
        <w:tc>
          <w:tcPr>
            <w:tcW w:w="1083" w:type="pct"/>
          </w:tcPr>
          <w:p w14:paraId="0D2D5616" w14:textId="77777777" w:rsidR="00522803" w:rsidRPr="00522803" w:rsidRDefault="00522803" w:rsidP="00522803">
            <w:pPr>
              <w:rPr>
                <w:lang w:val="en-US"/>
              </w:rPr>
            </w:pPr>
            <w:r w:rsidRPr="00522803">
              <w:rPr>
                <w:lang w:val="en-US"/>
              </w:rPr>
              <w:t>/ˈtes.tə.mənt/</w:t>
            </w:r>
          </w:p>
        </w:tc>
        <w:tc>
          <w:tcPr>
            <w:tcW w:w="1889" w:type="pct"/>
          </w:tcPr>
          <w:p w14:paraId="1F4C3BD2" w14:textId="77777777" w:rsidR="00522803" w:rsidRPr="00522803" w:rsidRDefault="00522803" w:rsidP="00522803">
            <w:pPr>
              <w:rPr>
                <w:lang w:val="en-US"/>
              </w:rPr>
            </w:pPr>
            <w:r w:rsidRPr="00522803">
              <w:rPr>
                <w:lang w:val="en-US"/>
              </w:rPr>
              <w:t>minh chứng, bằng chứng</w:t>
            </w:r>
          </w:p>
        </w:tc>
      </w:tr>
      <w:tr w:rsidR="00522803" w14:paraId="796EC416" w14:textId="77777777" w:rsidTr="00522803">
        <w:tc>
          <w:tcPr>
            <w:tcW w:w="340" w:type="pct"/>
          </w:tcPr>
          <w:p w14:paraId="6C8D4E7F" w14:textId="77777777" w:rsidR="00522803" w:rsidRPr="00522803" w:rsidRDefault="00522803" w:rsidP="00522803">
            <w:pPr>
              <w:rPr>
                <w:b/>
                <w:lang w:val="en-US"/>
              </w:rPr>
            </w:pPr>
            <w:r w:rsidRPr="00522803">
              <w:rPr>
                <w:b/>
                <w:lang w:val="en-US"/>
              </w:rPr>
              <w:t>52</w:t>
            </w:r>
          </w:p>
        </w:tc>
        <w:tc>
          <w:tcPr>
            <w:tcW w:w="1166" w:type="pct"/>
          </w:tcPr>
          <w:p w14:paraId="04094A7D" w14:textId="77777777" w:rsidR="00522803" w:rsidRPr="00522803" w:rsidRDefault="00522803" w:rsidP="00522803">
            <w:pPr>
              <w:rPr>
                <w:lang w:val="en-US"/>
              </w:rPr>
            </w:pPr>
            <w:r w:rsidRPr="00522803">
              <w:rPr>
                <w:lang w:val="en-US"/>
              </w:rPr>
              <w:t>thoughtfully</w:t>
            </w:r>
          </w:p>
        </w:tc>
        <w:tc>
          <w:tcPr>
            <w:tcW w:w="522" w:type="pct"/>
          </w:tcPr>
          <w:p w14:paraId="737B43B2" w14:textId="77777777" w:rsidR="00522803" w:rsidRPr="00522803" w:rsidRDefault="00522803" w:rsidP="00522803">
            <w:pPr>
              <w:rPr>
                <w:lang w:val="en-US"/>
              </w:rPr>
            </w:pPr>
            <w:r w:rsidRPr="00522803">
              <w:rPr>
                <w:lang w:val="en-US"/>
              </w:rPr>
              <w:t>adv</w:t>
            </w:r>
          </w:p>
        </w:tc>
        <w:tc>
          <w:tcPr>
            <w:tcW w:w="1083" w:type="pct"/>
          </w:tcPr>
          <w:p w14:paraId="5AE0FCE6" w14:textId="77777777" w:rsidR="00522803" w:rsidRPr="00522803" w:rsidRDefault="00522803" w:rsidP="00522803">
            <w:pPr>
              <w:rPr>
                <w:lang w:val="en-US"/>
              </w:rPr>
            </w:pPr>
            <w:r w:rsidRPr="00522803">
              <w:rPr>
                <w:lang w:val="en-US"/>
              </w:rPr>
              <w:t>/ˈθɔːt.fəl.i/</w:t>
            </w:r>
          </w:p>
        </w:tc>
        <w:tc>
          <w:tcPr>
            <w:tcW w:w="1889" w:type="pct"/>
          </w:tcPr>
          <w:p w14:paraId="0452D980" w14:textId="77777777" w:rsidR="00522803" w:rsidRPr="00522803" w:rsidRDefault="00522803" w:rsidP="00522803">
            <w:pPr>
              <w:rPr>
                <w:lang w:val="en-US"/>
              </w:rPr>
            </w:pPr>
            <w:r w:rsidRPr="00522803">
              <w:rPr>
                <w:lang w:val="en-US"/>
              </w:rPr>
              <w:t>một cách chu đáo</w:t>
            </w:r>
          </w:p>
        </w:tc>
      </w:tr>
      <w:tr w:rsidR="00522803" w14:paraId="6E0318ED" w14:textId="77777777" w:rsidTr="00522803">
        <w:tc>
          <w:tcPr>
            <w:tcW w:w="340" w:type="pct"/>
          </w:tcPr>
          <w:p w14:paraId="29656FDD" w14:textId="77777777" w:rsidR="00522803" w:rsidRPr="00522803" w:rsidRDefault="00522803" w:rsidP="00522803">
            <w:pPr>
              <w:rPr>
                <w:b/>
                <w:lang w:val="en-US"/>
              </w:rPr>
            </w:pPr>
            <w:r w:rsidRPr="00522803">
              <w:rPr>
                <w:b/>
                <w:lang w:val="en-US"/>
              </w:rPr>
              <w:t>53</w:t>
            </w:r>
          </w:p>
        </w:tc>
        <w:tc>
          <w:tcPr>
            <w:tcW w:w="1166" w:type="pct"/>
          </w:tcPr>
          <w:p w14:paraId="33812C1B" w14:textId="77777777" w:rsidR="00522803" w:rsidRPr="00522803" w:rsidRDefault="00522803" w:rsidP="00522803">
            <w:pPr>
              <w:rPr>
                <w:lang w:val="en-US"/>
              </w:rPr>
            </w:pPr>
            <w:r w:rsidRPr="00522803">
              <w:rPr>
                <w:lang w:val="en-US"/>
              </w:rPr>
              <w:t>tough</w:t>
            </w:r>
          </w:p>
        </w:tc>
        <w:tc>
          <w:tcPr>
            <w:tcW w:w="522" w:type="pct"/>
          </w:tcPr>
          <w:p w14:paraId="7D85D1D6" w14:textId="77777777" w:rsidR="00522803" w:rsidRPr="00522803" w:rsidRDefault="00522803" w:rsidP="00522803">
            <w:pPr>
              <w:rPr>
                <w:lang w:val="en-US"/>
              </w:rPr>
            </w:pPr>
            <w:r w:rsidRPr="00522803">
              <w:rPr>
                <w:lang w:val="en-US"/>
              </w:rPr>
              <w:t>adj</w:t>
            </w:r>
          </w:p>
        </w:tc>
        <w:tc>
          <w:tcPr>
            <w:tcW w:w="1083" w:type="pct"/>
          </w:tcPr>
          <w:p w14:paraId="11CFEA44" w14:textId="77777777" w:rsidR="00522803" w:rsidRPr="00522803" w:rsidRDefault="00522803" w:rsidP="00522803">
            <w:pPr>
              <w:rPr>
                <w:lang w:val="en-US"/>
              </w:rPr>
            </w:pPr>
            <w:r w:rsidRPr="00522803">
              <w:rPr>
                <w:lang w:val="en-US"/>
              </w:rPr>
              <w:t>/tʌf/</w:t>
            </w:r>
          </w:p>
        </w:tc>
        <w:tc>
          <w:tcPr>
            <w:tcW w:w="1889" w:type="pct"/>
          </w:tcPr>
          <w:p w14:paraId="705AFF5A" w14:textId="77777777" w:rsidR="00522803" w:rsidRPr="00522803" w:rsidRDefault="00522803" w:rsidP="00522803">
            <w:pPr>
              <w:rPr>
                <w:lang w:val="en-US"/>
              </w:rPr>
            </w:pPr>
            <w:r w:rsidRPr="00522803">
              <w:rPr>
                <w:lang w:val="en-US"/>
              </w:rPr>
              <w:t>khó khăn, cứng rắn</w:t>
            </w:r>
          </w:p>
        </w:tc>
      </w:tr>
      <w:tr w:rsidR="00522803" w14:paraId="2F6D9486" w14:textId="77777777" w:rsidTr="00522803">
        <w:tc>
          <w:tcPr>
            <w:tcW w:w="340" w:type="pct"/>
          </w:tcPr>
          <w:p w14:paraId="07E03868" w14:textId="77777777" w:rsidR="00522803" w:rsidRPr="00522803" w:rsidRDefault="00522803" w:rsidP="00522803">
            <w:pPr>
              <w:rPr>
                <w:b/>
                <w:lang w:val="en-US"/>
              </w:rPr>
            </w:pPr>
            <w:r w:rsidRPr="00522803">
              <w:rPr>
                <w:b/>
                <w:lang w:val="en-US"/>
              </w:rPr>
              <w:t>54</w:t>
            </w:r>
          </w:p>
        </w:tc>
        <w:tc>
          <w:tcPr>
            <w:tcW w:w="1166" w:type="pct"/>
          </w:tcPr>
          <w:p w14:paraId="3FE0AE72" w14:textId="77777777" w:rsidR="00522803" w:rsidRPr="00522803" w:rsidRDefault="00522803" w:rsidP="00522803">
            <w:pPr>
              <w:rPr>
                <w:lang w:val="en-US"/>
              </w:rPr>
            </w:pPr>
            <w:r w:rsidRPr="00522803">
              <w:rPr>
                <w:lang w:val="en-US"/>
              </w:rPr>
              <w:t>tragic</w:t>
            </w:r>
          </w:p>
        </w:tc>
        <w:tc>
          <w:tcPr>
            <w:tcW w:w="522" w:type="pct"/>
          </w:tcPr>
          <w:p w14:paraId="29911BE4" w14:textId="77777777" w:rsidR="00522803" w:rsidRPr="00522803" w:rsidRDefault="00522803" w:rsidP="00522803">
            <w:pPr>
              <w:rPr>
                <w:lang w:val="en-US"/>
              </w:rPr>
            </w:pPr>
            <w:r w:rsidRPr="00522803">
              <w:rPr>
                <w:lang w:val="en-US"/>
              </w:rPr>
              <w:t>adj</w:t>
            </w:r>
          </w:p>
        </w:tc>
        <w:tc>
          <w:tcPr>
            <w:tcW w:w="1083" w:type="pct"/>
          </w:tcPr>
          <w:p w14:paraId="3EE7B074" w14:textId="77777777" w:rsidR="00522803" w:rsidRPr="00522803" w:rsidRDefault="00522803" w:rsidP="00522803">
            <w:pPr>
              <w:rPr>
                <w:lang w:val="en-US"/>
              </w:rPr>
            </w:pPr>
            <w:r w:rsidRPr="00522803">
              <w:rPr>
                <w:lang w:val="en-US"/>
              </w:rPr>
              <w:t>/ˈtrædʒ.ɪk/</w:t>
            </w:r>
          </w:p>
        </w:tc>
        <w:tc>
          <w:tcPr>
            <w:tcW w:w="1889" w:type="pct"/>
          </w:tcPr>
          <w:p w14:paraId="59691593" w14:textId="77777777" w:rsidR="00522803" w:rsidRPr="00522803" w:rsidRDefault="00522803" w:rsidP="00522803">
            <w:pPr>
              <w:rPr>
                <w:lang w:val="en-US"/>
              </w:rPr>
            </w:pPr>
            <w:r w:rsidRPr="00522803">
              <w:rPr>
                <w:lang w:val="en-US"/>
              </w:rPr>
              <w:t>bi thảm</w:t>
            </w:r>
          </w:p>
        </w:tc>
      </w:tr>
      <w:tr w:rsidR="00522803" w14:paraId="29544624" w14:textId="77777777" w:rsidTr="00522803">
        <w:tc>
          <w:tcPr>
            <w:tcW w:w="340" w:type="pct"/>
          </w:tcPr>
          <w:p w14:paraId="19E7B6A4" w14:textId="77777777" w:rsidR="00522803" w:rsidRPr="00522803" w:rsidRDefault="00522803" w:rsidP="00522803">
            <w:pPr>
              <w:rPr>
                <w:b/>
                <w:lang w:val="en-US"/>
              </w:rPr>
            </w:pPr>
            <w:r w:rsidRPr="00522803">
              <w:rPr>
                <w:b/>
                <w:lang w:val="en-US"/>
              </w:rPr>
              <w:t>55</w:t>
            </w:r>
          </w:p>
        </w:tc>
        <w:tc>
          <w:tcPr>
            <w:tcW w:w="1166" w:type="pct"/>
          </w:tcPr>
          <w:p w14:paraId="695682E0" w14:textId="77777777" w:rsidR="00522803" w:rsidRPr="00522803" w:rsidRDefault="00522803" w:rsidP="00522803">
            <w:pPr>
              <w:rPr>
                <w:lang w:val="en-US"/>
              </w:rPr>
            </w:pPr>
            <w:r w:rsidRPr="00522803">
              <w:rPr>
                <w:lang w:val="en-US"/>
              </w:rPr>
              <w:t>tranquility</w:t>
            </w:r>
          </w:p>
        </w:tc>
        <w:tc>
          <w:tcPr>
            <w:tcW w:w="522" w:type="pct"/>
          </w:tcPr>
          <w:p w14:paraId="36E7A849" w14:textId="77777777" w:rsidR="00522803" w:rsidRPr="00522803" w:rsidRDefault="00522803" w:rsidP="00522803">
            <w:pPr>
              <w:rPr>
                <w:lang w:val="en-US"/>
              </w:rPr>
            </w:pPr>
            <w:r w:rsidRPr="00522803">
              <w:rPr>
                <w:lang w:val="en-US"/>
              </w:rPr>
              <w:t>n</w:t>
            </w:r>
          </w:p>
        </w:tc>
        <w:tc>
          <w:tcPr>
            <w:tcW w:w="1083" w:type="pct"/>
          </w:tcPr>
          <w:p w14:paraId="702FDB59" w14:textId="77777777" w:rsidR="00522803" w:rsidRPr="00522803" w:rsidRDefault="00522803" w:rsidP="00522803">
            <w:pPr>
              <w:rPr>
                <w:lang w:val="en-US"/>
              </w:rPr>
            </w:pPr>
            <w:r w:rsidRPr="00522803">
              <w:rPr>
                <w:lang w:val="en-US"/>
              </w:rPr>
              <w:t>/træŋˈkwɪl.ɪ.ti/</w:t>
            </w:r>
          </w:p>
        </w:tc>
        <w:tc>
          <w:tcPr>
            <w:tcW w:w="1889" w:type="pct"/>
          </w:tcPr>
          <w:p w14:paraId="76FED592" w14:textId="77777777" w:rsidR="00522803" w:rsidRPr="00522803" w:rsidRDefault="00522803" w:rsidP="00522803">
            <w:pPr>
              <w:rPr>
                <w:lang w:val="en-US"/>
              </w:rPr>
            </w:pPr>
            <w:r w:rsidRPr="00522803">
              <w:rPr>
                <w:lang w:val="en-US"/>
              </w:rPr>
              <w:t>sự yên bình</w:t>
            </w:r>
          </w:p>
        </w:tc>
      </w:tr>
      <w:tr w:rsidR="00522803" w14:paraId="45B32B3D" w14:textId="77777777" w:rsidTr="00522803">
        <w:tc>
          <w:tcPr>
            <w:tcW w:w="340" w:type="pct"/>
          </w:tcPr>
          <w:p w14:paraId="21138F8C" w14:textId="77777777" w:rsidR="00522803" w:rsidRPr="00522803" w:rsidRDefault="00522803" w:rsidP="00522803">
            <w:pPr>
              <w:rPr>
                <w:b/>
                <w:lang w:val="en-US"/>
              </w:rPr>
            </w:pPr>
            <w:r w:rsidRPr="00522803">
              <w:rPr>
                <w:b/>
                <w:lang w:val="en-US"/>
              </w:rPr>
              <w:t>56</w:t>
            </w:r>
          </w:p>
        </w:tc>
        <w:tc>
          <w:tcPr>
            <w:tcW w:w="1166" w:type="pct"/>
          </w:tcPr>
          <w:p w14:paraId="0676B7BE" w14:textId="77777777" w:rsidR="00522803" w:rsidRPr="00522803" w:rsidRDefault="00522803" w:rsidP="00522803">
            <w:pPr>
              <w:rPr>
                <w:lang w:val="en-US"/>
              </w:rPr>
            </w:pPr>
            <w:r w:rsidRPr="00522803">
              <w:rPr>
                <w:lang w:val="en-US"/>
              </w:rPr>
              <w:t>trap</w:t>
            </w:r>
          </w:p>
        </w:tc>
        <w:tc>
          <w:tcPr>
            <w:tcW w:w="522" w:type="pct"/>
          </w:tcPr>
          <w:p w14:paraId="1373AB40" w14:textId="77777777" w:rsidR="00522803" w:rsidRPr="00522803" w:rsidRDefault="00522803" w:rsidP="00522803">
            <w:pPr>
              <w:rPr>
                <w:lang w:val="en-US"/>
              </w:rPr>
            </w:pPr>
            <w:r w:rsidRPr="00522803">
              <w:rPr>
                <w:lang w:val="en-US"/>
              </w:rPr>
              <w:t>n</w:t>
            </w:r>
          </w:p>
        </w:tc>
        <w:tc>
          <w:tcPr>
            <w:tcW w:w="1083" w:type="pct"/>
          </w:tcPr>
          <w:p w14:paraId="577D64B4" w14:textId="77777777" w:rsidR="00522803" w:rsidRPr="00522803" w:rsidRDefault="00522803" w:rsidP="00522803">
            <w:pPr>
              <w:rPr>
                <w:lang w:val="en-US"/>
              </w:rPr>
            </w:pPr>
            <w:r w:rsidRPr="00522803">
              <w:rPr>
                <w:lang w:val="en-US"/>
              </w:rPr>
              <w:t>/træp/</w:t>
            </w:r>
          </w:p>
        </w:tc>
        <w:tc>
          <w:tcPr>
            <w:tcW w:w="1889" w:type="pct"/>
          </w:tcPr>
          <w:p w14:paraId="008D3EE9" w14:textId="77777777" w:rsidR="00522803" w:rsidRPr="00522803" w:rsidRDefault="00522803" w:rsidP="00522803">
            <w:pPr>
              <w:rPr>
                <w:lang w:val="en-US"/>
              </w:rPr>
            </w:pPr>
            <w:r w:rsidRPr="00522803">
              <w:rPr>
                <w:lang w:val="en-US"/>
              </w:rPr>
              <w:t>bẫy</w:t>
            </w:r>
          </w:p>
        </w:tc>
      </w:tr>
      <w:tr w:rsidR="00522803" w14:paraId="2299C58E" w14:textId="77777777" w:rsidTr="00522803">
        <w:tc>
          <w:tcPr>
            <w:tcW w:w="340" w:type="pct"/>
          </w:tcPr>
          <w:p w14:paraId="058E9EA7" w14:textId="77777777" w:rsidR="00522803" w:rsidRPr="00522803" w:rsidRDefault="00522803" w:rsidP="00522803">
            <w:pPr>
              <w:rPr>
                <w:b/>
                <w:lang w:val="en-US"/>
              </w:rPr>
            </w:pPr>
            <w:r w:rsidRPr="00522803">
              <w:rPr>
                <w:b/>
                <w:lang w:val="en-US"/>
              </w:rPr>
              <w:t>57</w:t>
            </w:r>
          </w:p>
        </w:tc>
        <w:tc>
          <w:tcPr>
            <w:tcW w:w="1166" w:type="pct"/>
          </w:tcPr>
          <w:p w14:paraId="4B69234A" w14:textId="77777777" w:rsidR="00522803" w:rsidRPr="00522803" w:rsidRDefault="00522803" w:rsidP="00522803">
            <w:pPr>
              <w:rPr>
                <w:lang w:val="en-US"/>
              </w:rPr>
            </w:pPr>
            <w:r w:rsidRPr="00522803">
              <w:rPr>
                <w:lang w:val="en-US"/>
              </w:rPr>
              <w:t>treat</w:t>
            </w:r>
          </w:p>
        </w:tc>
        <w:tc>
          <w:tcPr>
            <w:tcW w:w="522" w:type="pct"/>
          </w:tcPr>
          <w:p w14:paraId="1B7BB7AF" w14:textId="77777777" w:rsidR="00522803" w:rsidRPr="00522803" w:rsidRDefault="00522803" w:rsidP="00522803">
            <w:pPr>
              <w:rPr>
                <w:lang w:val="en-US"/>
              </w:rPr>
            </w:pPr>
            <w:r w:rsidRPr="00522803">
              <w:rPr>
                <w:lang w:val="en-US"/>
              </w:rPr>
              <w:t>v</w:t>
            </w:r>
          </w:p>
        </w:tc>
        <w:tc>
          <w:tcPr>
            <w:tcW w:w="1083" w:type="pct"/>
          </w:tcPr>
          <w:p w14:paraId="74427A54" w14:textId="77777777" w:rsidR="00522803" w:rsidRPr="00522803" w:rsidRDefault="00522803" w:rsidP="00522803">
            <w:pPr>
              <w:rPr>
                <w:lang w:val="en-US"/>
              </w:rPr>
            </w:pPr>
            <w:r w:rsidRPr="00522803">
              <w:rPr>
                <w:lang w:val="en-US"/>
              </w:rPr>
              <w:t>/triːt/</w:t>
            </w:r>
          </w:p>
        </w:tc>
        <w:tc>
          <w:tcPr>
            <w:tcW w:w="1889" w:type="pct"/>
          </w:tcPr>
          <w:p w14:paraId="355BECD7" w14:textId="77777777" w:rsidR="00522803" w:rsidRPr="00522803" w:rsidRDefault="00522803" w:rsidP="00522803">
            <w:pPr>
              <w:rPr>
                <w:lang w:val="en-US"/>
              </w:rPr>
            </w:pPr>
            <w:r w:rsidRPr="00522803">
              <w:rPr>
                <w:lang w:val="en-US"/>
              </w:rPr>
              <w:t>điều trị, đối xử</w:t>
            </w:r>
          </w:p>
        </w:tc>
      </w:tr>
      <w:tr w:rsidR="00522803" w14:paraId="36A21E96" w14:textId="77777777" w:rsidTr="00522803">
        <w:tc>
          <w:tcPr>
            <w:tcW w:w="340" w:type="pct"/>
          </w:tcPr>
          <w:p w14:paraId="003C9D13" w14:textId="77777777" w:rsidR="00522803" w:rsidRPr="00522803" w:rsidRDefault="00522803" w:rsidP="00522803">
            <w:pPr>
              <w:rPr>
                <w:b/>
                <w:lang w:val="en-US"/>
              </w:rPr>
            </w:pPr>
            <w:r w:rsidRPr="00522803">
              <w:rPr>
                <w:b/>
                <w:lang w:val="en-US"/>
              </w:rPr>
              <w:t>58</w:t>
            </w:r>
          </w:p>
        </w:tc>
        <w:tc>
          <w:tcPr>
            <w:tcW w:w="1166" w:type="pct"/>
          </w:tcPr>
          <w:p w14:paraId="30629621" w14:textId="77777777" w:rsidR="00522803" w:rsidRPr="00522803" w:rsidRDefault="00522803" w:rsidP="00522803">
            <w:pPr>
              <w:rPr>
                <w:lang w:val="en-US"/>
              </w:rPr>
            </w:pPr>
            <w:r w:rsidRPr="00522803">
              <w:rPr>
                <w:lang w:val="en-US"/>
              </w:rPr>
              <w:t>tropical</w:t>
            </w:r>
          </w:p>
        </w:tc>
        <w:tc>
          <w:tcPr>
            <w:tcW w:w="522" w:type="pct"/>
          </w:tcPr>
          <w:p w14:paraId="51263A9E" w14:textId="77777777" w:rsidR="00522803" w:rsidRPr="00522803" w:rsidRDefault="00522803" w:rsidP="00522803">
            <w:pPr>
              <w:rPr>
                <w:lang w:val="en-US"/>
              </w:rPr>
            </w:pPr>
            <w:r w:rsidRPr="00522803">
              <w:rPr>
                <w:lang w:val="en-US"/>
              </w:rPr>
              <w:t>adj</w:t>
            </w:r>
          </w:p>
        </w:tc>
        <w:tc>
          <w:tcPr>
            <w:tcW w:w="1083" w:type="pct"/>
          </w:tcPr>
          <w:p w14:paraId="42A3A454" w14:textId="77777777" w:rsidR="00522803" w:rsidRPr="00522803" w:rsidRDefault="00522803" w:rsidP="00522803">
            <w:pPr>
              <w:rPr>
                <w:lang w:val="en-US"/>
              </w:rPr>
            </w:pPr>
            <w:r w:rsidRPr="00522803">
              <w:rPr>
                <w:lang w:val="en-US"/>
              </w:rPr>
              <w:t>/ˈtrɒp.ɪ.kəl/</w:t>
            </w:r>
          </w:p>
        </w:tc>
        <w:tc>
          <w:tcPr>
            <w:tcW w:w="1889" w:type="pct"/>
          </w:tcPr>
          <w:p w14:paraId="1AE3F7B2" w14:textId="77777777" w:rsidR="00522803" w:rsidRPr="00522803" w:rsidRDefault="00522803" w:rsidP="00522803">
            <w:pPr>
              <w:rPr>
                <w:lang w:val="en-US"/>
              </w:rPr>
            </w:pPr>
            <w:r w:rsidRPr="00522803">
              <w:rPr>
                <w:lang w:val="en-US"/>
              </w:rPr>
              <w:t>nhiệt đới</w:t>
            </w:r>
          </w:p>
        </w:tc>
      </w:tr>
      <w:tr w:rsidR="00522803" w14:paraId="1F2375DE" w14:textId="77777777" w:rsidTr="00522803">
        <w:tc>
          <w:tcPr>
            <w:tcW w:w="340" w:type="pct"/>
          </w:tcPr>
          <w:p w14:paraId="047C3FCE" w14:textId="77777777" w:rsidR="00522803" w:rsidRPr="00522803" w:rsidRDefault="00522803" w:rsidP="00522803">
            <w:pPr>
              <w:rPr>
                <w:b/>
                <w:lang w:val="en-US"/>
              </w:rPr>
            </w:pPr>
            <w:r w:rsidRPr="00522803">
              <w:rPr>
                <w:b/>
                <w:lang w:val="en-US"/>
              </w:rPr>
              <w:t>59</w:t>
            </w:r>
          </w:p>
        </w:tc>
        <w:tc>
          <w:tcPr>
            <w:tcW w:w="1166" w:type="pct"/>
          </w:tcPr>
          <w:p w14:paraId="2DA8771D" w14:textId="77777777" w:rsidR="00522803" w:rsidRPr="00522803" w:rsidRDefault="00522803" w:rsidP="00522803">
            <w:pPr>
              <w:rPr>
                <w:lang w:val="en-US"/>
              </w:rPr>
            </w:pPr>
            <w:r w:rsidRPr="00522803">
              <w:rPr>
                <w:lang w:val="en-US"/>
              </w:rPr>
              <w:t>tundra</w:t>
            </w:r>
          </w:p>
        </w:tc>
        <w:tc>
          <w:tcPr>
            <w:tcW w:w="522" w:type="pct"/>
          </w:tcPr>
          <w:p w14:paraId="32EE4CA2" w14:textId="77777777" w:rsidR="00522803" w:rsidRPr="00522803" w:rsidRDefault="00522803" w:rsidP="00522803">
            <w:pPr>
              <w:rPr>
                <w:lang w:val="en-US"/>
              </w:rPr>
            </w:pPr>
            <w:r w:rsidRPr="00522803">
              <w:rPr>
                <w:lang w:val="en-US"/>
              </w:rPr>
              <w:t>n</w:t>
            </w:r>
          </w:p>
        </w:tc>
        <w:tc>
          <w:tcPr>
            <w:tcW w:w="1083" w:type="pct"/>
          </w:tcPr>
          <w:p w14:paraId="7AFEA60F" w14:textId="77777777" w:rsidR="00522803" w:rsidRPr="00522803" w:rsidRDefault="00522803" w:rsidP="00522803">
            <w:pPr>
              <w:rPr>
                <w:lang w:val="en-US"/>
              </w:rPr>
            </w:pPr>
            <w:r w:rsidRPr="00522803">
              <w:rPr>
                <w:lang w:val="en-US"/>
              </w:rPr>
              <w:t>/ˈtʌn.drə/</w:t>
            </w:r>
          </w:p>
        </w:tc>
        <w:tc>
          <w:tcPr>
            <w:tcW w:w="1889" w:type="pct"/>
          </w:tcPr>
          <w:p w14:paraId="16358B08" w14:textId="77777777" w:rsidR="00522803" w:rsidRPr="00522803" w:rsidRDefault="00522803" w:rsidP="00522803">
            <w:pPr>
              <w:rPr>
                <w:lang w:val="en-US"/>
              </w:rPr>
            </w:pPr>
            <w:r w:rsidRPr="00522803">
              <w:rPr>
                <w:lang w:val="en-US"/>
              </w:rPr>
              <w:t>lãnh nguyên</w:t>
            </w:r>
          </w:p>
        </w:tc>
      </w:tr>
      <w:tr w:rsidR="00522803" w14:paraId="0266B0CD" w14:textId="77777777" w:rsidTr="00522803">
        <w:tc>
          <w:tcPr>
            <w:tcW w:w="340" w:type="pct"/>
          </w:tcPr>
          <w:p w14:paraId="2E6D95D3" w14:textId="77777777" w:rsidR="00522803" w:rsidRPr="00522803" w:rsidRDefault="00522803" w:rsidP="00522803">
            <w:pPr>
              <w:rPr>
                <w:b/>
                <w:lang w:val="en-US"/>
              </w:rPr>
            </w:pPr>
            <w:r w:rsidRPr="00522803">
              <w:rPr>
                <w:b/>
                <w:lang w:val="en-US"/>
              </w:rPr>
              <w:t>60</w:t>
            </w:r>
          </w:p>
        </w:tc>
        <w:tc>
          <w:tcPr>
            <w:tcW w:w="1166" w:type="pct"/>
          </w:tcPr>
          <w:p w14:paraId="3D1980C4" w14:textId="77777777" w:rsidR="00522803" w:rsidRPr="00522803" w:rsidRDefault="00522803" w:rsidP="00522803">
            <w:pPr>
              <w:rPr>
                <w:lang w:val="en-US"/>
              </w:rPr>
            </w:pPr>
            <w:r w:rsidRPr="00522803">
              <w:rPr>
                <w:lang w:val="en-US"/>
              </w:rPr>
              <w:t>uncertainty</w:t>
            </w:r>
          </w:p>
        </w:tc>
        <w:tc>
          <w:tcPr>
            <w:tcW w:w="522" w:type="pct"/>
          </w:tcPr>
          <w:p w14:paraId="166DB320" w14:textId="77777777" w:rsidR="00522803" w:rsidRPr="00522803" w:rsidRDefault="00522803" w:rsidP="00522803">
            <w:pPr>
              <w:rPr>
                <w:lang w:val="en-US"/>
              </w:rPr>
            </w:pPr>
            <w:r w:rsidRPr="00522803">
              <w:rPr>
                <w:lang w:val="en-US"/>
              </w:rPr>
              <w:t>n</w:t>
            </w:r>
          </w:p>
        </w:tc>
        <w:tc>
          <w:tcPr>
            <w:tcW w:w="1083" w:type="pct"/>
          </w:tcPr>
          <w:p w14:paraId="097D96E3" w14:textId="77777777" w:rsidR="00522803" w:rsidRPr="00522803" w:rsidRDefault="00522803" w:rsidP="00522803">
            <w:pPr>
              <w:rPr>
                <w:lang w:val="en-US"/>
              </w:rPr>
            </w:pPr>
            <w:r w:rsidRPr="00522803">
              <w:rPr>
                <w:lang w:val="en-US"/>
              </w:rPr>
              <w:t>/ʌnˈsɜː.tən.ti/</w:t>
            </w:r>
          </w:p>
        </w:tc>
        <w:tc>
          <w:tcPr>
            <w:tcW w:w="1889" w:type="pct"/>
          </w:tcPr>
          <w:p w14:paraId="32124826" w14:textId="77777777" w:rsidR="00522803" w:rsidRPr="00522803" w:rsidRDefault="00522803" w:rsidP="00522803">
            <w:pPr>
              <w:rPr>
                <w:lang w:val="en-US"/>
              </w:rPr>
            </w:pPr>
            <w:r w:rsidRPr="00522803">
              <w:rPr>
                <w:lang w:val="en-US"/>
              </w:rPr>
              <w:t>sự không chắc chắn</w:t>
            </w:r>
          </w:p>
        </w:tc>
      </w:tr>
      <w:tr w:rsidR="00522803" w14:paraId="48429580" w14:textId="77777777" w:rsidTr="00522803">
        <w:tc>
          <w:tcPr>
            <w:tcW w:w="340" w:type="pct"/>
          </w:tcPr>
          <w:p w14:paraId="38995787" w14:textId="77777777" w:rsidR="00522803" w:rsidRPr="00522803" w:rsidRDefault="00522803" w:rsidP="00522803">
            <w:pPr>
              <w:rPr>
                <w:b/>
                <w:lang w:val="en-US"/>
              </w:rPr>
            </w:pPr>
            <w:r w:rsidRPr="00522803">
              <w:rPr>
                <w:b/>
                <w:lang w:val="en-US"/>
              </w:rPr>
              <w:t>61</w:t>
            </w:r>
          </w:p>
        </w:tc>
        <w:tc>
          <w:tcPr>
            <w:tcW w:w="1166" w:type="pct"/>
          </w:tcPr>
          <w:p w14:paraId="6DBFB294" w14:textId="77777777" w:rsidR="00522803" w:rsidRPr="00522803" w:rsidRDefault="00522803" w:rsidP="00522803">
            <w:pPr>
              <w:rPr>
                <w:lang w:val="en-US"/>
              </w:rPr>
            </w:pPr>
            <w:r w:rsidRPr="00522803">
              <w:rPr>
                <w:lang w:val="en-US"/>
              </w:rPr>
              <w:t>undergo</w:t>
            </w:r>
          </w:p>
        </w:tc>
        <w:tc>
          <w:tcPr>
            <w:tcW w:w="522" w:type="pct"/>
          </w:tcPr>
          <w:p w14:paraId="6E32D51E" w14:textId="77777777" w:rsidR="00522803" w:rsidRPr="00522803" w:rsidRDefault="00522803" w:rsidP="00522803">
            <w:pPr>
              <w:rPr>
                <w:lang w:val="en-US"/>
              </w:rPr>
            </w:pPr>
            <w:r w:rsidRPr="00522803">
              <w:rPr>
                <w:lang w:val="en-US"/>
              </w:rPr>
              <w:t>v</w:t>
            </w:r>
          </w:p>
        </w:tc>
        <w:tc>
          <w:tcPr>
            <w:tcW w:w="1083" w:type="pct"/>
          </w:tcPr>
          <w:p w14:paraId="2F26DBC2" w14:textId="77777777" w:rsidR="00522803" w:rsidRPr="00522803" w:rsidRDefault="00522803" w:rsidP="00522803">
            <w:pPr>
              <w:rPr>
                <w:lang w:val="en-US"/>
              </w:rPr>
            </w:pPr>
            <w:r w:rsidRPr="00522803">
              <w:rPr>
                <w:lang w:val="en-US"/>
              </w:rPr>
              <w:t>/ˌʌn.dəˈɡəʊ/</w:t>
            </w:r>
          </w:p>
        </w:tc>
        <w:tc>
          <w:tcPr>
            <w:tcW w:w="1889" w:type="pct"/>
          </w:tcPr>
          <w:p w14:paraId="00C95EB2" w14:textId="77777777" w:rsidR="00522803" w:rsidRPr="00522803" w:rsidRDefault="00522803" w:rsidP="00522803">
            <w:pPr>
              <w:rPr>
                <w:lang w:val="en-US"/>
              </w:rPr>
            </w:pPr>
            <w:r w:rsidRPr="00522803">
              <w:rPr>
                <w:lang w:val="en-US"/>
              </w:rPr>
              <w:t>trải qua</w:t>
            </w:r>
          </w:p>
        </w:tc>
      </w:tr>
      <w:tr w:rsidR="00522803" w14:paraId="2DC1F8E2" w14:textId="77777777" w:rsidTr="00522803">
        <w:tc>
          <w:tcPr>
            <w:tcW w:w="340" w:type="pct"/>
          </w:tcPr>
          <w:p w14:paraId="3D6E2A3D" w14:textId="77777777" w:rsidR="00522803" w:rsidRPr="00522803" w:rsidRDefault="00522803" w:rsidP="00522803">
            <w:pPr>
              <w:rPr>
                <w:b/>
                <w:lang w:val="en-US"/>
              </w:rPr>
            </w:pPr>
            <w:r w:rsidRPr="00522803">
              <w:rPr>
                <w:b/>
                <w:lang w:val="en-US"/>
              </w:rPr>
              <w:t>62</w:t>
            </w:r>
          </w:p>
        </w:tc>
        <w:tc>
          <w:tcPr>
            <w:tcW w:w="1166" w:type="pct"/>
          </w:tcPr>
          <w:p w14:paraId="46574A30" w14:textId="77777777" w:rsidR="00522803" w:rsidRPr="00522803" w:rsidRDefault="00522803" w:rsidP="00522803">
            <w:pPr>
              <w:rPr>
                <w:lang w:val="en-US"/>
              </w:rPr>
            </w:pPr>
            <w:r w:rsidRPr="00522803">
              <w:rPr>
                <w:lang w:val="en-US"/>
              </w:rPr>
              <w:t>worthwhile</w:t>
            </w:r>
          </w:p>
        </w:tc>
        <w:tc>
          <w:tcPr>
            <w:tcW w:w="522" w:type="pct"/>
          </w:tcPr>
          <w:p w14:paraId="1DC60016" w14:textId="77777777" w:rsidR="00522803" w:rsidRPr="00522803" w:rsidRDefault="00522803" w:rsidP="00522803">
            <w:pPr>
              <w:rPr>
                <w:lang w:val="en-US"/>
              </w:rPr>
            </w:pPr>
            <w:r w:rsidRPr="00522803">
              <w:rPr>
                <w:lang w:val="en-US"/>
              </w:rPr>
              <w:t>adj</w:t>
            </w:r>
          </w:p>
        </w:tc>
        <w:tc>
          <w:tcPr>
            <w:tcW w:w="1083" w:type="pct"/>
          </w:tcPr>
          <w:p w14:paraId="4FFE0E01" w14:textId="77777777" w:rsidR="00522803" w:rsidRPr="00522803" w:rsidRDefault="00522803" w:rsidP="00522803">
            <w:pPr>
              <w:rPr>
                <w:lang w:val="en-US"/>
              </w:rPr>
            </w:pPr>
            <w:r w:rsidRPr="00522803">
              <w:rPr>
                <w:lang w:val="en-US"/>
              </w:rPr>
              <w:t>/ˈwɜːθ.waɪl/</w:t>
            </w:r>
          </w:p>
        </w:tc>
        <w:tc>
          <w:tcPr>
            <w:tcW w:w="1889" w:type="pct"/>
          </w:tcPr>
          <w:p w14:paraId="606C172D" w14:textId="77777777" w:rsidR="00522803" w:rsidRPr="00522803" w:rsidRDefault="00522803" w:rsidP="00522803">
            <w:pPr>
              <w:rPr>
                <w:lang w:val="en-US"/>
              </w:rPr>
            </w:pPr>
            <w:r w:rsidRPr="00522803">
              <w:rPr>
                <w:lang w:val="en-US"/>
              </w:rPr>
              <w:t>đáng giá, đáng làm</w:t>
            </w:r>
          </w:p>
        </w:tc>
      </w:tr>
    </w:tbl>
    <w:p w14:paraId="73C5AB58" w14:textId="61CF0023" w:rsidR="00522803" w:rsidRDefault="00522803" w:rsidP="00D4138D"/>
    <w:p w14:paraId="3F10CE28" w14:textId="77777777" w:rsidR="00522803" w:rsidRPr="00522803" w:rsidRDefault="00522803" w:rsidP="00522803">
      <w:pPr>
        <w:widowControl w:val="0"/>
        <w:autoSpaceDE w:val="0"/>
        <w:autoSpaceDN w:val="0"/>
        <w:spacing w:before="66" w:after="44"/>
        <w:ind w:left="54"/>
        <w:jc w:val="center"/>
        <w:rPr>
          <w:rFonts w:ascii="Times New Roman" w:eastAsia="Times New Roman" w:hAnsi="Times New Roman" w:cs="Times New Roman"/>
          <w:b/>
          <w:sz w:val="25"/>
          <w:lang w:val="en-US"/>
        </w:rPr>
      </w:pPr>
      <w:r w:rsidRPr="00522803">
        <w:rPr>
          <w:rFonts w:ascii="Times New Roman" w:eastAsia="Times New Roman" w:hAnsi="Times New Roman" w:cs="Times New Roman"/>
          <w:b/>
          <w:color w:val="FF0000"/>
          <w:sz w:val="25"/>
          <w:lang w:val="en-US"/>
        </w:rPr>
        <w:t>BẢNG</w:t>
      </w:r>
      <w:r w:rsidRPr="00522803">
        <w:rPr>
          <w:rFonts w:ascii="Times New Roman" w:eastAsia="Times New Roman" w:hAnsi="Times New Roman" w:cs="Times New Roman"/>
          <w:b/>
          <w:color w:val="FF0000"/>
          <w:spacing w:val="-8"/>
          <w:sz w:val="25"/>
          <w:lang w:val="en-US"/>
        </w:rPr>
        <w:t xml:space="preserve"> </w:t>
      </w:r>
      <w:r w:rsidRPr="00522803">
        <w:rPr>
          <w:rFonts w:ascii="Times New Roman" w:eastAsia="Times New Roman" w:hAnsi="Times New Roman" w:cs="Times New Roman"/>
          <w:b/>
          <w:color w:val="FF0000"/>
          <w:sz w:val="25"/>
          <w:lang w:val="en-US"/>
        </w:rPr>
        <w:t>CẤU</w:t>
      </w:r>
      <w:r w:rsidRPr="00522803">
        <w:rPr>
          <w:rFonts w:ascii="Times New Roman" w:eastAsia="Times New Roman" w:hAnsi="Times New Roman" w:cs="Times New Roman"/>
          <w:b/>
          <w:color w:val="FF0000"/>
          <w:spacing w:val="-8"/>
          <w:sz w:val="25"/>
          <w:lang w:val="en-US"/>
        </w:rPr>
        <w:t xml:space="preserve"> </w:t>
      </w:r>
      <w:r w:rsidRPr="00522803">
        <w:rPr>
          <w:rFonts w:ascii="Times New Roman" w:eastAsia="Times New Roman" w:hAnsi="Times New Roman" w:cs="Times New Roman"/>
          <w:b/>
          <w:color w:val="FF0000"/>
          <w:spacing w:val="-4"/>
          <w:sz w:val="25"/>
          <w:lang w:val="en-US"/>
        </w:rPr>
        <w:t>TRÚC</w:t>
      </w:r>
    </w:p>
    <w:tbl>
      <w:tblPr>
        <w:tblStyle w:val="TableGrid"/>
        <w:tblW w:w="5000" w:type="pct"/>
        <w:tblLook w:val="01E0" w:firstRow="1" w:lastRow="1" w:firstColumn="1" w:lastColumn="1" w:noHBand="0" w:noVBand="0"/>
      </w:tblPr>
      <w:tblGrid>
        <w:gridCol w:w="712"/>
        <w:gridCol w:w="4738"/>
        <w:gridCol w:w="5022"/>
      </w:tblGrid>
      <w:tr w:rsidR="00522803" w:rsidRPr="00522803" w14:paraId="70835D0B" w14:textId="77777777" w:rsidTr="00522803">
        <w:tc>
          <w:tcPr>
            <w:tcW w:w="340" w:type="pct"/>
          </w:tcPr>
          <w:p w14:paraId="76F26639" w14:textId="77777777" w:rsidR="00522803" w:rsidRPr="00522803" w:rsidRDefault="00522803" w:rsidP="00522803">
            <w:pPr>
              <w:rPr>
                <w:b/>
                <w:lang w:val="en-US"/>
              </w:rPr>
            </w:pPr>
            <w:r w:rsidRPr="00522803">
              <w:rPr>
                <w:b/>
                <w:lang w:val="en-US"/>
              </w:rPr>
              <w:t>STT</w:t>
            </w:r>
          </w:p>
        </w:tc>
        <w:tc>
          <w:tcPr>
            <w:tcW w:w="2262" w:type="pct"/>
          </w:tcPr>
          <w:p w14:paraId="4C489F6D" w14:textId="77777777" w:rsidR="00522803" w:rsidRPr="00522803" w:rsidRDefault="00522803" w:rsidP="00522803">
            <w:pPr>
              <w:rPr>
                <w:b/>
                <w:lang w:val="en-US"/>
              </w:rPr>
            </w:pPr>
            <w:r w:rsidRPr="00522803">
              <w:rPr>
                <w:b/>
                <w:lang w:val="en-US"/>
              </w:rPr>
              <w:t>Cấu trúc</w:t>
            </w:r>
          </w:p>
        </w:tc>
        <w:tc>
          <w:tcPr>
            <w:tcW w:w="2398" w:type="pct"/>
          </w:tcPr>
          <w:p w14:paraId="19190938" w14:textId="77777777" w:rsidR="00522803" w:rsidRPr="00522803" w:rsidRDefault="00522803" w:rsidP="00522803">
            <w:pPr>
              <w:rPr>
                <w:b/>
                <w:lang w:val="en-US"/>
              </w:rPr>
            </w:pPr>
            <w:r w:rsidRPr="00522803">
              <w:rPr>
                <w:b/>
                <w:lang w:val="en-US"/>
              </w:rPr>
              <w:t>Nghĩa</w:t>
            </w:r>
          </w:p>
        </w:tc>
      </w:tr>
      <w:tr w:rsidR="00522803" w:rsidRPr="00522803" w14:paraId="0B576404" w14:textId="77777777" w:rsidTr="00522803">
        <w:tc>
          <w:tcPr>
            <w:tcW w:w="340" w:type="pct"/>
          </w:tcPr>
          <w:p w14:paraId="7A955592" w14:textId="77777777" w:rsidR="00522803" w:rsidRPr="00522803" w:rsidRDefault="00522803" w:rsidP="00522803">
            <w:pPr>
              <w:rPr>
                <w:b/>
                <w:lang w:val="en-US"/>
              </w:rPr>
            </w:pPr>
            <w:r w:rsidRPr="00522803">
              <w:rPr>
                <w:b/>
                <w:lang w:val="en-US"/>
              </w:rPr>
              <w:t>1</w:t>
            </w:r>
          </w:p>
        </w:tc>
        <w:tc>
          <w:tcPr>
            <w:tcW w:w="2262" w:type="pct"/>
          </w:tcPr>
          <w:p w14:paraId="4E00B581" w14:textId="77777777" w:rsidR="00522803" w:rsidRPr="00522803" w:rsidRDefault="00522803" w:rsidP="00522803">
            <w:pPr>
              <w:rPr>
                <w:lang w:val="en-US"/>
              </w:rPr>
            </w:pPr>
            <w:r w:rsidRPr="00522803">
              <w:rPr>
                <w:lang w:val="en-US"/>
              </w:rPr>
              <w:t>at risk of</w:t>
            </w:r>
          </w:p>
        </w:tc>
        <w:tc>
          <w:tcPr>
            <w:tcW w:w="2398" w:type="pct"/>
          </w:tcPr>
          <w:p w14:paraId="0C3FEC42" w14:textId="77777777" w:rsidR="00522803" w:rsidRPr="00522803" w:rsidRDefault="00522803" w:rsidP="00522803">
            <w:pPr>
              <w:rPr>
                <w:lang w:val="en-US"/>
              </w:rPr>
            </w:pPr>
            <w:r w:rsidRPr="00522803">
              <w:rPr>
                <w:lang w:val="en-US"/>
              </w:rPr>
              <w:t>có nguy cơ</w:t>
            </w:r>
          </w:p>
        </w:tc>
      </w:tr>
      <w:tr w:rsidR="00522803" w:rsidRPr="00522803" w14:paraId="468D0906" w14:textId="77777777" w:rsidTr="00522803">
        <w:tc>
          <w:tcPr>
            <w:tcW w:w="340" w:type="pct"/>
          </w:tcPr>
          <w:p w14:paraId="32A49E3C" w14:textId="77777777" w:rsidR="00522803" w:rsidRPr="00522803" w:rsidRDefault="00522803" w:rsidP="00522803">
            <w:pPr>
              <w:rPr>
                <w:b/>
                <w:lang w:val="en-US"/>
              </w:rPr>
            </w:pPr>
            <w:r w:rsidRPr="00522803">
              <w:rPr>
                <w:b/>
                <w:lang w:val="en-US"/>
              </w:rPr>
              <w:t>2</w:t>
            </w:r>
          </w:p>
        </w:tc>
        <w:tc>
          <w:tcPr>
            <w:tcW w:w="2262" w:type="pct"/>
          </w:tcPr>
          <w:p w14:paraId="705720C9" w14:textId="77777777" w:rsidR="00522803" w:rsidRPr="00522803" w:rsidRDefault="00522803" w:rsidP="00522803">
            <w:pPr>
              <w:rPr>
                <w:lang w:val="en-US"/>
              </w:rPr>
            </w:pPr>
            <w:r w:rsidRPr="00522803">
              <w:rPr>
                <w:lang w:val="en-US"/>
              </w:rPr>
              <w:t>based on something</w:t>
            </w:r>
          </w:p>
        </w:tc>
        <w:tc>
          <w:tcPr>
            <w:tcW w:w="2398" w:type="pct"/>
          </w:tcPr>
          <w:p w14:paraId="5991B9AD" w14:textId="77777777" w:rsidR="00522803" w:rsidRPr="00522803" w:rsidRDefault="00522803" w:rsidP="00522803">
            <w:pPr>
              <w:rPr>
                <w:lang w:val="en-US"/>
              </w:rPr>
            </w:pPr>
            <w:r w:rsidRPr="00522803">
              <w:rPr>
                <w:lang w:val="en-US"/>
              </w:rPr>
              <w:t>dựa trên cái gì</w:t>
            </w:r>
          </w:p>
        </w:tc>
      </w:tr>
      <w:tr w:rsidR="00522803" w:rsidRPr="00522803" w14:paraId="5C875911" w14:textId="77777777" w:rsidTr="00522803">
        <w:tc>
          <w:tcPr>
            <w:tcW w:w="340" w:type="pct"/>
          </w:tcPr>
          <w:p w14:paraId="2BA00997" w14:textId="77777777" w:rsidR="00522803" w:rsidRPr="00522803" w:rsidRDefault="00522803" w:rsidP="00522803">
            <w:pPr>
              <w:rPr>
                <w:b/>
                <w:lang w:val="en-US"/>
              </w:rPr>
            </w:pPr>
            <w:r w:rsidRPr="00522803">
              <w:rPr>
                <w:b/>
                <w:lang w:val="en-US"/>
              </w:rPr>
              <w:t>3</w:t>
            </w:r>
          </w:p>
        </w:tc>
        <w:tc>
          <w:tcPr>
            <w:tcW w:w="2262" w:type="pct"/>
          </w:tcPr>
          <w:p w14:paraId="359CBA9A" w14:textId="77777777" w:rsidR="00522803" w:rsidRPr="00522803" w:rsidRDefault="00522803" w:rsidP="00522803">
            <w:pPr>
              <w:rPr>
                <w:lang w:val="en-US"/>
              </w:rPr>
            </w:pPr>
            <w:r w:rsidRPr="00522803">
              <w:rPr>
                <w:lang w:val="en-US"/>
              </w:rPr>
              <w:t>be attached to something</w:t>
            </w:r>
          </w:p>
        </w:tc>
        <w:tc>
          <w:tcPr>
            <w:tcW w:w="2398" w:type="pct"/>
          </w:tcPr>
          <w:p w14:paraId="58AF6A21" w14:textId="77777777" w:rsidR="00522803" w:rsidRPr="00522803" w:rsidRDefault="00522803" w:rsidP="00522803">
            <w:pPr>
              <w:rPr>
                <w:lang w:val="en-US"/>
              </w:rPr>
            </w:pPr>
            <w:r w:rsidRPr="00522803">
              <w:rPr>
                <w:lang w:val="en-US"/>
              </w:rPr>
              <w:t>gắn bó với, dính chặt vào</w:t>
            </w:r>
          </w:p>
        </w:tc>
      </w:tr>
      <w:tr w:rsidR="00522803" w:rsidRPr="00522803" w14:paraId="01D95621" w14:textId="77777777" w:rsidTr="00522803">
        <w:tc>
          <w:tcPr>
            <w:tcW w:w="340" w:type="pct"/>
          </w:tcPr>
          <w:p w14:paraId="4F70BC4A" w14:textId="77777777" w:rsidR="00522803" w:rsidRPr="00522803" w:rsidRDefault="00522803" w:rsidP="00522803">
            <w:pPr>
              <w:rPr>
                <w:b/>
                <w:lang w:val="en-US"/>
              </w:rPr>
            </w:pPr>
            <w:r w:rsidRPr="00522803">
              <w:rPr>
                <w:b/>
                <w:lang w:val="en-US"/>
              </w:rPr>
              <w:t>4</w:t>
            </w:r>
          </w:p>
        </w:tc>
        <w:tc>
          <w:tcPr>
            <w:tcW w:w="2262" w:type="pct"/>
          </w:tcPr>
          <w:p w14:paraId="32F437ED" w14:textId="77777777" w:rsidR="00522803" w:rsidRPr="00522803" w:rsidRDefault="00522803" w:rsidP="00522803">
            <w:pPr>
              <w:rPr>
                <w:lang w:val="en-US"/>
              </w:rPr>
            </w:pPr>
            <w:r w:rsidRPr="00522803">
              <w:rPr>
                <w:lang w:val="en-US"/>
              </w:rPr>
              <w:t>be made up of something</w:t>
            </w:r>
          </w:p>
        </w:tc>
        <w:tc>
          <w:tcPr>
            <w:tcW w:w="2398" w:type="pct"/>
          </w:tcPr>
          <w:p w14:paraId="5E125F27" w14:textId="77777777" w:rsidR="00522803" w:rsidRPr="00522803" w:rsidRDefault="00522803" w:rsidP="00522803">
            <w:pPr>
              <w:rPr>
                <w:lang w:val="en-US"/>
              </w:rPr>
            </w:pPr>
            <w:r w:rsidRPr="00522803">
              <w:rPr>
                <w:lang w:val="en-US"/>
              </w:rPr>
              <w:t>bao gồm</w:t>
            </w:r>
          </w:p>
        </w:tc>
      </w:tr>
      <w:tr w:rsidR="00522803" w:rsidRPr="00522803" w14:paraId="4D6258C0" w14:textId="77777777" w:rsidTr="00522803">
        <w:tc>
          <w:tcPr>
            <w:tcW w:w="340" w:type="pct"/>
          </w:tcPr>
          <w:p w14:paraId="09C9E63D" w14:textId="77777777" w:rsidR="00522803" w:rsidRPr="00522803" w:rsidRDefault="00522803" w:rsidP="00522803">
            <w:pPr>
              <w:rPr>
                <w:b/>
                <w:lang w:val="en-US"/>
              </w:rPr>
            </w:pPr>
            <w:r w:rsidRPr="00522803">
              <w:rPr>
                <w:b/>
                <w:lang w:val="en-US"/>
              </w:rPr>
              <w:t>5</w:t>
            </w:r>
          </w:p>
        </w:tc>
        <w:tc>
          <w:tcPr>
            <w:tcW w:w="2262" w:type="pct"/>
          </w:tcPr>
          <w:p w14:paraId="2192791F" w14:textId="77777777" w:rsidR="00522803" w:rsidRPr="00522803" w:rsidRDefault="00522803" w:rsidP="00522803">
            <w:pPr>
              <w:rPr>
                <w:lang w:val="en-US"/>
              </w:rPr>
            </w:pPr>
            <w:r w:rsidRPr="00522803">
              <w:rPr>
                <w:lang w:val="en-US"/>
              </w:rPr>
              <w:t>be obliged to do something</w:t>
            </w:r>
          </w:p>
        </w:tc>
        <w:tc>
          <w:tcPr>
            <w:tcW w:w="2398" w:type="pct"/>
          </w:tcPr>
          <w:p w14:paraId="0B3D6542" w14:textId="77777777" w:rsidR="00522803" w:rsidRPr="00522803" w:rsidRDefault="00522803" w:rsidP="00522803">
            <w:pPr>
              <w:rPr>
                <w:lang w:val="en-US"/>
              </w:rPr>
            </w:pPr>
            <w:r w:rsidRPr="00522803">
              <w:rPr>
                <w:lang w:val="en-US"/>
              </w:rPr>
              <w:t>buộc phải làm gì</w:t>
            </w:r>
          </w:p>
        </w:tc>
      </w:tr>
      <w:tr w:rsidR="00522803" w:rsidRPr="00522803" w14:paraId="6BBBE736" w14:textId="77777777" w:rsidTr="00522803">
        <w:tc>
          <w:tcPr>
            <w:tcW w:w="340" w:type="pct"/>
          </w:tcPr>
          <w:p w14:paraId="50F38FAF" w14:textId="77777777" w:rsidR="00522803" w:rsidRPr="00522803" w:rsidRDefault="00522803" w:rsidP="00522803">
            <w:pPr>
              <w:rPr>
                <w:b/>
                <w:lang w:val="en-US"/>
              </w:rPr>
            </w:pPr>
            <w:r w:rsidRPr="00522803">
              <w:rPr>
                <w:b/>
                <w:lang w:val="en-US"/>
              </w:rPr>
              <w:t>6</w:t>
            </w:r>
          </w:p>
        </w:tc>
        <w:tc>
          <w:tcPr>
            <w:tcW w:w="2262" w:type="pct"/>
          </w:tcPr>
          <w:p w14:paraId="2ADC0B23" w14:textId="77777777" w:rsidR="00522803" w:rsidRPr="00522803" w:rsidRDefault="00522803" w:rsidP="00522803">
            <w:pPr>
              <w:rPr>
                <w:lang w:val="en-US"/>
              </w:rPr>
            </w:pPr>
            <w:r w:rsidRPr="00522803">
              <w:rPr>
                <w:lang w:val="en-US"/>
              </w:rPr>
              <w:t>bring up</w:t>
            </w:r>
          </w:p>
        </w:tc>
        <w:tc>
          <w:tcPr>
            <w:tcW w:w="2398" w:type="pct"/>
          </w:tcPr>
          <w:p w14:paraId="56A3FA08" w14:textId="77777777" w:rsidR="00522803" w:rsidRPr="00522803" w:rsidRDefault="00522803" w:rsidP="00522803">
            <w:pPr>
              <w:rPr>
                <w:lang w:val="en-US"/>
              </w:rPr>
            </w:pPr>
            <w:r w:rsidRPr="00522803">
              <w:rPr>
                <w:lang w:val="en-US"/>
              </w:rPr>
              <w:t>nuôi nấng ai, đề cập tới cái gì</w:t>
            </w:r>
          </w:p>
        </w:tc>
      </w:tr>
      <w:tr w:rsidR="00522803" w:rsidRPr="00522803" w14:paraId="25F97C38" w14:textId="77777777" w:rsidTr="00522803">
        <w:tc>
          <w:tcPr>
            <w:tcW w:w="340" w:type="pct"/>
          </w:tcPr>
          <w:p w14:paraId="22A1E872" w14:textId="77777777" w:rsidR="00522803" w:rsidRPr="00522803" w:rsidRDefault="00522803" w:rsidP="00522803">
            <w:pPr>
              <w:rPr>
                <w:b/>
                <w:lang w:val="en-US"/>
              </w:rPr>
            </w:pPr>
            <w:r w:rsidRPr="00522803">
              <w:rPr>
                <w:b/>
                <w:lang w:val="en-US"/>
              </w:rPr>
              <w:t>7</w:t>
            </w:r>
          </w:p>
        </w:tc>
        <w:tc>
          <w:tcPr>
            <w:tcW w:w="2262" w:type="pct"/>
          </w:tcPr>
          <w:p w14:paraId="385F318F" w14:textId="77777777" w:rsidR="00522803" w:rsidRPr="00522803" w:rsidRDefault="00522803" w:rsidP="00522803">
            <w:pPr>
              <w:rPr>
                <w:lang w:val="en-US"/>
              </w:rPr>
            </w:pPr>
            <w:r w:rsidRPr="00522803">
              <w:rPr>
                <w:lang w:val="en-US"/>
              </w:rPr>
              <w:t>clean up</w:t>
            </w:r>
          </w:p>
        </w:tc>
        <w:tc>
          <w:tcPr>
            <w:tcW w:w="2398" w:type="pct"/>
          </w:tcPr>
          <w:p w14:paraId="36FD141D" w14:textId="77777777" w:rsidR="00522803" w:rsidRPr="00522803" w:rsidRDefault="00522803" w:rsidP="00522803">
            <w:pPr>
              <w:rPr>
                <w:lang w:val="en-US"/>
              </w:rPr>
            </w:pPr>
            <w:r w:rsidRPr="00522803">
              <w:rPr>
                <w:lang w:val="en-US"/>
              </w:rPr>
              <w:t>dọn dẹp, làm sạch</w:t>
            </w:r>
          </w:p>
        </w:tc>
      </w:tr>
      <w:tr w:rsidR="00522803" w:rsidRPr="00522803" w14:paraId="00A311BB" w14:textId="77777777" w:rsidTr="00522803">
        <w:tc>
          <w:tcPr>
            <w:tcW w:w="340" w:type="pct"/>
          </w:tcPr>
          <w:p w14:paraId="6F1F4875" w14:textId="77777777" w:rsidR="00522803" w:rsidRPr="00522803" w:rsidRDefault="00522803" w:rsidP="00522803">
            <w:pPr>
              <w:rPr>
                <w:b/>
                <w:lang w:val="en-US"/>
              </w:rPr>
            </w:pPr>
            <w:r w:rsidRPr="00522803">
              <w:rPr>
                <w:b/>
                <w:lang w:val="en-US"/>
              </w:rPr>
              <w:t>8</w:t>
            </w:r>
          </w:p>
        </w:tc>
        <w:tc>
          <w:tcPr>
            <w:tcW w:w="2262" w:type="pct"/>
          </w:tcPr>
          <w:p w14:paraId="1E2BA1B9" w14:textId="77777777" w:rsidR="00522803" w:rsidRPr="00522803" w:rsidRDefault="00522803" w:rsidP="00522803">
            <w:pPr>
              <w:rPr>
                <w:lang w:val="en-US"/>
              </w:rPr>
            </w:pPr>
            <w:r w:rsidRPr="00522803">
              <w:rPr>
                <w:lang w:val="en-US"/>
              </w:rPr>
              <w:t>deal with</w:t>
            </w:r>
          </w:p>
        </w:tc>
        <w:tc>
          <w:tcPr>
            <w:tcW w:w="2398" w:type="pct"/>
          </w:tcPr>
          <w:p w14:paraId="0AE7FB5F" w14:textId="77777777" w:rsidR="00522803" w:rsidRPr="00522803" w:rsidRDefault="00522803" w:rsidP="00522803">
            <w:pPr>
              <w:rPr>
                <w:lang w:val="en-US"/>
              </w:rPr>
            </w:pPr>
            <w:r w:rsidRPr="00522803">
              <w:rPr>
                <w:lang w:val="en-US"/>
              </w:rPr>
              <w:t>xử lý, giải quyết</w:t>
            </w:r>
          </w:p>
        </w:tc>
      </w:tr>
      <w:tr w:rsidR="00522803" w:rsidRPr="00522803" w14:paraId="499CBA16" w14:textId="77777777" w:rsidTr="00522803">
        <w:tc>
          <w:tcPr>
            <w:tcW w:w="340" w:type="pct"/>
          </w:tcPr>
          <w:p w14:paraId="0AEBD87A" w14:textId="77777777" w:rsidR="00522803" w:rsidRPr="00522803" w:rsidRDefault="00522803" w:rsidP="00522803">
            <w:pPr>
              <w:rPr>
                <w:b/>
                <w:lang w:val="en-US"/>
              </w:rPr>
            </w:pPr>
            <w:r w:rsidRPr="00522803">
              <w:rPr>
                <w:b/>
                <w:lang w:val="en-US"/>
              </w:rPr>
              <w:t>9</w:t>
            </w:r>
          </w:p>
        </w:tc>
        <w:tc>
          <w:tcPr>
            <w:tcW w:w="2262" w:type="pct"/>
          </w:tcPr>
          <w:p w14:paraId="14DC73E0" w14:textId="77777777" w:rsidR="00522803" w:rsidRPr="00522803" w:rsidRDefault="00522803" w:rsidP="00522803">
            <w:pPr>
              <w:rPr>
                <w:lang w:val="en-US"/>
              </w:rPr>
            </w:pPr>
            <w:r w:rsidRPr="00522803">
              <w:rPr>
                <w:lang w:val="en-US"/>
              </w:rPr>
              <w:t>encourage somebody to do something</w:t>
            </w:r>
          </w:p>
        </w:tc>
        <w:tc>
          <w:tcPr>
            <w:tcW w:w="2398" w:type="pct"/>
          </w:tcPr>
          <w:p w14:paraId="68561627" w14:textId="77777777" w:rsidR="00522803" w:rsidRPr="00522803" w:rsidRDefault="00522803" w:rsidP="00522803">
            <w:pPr>
              <w:rPr>
                <w:lang w:val="en-US"/>
              </w:rPr>
            </w:pPr>
            <w:r w:rsidRPr="00522803">
              <w:rPr>
                <w:lang w:val="en-US"/>
              </w:rPr>
              <w:t>khuyến khích ai làm gì</w:t>
            </w:r>
          </w:p>
        </w:tc>
      </w:tr>
      <w:tr w:rsidR="00522803" w:rsidRPr="00522803" w14:paraId="2F2BCD5C" w14:textId="77777777" w:rsidTr="00522803">
        <w:tc>
          <w:tcPr>
            <w:tcW w:w="340" w:type="pct"/>
          </w:tcPr>
          <w:p w14:paraId="1C9BACF8" w14:textId="77777777" w:rsidR="00522803" w:rsidRPr="00522803" w:rsidRDefault="00522803" w:rsidP="00522803">
            <w:pPr>
              <w:rPr>
                <w:b/>
                <w:lang w:val="en-US"/>
              </w:rPr>
            </w:pPr>
            <w:r w:rsidRPr="00522803">
              <w:rPr>
                <w:b/>
                <w:lang w:val="en-US"/>
              </w:rPr>
              <w:t>10</w:t>
            </w:r>
          </w:p>
        </w:tc>
        <w:tc>
          <w:tcPr>
            <w:tcW w:w="2262" w:type="pct"/>
          </w:tcPr>
          <w:p w14:paraId="1B476ACE" w14:textId="77777777" w:rsidR="00522803" w:rsidRPr="00522803" w:rsidRDefault="00522803" w:rsidP="00522803">
            <w:pPr>
              <w:rPr>
                <w:lang w:val="en-US"/>
              </w:rPr>
            </w:pPr>
            <w:r w:rsidRPr="00522803">
              <w:rPr>
                <w:lang w:val="en-US"/>
              </w:rPr>
              <w:t>fight against</w:t>
            </w:r>
          </w:p>
        </w:tc>
        <w:tc>
          <w:tcPr>
            <w:tcW w:w="2398" w:type="pct"/>
          </w:tcPr>
          <w:p w14:paraId="1DD929F8" w14:textId="77777777" w:rsidR="00522803" w:rsidRPr="00522803" w:rsidRDefault="00522803" w:rsidP="00522803">
            <w:pPr>
              <w:rPr>
                <w:lang w:val="en-US"/>
              </w:rPr>
            </w:pPr>
            <w:r w:rsidRPr="00522803">
              <w:rPr>
                <w:lang w:val="en-US"/>
              </w:rPr>
              <w:t>chống lại</w:t>
            </w:r>
          </w:p>
        </w:tc>
      </w:tr>
      <w:tr w:rsidR="00522803" w:rsidRPr="00522803" w14:paraId="44100B07" w14:textId="77777777" w:rsidTr="00522803">
        <w:tc>
          <w:tcPr>
            <w:tcW w:w="340" w:type="pct"/>
          </w:tcPr>
          <w:p w14:paraId="3E721A17" w14:textId="77777777" w:rsidR="00522803" w:rsidRPr="00522803" w:rsidRDefault="00522803" w:rsidP="00522803">
            <w:pPr>
              <w:rPr>
                <w:b/>
                <w:lang w:val="en-US"/>
              </w:rPr>
            </w:pPr>
            <w:r w:rsidRPr="00522803">
              <w:rPr>
                <w:b/>
                <w:lang w:val="en-US"/>
              </w:rPr>
              <w:t>11</w:t>
            </w:r>
          </w:p>
        </w:tc>
        <w:tc>
          <w:tcPr>
            <w:tcW w:w="2262" w:type="pct"/>
          </w:tcPr>
          <w:p w14:paraId="3A5FABC3" w14:textId="77777777" w:rsidR="00522803" w:rsidRPr="00522803" w:rsidRDefault="00522803" w:rsidP="00522803">
            <w:pPr>
              <w:rPr>
                <w:lang w:val="en-US"/>
              </w:rPr>
            </w:pPr>
            <w:r w:rsidRPr="00522803">
              <w:rPr>
                <w:lang w:val="en-US"/>
              </w:rPr>
              <w:t>given that</w:t>
            </w:r>
          </w:p>
        </w:tc>
        <w:tc>
          <w:tcPr>
            <w:tcW w:w="2398" w:type="pct"/>
          </w:tcPr>
          <w:p w14:paraId="034D35A7" w14:textId="77777777" w:rsidR="00522803" w:rsidRPr="00522803" w:rsidRDefault="00522803" w:rsidP="00522803">
            <w:pPr>
              <w:rPr>
                <w:lang w:val="en-US"/>
              </w:rPr>
            </w:pPr>
            <w:r w:rsidRPr="00522803">
              <w:rPr>
                <w:lang w:val="en-US"/>
              </w:rPr>
              <w:t>xét tới</w:t>
            </w:r>
          </w:p>
        </w:tc>
      </w:tr>
      <w:tr w:rsidR="00522803" w:rsidRPr="00522803" w14:paraId="4A2F91A4" w14:textId="77777777" w:rsidTr="00522803">
        <w:tc>
          <w:tcPr>
            <w:tcW w:w="340" w:type="pct"/>
          </w:tcPr>
          <w:p w14:paraId="3683F0B3" w14:textId="77777777" w:rsidR="00522803" w:rsidRPr="00522803" w:rsidRDefault="00522803" w:rsidP="00522803">
            <w:pPr>
              <w:rPr>
                <w:b/>
                <w:lang w:val="en-US"/>
              </w:rPr>
            </w:pPr>
            <w:r w:rsidRPr="00522803">
              <w:rPr>
                <w:b/>
                <w:lang w:val="en-US"/>
              </w:rPr>
              <w:t>12</w:t>
            </w:r>
          </w:p>
        </w:tc>
        <w:tc>
          <w:tcPr>
            <w:tcW w:w="2262" w:type="pct"/>
          </w:tcPr>
          <w:p w14:paraId="7EB5D5BF" w14:textId="77777777" w:rsidR="00522803" w:rsidRPr="00522803" w:rsidRDefault="00522803" w:rsidP="00522803">
            <w:pPr>
              <w:rPr>
                <w:lang w:val="en-US"/>
              </w:rPr>
            </w:pPr>
            <w:r w:rsidRPr="00522803">
              <w:rPr>
                <w:lang w:val="en-US"/>
              </w:rPr>
              <w:t>keep in touch with somebody</w:t>
            </w:r>
          </w:p>
        </w:tc>
        <w:tc>
          <w:tcPr>
            <w:tcW w:w="2398" w:type="pct"/>
          </w:tcPr>
          <w:p w14:paraId="20D5EE9C" w14:textId="77777777" w:rsidR="00522803" w:rsidRPr="00522803" w:rsidRDefault="00522803" w:rsidP="00522803">
            <w:pPr>
              <w:rPr>
                <w:lang w:val="en-US"/>
              </w:rPr>
            </w:pPr>
            <w:r w:rsidRPr="00522803">
              <w:rPr>
                <w:lang w:val="en-US"/>
              </w:rPr>
              <w:t>giữ liên lạc với ai đó</w:t>
            </w:r>
          </w:p>
        </w:tc>
      </w:tr>
      <w:tr w:rsidR="00522803" w:rsidRPr="00522803" w14:paraId="504D829F" w14:textId="77777777" w:rsidTr="00522803">
        <w:tc>
          <w:tcPr>
            <w:tcW w:w="340" w:type="pct"/>
          </w:tcPr>
          <w:p w14:paraId="1DF3188C" w14:textId="77777777" w:rsidR="00522803" w:rsidRPr="00522803" w:rsidRDefault="00522803" w:rsidP="00522803">
            <w:pPr>
              <w:rPr>
                <w:b/>
                <w:lang w:val="en-US"/>
              </w:rPr>
            </w:pPr>
            <w:r w:rsidRPr="00522803">
              <w:rPr>
                <w:b/>
                <w:lang w:val="en-US"/>
              </w:rPr>
              <w:t>13</w:t>
            </w:r>
          </w:p>
        </w:tc>
        <w:tc>
          <w:tcPr>
            <w:tcW w:w="2262" w:type="pct"/>
          </w:tcPr>
          <w:p w14:paraId="12016FC7" w14:textId="77777777" w:rsidR="00522803" w:rsidRPr="00522803" w:rsidRDefault="00522803" w:rsidP="00522803">
            <w:pPr>
              <w:rPr>
                <w:lang w:val="en-US"/>
              </w:rPr>
            </w:pPr>
            <w:r w:rsidRPr="00522803">
              <w:rPr>
                <w:lang w:val="en-US"/>
              </w:rPr>
              <w:t>make a decision</w:t>
            </w:r>
          </w:p>
        </w:tc>
        <w:tc>
          <w:tcPr>
            <w:tcW w:w="2398" w:type="pct"/>
          </w:tcPr>
          <w:p w14:paraId="5C29F29E" w14:textId="77777777" w:rsidR="00522803" w:rsidRPr="00522803" w:rsidRDefault="00522803" w:rsidP="00522803">
            <w:pPr>
              <w:rPr>
                <w:lang w:val="en-US"/>
              </w:rPr>
            </w:pPr>
            <w:r w:rsidRPr="00522803">
              <w:rPr>
                <w:lang w:val="en-US"/>
              </w:rPr>
              <w:t>đưa ra quyết định</w:t>
            </w:r>
          </w:p>
        </w:tc>
      </w:tr>
      <w:tr w:rsidR="00522803" w:rsidRPr="00522803" w14:paraId="58007A1B" w14:textId="77777777" w:rsidTr="00522803">
        <w:tc>
          <w:tcPr>
            <w:tcW w:w="340" w:type="pct"/>
          </w:tcPr>
          <w:p w14:paraId="4898E4D4" w14:textId="77777777" w:rsidR="00522803" w:rsidRPr="00522803" w:rsidRDefault="00522803" w:rsidP="00522803">
            <w:pPr>
              <w:rPr>
                <w:b/>
                <w:lang w:val="en-US"/>
              </w:rPr>
            </w:pPr>
            <w:r w:rsidRPr="00522803">
              <w:rPr>
                <w:b/>
                <w:lang w:val="en-US"/>
              </w:rPr>
              <w:t>14</w:t>
            </w:r>
          </w:p>
        </w:tc>
        <w:tc>
          <w:tcPr>
            <w:tcW w:w="2262" w:type="pct"/>
          </w:tcPr>
          <w:p w14:paraId="2C8F7567" w14:textId="77777777" w:rsidR="00522803" w:rsidRPr="00522803" w:rsidRDefault="00522803" w:rsidP="00522803">
            <w:pPr>
              <w:rPr>
                <w:lang w:val="en-US"/>
              </w:rPr>
            </w:pPr>
            <w:r w:rsidRPr="00522803">
              <w:rPr>
                <w:lang w:val="en-US"/>
              </w:rPr>
              <w:t>pass away</w:t>
            </w:r>
          </w:p>
        </w:tc>
        <w:tc>
          <w:tcPr>
            <w:tcW w:w="2398" w:type="pct"/>
          </w:tcPr>
          <w:p w14:paraId="1697C8D6" w14:textId="77777777" w:rsidR="00522803" w:rsidRPr="00522803" w:rsidRDefault="00522803" w:rsidP="00522803">
            <w:pPr>
              <w:rPr>
                <w:lang w:val="en-US"/>
              </w:rPr>
            </w:pPr>
            <w:r w:rsidRPr="00522803">
              <w:rPr>
                <w:lang w:val="en-US"/>
              </w:rPr>
              <w:t>qua đời</w:t>
            </w:r>
          </w:p>
        </w:tc>
      </w:tr>
      <w:tr w:rsidR="00522803" w:rsidRPr="00522803" w14:paraId="1BAFB4E3" w14:textId="77777777" w:rsidTr="00522803">
        <w:tc>
          <w:tcPr>
            <w:tcW w:w="340" w:type="pct"/>
          </w:tcPr>
          <w:p w14:paraId="255938C6" w14:textId="77777777" w:rsidR="00522803" w:rsidRPr="00522803" w:rsidRDefault="00522803" w:rsidP="00522803">
            <w:pPr>
              <w:rPr>
                <w:b/>
                <w:lang w:val="en-US"/>
              </w:rPr>
            </w:pPr>
            <w:r w:rsidRPr="00522803">
              <w:rPr>
                <w:b/>
                <w:lang w:val="en-US"/>
              </w:rPr>
              <w:t>15</w:t>
            </w:r>
          </w:p>
        </w:tc>
        <w:tc>
          <w:tcPr>
            <w:tcW w:w="2262" w:type="pct"/>
          </w:tcPr>
          <w:p w14:paraId="6AE3CB09" w14:textId="77777777" w:rsidR="00522803" w:rsidRPr="00522803" w:rsidRDefault="00522803" w:rsidP="00522803">
            <w:pPr>
              <w:rPr>
                <w:lang w:val="en-US"/>
              </w:rPr>
            </w:pPr>
            <w:r w:rsidRPr="00522803">
              <w:rPr>
                <w:lang w:val="en-US"/>
              </w:rPr>
              <w:t>provided that</w:t>
            </w:r>
          </w:p>
        </w:tc>
        <w:tc>
          <w:tcPr>
            <w:tcW w:w="2398" w:type="pct"/>
          </w:tcPr>
          <w:p w14:paraId="3FF10092" w14:textId="77777777" w:rsidR="00522803" w:rsidRPr="00522803" w:rsidRDefault="00522803" w:rsidP="00522803">
            <w:pPr>
              <w:rPr>
                <w:lang w:val="en-US"/>
              </w:rPr>
            </w:pPr>
            <w:r w:rsidRPr="00522803">
              <w:rPr>
                <w:lang w:val="en-US"/>
              </w:rPr>
              <w:t>nếu, giả sử</w:t>
            </w:r>
          </w:p>
        </w:tc>
      </w:tr>
      <w:tr w:rsidR="00522803" w:rsidRPr="00522803" w14:paraId="415919DF" w14:textId="77777777" w:rsidTr="00522803">
        <w:tc>
          <w:tcPr>
            <w:tcW w:w="340" w:type="pct"/>
          </w:tcPr>
          <w:p w14:paraId="3EBB25C2" w14:textId="77777777" w:rsidR="00522803" w:rsidRPr="00522803" w:rsidRDefault="00522803" w:rsidP="00522803">
            <w:pPr>
              <w:rPr>
                <w:b/>
                <w:lang w:val="en-US"/>
              </w:rPr>
            </w:pPr>
            <w:r w:rsidRPr="00522803">
              <w:rPr>
                <w:b/>
                <w:lang w:val="en-US"/>
              </w:rPr>
              <w:t>16</w:t>
            </w:r>
          </w:p>
        </w:tc>
        <w:tc>
          <w:tcPr>
            <w:tcW w:w="2262" w:type="pct"/>
          </w:tcPr>
          <w:p w14:paraId="2CA44D48" w14:textId="77777777" w:rsidR="00522803" w:rsidRPr="00522803" w:rsidRDefault="00522803" w:rsidP="00522803">
            <w:pPr>
              <w:rPr>
                <w:lang w:val="en-US"/>
              </w:rPr>
            </w:pPr>
            <w:r w:rsidRPr="00522803">
              <w:rPr>
                <w:lang w:val="en-US"/>
              </w:rPr>
              <w:t>slip one’s mind</w:t>
            </w:r>
          </w:p>
        </w:tc>
        <w:tc>
          <w:tcPr>
            <w:tcW w:w="2398" w:type="pct"/>
          </w:tcPr>
          <w:p w14:paraId="363599C6" w14:textId="77777777" w:rsidR="00522803" w:rsidRPr="00522803" w:rsidRDefault="00522803" w:rsidP="00522803">
            <w:pPr>
              <w:rPr>
                <w:lang w:val="en-US"/>
              </w:rPr>
            </w:pPr>
            <w:r w:rsidRPr="00522803">
              <w:rPr>
                <w:lang w:val="en-US"/>
              </w:rPr>
              <w:t>quên mất</w:t>
            </w:r>
          </w:p>
        </w:tc>
      </w:tr>
      <w:tr w:rsidR="00522803" w:rsidRPr="00522803" w14:paraId="376E541A" w14:textId="77777777" w:rsidTr="00522803">
        <w:tc>
          <w:tcPr>
            <w:tcW w:w="340" w:type="pct"/>
          </w:tcPr>
          <w:p w14:paraId="12424ACB" w14:textId="77777777" w:rsidR="00522803" w:rsidRPr="00522803" w:rsidRDefault="00522803" w:rsidP="00522803">
            <w:pPr>
              <w:rPr>
                <w:b/>
                <w:lang w:val="en-US"/>
              </w:rPr>
            </w:pPr>
            <w:r w:rsidRPr="00522803">
              <w:rPr>
                <w:b/>
                <w:lang w:val="en-US"/>
              </w:rPr>
              <w:t>17</w:t>
            </w:r>
          </w:p>
        </w:tc>
        <w:tc>
          <w:tcPr>
            <w:tcW w:w="2262" w:type="pct"/>
          </w:tcPr>
          <w:p w14:paraId="143C0BDD" w14:textId="77777777" w:rsidR="00522803" w:rsidRPr="00522803" w:rsidRDefault="00522803" w:rsidP="00522803">
            <w:pPr>
              <w:rPr>
                <w:lang w:val="en-US"/>
              </w:rPr>
            </w:pPr>
            <w:r w:rsidRPr="00522803">
              <w:rPr>
                <w:lang w:val="en-US"/>
              </w:rPr>
              <w:t>stay updated with something</w:t>
            </w:r>
          </w:p>
        </w:tc>
        <w:tc>
          <w:tcPr>
            <w:tcW w:w="2398" w:type="pct"/>
          </w:tcPr>
          <w:p w14:paraId="5E9FE703" w14:textId="77777777" w:rsidR="00522803" w:rsidRPr="00522803" w:rsidRDefault="00522803" w:rsidP="00522803">
            <w:pPr>
              <w:rPr>
                <w:lang w:val="en-US"/>
              </w:rPr>
            </w:pPr>
            <w:r w:rsidRPr="00522803">
              <w:rPr>
                <w:lang w:val="en-US"/>
              </w:rPr>
              <w:t>cập nhật thông tin về cái gì</w:t>
            </w:r>
          </w:p>
        </w:tc>
      </w:tr>
      <w:tr w:rsidR="00522803" w:rsidRPr="00522803" w14:paraId="3ACD0CBF" w14:textId="77777777" w:rsidTr="00522803">
        <w:tc>
          <w:tcPr>
            <w:tcW w:w="340" w:type="pct"/>
          </w:tcPr>
          <w:p w14:paraId="1E9D4682" w14:textId="77777777" w:rsidR="00522803" w:rsidRPr="00522803" w:rsidRDefault="00522803" w:rsidP="00522803">
            <w:pPr>
              <w:rPr>
                <w:b/>
                <w:lang w:val="en-US"/>
              </w:rPr>
            </w:pPr>
            <w:r w:rsidRPr="00522803">
              <w:rPr>
                <w:b/>
                <w:lang w:val="en-US"/>
              </w:rPr>
              <w:t>18</w:t>
            </w:r>
          </w:p>
        </w:tc>
        <w:tc>
          <w:tcPr>
            <w:tcW w:w="2262" w:type="pct"/>
          </w:tcPr>
          <w:p w14:paraId="12A6B3A2" w14:textId="77777777" w:rsidR="00522803" w:rsidRPr="00522803" w:rsidRDefault="00522803" w:rsidP="00522803">
            <w:pPr>
              <w:rPr>
                <w:lang w:val="en-US"/>
              </w:rPr>
            </w:pPr>
            <w:r w:rsidRPr="00522803">
              <w:rPr>
                <w:lang w:val="en-US"/>
              </w:rPr>
              <w:t>take up</w:t>
            </w:r>
          </w:p>
        </w:tc>
        <w:tc>
          <w:tcPr>
            <w:tcW w:w="2398" w:type="pct"/>
          </w:tcPr>
          <w:p w14:paraId="20460F7E" w14:textId="77777777" w:rsidR="00522803" w:rsidRPr="00522803" w:rsidRDefault="00522803" w:rsidP="00522803">
            <w:pPr>
              <w:rPr>
                <w:lang w:val="en-US"/>
              </w:rPr>
            </w:pPr>
            <w:r w:rsidRPr="00522803">
              <w:rPr>
                <w:lang w:val="en-US"/>
              </w:rPr>
              <w:t>bắt đầu theo đuổi thứ gì</w:t>
            </w:r>
          </w:p>
        </w:tc>
      </w:tr>
      <w:tr w:rsidR="00522803" w:rsidRPr="00522803" w14:paraId="55BC4516" w14:textId="77777777" w:rsidTr="00522803">
        <w:tc>
          <w:tcPr>
            <w:tcW w:w="340" w:type="pct"/>
          </w:tcPr>
          <w:p w14:paraId="676EC929" w14:textId="77777777" w:rsidR="00522803" w:rsidRPr="00522803" w:rsidRDefault="00522803" w:rsidP="00522803">
            <w:pPr>
              <w:rPr>
                <w:b/>
                <w:lang w:val="en-US"/>
              </w:rPr>
            </w:pPr>
            <w:r w:rsidRPr="00522803">
              <w:rPr>
                <w:b/>
                <w:lang w:val="en-US"/>
              </w:rPr>
              <w:t>19</w:t>
            </w:r>
          </w:p>
        </w:tc>
        <w:tc>
          <w:tcPr>
            <w:tcW w:w="2262" w:type="pct"/>
          </w:tcPr>
          <w:p w14:paraId="20281891" w14:textId="77777777" w:rsidR="00522803" w:rsidRPr="00522803" w:rsidRDefault="00522803" w:rsidP="00522803">
            <w:pPr>
              <w:rPr>
                <w:lang w:val="en-US"/>
              </w:rPr>
            </w:pPr>
            <w:r w:rsidRPr="00522803">
              <w:rPr>
                <w:lang w:val="en-US"/>
              </w:rPr>
              <w:t>wake up</w:t>
            </w:r>
          </w:p>
        </w:tc>
        <w:tc>
          <w:tcPr>
            <w:tcW w:w="2398" w:type="pct"/>
          </w:tcPr>
          <w:p w14:paraId="3D433104" w14:textId="77777777" w:rsidR="00522803" w:rsidRPr="00522803" w:rsidRDefault="00522803" w:rsidP="00522803">
            <w:pPr>
              <w:rPr>
                <w:lang w:val="en-US"/>
              </w:rPr>
            </w:pPr>
            <w:r w:rsidRPr="00522803">
              <w:rPr>
                <w:lang w:val="en-US"/>
              </w:rPr>
              <w:t>thức dậy</w:t>
            </w:r>
          </w:p>
        </w:tc>
      </w:tr>
      <w:tr w:rsidR="00522803" w:rsidRPr="00522803" w14:paraId="3BF8D08B" w14:textId="77777777" w:rsidTr="00522803">
        <w:tc>
          <w:tcPr>
            <w:tcW w:w="340" w:type="pct"/>
          </w:tcPr>
          <w:p w14:paraId="32B346A4" w14:textId="77777777" w:rsidR="00522803" w:rsidRPr="00522803" w:rsidRDefault="00522803" w:rsidP="00522803">
            <w:pPr>
              <w:rPr>
                <w:b/>
                <w:lang w:val="en-US"/>
              </w:rPr>
            </w:pPr>
            <w:r w:rsidRPr="00522803">
              <w:rPr>
                <w:b/>
                <w:lang w:val="en-US"/>
              </w:rPr>
              <w:t>20</w:t>
            </w:r>
          </w:p>
        </w:tc>
        <w:tc>
          <w:tcPr>
            <w:tcW w:w="2262" w:type="pct"/>
          </w:tcPr>
          <w:p w14:paraId="22A9DFC4" w14:textId="77777777" w:rsidR="00522803" w:rsidRPr="00522803" w:rsidRDefault="00522803" w:rsidP="00522803">
            <w:pPr>
              <w:rPr>
                <w:lang w:val="en-US"/>
              </w:rPr>
            </w:pPr>
            <w:r w:rsidRPr="00522803">
              <w:rPr>
                <w:lang w:val="en-US"/>
              </w:rPr>
              <w:t>with a view to doing something</w:t>
            </w:r>
          </w:p>
        </w:tc>
        <w:tc>
          <w:tcPr>
            <w:tcW w:w="2398" w:type="pct"/>
          </w:tcPr>
          <w:p w14:paraId="69FA220A" w14:textId="77777777" w:rsidR="00522803" w:rsidRPr="00522803" w:rsidRDefault="00522803" w:rsidP="00522803">
            <w:pPr>
              <w:rPr>
                <w:lang w:val="en-US"/>
              </w:rPr>
            </w:pPr>
            <w:r w:rsidRPr="00522803">
              <w:rPr>
                <w:lang w:val="en-US"/>
              </w:rPr>
              <w:t>với mục đích làm gì</w:t>
            </w:r>
          </w:p>
        </w:tc>
      </w:tr>
    </w:tbl>
    <w:p w14:paraId="5D451A5A" w14:textId="77777777" w:rsidR="00522803" w:rsidRDefault="00522803" w:rsidP="00D4138D"/>
    <w:p w14:paraId="5C1F30F5" w14:textId="77777777" w:rsidR="00522803" w:rsidRPr="00522803" w:rsidRDefault="00522803" w:rsidP="00522803">
      <w:pPr>
        <w:spacing w:before="40" w:after="40"/>
        <w:rPr>
          <w:lang w:val="en-US"/>
        </w:rPr>
      </w:pPr>
    </w:p>
    <w:p w14:paraId="44A0245C" w14:textId="77777777" w:rsidR="00522803" w:rsidRPr="00522803" w:rsidRDefault="00522803" w:rsidP="00522803">
      <w:pPr>
        <w:spacing w:before="40" w:after="40"/>
        <w:jc w:val="center"/>
        <w:rPr>
          <w:b/>
          <w:bCs/>
          <w:color w:val="FF0000"/>
          <w:lang w:val="en-US"/>
        </w:rPr>
      </w:pPr>
      <w:r w:rsidRPr="00522803">
        <w:rPr>
          <w:b/>
          <w:bCs/>
          <w:color w:val="FF0000"/>
          <w:lang w:val="en-US"/>
        </w:rPr>
        <w:t>ĐÁP ÁN CHI TIẾT</w:t>
      </w:r>
    </w:p>
    <w:p w14:paraId="4E9FAB46" w14:textId="77777777" w:rsidR="00522803" w:rsidRPr="00522803" w:rsidRDefault="00522803" w:rsidP="00522803">
      <w:pPr>
        <w:spacing w:before="40" w:after="40"/>
        <w:jc w:val="center"/>
        <w:rPr>
          <w:b/>
          <w:bCs/>
          <w:lang w:val="en-US"/>
        </w:rPr>
      </w:pPr>
    </w:p>
    <w:p w14:paraId="5E7A6BB4" w14:textId="77777777" w:rsidR="00522803" w:rsidRPr="00522803" w:rsidRDefault="00522803" w:rsidP="00522803">
      <w:pPr>
        <w:spacing w:before="40" w:after="40"/>
        <w:rPr>
          <w:lang w:val="en-US"/>
        </w:rPr>
      </w:pPr>
      <w:r w:rsidRPr="00522803">
        <w:rPr>
          <w:b/>
          <w:bCs/>
          <w:color w:val="FF0000"/>
        </w:rPr>
        <w:t>Question 1</w:t>
      </w:r>
      <w:r w:rsidRPr="00522803">
        <w:rPr>
          <w:color w:val="FF0000"/>
        </w:rPr>
        <w:t>:</w:t>
      </w:r>
      <w:r w:rsidRPr="00522803">
        <w:t xml:space="preserve"> </w:t>
      </w:r>
    </w:p>
    <w:p w14:paraId="3B397A47" w14:textId="77777777" w:rsidR="00832B33" w:rsidRPr="00832B33" w:rsidRDefault="00832B33" w:rsidP="00832B33">
      <w:pPr>
        <w:spacing w:before="40" w:after="40"/>
      </w:pPr>
      <w:r w:rsidRPr="00832B33">
        <w:rPr>
          <w:b/>
          <w:bCs/>
        </w:rPr>
        <w:t>Giải thích</w:t>
      </w:r>
      <w:r w:rsidRPr="00832B33">
        <w:t>:</w:t>
      </w:r>
    </w:p>
    <w:tbl>
      <w:tblPr>
        <w:tblW w:w="5000" w:type="pct"/>
        <w:tblCellMar>
          <w:top w:w="15" w:type="dxa"/>
          <w:left w:w="15" w:type="dxa"/>
          <w:bottom w:w="15" w:type="dxa"/>
          <w:right w:w="15" w:type="dxa"/>
        </w:tblCellMar>
        <w:tblLook w:val="04A0" w:firstRow="1" w:lastRow="0" w:firstColumn="1" w:lastColumn="0" w:noHBand="0" w:noVBand="1"/>
      </w:tblPr>
      <w:tblGrid>
        <w:gridCol w:w="5124"/>
        <w:gridCol w:w="5342"/>
      </w:tblGrid>
      <w:tr w:rsidR="00832B33" w:rsidRPr="00832B33" w14:paraId="6548C1B1" w14:textId="77777777" w:rsidTr="00832B33">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714D554" w14:textId="517915A6" w:rsidR="00832B33" w:rsidRPr="00832B33" w:rsidRDefault="00832B33" w:rsidP="00832B33">
            <w:pPr>
              <w:spacing w:before="40" w:after="40"/>
              <w:jc w:val="center"/>
            </w:pPr>
            <w:r>
              <w:rPr>
                <w:b/>
                <w:bCs/>
              </w:rPr>
              <w:t>DỊCH BÀI</w:t>
            </w:r>
          </w:p>
        </w:tc>
      </w:tr>
      <w:tr w:rsidR="00832B33" w:rsidRPr="00832B33" w14:paraId="54DBF000" w14:textId="77777777" w:rsidTr="00832B33">
        <w:tc>
          <w:tcPr>
            <w:tcW w:w="2448" w:type="pct"/>
            <w:tcBorders>
              <w:top w:val="nil"/>
              <w:left w:val="single" w:sz="6" w:space="0" w:color="000000"/>
              <w:bottom w:val="nil"/>
              <w:right w:val="single" w:sz="6" w:space="0" w:color="000000"/>
            </w:tcBorders>
            <w:tcMar>
              <w:top w:w="0" w:type="dxa"/>
              <w:left w:w="105" w:type="dxa"/>
              <w:bottom w:w="0" w:type="dxa"/>
              <w:right w:w="105" w:type="dxa"/>
            </w:tcMar>
            <w:hideMark/>
          </w:tcPr>
          <w:p w14:paraId="333B9CC3" w14:textId="77777777" w:rsidR="00832B33" w:rsidRPr="00832B33" w:rsidRDefault="00832B33" w:rsidP="00832B33">
            <w:pPr>
              <w:spacing w:before="40" w:after="40"/>
            </w:pPr>
            <w:r w:rsidRPr="00832B33">
              <w:rPr>
                <w:b/>
                <w:bCs/>
              </w:rPr>
              <w:t>Want to Study Abroad? Choose TraveLingua!</w:t>
            </w:r>
          </w:p>
        </w:tc>
        <w:tc>
          <w:tcPr>
            <w:tcW w:w="2552" w:type="pct"/>
            <w:tcBorders>
              <w:top w:val="nil"/>
              <w:left w:val="nil"/>
              <w:bottom w:val="nil"/>
              <w:right w:val="single" w:sz="6" w:space="0" w:color="000000"/>
            </w:tcBorders>
            <w:tcMar>
              <w:top w:w="0" w:type="dxa"/>
              <w:left w:w="105" w:type="dxa"/>
              <w:bottom w:w="0" w:type="dxa"/>
              <w:right w:w="105" w:type="dxa"/>
            </w:tcMar>
            <w:hideMark/>
          </w:tcPr>
          <w:p w14:paraId="10F9A92D" w14:textId="77777777" w:rsidR="00832B33" w:rsidRPr="00832B33" w:rsidRDefault="00832B33" w:rsidP="00832B33">
            <w:pPr>
              <w:spacing w:before="40" w:after="40"/>
            </w:pPr>
            <w:r w:rsidRPr="00832B33">
              <w:rPr>
                <w:b/>
                <w:bCs/>
              </w:rPr>
              <w:t>Bạn muốn đi du học? Hãy chọn TravelLingua!</w:t>
            </w:r>
          </w:p>
        </w:tc>
      </w:tr>
      <w:tr w:rsidR="00832B33" w:rsidRPr="00832B33" w14:paraId="065F89DB" w14:textId="77777777" w:rsidTr="00832B33">
        <w:tc>
          <w:tcPr>
            <w:tcW w:w="2448" w:type="pct"/>
            <w:tcBorders>
              <w:top w:val="nil"/>
              <w:left w:val="single" w:sz="6" w:space="0" w:color="000000"/>
              <w:bottom w:val="nil"/>
              <w:right w:val="single" w:sz="6" w:space="0" w:color="000000"/>
            </w:tcBorders>
            <w:tcMar>
              <w:top w:w="0" w:type="dxa"/>
              <w:left w:w="105" w:type="dxa"/>
              <w:bottom w:w="0" w:type="dxa"/>
              <w:right w:w="105" w:type="dxa"/>
            </w:tcMar>
            <w:hideMark/>
          </w:tcPr>
          <w:p w14:paraId="149302E0" w14:textId="77777777" w:rsidR="00832B33" w:rsidRPr="00832B33" w:rsidRDefault="00832B33" w:rsidP="00832B33">
            <w:pPr>
              <w:spacing w:before="40" w:after="40"/>
            </w:pPr>
            <w:r w:rsidRPr="00832B33">
              <w:t>Many people find the experience of studying abroad very exciting, but also very scary. Let TraveLingua give you some advice.</w:t>
            </w:r>
          </w:p>
        </w:tc>
        <w:tc>
          <w:tcPr>
            <w:tcW w:w="2552" w:type="pct"/>
            <w:tcBorders>
              <w:top w:val="nil"/>
              <w:left w:val="nil"/>
              <w:bottom w:val="nil"/>
              <w:right w:val="single" w:sz="6" w:space="0" w:color="000000"/>
            </w:tcBorders>
            <w:tcMar>
              <w:top w:w="0" w:type="dxa"/>
              <w:left w:w="105" w:type="dxa"/>
              <w:bottom w:w="0" w:type="dxa"/>
              <w:right w:w="105" w:type="dxa"/>
            </w:tcMar>
            <w:hideMark/>
          </w:tcPr>
          <w:p w14:paraId="66E1FACD" w14:textId="77777777" w:rsidR="00832B33" w:rsidRPr="00832B33" w:rsidRDefault="00832B33" w:rsidP="00832B33">
            <w:pPr>
              <w:spacing w:before="40" w:after="40"/>
            </w:pPr>
            <w:r w:rsidRPr="00832B33">
              <w:t>Nhiều người thấy trải nghiệm du học rất thú vị nhưng cũng rất đáng sợ. Hãy để TravelLingua cho bạn một số lời khuyên.</w:t>
            </w:r>
          </w:p>
        </w:tc>
      </w:tr>
      <w:tr w:rsidR="00832B33" w:rsidRPr="00832B33" w14:paraId="7FDA6310" w14:textId="77777777" w:rsidTr="00832B33">
        <w:tc>
          <w:tcPr>
            <w:tcW w:w="2448" w:type="pct"/>
            <w:tcBorders>
              <w:top w:val="nil"/>
              <w:left w:val="single" w:sz="6" w:space="0" w:color="000000"/>
              <w:bottom w:val="nil"/>
              <w:right w:val="single" w:sz="6" w:space="0" w:color="000000"/>
            </w:tcBorders>
            <w:tcMar>
              <w:top w:w="0" w:type="dxa"/>
              <w:left w:w="105" w:type="dxa"/>
              <w:bottom w:w="0" w:type="dxa"/>
              <w:right w:w="105" w:type="dxa"/>
            </w:tcMar>
            <w:hideMark/>
          </w:tcPr>
          <w:p w14:paraId="1A3841F2" w14:textId="77777777" w:rsidR="00832B33" w:rsidRPr="00832B33" w:rsidRDefault="00832B33" w:rsidP="00832B33">
            <w:pPr>
              <w:spacing w:before="40" w:after="40"/>
            </w:pPr>
            <w:r w:rsidRPr="00832B33">
              <w:rPr>
                <w:i/>
                <w:iCs/>
              </w:rPr>
              <w:t>Why do it?</w:t>
            </w:r>
          </w:p>
          <w:p w14:paraId="7B469AE8" w14:textId="77777777" w:rsidR="00832B33" w:rsidRPr="00832B33" w:rsidRDefault="00832B33" w:rsidP="00832B33">
            <w:pPr>
              <w:spacing w:before="40" w:after="40"/>
            </w:pPr>
            <w:r w:rsidRPr="00832B33">
              <w:t>Living in another country will help you learn a language and learn about another culture. You will see the world in a new way and learn more about yourself.</w:t>
            </w:r>
          </w:p>
        </w:tc>
        <w:tc>
          <w:tcPr>
            <w:tcW w:w="2552" w:type="pct"/>
            <w:tcBorders>
              <w:top w:val="nil"/>
              <w:left w:val="nil"/>
              <w:bottom w:val="nil"/>
              <w:right w:val="single" w:sz="6" w:space="0" w:color="000000"/>
            </w:tcBorders>
            <w:tcMar>
              <w:top w:w="0" w:type="dxa"/>
              <w:left w:w="105" w:type="dxa"/>
              <w:bottom w:w="0" w:type="dxa"/>
              <w:right w:w="105" w:type="dxa"/>
            </w:tcMar>
            <w:hideMark/>
          </w:tcPr>
          <w:p w14:paraId="5EB1A6BF" w14:textId="77777777" w:rsidR="00832B33" w:rsidRPr="00832B33" w:rsidRDefault="00832B33" w:rsidP="00832B33">
            <w:pPr>
              <w:spacing w:before="40" w:after="40"/>
            </w:pPr>
            <w:r w:rsidRPr="00832B33">
              <w:rPr>
                <w:i/>
                <w:iCs/>
              </w:rPr>
              <w:t>Tại sao làm điều đó?</w:t>
            </w:r>
          </w:p>
          <w:p w14:paraId="6056DFF3" w14:textId="77777777" w:rsidR="00832B33" w:rsidRPr="00832B33" w:rsidRDefault="00832B33" w:rsidP="00832B33">
            <w:pPr>
              <w:spacing w:before="40" w:after="40"/>
            </w:pPr>
            <w:r w:rsidRPr="00832B33">
              <w:t>Sống ở một quốc gia khác sẽ giúp bạn học một ngôn ngữ và tìm hiểu về một nền văn hóa khác. Bạn sẽ nhìn nhận thế giới theo một cách mới và tìm hiểu thêm về bản thân.</w:t>
            </w:r>
          </w:p>
        </w:tc>
      </w:tr>
      <w:tr w:rsidR="00832B33" w:rsidRPr="00832B33" w14:paraId="69A009F9" w14:textId="77777777" w:rsidTr="00832B33">
        <w:tc>
          <w:tcPr>
            <w:tcW w:w="2448" w:type="pct"/>
            <w:tcBorders>
              <w:top w:val="nil"/>
              <w:left w:val="single" w:sz="6" w:space="0" w:color="000000"/>
              <w:bottom w:val="nil"/>
              <w:right w:val="single" w:sz="6" w:space="0" w:color="000000"/>
            </w:tcBorders>
            <w:tcMar>
              <w:top w:w="0" w:type="dxa"/>
              <w:left w:w="105" w:type="dxa"/>
              <w:bottom w:w="0" w:type="dxa"/>
              <w:right w:w="105" w:type="dxa"/>
            </w:tcMar>
            <w:hideMark/>
          </w:tcPr>
          <w:p w14:paraId="78174B54" w14:textId="77777777" w:rsidR="00832B33" w:rsidRPr="00832B33" w:rsidRDefault="00832B33" w:rsidP="00832B33">
            <w:pPr>
              <w:spacing w:before="40" w:after="40"/>
            </w:pPr>
            <w:r w:rsidRPr="00832B33">
              <w:rPr>
                <w:i/>
                <w:iCs/>
              </w:rPr>
              <w:t>Getting ready to go</w:t>
            </w:r>
          </w:p>
          <w:p w14:paraId="30B1D2B9" w14:textId="77777777" w:rsidR="00832B33" w:rsidRPr="00832B33" w:rsidRDefault="00832B33" w:rsidP="00832B33">
            <w:pPr>
              <w:spacing w:before="40" w:after="40"/>
            </w:pPr>
            <w:r w:rsidRPr="00832B33">
              <w:t>Based on our experience, it's best to get your passport and visa early! Before you go, learn as much of the language as you can and read about the customs of your host country. Also, talk with people who have experience studying abroad.</w:t>
            </w:r>
          </w:p>
        </w:tc>
        <w:tc>
          <w:tcPr>
            <w:tcW w:w="2552" w:type="pct"/>
            <w:tcBorders>
              <w:top w:val="nil"/>
              <w:left w:val="nil"/>
              <w:bottom w:val="nil"/>
              <w:right w:val="single" w:sz="6" w:space="0" w:color="000000"/>
            </w:tcBorders>
            <w:tcMar>
              <w:top w:w="0" w:type="dxa"/>
              <w:left w:w="105" w:type="dxa"/>
              <w:bottom w:w="0" w:type="dxa"/>
              <w:right w:w="105" w:type="dxa"/>
            </w:tcMar>
            <w:hideMark/>
          </w:tcPr>
          <w:p w14:paraId="30EDCAC4" w14:textId="77777777" w:rsidR="00832B33" w:rsidRPr="00832B33" w:rsidRDefault="00832B33" w:rsidP="00832B33">
            <w:pPr>
              <w:spacing w:before="40" w:after="40"/>
            </w:pPr>
            <w:r w:rsidRPr="00832B33">
              <w:rPr>
                <w:i/>
                <w:iCs/>
              </w:rPr>
              <w:t>Chuẩn bị sẵn sàng để đi</w:t>
            </w:r>
          </w:p>
          <w:p w14:paraId="2D888697" w14:textId="77777777" w:rsidR="00832B33" w:rsidRPr="00832B33" w:rsidRDefault="00832B33" w:rsidP="00832B33">
            <w:pPr>
              <w:spacing w:before="40" w:after="40"/>
            </w:pPr>
            <w:r w:rsidRPr="00832B33">
              <w:t>Dựa trên kinh nghiệm của chúng tôi, tốt nhất bạn nên lấy hộ chiếu và thị thực sớm! Trước khi đi, hãy học càng nhiều ngôn ngữ càng tốt và đọc về phong tục, tập quán của nước sở tại. Ngoài ra, hãy nói chuyện với những người có kinh nghiệm du học.</w:t>
            </w:r>
          </w:p>
        </w:tc>
      </w:tr>
      <w:tr w:rsidR="00832B33" w:rsidRPr="00832B33" w14:paraId="2BB93228" w14:textId="77777777" w:rsidTr="00832B33">
        <w:tc>
          <w:tcPr>
            <w:tcW w:w="2448" w:type="pct"/>
            <w:tcBorders>
              <w:top w:val="nil"/>
              <w:left w:val="single" w:sz="6" w:space="0" w:color="000000"/>
              <w:bottom w:val="nil"/>
              <w:right w:val="single" w:sz="6" w:space="0" w:color="000000"/>
            </w:tcBorders>
            <w:tcMar>
              <w:top w:w="0" w:type="dxa"/>
              <w:left w:w="105" w:type="dxa"/>
              <w:bottom w:w="0" w:type="dxa"/>
              <w:right w:w="105" w:type="dxa"/>
            </w:tcMar>
            <w:hideMark/>
          </w:tcPr>
          <w:p w14:paraId="3BAB7B5C" w14:textId="77777777" w:rsidR="00832B33" w:rsidRPr="00832B33" w:rsidRDefault="00832B33" w:rsidP="00832B33">
            <w:pPr>
              <w:spacing w:before="40" w:after="40"/>
            </w:pPr>
            <w:r w:rsidRPr="00832B33">
              <w:rPr>
                <w:i/>
                <w:iCs/>
              </w:rPr>
              <w:t>Once you are there</w:t>
            </w:r>
          </w:p>
          <w:p w14:paraId="3CA85376" w14:textId="77777777" w:rsidR="00832B33" w:rsidRPr="00832B33" w:rsidRDefault="00832B33" w:rsidP="00832B33">
            <w:pPr>
              <w:spacing w:before="40" w:after="40"/>
            </w:pPr>
            <w:r w:rsidRPr="00832B33">
              <w:t>Be curious and open to meeting new people and having new experiences. After the first few weeks, it's usual to feel a little homesick. Talk to your new friends and write about your feelings. Try to keep in touch with the people back home.</w:t>
            </w:r>
          </w:p>
        </w:tc>
        <w:tc>
          <w:tcPr>
            <w:tcW w:w="2552" w:type="pct"/>
            <w:tcBorders>
              <w:top w:val="nil"/>
              <w:left w:val="nil"/>
              <w:bottom w:val="nil"/>
              <w:right w:val="single" w:sz="6" w:space="0" w:color="000000"/>
            </w:tcBorders>
            <w:tcMar>
              <w:top w:w="0" w:type="dxa"/>
              <w:left w:w="105" w:type="dxa"/>
              <w:bottom w:w="0" w:type="dxa"/>
              <w:right w:w="105" w:type="dxa"/>
            </w:tcMar>
            <w:hideMark/>
          </w:tcPr>
          <w:p w14:paraId="2096A3F2" w14:textId="77777777" w:rsidR="00832B33" w:rsidRPr="00832B33" w:rsidRDefault="00832B33" w:rsidP="00832B33">
            <w:pPr>
              <w:spacing w:before="40" w:after="40"/>
            </w:pPr>
            <w:r w:rsidRPr="00832B33">
              <w:rPr>
                <w:i/>
                <w:iCs/>
              </w:rPr>
              <w:t>Một khi bạn ở đó</w:t>
            </w:r>
          </w:p>
          <w:p w14:paraId="4E1C38BB" w14:textId="77777777" w:rsidR="00832B33" w:rsidRPr="00832B33" w:rsidRDefault="00832B33" w:rsidP="00832B33">
            <w:pPr>
              <w:spacing w:before="40" w:after="40"/>
            </w:pPr>
            <w:r w:rsidRPr="00832B33">
              <w:t>Hãy tò mò và cởi mở để gặp gỡ những người mới và có những trải nghiệm mới. Sau vài tuần đầu tiên, bạn thường cảm thấy hơi nhớ nhà. Nói chuyện với những người bạn mới của bạn và viết về cảm xúc của bạn. Cố gắng giữ liên lạc với mọi người ở quê nhà.</w:t>
            </w:r>
          </w:p>
        </w:tc>
      </w:tr>
      <w:tr w:rsidR="00832B33" w:rsidRPr="00832B33" w14:paraId="2D348369" w14:textId="77777777" w:rsidTr="00832B33">
        <w:tc>
          <w:tcPr>
            <w:tcW w:w="2448"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AC5E24C" w14:textId="77777777" w:rsidR="00832B33" w:rsidRPr="00832B33" w:rsidRDefault="00832B33" w:rsidP="00832B33">
            <w:pPr>
              <w:spacing w:before="40" w:after="40"/>
            </w:pPr>
            <w:r w:rsidRPr="00832B33">
              <w:t>TraveLingua helps you get started on your journey by doing all this, and more. Choose us as your trusted travel partner, and we'll be sure to get you where you want to go!</w:t>
            </w:r>
          </w:p>
        </w:tc>
        <w:tc>
          <w:tcPr>
            <w:tcW w:w="2552" w:type="pct"/>
            <w:tcBorders>
              <w:top w:val="nil"/>
              <w:left w:val="nil"/>
              <w:bottom w:val="single" w:sz="6" w:space="0" w:color="000000"/>
              <w:right w:val="single" w:sz="6" w:space="0" w:color="000000"/>
            </w:tcBorders>
            <w:tcMar>
              <w:top w:w="0" w:type="dxa"/>
              <w:left w:w="105" w:type="dxa"/>
              <w:bottom w:w="0" w:type="dxa"/>
              <w:right w:w="105" w:type="dxa"/>
            </w:tcMar>
            <w:hideMark/>
          </w:tcPr>
          <w:p w14:paraId="14877F8A" w14:textId="77777777" w:rsidR="00832B33" w:rsidRPr="00832B33" w:rsidRDefault="00832B33" w:rsidP="00832B33">
            <w:pPr>
              <w:spacing w:before="40" w:after="40"/>
            </w:pPr>
            <w:r w:rsidRPr="00832B33">
              <w:t>TravelLingua giúp bạn bắt đầu cuộc hành trình của mình bằng cách thực hiện tất cả những điều này và hơn thế nữa. Hãy chọn chúng tôi làm đối tác du lịch đáng tin cậy của bạn và chúng tôi chắc chắn sẽ đưa bạn đến nơi bạn muốn!</w:t>
            </w:r>
          </w:p>
        </w:tc>
      </w:tr>
    </w:tbl>
    <w:p w14:paraId="1982B8FA" w14:textId="77777777" w:rsidR="00522803" w:rsidRPr="00522803" w:rsidRDefault="00522803" w:rsidP="00522803">
      <w:pPr>
        <w:spacing w:before="40" w:after="40"/>
        <w:rPr>
          <w:lang w:val="en-US"/>
        </w:rPr>
      </w:pPr>
    </w:p>
    <w:p w14:paraId="46FF0777" w14:textId="77777777" w:rsidR="00522803" w:rsidRPr="00522803" w:rsidRDefault="00522803" w:rsidP="00522803">
      <w:pPr>
        <w:spacing w:before="40" w:after="40"/>
        <w:rPr>
          <w:lang w:val="en-US"/>
        </w:rPr>
      </w:pPr>
      <w:r w:rsidRPr="00522803">
        <w:rPr>
          <w:b/>
          <w:bCs/>
          <w:color w:val="FF0000"/>
        </w:rPr>
        <w:t>Question 1</w:t>
      </w:r>
      <w:r w:rsidRPr="00522803">
        <w:rPr>
          <w:color w:val="FF0000"/>
        </w:rPr>
        <w:t>:</w:t>
      </w:r>
      <w:r w:rsidRPr="00522803">
        <w:t xml:space="preserve"> </w:t>
      </w:r>
    </w:p>
    <w:p w14:paraId="7CEBB897" w14:textId="77777777" w:rsidR="00832B33" w:rsidRDefault="00832B33" w:rsidP="00522803">
      <w:pPr>
        <w:spacing w:before="40" w:after="40"/>
      </w:pPr>
      <w:r w:rsidRPr="00832B33">
        <w:rPr>
          <w:b/>
          <w:bCs/>
        </w:rPr>
        <w:t>Kiến thức về từ loại:</w:t>
      </w:r>
    </w:p>
    <w:p w14:paraId="25B51C0E" w14:textId="77777777" w:rsidR="00832B33" w:rsidRDefault="00832B33" w:rsidP="00522803">
      <w:pPr>
        <w:spacing w:before="40" w:after="40"/>
      </w:pPr>
      <w:r w:rsidRPr="00832B33">
        <w:t>A. excitement /ɪkˈsaɪtmənt/ (n): sự hào hứng, sự phấn khích</w:t>
      </w:r>
    </w:p>
    <w:p w14:paraId="5BA5C490" w14:textId="77777777" w:rsidR="00832B33" w:rsidRDefault="00832B33" w:rsidP="00522803">
      <w:pPr>
        <w:spacing w:before="40" w:after="40"/>
      </w:pPr>
      <w:r w:rsidRPr="00832B33">
        <w:t>B. excited /ɪkˈsaɪtɪd/ (adj): cảm thấy hào hứng, phấn khích</w:t>
      </w:r>
    </w:p>
    <w:p w14:paraId="2772B071" w14:textId="77777777" w:rsidR="00832B33" w:rsidRDefault="00832B33" w:rsidP="00522803">
      <w:pPr>
        <w:spacing w:before="40" w:after="40"/>
      </w:pPr>
      <w:r w:rsidRPr="00832B33">
        <w:t>C. exciting /ɪkˈsaɪtɪŋ/ (adj): mang lại sự hào hứng, thú vị</w:t>
      </w:r>
    </w:p>
    <w:p w14:paraId="54F4E847" w14:textId="77777777" w:rsidR="00832B33" w:rsidRDefault="00832B33" w:rsidP="00522803">
      <w:pPr>
        <w:spacing w:before="40" w:after="40"/>
      </w:pPr>
      <w:r w:rsidRPr="00832B33">
        <w:t>D. excitingly /ɪkˈsaɪtɪŋli/ (adv): một cách hào hứng, thú vị</w:t>
      </w:r>
    </w:p>
    <w:p w14:paraId="0C37D93B" w14:textId="77777777" w:rsidR="00832B33" w:rsidRDefault="00832B33" w:rsidP="00522803">
      <w:pPr>
        <w:spacing w:before="40" w:after="40"/>
      </w:pPr>
      <w:r w:rsidRPr="00832B33">
        <w:t>- find something + ADJ: cảm thấy việc gì đó như thế nào và dựa vào ngữ nghĩa thì ta cần một tính từ mô tả ‘the experience of studying abroad’ (trải nghiệm du học) → ta chọn ‘exciting’.</w:t>
      </w:r>
    </w:p>
    <w:p w14:paraId="61282150" w14:textId="77777777" w:rsidR="00832B33" w:rsidRDefault="00832B33" w:rsidP="00522803">
      <w:pPr>
        <w:spacing w:before="40" w:after="40"/>
      </w:pPr>
      <w:r w:rsidRPr="00832B33">
        <w:rPr>
          <w:b/>
          <w:bCs/>
        </w:rPr>
        <w:t>Tạm dịch:</w:t>
      </w:r>
    </w:p>
    <w:p w14:paraId="2B39D232" w14:textId="77777777" w:rsidR="00832B33" w:rsidRDefault="00832B33" w:rsidP="00522803">
      <w:pPr>
        <w:spacing w:before="40" w:after="40"/>
      </w:pPr>
      <w:r w:rsidRPr="00832B33">
        <w:t>Many people find the experience of studying abroad very exciting, but also very scary. (Nhiều người thấy trải nghiệm du học rất thú vị nhưng cũng rất đáng sợ.)</w:t>
      </w:r>
    </w:p>
    <w:p w14:paraId="40CE465C" w14:textId="5B92D673" w:rsidR="00522803" w:rsidRPr="00522803" w:rsidRDefault="00832B33" w:rsidP="00522803">
      <w:pPr>
        <w:spacing w:before="40" w:after="40"/>
        <w:rPr>
          <w:lang w:val="en-US"/>
        </w:rPr>
      </w:pPr>
      <w:r w:rsidRPr="00832B33">
        <w:t>→ </w:t>
      </w:r>
      <w:r w:rsidRPr="00832B33">
        <w:rPr>
          <w:b/>
          <w:bCs/>
        </w:rPr>
        <w:t>Chọn đáp án C</w:t>
      </w:r>
    </w:p>
    <w:p w14:paraId="446E0100" w14:textId="77777777" w:rsidR="00522803" w:rsidRPr="00522803" w:rsidRDefault="00522803" w:rsidP="00522803">
      <w:pPr>
        <w:spacing w:before="40" w:after="40"/>
      </w:pPr>
      <w:r w:rsidRPr="00522803">
        <w:rPr>
          <w:b/>
          <w:bCs/>
          <w:color w:val="FF0000"/>
        </w:rPr>
        <w:t>Question 2</w:t>
      </w:r>
      <w:r w:rsidRPr="00522803">
        <w:rPr>
          <w:color w:val="FF0000"/>
        </w:rPr>
        <w:t>:</w:t>
      </w:r>
      <w:r w:rsidRPr="00522803">
        <w:t xml:space="preserve"> </w:t>
      </w:r>
    </w:p>
    <w:p w14:paraId="411F7E02" w14:textId="77777777" w:rsidR="00832B33" w:rsidRDefault="00832B33" w:rsidP="00522803">
      <w:pPr>
        <w:spacing w:before="40" w:after="40"/>
      </w:pPr>
      <w:r w:rsidRPr="00832B33">
        <w:t>A. a few + N (đếm được số nhiều): một ít, một vài</w:t>
      </w:r>
    </w:p>
    <w:p w14:paraId="437EA8AE" w14:textId="77777777" w:rsidR="00832B33" w:rsidRDefault="00832B33" w:rsidP="00522803">
      <w:pPr>
        <w:spacing w:before="40" w:after="40"/>
      </w:pPr>
      <w:r w:rsidRPr="00832B33">
        <w:t>B. another + N (đếm được số ít): một người/cái khác</w:t>
      </w:r>
    </w:p>
    <w:p w14:paraId="16F4CFBE" w14:textId="77777777" w:rsidR="00832B33" w:rsidRDefault="00832B33" w:rsidP="00522803">
      <w:pPr>
        <w:spacing w:before="40" w:after="40"/>
      </w:pPr>
      <w:r w:rsidRPr="00832B33">
        <w:t>C. others: những người/cái khác</w:t>
      </w:r>
    </w:p>
    <w:p w14:paraId="4D04DC60" w14:textId="77777777" w:rsidR="00832B33" w:rsidRDefault="00832B33" w:rsidP="00522803">
      <w:pPr>
        <w:spacing w:before="40" w:after="40"/>
      </w:pPr>
      <w:r w:rsidRPr="00832B33">
        <w:t>D. other + N (đếm được số nhiều/không đếm được): những người/cái khác</w:t>
      </w:r>
    </w:p>
    <w:p w14:paraId="30D315EE" w14:textId="77777777" w:rsidR="00832B33" w:rsidRDefault="00832B33" w:rsidP="00522803">
      <w:pPr>
        <w:spacing w:before="40" w:after="40"/>
      </w:pPr>
      <w:r w:rsidRPr="00832B33">
        <w:t>- Ta có ‘country’ (quốc gia) là danh từ đếm được số ít → ta chọn ‘another’.</w:t>
      </w:r>
    </w:p>
    <w:p w14:paraId="0716C671" w14:textId="77777777" w:rsidR="00832B33" w:rsidRDefault="00832B33" w:rsidP="00522803">
      <w:pPr>
        <w:spacing w:before="40" w:after="40"/>
      </w:pPr>
      <w:r w:rsidRPr="00832B33">
        <w:rPr>
          <w:b/>
          <w:bCs/>
        </w:rPr>
        <w:t>Tạm dịch:</w:t>
      </w:r>
    </w:p>
    <w:p w14:paraId="750927D5" w14:textId="77777777" w:rsidR="00832B33" w:rsidRDefault="00832B33" w:rsidP="00522803">
      <w:pPr>
        <w:spacing w:before="40" w:after="40"/>
      </w:pPr>
      <w:r w:rsidRPr="00832B33">
        <w:t>Living in another country will help you learn a language and learn about another culture. (Sống ở một quốc gia khác sẽ giúp bạn học một ngôn ngữ và tìm hiểu về một nền văn hóa khác.)</w:t>
      </w:r>
    </w:p>
    <w:p w14:paraId="4B294513" w14:textId="0FC78A16" w:rsidR="00522803" w:rsidRPr="00522803" w:rsidRDefault="00832B33" w:rsidP="00522803">
      <w:pPr>
        <w:spacing w:before="40" w:after="40"/>
      </w:pPr>
      <w:r w:rsidRPr="00832B33">
        <w:t>→ </w:t>
      </w:r>
      <w:r w:rsidRPr="00832B33">
        <w:rPr>
          <w:b/>
          <w:bCs/>
        </w:rPr>
        <w:t>Chọn đáp án B</w:t>
      </w:r>
    </w:p>
    <w:p w14:paraId="094BCF36" w14:textId="77777777" w:rsidR="00522803" w:rsidRPr="00522803" w:rsidRDefault="00522803" w:rsidP="00522803">
      <w:pPr>
        <w:spacing w:before="40" w:after="40"/>
      </w:pPr>
      <w:r w:rsidRPr="00522803">
        <w:rPr>
          <w:b/>
          <w:bCs/>
          <w:color w:val="FF0000"/>
        </w:rPr>
        <w:t>Question 3</w:t>
      </w:r>
      <w:r w:rsidRPr="00522803">
        <w:rPr>
          <w:color w:val="FF0000"/>
        </w:rPr>
        <w:t>:</w:t>
      </w:r>
      <w:r w:rsidRPr="00522803">
        <w:t xml:space="preserve"> </w:t>
      </w:r>
    </w:p>
    <w:p w14:paraId="659E94DF" w14:textId="77777777" w:rsidR="00832B33" w:rsidRDefault="00832B33" w:rsidP="00522803">
      <w:pPr>
        <w:spacing w:before="40" w:after="40"/>
      </w:pPr>
      <w:r w:rsidRPr="00832B33">
        <w:rPr>
          <w:b/>
          <w:bCs/>
        </w:rPr>
        <w:t>Kiến thức về giới từ:</w:t>
      </w:r>
    </w:p>
    <w:p w14:paraId="25F0B5CB" w14:textId="77777777" w:rsidR="00832B33" w:rsidRDefault="00832B33" w:rsidP="00522803">
      <w:pPr>
        <w:spacing w:before="40" w:after="40"/>
      </w:pPr>
      <w:r w:rsidRPr="00832B33">
        <w:t>- based on something: dựa trên cái gì</w:t>
      </w:r>
    </w:p>
    <w:p w14:paraId="7011C1AA" w14:textId="77777777" w:rsidR="00832B33" w:rsidRDefault="00832B33" w:rsidP="00522803">
      <w:pPr>
        <w:spacing w:before="40" w:after="40"/>
      </w:pPr>
      <w:r w:rsidRPr="00832B33">
        <w:rPr>
          <w:b/>
          <w:bCs/>
        </w:rPr>
        <w:t>Tạm dịch:</w:t>
      </w:r>
    </w:p>
    <w:p w14:paraId="421160D8" w14:textId="77777777" w:rsidR="00832B33" w:rsidRDefault="00832B33" w:rsidP="00522803">
      <w:pPr>
        <w:spacing w:before="40" w:after="40"/>
      </w:pPr>
      <w:r w:rsidRPr="00832B33">
        <w:t>Based on our experience, it's best to get your passport and visa early! (Dựa trên kinh nghiệm của chúng tôi, tốt nhất bạn nên lấy hộ chiếu và thị thực sớm!)</w:t>
      </w:r>
    </w:p>
    <w:p w14:paraId="3C58EDE9" w14:textId="743F78FC" w:rsidR="00522803" w:rsidRPr="00522803" w:rsidRDefault="00832B33" w:rsidP="00522803">
      <w:pPr>
        <w:spacing w:before="40" w:after="40"/>
      </w:pPr>
      <w:r w:rsidRPr="00832B33">
        <w:t>→ </w:t>
      </w:r>
      <w:r w:rsidRPr="00832B33">
        <w:rPr>
          <w:b/>
          <w:bCs/>
        </w:rPr>
        <w:t>Chọn đáp án D</w:t>
      </w:r>
    </w:p>
    <w:p w14:paraId="3AABCC53" w14:textId="77777777" w:rsidR="00522803" w:rsidRPr="00522803" w:rsidRDefault="00522803" w:rsidP="00522803">
      <w:pPr>
        <w:spacing w:before="40" w:after="40"/>
      </w:pPr>
      <w:r w:rsidRPr="00522803">
        <w:rPr>
          <w:b/>
          <w:bCs/>
          <w:color w:val="FF0000"/>
        </w:rPr>
        <w:t>Question 4</w:t>
      </w:r>
      <w:r w:rsidRPr="00522803">
        <w:rPr>
          <w:color w:val="FF0000"/>
        </w:rPr>
        <w:t>:</w:t>
      </w:r>
      <w:r w:rsidRPr="00522803">
        <w:t xml:space="preserve"> </w:t>
      </w:r>
    </w:p>
    <w:p w14:paraId="05295710" w14:textId="77777777" w:rsidR="00832B33" w:rsidRDefault="00832B33" w:rsidP="00522803">
      <w:pPr>
        <w:spacing w:before="40" w:after="40"/>
      </w:pPr>
      <w:r w:rsidRPr="00832B33">
        <w:rPr>
          <w:b/>
          <w:bCs/>
        </w:rPr>
        <w:t>Kiến thức về từ vựng:</w:t>
      </w:r>
    </w:p>
    <w:p w14:paraId="2A6FFBBE" w14:textId="77777777" w:rsidR="00832B33" w:rsidRDefault="00832B33" w:rsidP="00522803">
      <w:pPr>
        <w:spacing w:before="40" w:after="40"/>
      </w:pPr>
      <w:r w:rsidRPr="00832B33">
        <w:t>A. value /ˈvæljuː/ (n): giá trị, niềm tin</w:t>
      </w:r>
    </w:p>
    <w:p w14:paraId="5EBA4B67" w14:textId="77777777" w:rsidR="00832B33" w:rsidRDefault="00832B33" w:rsidP="00522803">
      <w:pPr>
        <w:spacing w:before="40" w:after="40"/>
      </w:pPr>
      <w:r w:rsidRPr="00832B33">
        <w:t>B. routine /ruːˈtiːn/ (n): thói quen hằng ngày</w:t>
      </w:r>
    </w:p>
    <w:p w14:paraId="09DC2F5A" w14:textId="77777777" w:rsidR="00832B33" w:rsidRDefault="00832B33" w:rsidP="00522803">
      <w:pPr>
        <w:spacing w:before="40" w:after="40"/>
      </w:pPr>
      <w:r w:rsidRPr="00832B33">
        <w:t>C. ritual /ˈrɪtʃuəl/ (n): nghi lễ</w:t>
      </w:r>
    </w:p>
    <w:p w14:paraId="37589D7B" w14:textId="77777777" w:rsidR="00832B33" w:rsidRDefault="00832B33" w:rsidP="00522803">
      <w:pPr>
        <w:spacing w:before="40" w:after="40"/>
      </w:pPr>
      <w:r w:rsidRPr="00832B33">
        <w:t>D. custom /ˈkʌstəm/ (n): phong tục, tập quán</w:t>
      </w:r>
    </w:p>
    <w:p w14:paraId="1C57229D" w14:textId="77777777" w:rsidR="00832B33" w:rsidRDefault="00832B33" w:rsidP="00522803">
      <w:pPr>
        <w:spacing w:before="40" w:after="40"/>
      </w:pPr>
      <w:r w:rsidRPr="00832B33">
        <w:rPr>
          <w:b/>
          <w:bCs/>
        </w:rPr>
        <w:t>Tạm dịch:</w:t>
      </w:r>
    </w:p>
    <w:p w14:paraId="4E3A8B4A" w14:textId="77777777" w:rsidR="00832B33" w:rsidRDefault="00832B33" w:rsidP="00522803">
      <w:pPr>
        <w:spacing w:before="40" w:after="40"/>
      </w:pPr>
      <w:r w:rsidRPr="00832B33">
        <w:t>Before you go, learn as much of the language as you can and read about the customs of your host country. (Trước khi đi, hãy học càng nhiều ngôn ngữ càng tốt và đọc về phong tục, tập quán của nước sở tại.)</w:t>
      </w:r>
    </w:p>
    <w:p w14:paraId="6BCA6D55" w14:textId="55D7ADFC" w:rsidR="00522803" w:rsidRPr="00522803" w:rsidRDefault="00832B33" w:rsidP="00522803">
      <w:pPr>
        <w:spacing w:before="40" w:after="40"/>
      </w:pPr>
      <w:r w:rsidRPr="00832B33">
        <w:t>→ </w:t>
      </w:r>
      <w:r w:rsidRPr="00832B33">
        <w:rPr>
          <w:b/>
          <w:bCs/>
        </w:rPr>
        <w:t>Chọn đáp án D</w:t>
      </w:r>
    </w:p>
    <w:p w14:paraId="4FD14645" w14:textId="77777777" w:rsidR="00522803" w:rsidRPr="00522803" w:rsidRDefault="00522803" w:rsidP="00522803">
      <w:pPr>
        <w:spacing w:before="40" w:after="40"/>
      </w:pPr>
      <w:r w:rsidRPr="00522803">
        <w:rPr>
          <w:b/>
          <w:bCs/>
          <w:color w:val="FF0000"/>
        </w:rPr>
        <w:t>Question 5</w:t>
      </w:r>
      <w:r w:rsidRPr="00522803">
        <w:rPr>
          <w:color w:val="FF0000"/>
        </w:rPr>
        <w:t>:</w:t>
      </w:r>
      <w:r w:rsidRPr="00522803">
        <w:t xml:space="preserve"> </w:t>
      </w:r>
    </w:p>
    <w:p w14:paraId="5CBCFF19" w14:textId="77777777" w:rsidR="00832B33" w:rsidRDefault="00832B33" w:rsidP="00522803">
      <w:pPr>
        <w:spacing w:before="40" w:after="40"/>
      </w:pPr>
      <w:r w:rsidRPr="00832B33">
        <w:rPr>
          <w:b/>
          <w:bCs/>
        </w:rPr>
        <w:t>Kiến thức về cụm cố định:</w:t>
      </w:r>
    </w:p>
    <w:p w14:paraId="02DB827A" w14:textId="77777777" w:rsidR="00832B33" w:rsidRDefault="00832B33" w:rsidP="00522803">
      <w:pPr>
        <w:spacing w:before="40" w:after="40"/>
      </w:pPr>
      <w:r w:rsidRPr="00832B33">
        <w:t>- keep in touch with somebody: giữ liên lạc với ai đó</w:t>
      </w:r>
    </w:p>
    <w:p w14:paraId="58C57302" w14:textId="77777777" w:rsidR="00832B33" w:rsidRDefault="00832B33" w:rsidP="00522803">
      <w:pPr>
        <w:spacing w:before="40" w:after="40"/>
      </w:pPr>
      <w:r w:rsidRPr="00832B33">
        <w:rPr>
          <w:b/>
          <w:bCs/>
        </w:rPr>
        <w:t>Tạm dịch:</w:t>
      </w:r>
    </w:p>
    <w:p w14:paraId="2ACEAA94" w14:textId="77777777" w:rsidR="00832B33" w:rsidRDefault="00832B33" w:rsidP="00522803">
      <w:pPr>
        <w:spacing w:before="40" w:after="40"/>
      </w:pPr>
      <w:r w:rsidRPr="00832B33">
        <w:t>Try to keep in touch with the people back home. (Cố gắng giữ liên lạc với mọi người ở quê nhà.)</w:t>
      </w:r>
    </w:p>
    <w:p w14:paraId="2A81B097" w14:textId="29D9FD14" w:rsidR="00522803" w:rsidRPr="00522803" w:rsidRDefault="00832B33" w:rsidP="00522803">
      <w:pPr>
        <w:spacing w:before="40" w:after="40"/>
      </w:pPr>
      <w:r w:rsidRPr="00832B33">
        <w:t>→ </w:t>
      </w:r>
      <w:r w:rsidRPr="00832B33">
        <w:rPr>
          <w:b/>
          <w:bCs/>
        </w:rPr>
        <w:t>Chọn đáp án A</w:t>
      </w:r>
    </w:p>
    <w:p w14:paraId="4C605D6F" w14:textId="77777777" w:rsidR="00522803" w:rsidRPr="00522803" w:rsidRDefault="00522803" w:rsidP="00522803">
      <w:pPr>
        <w:spacing w:before="40" w:after="40"/>
      </w:pPr>
      <w:r w:rsidRPr="00522803">
        <w:rPr>
          <w:b/>
          <w:bCs/>
          <w:color w:val="FF0000"/>
        </w:rPr>
        <w:t>Question 6</w:t>
      </w:r>
      <w:r w:rsidRPr="00522803">
        <w:rPr>
          <w:color w:val="FF0000"/>
        </w:rPr>
        <w:t>:</w:t>
      </w:r>
      <w:r w:rsidRPr="00522803">
        <w:t xml:space="preserve"> </w:t>
      </w:r>
    </w:p>
    <w:p w14:paraId="2E400168" w14:textId="77777777" w:rsidR="00832B33" w:rsidRDefault="00832B33" w:rsidP="00522803">
      <w:pPr>
        <w:spacing w:before="40" w:after="40"/>
      </w:pPr>
      <w:r w:rsidRPr="00832B33">
        <w:rPr>
          <w:b/>
          <w:bCs/>
        </w:rPr>
        <w:t>Kiến thức về trật tự từ:</w:t>
      </w:r>
    </w:p>
    <w:p w14:paraId="7AD179DF" w14:textId="77777777" w:rsidR="00832B33" w:rsidRDefault="00832B33" w:rsidP="00522803">
      <w:pPr>
        <w:spacing w:before="40" w:after="40"/>
      </w:pPr>
      <w:r w:rsidRPr="00832B33">
        <w:t>- Ta dùng tính từ ‘trusted’ (đáng tin cậy) đứng trước cụm danh từ ‘travel partner’ (đối tác du lịch) để bổ nghĩa.</w:t>
      </w:r>
    </w:p>
    <w:p w14:paraId="3C4D3C62" w14:textId="77777777" w:rsidR="00832B33" w:rsidRDefault="00832B33" w:rsidP="00522803">
      <w:pPr>
        <w:spacing w:before="40" w:after="40"/>
      </w:pPr>
      <w:r w:rsidRPr="00832B33">
        <w:rPr>
          <w:b/>
          <w:bCs/>
        </w:rPr>
        <w:t>Tạm dịch:</w:t>
      </w:r>
    </w:p>
    <w:p w14:paraId="2C4AC2E3" w14:textId="77777777" w:rsidR="00832B33" w:rsidRDefault="00832B33" w:rsidP="00522803">
      <w:pPr>
        <w:spacing w:before="40" w:after="40"/>
      </w:pPr>
      <w:r w:rsidRPr="00832B33">
        <w:t>Choose us as your trusted travel partner, and we'll be sure to get you where you want to go! (Hãy chọn chúng tôi làm đối tác du lịch đáng tin cậy của bạn và chúng tôi chắc chắn sẽ đưa bạn đến nơi bạn muốn!)</w:t>
      </w:r>
    </w:p>
    <w:p w14:paraId="27ED373A" w14:textId="7A1254C3" w:rsidR="00522803" w:rsidRPr="00522803" w:rsidRDefault="00832B33" w:rsidP="00522803">
      <w:pPr>
        <w:spacing w:before="40" w:after="40"/>
      </w:pPr>
      <w:r w:rsidRPr="00832B33">
        <w:t>→ </w:t>
      </w:r>
      <w:r w:rsidRPr="00832B33">
        <w:rPr>
          <w:b/>
          <w:bCs/>
        </w:rPr>
        <w:t>Chọn đáp án B</w:t>
      </w:r>
    </w:p>
    <w:p w14:paraId="526C85FC" w14:textId="77777777" w:rsidR="00522803" w:rsidRPr="00522803" w:rsidRDefault="00522803" w:rsidP="00522803">
      <w:pPr>
        <w:spacing w:before="40" w:after="40"/>
      </w:pPr>
      <w:r w:rsidRPr="00522803">
        <w:rPr>
          <w:b/>
          <w:bCs/>
          <w:color w:val="FF0000"/>
        </w:rPr>
        <w:t>Question 7</w:t>
      </w:r>
      <w:r w:rsidRPr="00522803">
        <w:rPr>
          <w:color w:val="FF0000"/>
        </w:rPr>
        <w:t>:</w:t>
      </w:r>
      <w:r w:rsidRPr="00522803">
        <w:t xml:space="preserve"> </w:t>
      </w:r>
    </w:p>
    <w:p w14:paraId="27C7DDFF" w14:textId="77777777" w:rsidR="00832B33" w:rsidRPr="00832B33" w:rsidRDefault="00832B33" w:rsidP="00832B33">
      <w:pPr>
        <w:spacing w:before="40" w:after="40"/>
      </w:pPr>
      <w:r w:rsidRPr="00832B33">
        <w:rPr>
          <w:b/>
          <w:bCs/>
        </w:rPr>
        <w:t>Giải thích</w:t>
      </w:r>
      <w:r w:rsidRPr="00832B33">
        <w:t>:</w:t>
      </w:r>
    </w:p>
    <w:tbl>
      <w:tblPr>
        <w:tblW w:w="5000" w:type="pct"/>
        <w:tblCellMar>
          <w:top w:w="15" w:type="dxa"/>
          <w:left w:w="15" w:type="dxa"/>
          <w:bottom w:w="15" w:type="dxa"/>
          <w:right w:w="15" w:type="dxa"/>
        </w:tblCellMar>
        <w:tblLook w:val="04A0" w:firstRow="1" w:lastRow="0" w:firstColumn="1" w:lastColumn="0" w:noHBand="0" w:noVBand="1"/>
      </w:tblPr>
      <w:tblGrid>
        <w:gridCol w:w="5076"/>
        <w:gridCol w:w="5390"/>
      </w:tblGrid>
      <w:tr w:rsidR="00832B33" w:rsidRPr="00832B33" w14:paraId="3BABEB51" w14:textId="77777777" w:rsidTr="00832B33">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99C4911" w14:textId="1CD51F80" w:rsidR="00832B33" w:rsidRPr="00832B33" w:rsidRDefault="00832B33" w:rsidP="00832B33">
            <w:pPr>
              <w:spacing w:before="40" w:after="40"/>
              <w:jc w:val="center"/>
            </w:pPr>
            <w:r>
              <w:rPr>
                <w:b/>
                <w:bCs/>
              </w:rPr>
              <w:t>DỊCH BÀI</w:t>
            </w:r>
          </w:p>
        </w:tc>
      </w:tr>
      <w:tr w:rsidR="00832B33" w:rsidRPr="00832B33" w14:paraId="41A1337D" w14:textId="77777777" w:rsidTr="00832B33">
        <w:tc>
          <w:tcPr>
            <w:tcW w:w="2425" w:type="pct"/>
            <w:tcBorders>
              <w:top w:val="nil"/>
              <w:left w:val="single" w:sz="6" w:space="0" w:color="000000"/>
              <w:bottom w:val="nil"/>
              <w:right w:val="single" w:sz="6" w:space="0" w:color="000000"/>
            </w:tcBorders>
            <w:tcMar>
              <w:top w:w="0" w:type="dxa"/>
              <w:left w:w="105" w:type="dxa"/>
              <w:bottom w:w="0" w:type="dxa"/>
              <w:right w:w="105" w:type="dxa"/>
            </w:tcMar>
            <w:hideMark/>
          </w:tcPr>
          <w:p w14:paraId="4D6F499B" w14:textId="77777777" w:rsidR="00832B33" w:rsidRPr="00832B33" w:rsidRDefault="00832B33" w:rsidP="00832B33">
            <w:pPr>
              <w:spacing w:before="40" w:after="40"/>
            </w:pPr>
            <w:r w:rsidRPr="00832B33">
              <w:t>Our planet has an incredible variety of animal and plant habitats, from the tropical Amazon jungle and the African savannah to the frozen tundra of Norway. But many of these habitats are threatened by human activity and climate change. But there is hope. We can all help in the fight against the loss of habitats provided that we make changes to our lifestyles. </w:t>
            </w:r>
          </w:p>
        </w:tc>
        <w:tc>
          <w:tcPr>
            <w:tcW w:w="2575" w:type="pct"/>
            <w:tcBorders>
              <w:top w:val="nil"/>
              <w:left w:val="nil"/>
              <w:bottom w:val="nil"/>
              <w:right w:val="single" w:sz="6" w:space="0" w:color="000000"/>
            </w:tcBorders>
            <w:tcMar>
              <w:top w:w="0" w:type="dxa"/>
              <w:left w:w="105" w:type="dxa"/>
              <w:bottom w:w="0" w:type="dxa"/>
              <w:right w:w="105" w:type="dxa"/>
            </w:tcMar>
            <w:hideMark/>
          </w:tcPr>
          <w:p w14:paraId="4167AE94" w14:textId="77777777" w:rsidR="00832B33" w:rsidRPr="00832B33" w:rsidRDefault="00832B33" w:rsidP="00832B33">
            <w:pPr>
              <w:spacing w:before="40" w:after="40"/>
            </w:pPr>
            <w:r w:rsidRPr="00832B33">
              <w:t>Hành tinh của chúng ta có môi trường sống động vật và thực vật vô cùng đa dạng, từ rừng rậm nhiệt đới Amazon và thảo nguyên châu Phi đến vùng lãnh nguyên băng giá của Na Uy. Nhưng nhiều môi trường sống trong số này đang bị đe dọa bởi hoạt động của con người và biến đổi khí hậu. Nhưng vẫn có hy vọng. Tất cả chúng ta đều có thể giúp đỡ trong cuộc chiến chống lại việc mất môi trường sống nếu chúng ta thay đổi lối sống của chúng ta.</w:t>
            </w:r>
          </w:p>
        </w:tc>
      </w:tr>
      <w:tr w:rsidR="00832B33" w:rsidRPr="00832B33" w14:paraId="63F73C41" w14:textId="77777777" w:rsidTr="00832B33">
        <w:tc>
          <w:tcPr>
            <w:tcW w:w="2425" w:type="pct"/>
            <w:tcBorders>
              <w:top w:val="nil"/>
              <w:left w:val="single" w:sz="6" w:space="0" w:color="000000"/>
              <w:bottom w:val="nil"/>
              <w:right w:val="single" w:sz="6" w:space="0" w:color="000000"/>
            </w:tcBorders>
            <w:tcMar>
              <w:top w:w="0" w:type="dxa"/>
              <w:left w:w="105" w:type="dxa"/>
              <w:bottom w:w="0" w:type="dxa"/>
              <w:right w:w="105" w:type="dxa"/>
            </w:tcMar>
            <w:hideMark/>
          </w:tcPr>
          <w:p w14:paraId="60412670" w14:textId="77777777" w:rsidR="00832B33" w:rsidRPr="00832B33" w:rsidRDefault="00832B33" w:rsidP="00832B33">
            <w:pPr>
              <w:numPr>
                <w:ilvl w:val="0"/>
                <w:numId w:val="2"/>
              </w:numPr>
              <w:spacing w:before="40" w:after="40"/>
            </w:pPr>
            <w:r w:rsidRPr="00832B33">
              <w:t>Find out about companies that use green methods. For example, they don't use harmful chemicals, they use sustainable materials and they only use products from animals that are treated well. Encourage people to buy their products.</w:t>
            </w:r>
          </w:p>
        </w:tc>
        <w:tc>
          <w:tcPr>
            <w:tcW w:w="2575" w:type="pct"/>
            <w:tcBorders>
              <w:top w:val="nil"/>
              <w:left w:val="nil"/>
              <w:bottom w:val="nil"/>
              <w:right w:val="single" w:sz="6" w:space="0" w:color="000000"/>
            </w:tcBorders>
            <w:tcMar>
              <w:top w:w="0" w:type="dxa"/>
              <w:left w:w="105" w:type="dxa"/>
              <w:bottom w:w="0" w:type="dxa"/>
              <w:right w:w="105" w:type="dxa"/>
            </w:tcMar>
            <w:hideMark/>
          </w:tcPr>
          <w:p w14:paraId="3E6C8355" w14:textId="77777777" w:rsidR="00832B33" w:rsidRPr="00832B33" w:rsidRDefault="00832B33" w:rsidP="00832B33">
            <w:pPr>
              <w:numPr>
                <w:ilvl w:val="0"/>
                <w:numId w:val="3"/>
              </w:numPr>
              <w:spacing w:before="40" w:after="40"/>
            </w:pPr>
            <w:r w:rsidRPr="00832B33">
              <w:t>Tìm hiểu về các công ty sử dụng các phương pháp xanh. Ví dụ, họ không sử dụng hóa chất độc hại, họ sử dụng vật liệu bền vững và chỉ sử dụng các sản phẩm từ động vật được đối xử tốt. Khuyến khích mọi người mua sản phẩm của họ.</w:t>
            </w:r>
          </w:p>
        </w:tc>
      </w:tr>
      <w:tr w:rsidR="00832B33" w:rsidRPr="00832B33" w14:paraId="3435A788" w14:textId="77777777" w:rsidTr="00832B33">
        <w:tc>
          <w:tcPr>
            <w:tcW w:w="2425" w:type="pct"/>
            <w:tcBorders>
              <w:top w:val="nil"/>
              <w:left w:val="single" w:sz="6" w:space="0" w:color="000000"/>
              <w:bottom w:val="nil"/>
              <w:right w:val="single" w:sz="6" w:space="0" w:color="000000"/>
            </w:tcBorders>
            <w:tcMar>
              <w:top w:w="0" w:type="dxa"/>
              <w:left w:w="105" w:type="dxa"/>
              <w:bottom w:w="0" w:type="dxa"/>
              <w:right w:w="105" w:type="dxa"/>
            </w:tcMar>
            <w:hideMark/>
          </w:tcPr>
          <w:p w14:paraId="1ECF646E" w14:textId="77777777" w:rsidR="00832B33" w:rsidRPr="00832B33" w:rsidRDefault="00832B33" w:rsidP="00832B33">
            <w:pPr>
              <w:numPr>
                <w:ilvl w:val="0"/>
                <w:numId w:val="4"/>
              </w:numPr>
              <w:spacing w:before="40" w:after="40"/>
            </w:pPr>
            <w:r w:rsidRPr="00832B33">
              <w:t>Reduce your carbon footprint. Planes are one of the biggest causes of greenhouse gases, accelerating climate change. Consider train or bus travel for your holidays, or stay local.</w:t>
            </w:r>
          </w:p>
        </w:tc>
        <w:tc>
          <w:tcPr>
            <w:tcW w:w="2575" w:type="pct"/>
            <w:tcBorders>
              <w:top w:val="nil"/>
              <w:left w:val="nil"/>
              <w:bottom w:val="nil"/>
              <w:right w:val="single" w:sz="6" w:space="0" w:color="000000"/>
            </w:tcBorders>
            <w:tcMar>
              <w:top w:w="0" w:type="dxa"/>
              <w:left w:w="105" w:type="dxa"/>
              <w:bottom w:w="0" w:type="dxa"/>
              <w:right w:w="105" w:type="dxa"/>
            </w:tcMar>
            <w:hideMark/>
          </w:tcPr>
          <w:p w14:paraId="154C8922" w14:textId="77777777" w:rsidR="00832B33" w:rsidRPr="00832B33" w:rsidRDefault="00832B33" w:rsidP="00832B33">
            <w:pPr>
              <w:numPr>
                <w:ilvl w:val="0"/>
                <w:numId w:val="5"/>
              </w:numPr>
              <w:spacing w:before="40" w:after="40"/>
            </w:pPr>
            <w:r w:rsidRPr="00832B33">
              <w:t>Giảm dấu chân carbon của bạn. Máy bay là một trong những nguyên nhân lớn nhất gây ra khí nhà kính, đẩy nhanh quá trình biến đổi khí hậu. Hãy cân nhắc việc đi du lịch bằng tàu lửa hoặc xe buýt trong kỳ nghỉ của bạn hoặc ở lại địa phương.</w:t>
            </w:r>
          </w:p>
        </w:tc>
      </w:tr>
      <w:tr w:rsidR="00832B33" w:rsidRPr="00832B33" w14:paraId="6A6D9D2D" w14:textId="77777777" w:rsidTr="00832B33">
        <w:tc>
          <w:tcPr>
            <w:tcW w:w="2425"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968DF81" w14:textId="77777777" w:rsidR="00832B33" w:rsidRPr="00832B33" w:rsidRDefault="00832B33" w:rsidP="00832B33">
            <w:pPr>
              <w:numPr>
                <w:ilvl w:val="0"/>
                <w:numId w:val="6"/>
              </w:numPr>
              <w:spacing w:before="40" w:after="40"/>
            </w:pPr>
            <w:r w:rsidRPr="00832B33">
              <w:t>Support local habitats and create new ones. Help to clean up local parks, woods and rivers. Plant flowers and bushes - they absorb CO2 and provide homes for insect species.</w:t>
            </w:r>
          </w:p>
        </w:tc>
        <w:tc>
          <w:tcPr>
            <w:tcW w:w="2575" w:type="pct"/>
            <w:tcBorders>
              <w:top w:val="nil"/>
              <w:left w:val="nil"/>
              <w:bottom w:val="single" w:sz="6" w:space="0" w:color="000000"/>
              <w:right w:val="single" w:sz="6" w:space="0" w:color="000000"/>
            </w:tcBorders>
            <w:tcMar>
              <w:top w:w="0" w:type="dxa"/>
              <w:left w:w="105" w:type="dxa"/>
              <w:bottom w:w="0" w:type="dxa"/>
              <w:right w:w="105" w:type="dxa"/>
            </w:tcMar>
            <w:hideMark/>
          </w:tcPr>
          <w:p w14:paraId="17531C33" w14:textId="77777777" w:rsidR="00832B33" w:rsidRPr="00832B33" w:rsidRDefault="00832B33" w:rsidP="00832B33">
            <w:pPr>
              <w:numPr>
                <w:ilvl w:val="0"/>
                <w:numId w:val="7"/>
              </w:numPr>
              <w:spacing w:before="40" w:after="40"/>
            </w:pPr>
            <w:r w:rsidRPr="00832B33">
              <w:t>Hỗ trợ môi trường sống địa phương và tạo ra môi trường sống mới. Giúp dọn dẹp các công viên, rừng và sông ở địa phương. Trồng hoa và các bụi cây - chúng hấp thụ CO2 và cung cấp nhà cho các loài côn trùng.</w:t>
            </w:r>
          </w:p>
        </w:tc>
      </w:tr>
    </w:tbl>
    <w:p w14:paraId="285CED30" w14:textId="77777777" w:rsidR="00522803" w:rsidRPr="00522803" w:rsidRDefault="00522803" w:rsidP="00522803">
      <w:pPr>
        <w:spacing w:before="40" w:after="40"/>
      </w:pPr>
    </w:p>
    <w:p w14:paraId="10041FB6" w14:textId="77777777" w:rsidR="00522803" w:rsidRPr="00522803" w:rsidRDefault="00522803" w:rsidP="00522803">
      <w:pPr>
        <w:spacing w:before="40" w:after="40"/>
      </w:pPr>
      <w:r w:rsidRPr="00522803">
        <w:rPr>
          <w:b/>
          <w:bCs/>
          <w:color w:val="FF0000"/>
        </w:rPr>
        <w:t>Question 7</w:t>
      </w:r>
      <w:r w:rsidRPr="00522803">
        <w:rPr>
          <w:color w:val="FF0000"/>
        </w:rPr>
        <w:t>:</w:t>
      </w:r>
      <w:r w:rsidRPr="00522803">
        <w:t xml:space="preserve"> </w:t>
      </w:r>
    </w:p>
    <w:p w14:paraId="25C03CDB" w14:textId="77777777" w:rsidR="00832B33" w:rsidRDefault="00832B33" w:rsidP="00522803">
      <w:pPr>
        <w:spacing w:before="40" w:after="40"/>
      </w:pPr>
      <w:r w:rsidRPr="00832B33">
        <w:rPr>
          <w:b/>
          <w:bCs/>
        </w:rPr>
        <w:t>Kiến thức về cụm từ chỉ số lượng:</w:t>
      </w:r>
    </w:p>
    <w:p w14:paraId="129600AA" w14:textId="77777777" w:rsidR="00832B33" w:rsidRDefault="00832B33" w:rsidP="00522803">
      <w:pPr>
        <w:spacing w:before="40" w:after="40"/>
      </w:pPr>
      <w:r w:rsidRPr="00832B33">
        <w:t>A. an amount of + N (không đếm được): lượng</w:t>
      </w:r>
    </w:p>
    <w:p w14:paraId="7C283D45" w14:textId="77777777" w:rsidR="00832B33" w:rsidRDefault="00832B33" w:rsidP="00522803">
      <w:pPr>
        <w:spacing w:before="40" w:after="40"/>
      </w:pPr>
      <w:r w:rsidRPr="00832B33">
        <w:t>B. a handful of + N (số nhiều): lượng nhỏ</w:t>
      </w:r>
    </w:p>
    <w:p w14:paraId="1DBDA193" w14:textId="77777777" w:rsidR="00832B33" w:rsidRDefault="00832B33" w:rsidP="00522803">
      <w:pPr>
        <w:spacing w:before="40" w:after="40"/>
      </w:pPr>
      <w:r w:rsidRPr="00832B33">
        <w:t>C. a great deal of + N (không đếm được): một lượng lớn</w:t>
      </w:r>
    </w:p>
    <w:p w14:paraId="180B9A32" w14:textId="77777777" w:rsidR="00832B33" w:rsidRDefault="00832B33" w:rsidP="00522803">
      <w:pPr>
        <w:spacing w:before="40" w:after="40"/>
      </w:pPr>
      <w:r w:rsidRPr="00832B33">
        <w:t>D. a variety of + N (số nhiều): đa dạng, nhiều</w:t>
      </w:r>
    </w:p>
    <w:p w14:paraId="4B71DB03" w14:textId="77777777" w:rsidR="00832B33" w:rsidRDefault="00832B33" w:rsidP="00522803">
      <w:pPr>
        <w:spacing w:before="40" w:after="40"/>
      </w:pPr>
      <w:r w:rsidRPr="00832B33">
        <w:t>- Ta có ‘animal and plant habitats’ (môi trường sống động vật và thực vật) là danh từ đếm được số nhiều và dựa vào ngữ nghĩa → ta chọn ‘variety’.</w:t>
      </w:r>
    </w:p>
    <w:p w14:paraId="1A9191EB" w14:textId="77777777" w:rsidR="00832B33" w:rsidRDefault="00832B33" w:rsidP="00522803">
      <w:pPr>
        <w:spacing w:before="40" w:after="40"/>
      </w:pPr>
      <w:r w:rsidRPr="00832B33">
        <w:rPr>
          <w:b/>
          <w:bCs/>
        </w:rPr>
        <w:t>Tạm dịch:</w:t>
      </w:r>
    </w:p>
    <w:p w14:paraId="1BE58ECA" w14:textId="77777777" w:rsidR="00832B33" w:rsidRDefault="00832B33" w:rsidP="00522803">
      <w:pPr>
        <w:spacing w:before="40" w:after="40"/>
      </w:pPr>
      <w:r w:rsidRPr="00832B33">
        <w:t>Our planet has an incredible variety of animal and plant habitats, from the tropical Amazon jungle and the African savannah to the frozen tundra of Norway. (Hành tinh của chúng ta có môi trường sống động vật và thực vật vô cùng đa dạng, từ rừng rậm nhiệt đới Amazon và thảo nguyên châu Phi đến vùng lãnh nguyên băng giá của Na Uy.)</w:t>
      </w:r>
    </w:p>
    <w:p w14:paraId="0941315B" w14:textId="5D97996B" w:rsidR="00522803" w:rsidRPr="00522803" w:rsidRDefault="00832B33" w:rsidP="00522803">
      <w:pPr>
        <w:spacing w:before="40" w:after="40"/>
      </w:pPr>
      <w:r w:rsidRPr="00832B33">
        <w:t>→ </w:t>
      </w:r>
      <w:r w:rsidRPr="00832B33">
        <w:rPr>
          <w:b/>
          <w:bCs/>
        </w:rPr>
        <w:t>Chọn đáp án D</w:t>
      </w:r>
    </w:p>
    <w:p w14:paraId="250F384B" w14:textId="77777777" w:rsidR="00522803" w:rsidRPr="00522803" w:rsidRDefault="00522803" w:rsidP="00522803">
      <w:pPr>
        <w:spacing w:before="40" w:after="40"/>
      </w:pPr>
      <w:r w:rsidRPr="00522803">
        <w:rPr>
          <w:b/>
          <w:bCs/>
          <w:color w:val="FF0000"/>
        </w:rPr>
        <w:t>Question 8</w:t>
      </w:r>
      <w:r w:rsidRPr="00522803">
        <w:rPr>
          <w:color w:val="FF0000"/>
        </w:rPr>
        <w:t>:</w:t>
      </w:r>
      <w:r w:rsidRPr="00522803">
        <w:t xml:space="preserve"> </w:t>
      </w:r>
    </w:p>
    <w:p w14:paraId="31E24F19" w14:textId="77777777" w:rsidR="00832B33" w:rsidRDefault="00832B33" w:rsidP="00522803">
      <w:pPr>
        <w:spacing w:before="40" w:after="40"/>
      </w:pPr>
      <w:r w:rsidRPr="00832B33">
        <w:rPr>
          <w:b/>
          <w:bCs/>
        </w:rPr>
        <w:t>Kiến thức về liên từ:</w:t>
      </w:r>
    </w:p>
    <w:p w14:paraId="151861F0" w14:textId="77777777" w:rsidR="00832B33" w:rsidRDefault="00832B33" w:rsidP="00522803">
      <w:pPr>
        <w:spacing w:before="40" w:after="40"/>
      </w:pPr>
      <w:r w:rsidRPr="00832B33">
        <w:t>A. whereas: trong khi</w:t>
      </w:r>
    </w:p>
    <w:p w14:paraId="2504C898" w14:textId="77777777" w:rsidR="00832B33" w:rsidRDefault="00832B33" w:rsidP="00522803">
      <w:pPr>
        <w:spacing w:before="40" w:after="40"/>
      </w:pPr>
      <w:r w:rsidRPr="00832B33">
        <w:t>B. given that: xét tới</w:t>
      </w:r>
    </w:p>
    <w:p w14:paraId="0E67179F" w14:textId="77777777" w:rsidR="00832B33" w:rsidRDefault="00832B33" w:rsidP="00522803">
      <w:pPr>
        <w:spacing w:before="40" w:after="40"/>
      </w:pPr>
      <w:r w:rsidRPr="00832B33">
        <w:t>C. provided that: nếu, giả sử</w:t>
      </w:r>
    </w:p>
    <w:p w14:paraId="763A3C60" w14:textId="77777777" w:rsidR="00832B33" w:rsidRDefault="00832B33" w:rsidP="00522803">
      <w:pPr>
        <w:spacing w:before="40" w:after="40"/>
      </w:pPr>
      <w:r w:rsidRPr="00832B33">
        <w:t>D. so that: để mà</w:t>
      </w:r>
    </w:p>
    <w:p w14:paraId="1752EB20" w14:textId="77777777" w:rsidR="00832B33" w:rsidRDefault="00832B33" w:rsidP="00522803">
      <w:pPr>
        <w:spacing w:before="40" w:after="40"/>
      </w:pPr>
      <w:r w:rsidRPr="00832B33">
        <w:rPr>
          <w:b/>
          <w:bCs/>
        </w:rPr>
        <w:t>Tạm dịch:</w:t>
      </w:r>
    </w:p>
    <w:p w14:paraId="68F5D98D" w14:textId="77777777" w:rsidR="00832B33" w:rsidRDefault="00832B33" w:rsidP="00522803">
      <w:pPr>
        <w:spacing w:before="40" w:after="40"/>
      </w:pPr>
      <w:r w:rsidRPr="00832B33">
        <w:t>We can all help in the fight against the loss of habitats provided that we make changes to our lifestyles. (Tất cả chúng ta đều có thể giúp đỡ trong cuộc chiến chống lại việc mất môi trường sống nếu chúng ta thay đổi lối sống của chúng ta.)</w:t>
      </w:r>
    </w:p>
    <w:p w14:paraId="53EF4C9E" w14:textId="6312F2B4" w:rsidR="00522803" w:rsidRPr="00522803" w:rsidRDefault="00832B33" w:rsidP="00522803">
      <w:pPr>
        <w:spacing w:before="40" w:after="40"/>
      </w:pPr>
      <w:r w:rsidRPr="00832B33">
        <w:t>→ </w:t>
      </w:r>
      <w:r w:rsidRPr="00832B33">
        <w:rPr>
          <w:b/>
          <w:bCs/>
        </w:rPr>
        <w:t>Chọn đáp án C</w:t>
      </w:r>
    </w:p>
    <w:p w14:paraId="1E5B2C28" w14:textId="77777777" w:rsidR="00522803" w:rsidRPr="00522803" w:rsidRDefault="00522803" w:rsidP="00522803">
      <w:pPr>
        <w:spacing w:before="40" w:after="40"/>
      </w:pPr>
      <w:r w:rsidRPr="00522803">
        <w:rPr>
          <w:b/>
          <w:bCs/>
          <w:color w:val="FF0000"/>
        </w:rPr>
        <w:t>Question 9</w:t>
      </w:r>
      <w:r w:rsidRPr="00522803">
        <w:rPr>
          <w:color w:val="FF0000"/>
        </w:rPr>
        <w:t>:</w:t>
      </w:r>
      <w:r w:rsidRPr="00522803">
        <w:t xml:space="preserve"> </w:t>
      </w:r>
    </w:p>
    <w:p w14:paraId="557809DE" w14:textId="77777777" w:rsidR="00832B33" w:rsidRDefault="00832B33" w:rsidP="00522803">
      <w:pPr>
        <w:spacing w:before="40" w:after="40"/>
      </w:pPr>
      <w:r w:rsidRPr="00832B33">
        <w:rPr>
          <w:b/>
          <w:bCs/>
        </w:rPr>
        <w:t>Kiến thức về từ vựng:</w:t>
      </w:r>
    </w:p>
    <w:p w14:paraId="46748A59" w14:textId="77777777" w:rsidR="00832B33" w:rsidRDefault="00832B33" w:rsidP="00522803">
      <w:pPr>
        <w:spacing w:before="40" w:after="40"/>
      </w:pPr>
      <w:r w:rsidRPr="00832B33">
        <w:t>A. essentials /ɪˈsenʃəlz/ (n): nhu yếu phẩm</w:t>
      </w:r>
    </w:p>
    <w:p w14:paraId="25E00D44" w14:textId="77777777" w:rsidR="00832B33" w:rsidRDefault="00832B33" w:rsidP="00522803">
      <w:pPr>
        <w:spacing w:before="40" w:after="40"/>
      </w:pPr>
      <w:r w:rsidRPr="00832B33">
        <w:t>B. element /ˈelɪmənt/ (n): yếu tố, thành phần</w:t>
      </w:r>
    </w:p>
    <w:p w14:paraId="333B2E50" w14:textId="77777777" w:rsidR="00832B33" w:rsidRDefault="00832B33" w:rsidP="00522803">
      <w:pPr>
        <w:spacing w:before="40" w:after="40"/>
      </w:pPr>
      <w:r w:rsidRPr="00832B33">
        <w:t>C. amenity /əˈmenəti/ (n): tiện nghi</w:t>
      </w:r>
    </w:p>
    <w:p w14:paraId="5E4C9843" w14:textId="77777777" w:rsidR="00832B33" w:rsidRDefault="00832B33" w:rsidP="00522803">
      <w:pPr>
        <w:spacing w:before="40" w:after="40"/>
      </w:pPr>
      <w:r w:rsidRPr="00832B33">
        <w:t>D. material /məˈtɪriəl/ (n): vật liệu, chất liệu</w:t>
      </w:r>
    </w:p>
    <w:p w14:paraId="598ECBB4" w14:textId="77777777" w:rsidR="00832B33" w:rsidRDefault="00832B33" w:rsidP="00522803">
      <w:pPr>
        <w:spacing w:before="40" w:after="40"/>
      </w:pPr>
      <w:r w:rsidRPr="00832B33">
        <w:rPr>
          <w:b/>
          <w:bCs/>
        </w:rPr>
        <w:t>Tạm dịch:</w:t>
      </w:r>
    </w:p>
    <w:p w14:paraId="1645B74E" w14:textId="77777777" w:rsidR="00832B33" w:rsidRDefault="00832B33" w:rsidP="00522803">
      <w:pPr>
        <w:spacing w:before="40" w:after="40"/>
      </w:pPr>
      <w:r w:rsidRPr="00832B33">
        <w:t>For example, they don't use harmful chemicals, they use sustainable materials and they only use products from animals that are treated well. (Ví dụ, họ không sử dụng hóa chất độc hại, họ sử dụng vật liệu bền vững và chỉ sử dụng các sản phẩm từ động vật được đối xử tốt.)</w:t>
      </w:r>
    </w:p>
    <w:p w14:paraId="2AB9BD72" w14:textId="5629A257" w:rsidR="00522803" w:rsidRPr="00522803" w:rsidRDefault="00832B33" w:rsidP="00522803">
      <w:pPr>
        <w:spacing w:before="40" w:after="40"/>
      </w:pPr>
      <w:r w:rsidRPr="00832B33">
        <w:t>→ </w:t>
      </w:r>
      <w:r w:rsidRPr="00832B33">
        <w:rPr>
          <w:b/>
          <w:bCs/>
        </w:rPr>
        <w:t>Chọn đáp án D</w:t>
      </w:r>
    </w:p>
    <w:p w14:paraId="32A579C2" w14:textId="77777777" w:rsidR="00522803" w:rsidRPr="00522803" w:rsidRDefault="00522803" w:rsidP="00522803">
      <w:pPr>
        <w:spacing w:before="40" w:after="40"/>
      </w:pPr>
      <w:r w:rsidRPr="00522803">
        <w:rPr>
          <w:b/>
          <w:bCs/>
          <w:color w:val="FF0000"/>
        </w:rPr>
        <w:t>Question 10</w:t>
      </w:r>
      <w:r w:rsidRPr="00522803">
        <w:rPr>
          <w:color w:val="FF0000"/>
        </w:rPr>
        <w:t>:</w:t>
      </w:r>
      <w:r w:rsidRPr="00522803">
        <w:t xml:space="preserve"> </w:t>
      </w:r>
    </w:p>
    <w:p w14:paraId="0EF38A5A" w14:textId="77777777" w:rsidR="00832B33" w:rsidRDefault="00832B33" w:rsidP="00522803">
      <w:pPr>
        <w:spacing w:before="40" w:after="40"/>
      </w:pPr>
      <w:r w:rsidRPr="00832B33">
        <w:rPr>
          <w:b/>
          <w:bCs/>
        </w:rPr>
        <w:t>Cấu trúc:</w:t>
      </w:r>
    </w:p>
    <w:p w14:paraId="5637DA82" w14:textId="77777777" w:rsidR="00832B33" w:rsidRDefault="00832B33" w:rsidP="00522803">
      <w:pPr>
        <w:spacing w:before="40" w:after="40"/>
      </w:pPr>
      <w:r w:rsidRPr="00832B33">
        <w:t>- encourage somebody to do something: khuyến khích ai làm gì đó</w:t>
      </w:r>
    </w:p>
    <w:p w14:paraId="5A239BB6" w14:textId="77777777" w:rsidR="00832B33" w:rsidRDefault="00832B33" w:rsidP="00522803">
      <w:pPr>
        <w:spacing w:before="40" w:after="40"/>
      </w:pPr>
      <w:r w:rsidRPr="00832B33">
        <w:rPr>
          <w:b/>
          <w:bCs/>
        </w:rPr>
        <w:t>Tạm dịch:</w:t>
      </w:r>
    </w:p>
    <w:p w14:paraId="249F7DB3" w14:textId="77777777" w:rsidR="00832B33" w:rsidRDefault="00832B33" w:rsidP="00522803">
      <w:pPr>
        <w:spacing w:before="40" w:after="40"/>
      </w:pPr>
      <w:r w:rsidRPr="00832B33">
        <w:t>Encourage people to buy their products. (Khuyến khích mọi người mua sản phẩm của họ.)</w:t>
      </w:r>
    </w:p>
    <w:p w14:paraId="113CDBED" w14:textId="23198211" w:rsidR="00522803" w:rsidRPr="00522803" w:rsidRDefault="00832B33" w:rsidP="00522803">
      <w:pPr>
        <w:spacing w:before="40" w:after="40"/>
      </w:pPr>
      <w:r w:rsidRPr="00832B33">
        <w:t>→ </w:t>
      </w:r>
      <w:r w:rsidRPr="00832B33">
        <w:rPr>
          <w:b/>
          <w:bCs/>
        </w:rPr>
        <w:t>Chọn đáp án B</w:t>
      </w:r>
    </w:p>
    <w:p w14:paraId="66CDBB68" w14:textId="77777777" w:rsidR="00522803" w:rsidRPr="00522803" w:rsidRDefault="00522803" w:rsidP="00522803">
      <w:pPr>
        <w:spacing w:before="40" w:after="40"/>
      </w:pPr>
      <w:r w:rsidRPr="00522803">
        <w:rPr>
          <w:b/>
          <w:bCs/>
          <w:color w:val="FF0000"/>
        </w:rPr>
        <w:t>Question 11</w:t>
      </w:r>
      <w:r w:rsidRPr="00522803">
        <w:rPr>
          <w:color w:val="FF0000"/>
        </w:rPr>
        <w:t>:</w:t>
      </w:r>
      <w:r w:rsidRPr="00522803">
        <w:t xml:space="preserve"> </w:t>
      </w:r>
    </w:p>
    <w:p w14:paraId="1D4EB218" w14:textId="77777777" w:rsidR="00832B33" w:rsidRDefault="00832B33" w:rsidP="00522803">
      <w:pPr>
        <w:spacing w:before="40" w:after="40"/>
      </w:pPr>
      <w:r w:rsidRPr="00832B33">
        <w:rPr>
          <w:b/>
          <w:bCs/>
        </w:rPr>
        <w:t>Kiến thức về rút gọn mệnh đề quan hệ:</w:t>
      </w:r>
    </w:p>
    <w:p w14:paraId="46C63EF7" w14:textId="77777777" w:rsidR="00832B33" w:rsidRDefault="00832B33" w:rsidP="00522803">
      <w:pPr>
        <w:spacing w:before="40" w:after="40"/>
      </w:pPr>
      <w:r w:rsidRPr="00832B33">
        <w:t>- Để rút gọn mệnh đề quan hệ dạng chủ động, ta lược bỏ đại từ quan hệ và to be (nếu có), chuyển V sang V-ing (which accelerate → accelerating).</w:t>
      </w:r>
    </w:p>
    <w:p w14:paraId="106401C5" w14:textId="77777777" w:rsidR="00832B33" w:rsidRDefault="00832B33" w:rsidP="00522803">
      <w:pPr>
        <w:spacing w:before="40" w:after="40"/>
      </w:pPr>
      <w:r w:rsidRPr="00832B33">
        <w:rPr>
          <w:b/>
          <w:bCs/>
        </w:rPr>
        <w:t>Tạm dịch:</w:t>
      </w:r>
    </w:p>
    <w:p w14:paraId="2FEEF7BD" w14:textId="77777777" w:rsidR="00832B33" w:rsidRDefault="00832B33" w:rsidP="00522803">
      <w:pPr>
        <w:spacing w:before="40" w:after="40"/>
      </w:pPr>
      <w:r w:rsidRPr="00832B33">
        <w:t>Planes are one of the biggest causes of greenhouse gases, accelerating climate change. (Máy bay là một trong những nguyên nhân lớn nhất gây ra khí nhà kính, đẩy nhanh quá trình biến đổi khí hậu.)</w:t>
      </w:r>
    </w:p>
    <w:p w14:paraId="7D9B7A57" w14:textId="67A494D7" w:rsidR="00522803" w:rsidRPr="00522803" w:rsidRDefault="00832B33" w:rsidP="00522803">
      <w:pPr>
        <w:spacing w:before="40" w:after="40"/>
      </w:pPr>
      <w:r w:rsidRPr="00832B33">
        <w:t>→ </w:t>
      </w:r>
      <w:r w:rsidRPr="00832B33">
        <w:rPr>
          <w:b/>
          <w:bCs/>
        </w:rPr>
        <w:t>Chọn đáp án A</w:t>
      </w:r>
    </w:p>
    <w:p w14:paraId="50B15B95" w14:textId="77777777" w:rsidR="00522803" w:rsidRPr="00522803" w:rsidRDefault="00522803" w:rsidP="00522803">
      <w:pPr>
        <w:spacing w:before="40" w:after="40"/>
      </w:pPr>
      <w:r w:rsidRPr="00522803">
        <w:rPr>
          <w:b/>
          <w:bCs/>
          <w:color w:val="FF0000"/>
        </w:rPr>
        <w:t>Question 12</w:t>
      </w:r>
      <w:r w:rsidRPr="00522803">
        <w:rPr>
          <w:color w:val="FF0000"/>
        </w:rPr>
        <w:t>:</w:t>
      </w:r>
      <w:r w:rsidRPr="00522803">
        <w:t xml:space="preserve"> </w:t>
      </w:r>
    </w:p>
    <w:p w14:paraId="6BE8BE92" w14:textId="77777777" w:rsidR="00832B33" w:rsidRDefault="00832B33" w:rsidP="00522803">
      <w:pPr>
        <w:spacing w:before="40" w:after="40"/>
      </w:pPr>
      <w:r w:rsidRPr="00832B33">
        <w:rPr>
          <w:b/>
          <w:bCs/>
        </w:rPr>
        <w:t>Kiến thức về cụm động từ (Phrasal verbs):</w:t>
      </w:r>
    </w:p>
    <w:p w14:paraId="6F00C2C2" w14:textId="77777777" w:rsidR="00832B33" w:rsidRDefault="00832B33" w:rsidP="00522803">
      <w:pPr>
        <w:spacing w:before="40" w:after="40"/>
      </w:pPr>
      <w:r w:rsidRPr="00832B33">
        <w:t>A. bring up: nuôi nấng ai, đề cập tới cái gì</w:t>
      </w:r>
    </w:p>
    <w:p w14:paraId="2A897C95" w14:textId="77777777" w:rsidR="00832B33" w:rsidRDefault="00832B33" w:rsidP="00522803">
      <w:pPr>
        <w:spacing w:before="40" w:after="40"/>
      </w:pPr>
      <w:r w:rsidRPr="00832B33">
        <w:t>B. take up: bắt đầu theo đuổi thứ gì, chiếm</w:t>
      </w:r>
    </w:p>
    <w:p w14:paraId="15BC0398" w14:textId="77777777" w:rsidR="00832B33" w:rsidRDefault="00832B33" w:rsidP="00522803">
      <w:pPr>
        <w:spacing w:before="40" w:after="40"/>
      </w:pPr>
      <w:r w:rsidRPr="00832B33">
        <w:t>C. wake up: thức dậy</w:t>
      </w:r>
    </w:p>
    <w:p w14:paraId="582CDDA0" w14:textId="77777777" w:rsidR="00832B33" w:rsidRDefault="00832B33" w:rsidP="00522803">
      <w:pPr>
        <w:spacing w:before="40" w:after="40"/>
      </w:pPr>
      <w:r w:rsidRPr="00832B33">
        <w:t>D. clean up: dọn dẹp, làm sạch</w:t>
      </w:r>
    </w:p>
    <w:p w14:paraId="2FBC5992" w14:textId="77777777" w:rsidR="00832B33" w:rsidRDefault="00832B33" w:rsidP="00522803">
      <w:pPr>
        <w:spacing w:before="40" w:after="40"/>
      </w:pPr>
      <w:r w:rsidRPr="00832B33">
        <w:rPr>
          <w:b/>
          <w:bCs/>
        </w:rPr>
        <w:t>Tạm dịch:</w:t>
      </w:r>
    </w:p>
    <w:p w14:paraId="0D6F42E1" w14:textId="77777777" w:rsidR="00832B33" w:rsidRDefault="00832B33" w:rsidP="00522803">
      <w:pPr>
        <w:spacing w:before="40" w:after="40"/>
      </w:pPr>
      <w:r w:rsidRPr="00832B33">
        <w:t>Help to clean up local parks, woods and rivers. (Giúp dọn dẹp các công viên, rừng và sông ở địa phương.)</w:t>
      </w:r>
    </w:p>
    <w:p w14:paraId="3F134642" w14:textId="67C50C21" w:rsidR="00522803" w:rsidRPr="00522803" w:rsidRDefault="00832B33" w:rsidP="00522803">
      <w:pPr>
        <w:spacing w:before="40" w:after="40"/>
      </w:pPr>
      <w:r w:rsidRPr="00832B33">
        <w:t>→ </w:t>
      </w:r>
      <w:r w:rsidRPr="00832B33">
        <w:rPr>
          <w:b/>
          <w:bCs/>
        </w:rPr>
        <w:t>Chọn đáp án D</w:t>
      </w:r>
    </w:p>
    <w:p w14:paraId="617B37BA" w14:textId="77777777" w:rsidR="00522803" w:rsidRPr="00522803" w:rsidRDefault="00522803" w:rsidP="00522803">
      <w:pPr>
        <w:spacing w:before="40" w:after="40"/>
      </w:pPr>
      <w:r w:rsidRPr="00522803">
        <w:rPr>
          <w:b/>
          <w:bCs/>
          <w:color w:val="FF0000"/>
        </w:rPr>
        <w:t>Question 13</w:t>
      </w:r>
      <w:r w:rsidRPr="00522803">
        <w:rPr>
          <w:color w:val="FF0000"/>
        </w:rPr>
        <w:t>:</w:t>
      </w:r>
      <w:r w:rsidRPr="00522803">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066"/>
        <w:gridCol w:w="5400"/>
      </w:tblGrid>
      <w:tr w:rsidR="00832B33" w:rsidRPr="00832B33" w14:paraId="6C1BFF8D" w14:textId="77777777" w:rsidTr="00832B3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5C89C2B" w14:textId="4CFB0147" w:rsidR="00832B33" w:rsidRPr="00832B33" w:rsidRDefault="00832B33" w:rsidP="00832B33">
            <w:pPr>
              <w:spacing w:before="40" w:after="40"/>
              <w:jc w:val="center"/>
            </w:pPr>
            <w:r>
              <w:rPr>
                <w:b/>
                <w:bCs/>
              </w:rPr>
              <w:t>DỊCH BÀI</w:t>
            </w:r>
          </w:p>
        </w:tc>
      </w:tr>
      <w:tr w:rsidR="00832B33" w:rsidRPr="00832B33" w14:paraId="6CF4F31B" w14:textId="77777777" w:rsidTr="00832B33">
        <w:tc>
          <w:tcPr>
            <w:tcW w:w="2420"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927C494" w14:textId="77777777" w:rsidR="00832B33" w:rsidRPr="00832B33" w:rsidRDefault="00832B33" w:rsidP="00832B33">
            <w:pPr>
              <w:spacing w:before="40" w:after="40"/>
            </w:pPr>
            <w:r w:rsidRPr="00832B33">
              <w:t>Emma: Hey Jake, do you have any plans for the summer holiday yet?</w:t>
            </w:r>
          </w:p>
        </w:tc>
        <w:tc>
          <w:tcPr>
            <w:tcW w:w="2580"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55AD1B16" w14:textId="77777777" w:rsidR="00832B33" w:rsidRPr="00832B33" w:rsidRDefault="00832B33" w:rsidP="00832B33">
            <w:pPr>
              <w:spacing w:before="40" w:after="40"/>
            </w:pPr>
            <w:r w:rsidRPr="00832B33">
              <w:t>Emma: Chào Jake, cậu đã có kế hoạch gì cho kỳ nghỉ hè chưa?</w:t>
            </w:r>
          </w:p>
        </w:tc>
      </w:tr>
      <w:tr w:rsidR="00832B33" w:rsidRPr="00832B33" w14:paraId="51F316F7" w14:textId="77777777" w:rsidTr="00832B33">
        <w:tc>
          <w:tcPr>
            <w:tcW w:w="2420"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C1F4407" w14:textId="77777777" w:rsidR="00832B33" w:rsidRPr="00832B33" w:rsidRDefault="00832B33" w:rsidP="00832B33">
            <w:pPr>
              <w:spacing w:before="40" w:after="40"/>
            </w:pPr>
            <w:r w:rsidRPr="00832B33">
              <w:t>Jake: Hi Emma. Not really, I’m thinking of going to the beach for a week. What about you?</w:t>
            </w:r>
          </w:p>
        </w:tc>
        <w:tc>
          <w:tcPr>
            <w:tcW w:w="2580"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268185B4" w14:textId="77777777" w:rsidR="00832B33" w:rsidRPr="00832B33" w:rsidRDefault="00832B33" w:rsidP="00832B33">
            <w:pPr>
              <w:spacing w:before="40" w:after="40"/>
            </w:pPr>
            <w:r w:rsidRPr="00832B33">
              <w:t>Jake: Chào Emma. Tớ chưa, tớ đang định đi biển một tuần. Còn cậu thì sao?</w:t>
            </w:r>
          </w:p>
        </w:tc>
      </w:tr>
      <w:tr w:rsidR="00832B33" w:rsidRPr="00832B33" w14:paraId="3D1894DD" w14:textId="77777777" w:rsidTr="00832B33">
        <w:tc>
          <w:tcPr>
            <w:tcW w:w="2420"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5C4F3FE" w14:textId="77777777" w:rsidR="00832B33" w:rsidRPr="00832B33" w:rsidRDefault="00832B33" w:rsidP="00832B33">
            <w:pPr>
              <w:spacing w:before="40" w:after="40"/>
            </w:pPr>
            <w:r w:rsidRPr="00832B33">
              <w:t>Emma: I might visit my grandparents in the countryside - it’s so peaceful there.</w:t>
            </w:r>
          </w:p>
        </w:tc>
        <w:tc>
          <w:tcPr>
            <w:tcW w:w="2580"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FD1578E" w14:textId="77777777" w:rsidR="00832B33" w:rsidRPr="00832B33" w:rsidRDefault="00832B33" w:rsidP="00832B33">
            <w:pPr>
              <w:spacing w:before="40" w:after="40"/>
            </w:pPr>
            <w:r w:rsidRPr="00832B33">
              <w:t>Emma: Tớ có thể sẽ về thăm ông bà ở quê - ở đó yên bình lắm.</w:t>
            </w:r>
          </w:p>
        </w:tc>
      </w:tr>
      <w:tr w:rsidR="00832B33" w:rsidRPr="00832B33" w14:paraId="5675912F" w14:textId="77777777" w:rsidTr="00832B33">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313B78D" w14:textId="77777777" w:rsidR="00832B33" w:rsidRPr="00832B33" w:rsidRDefault="00832B33" w:rsidP="00832B33">
            <w:pPr>
              <w:spacing w:before="40" w:after="40"/>
            </w:pPr>
            <w:r w:rsidRPr="00832B33">
              <w:t>→ </w:t>
            </w:r>
            <w:r w:rsidRPr="00832B33">
              <w:rPr>
                <w:b/>
                <w:bCs/>
              </w:rPr>
              <w:t>Chọn đáp án B</w:t>
            </w:r>
          </w:p>
        </w:tc>
      </w:tr>
    </w:tbl>
    <w:p w14:paraId="4F15CE09" w14:textId="77777777" w:rsidR="00522803" w:rsidRPr="00522803" w:rsidRDefault="00522803" w:rsidP="00522803">
      <w:pPr>
        <w:spacing w:before="40" w:after="40"/>
      </w:pPr>
    </w:p>
    <w:p w14:paraId="128E0597" w14:textId="77777777" w:rsidR="00522803" w:rsidRPr="00522803" w:rsidRDefault="00522803" w:rsidP="00522803">
      <w:pPr>
        <w:spacing w:before="40" w:after="40"/>
      </w:pPr>
      <w:r w:rsidRPr="00522803">
        <w:rPr>
          <w:b/>
          <w:bCs/>
          <w:color w:val="FF0000"/>
        </w:rPr>
        <w:t>Question 14</w:t>
      </w:r>
      <w:r w:rsidRPr="00522803">
        <w:rPr>
          <w:color w:val="FF0000"/>
        </w:rPr>
        <w:t>:</w:t>
      </w:r>
      <w:r w:rsidRPr="00522803">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072"/>
        <w:gridCol w:w="5394"/>
      </w:tblGrid>
      <w:tr w:rsidR="00832B33" w:rsidRPr="00832B33" w14:paraId="0FFE6668" w14:textId="77777777" w:rsidTr="00832B3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EF8205C" w14:textId="6ED5ACFA" w:rsidR="00832B33" w:rsidRPr="00832B33" w:rsidRDefault="00832B33" w:rsidP="00832B33">
            <w:pPr>
              <w:spacing w:before="40" w:after="40"/>
              <w:jc w:val="center"/>
            </w:pPr>
            <w:r>
              <w:rPr>
                <w:b/>
                <w:bCs/>
              </w:rPr>
              <w:t>DỊCH BÀI</w:t>
            </w:r>
          </w:p>
        </w:tc>
      </w:tr>
      <w:tr w:rsidR="00832B33" w:rsidRPr="00832B33" w14:paraId="69B8D301" w14:textId="77777777" w:rsidTr="00832B33">
        <w:tc>
          <w:tcPr>
            <w:tcW w:w="2423"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2DAB565C" w14:textId="77777777" w:rsidR="00832B33" w:rsidRPr="00832B33" w:rsidRDefault="00832B33" w:rsidP="00832B33">
            <w:pPr>
              <w:spacing w:before="40" w:after="40"/>
            </w:pPr>
            <w:r w:rsidRPr="00832B33">
              <w:t>Mia: How do you usually stay updated with the news?</w:t>
            </w:r>
          </w:p>
        </w:tc>
        <w:tc>
          <w:tcPr>
            <w:tcW w:w="2577"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211CD234" w14:textId="77777777" w:rsidR="00832B33" w:rsidRPr="00832B33" w:rsidRDefault="00832B33" w:rsidP="00832B33">
            <w:pPr>
              <w:spacing w:before="40" w:after="40"/>
            </w:pPr>
            <w:r w:rsidRPr="00832B33">
              <w:t>Mia: Cậu thường cập nhật tin tức bằng cách nào?</w:t>
            </w:r>
          </w:p>
        </w:tc>
      </w:tr>
      <w:tr w:rsidR="00832B33" w:rsidRPr="00832B33" w14:paraId="2521124E" w14:textId="77777777" w:rsidTr="00832B33">
        <w:tc>
          <w:tcPr>
            <w:tcW w:w="2423"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283BD74" w14:textId="77777777" w:rsidR="00832B33" w:rsidRPr="00832B33" w:rsidRDefault="00832B33" w:rsidP="00832B33">
            <w:pPr>
              <w:spacing w:before="40" w:after="40"/>
            </w:pPr>
            <w:r w:rsidRPr="00832B33">
              <w:t>Tom: I mostly read news on my phone - it’s quick and easy to access.</w:t>
            </w:r>
          </w:p>
        </w:tc>
        <w:tc>
          <w:tcPr>
            <w:tcW w:w="2577"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43080127" w14:textId="77777777" w:rsidR="00832B33" w:rsidRPr="00832B33" w:rsidRDefault="00832B33" w:rsidP="00832B33">
            <w:pPr>
              <w:spacing w:before="40" w:after="40"/>
            </w:pPr>
            <w:r w:rsidRPr="00832B33">
              <w:t>Tom: Tớ chủ yếu đọc tin tức trên điện thoại - nó nhanh và dễ truy cập.</w:t>
            </w:r>
          </w:p>
        </w:tc>
      </w:tr>
      <w:tr w:rsidR="00832B33" w:rsidRPr="00832B33" w14:paraId="6B4FDF8F" w14:textId="77777777" w:rsidTr="00832B33">
        <w:tc>
          <w:tcPr>
            <w:tcW w:w="2423"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0C80BB6" w14:textId="77777777" w:rsidR="00832B33" w:rsidRPr="00832B33" w:rsidRDefault="00832B33" w:rsidP="00832B33">
            <w:pPr>
              <w:spacing w:before="40" w:after="40"/>
            </w:pPr>
            <w:r w:rsidRPr="00832B33">
              <w:t>Mia: Why do you prefer reading on your phone?</w:t>
            </w:r>
          </w:p>
        </w:tc>
        <w:tc>
          <w:tcPr>
            <w:tcW w:w="2577"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157602A3" w14:textId="77777777" w:rsidR="00832B33" w:rsidRPr="00832B33" w:rsidRDefault="00832B33" w:rsidP="00832B33">
            <w:pPr>
              <w:spacing w:before="40" w:after="40"/>
            </w:pPr>
            <w:r w:rsidRPr="00832B33">
              <w:t>Mia: Tại sao cậu thích đọc trên điện thoại hơn?</w:t>
            </w:r>
          </w:p>
        </w:tc>
      </w:tr>
      <w:tr w:rsidR="00832B33" w:rsidRPr="00832B33" w14:paraId="5316F455" w14:textId="77777777" w:rsidTr="00832B33">
        <w:tc>
          <w:tcPr>
            <w:tcW w:w="2423"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2406D11" w14:textId="77777777" w:rsidR="00832B33" w:rsidRPr="00832B33" w:rsidRDefault="00832B33" w:rsidP="00832B33">
            <w:pPr>
              <w:spacing w:before="40" w:after="40"/>
            </w:pPr>
            <w:r w:rsidRPr="00832B33">
              <w:t>Tom: It’s convenient, and I can check updates anytime, anywhere.</w:t>
            </w:r>
          </w:p>
        </w:tc>
        <w:tc>
          <w:tcPr>
            <w:tcW w:w="2577"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2CA50E01" w14:textId="77777777" w:rsidR="00832B33" w:rsidRPr="00832B33" w:rsidRDefault="00832B33" w:rsidP="00832B33">
            <w:pPr>
              <w:spacing w:before="40" w:after="40"/>
            </w:pPr>
            <w:r w:rsidRPr="00832B33">
              <w:t>Tom: Nó tiện lợi, và tớ có thể kiểm tra tin tức cập nhật mọi lúc, mọi nơi.</w:t>
            </w:r>
          </w:p>
        </w:tc>
      </w:tr>
      <w:tr w:rsidR="00832B33" w:rsidRPr="00832B33" w14:paraId="6917AEF7" w14:textId="77777777" w:rsidTr="00832B33">
        <w:tc>
          <w:tcPr>
            <w:tcW w:w="2423"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2A85505" w14:textId="77777777" w:rsidR="00832B33" w:rsidRPr="00832B33" w:rsidRDefault="00832B33" w:rsidP="00832B33">
            <w:pPr>
              <w:spacing w:before="40" w:after="40"/>
            </w:pPr>
            <w:r w:rsidRPr="00832B33">
              <w:t>Mia: I find it hard to focus on my phone with all the distractions. I still prefer newspapers.</w:t>
            </w:r>
          </w:p>
        </w:tc>
        <w:tc>
          <w:tcPr>
            <w:tcW w:w="2577"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7ED2691E" w14:textId="77777777" w:rsidR="00832B33" w:rsidRPr="00832B33" w:rsidRDefault="00832B33" w:rsidP="00832B33">
            <w:pPr>
              <w:spacing w:before="40" w:after="40"/>
            </w:pPr>
            <w:r w:rsidRPr="00832B33">
              <w:t>Mia: Tớ thấy khó tập trung khi đọc trên điện thoại vì có quá nhiều thứ gây xao nhãng. Tớ vẫn thích đọc báo giấy hơn.</w:t>
            </w:r>
          </w:p>
        </w:tc>
      </w:tr>
      <w:tr w:rsidR="00832B33" w:rsidRPr="00832B33" w14:paraId="34D3916F" w14:textId="77777777" w:rsidTr="00832B33">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CA0185D" w14:textId="77777777" w:rsidR="00832B33" w:rsidRPr="00832B33" w:rsidRDefault="00832B33" w:rsidP="00832B33">
            <w:pPr>
              <w:spacing w:before="40" w:after="40"/>
            </w:pPr>
            <w:r w:rsidRPr="00832B33">
              <w:t>→ </w:t>
            </w:r>
            <w:r w:rsidRPr="00832B33">
              <w:rPr>
                <w:b/>
                <w:bCs/>
              </w:rPr>
              <w:t>Chọn đáp án C</w:t>
            </w:r>
          </w:p>
        </w:tc>
      </w:tr>
    </w:tbl>
    <w:p w14:paraId="6D792EEB" w14:textId="77777777" w:rsidR="00522803" w:rsidRPr="00522803" w:rsidRDefault="00522803" w:rsidP="00522803">
      <w:pPr>
        <w:spacing w:before="40" w:after="40"/>
      </w:pPr>
    </w:p>
    <w:p w14:paraId="5D09EEFF" w14:textId="77777777" w:rsidR="00522803" w:rsidRPr="00522803" w:rsidRDefault="00522803" w:rsidP="00522803">
      <w:pPr>
        <w:spacing w:before="40" w:after="40"/>
      </w:pPr>
      <w:r w:rsidRPr="00522803">
        <w:rPr>
          <w:b/>
          <w:bCs/>
          <w:color w:val="FF0000"/>
        </w:rPr>
        <w:t>Question 15</w:t>
      </w:r>
      <w:r w:rsidRPr="00522803">
        <w:rPr>
          <w:color w:val="FF0000"/>
        </w:rPr>
        <w:t>:</w:t>
      </w:r>
      <w:r w:rsidRPr="00522803">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080"/>
        <w:gridCol w:w="5386"/>
      </w:tblGrid>
      <w:tr w:rsidR="00832B33" w:rsidRPr="00832B33" w14:paraId="5EA50BD8" w14:textId="77777777" w:rsidTr="00832B3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E0A5D2B" w14:textId="13F81D11" w:rsidR="00832B33" w:rsidRPr="00832B33" w:rsidRDefault="00832B33" w:rsidP="00832B33">
            <w:pPr>
              <w:spacing w:before="40" w:after="40"/>
              <w:jc w:val="center"/>
            </w:pPr>
            <w:r>
              <w:rPr>
                <w:b/>
                <w:bCs/>
              </w:rPr>
              <w:t>DỊCH BÀI</w:t>
            </w:r>
          </w:p>
        </w:tc>
      </w:tr>
      <w:tr w:rsidR="00832B33" w:rsidRPr="00832B33" w14:paraId="115CCABD" w14:textId="77777777" w:rsidTr="00832B33">
        <w:tc>
          <w:tcPr>
            <w:tcW w:w="2427"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CC43368" w14:textId="77777777" w:rsidR="00832B33" w:rsidRPr="00832B33" w:rsidRDefault="00832B33" w:rsidP="00832B33">
            <w:pPr>
              <w:spacing w:before="40" w:after="40"/>
            </w:pPr>
            <w:r w:rsidRPr="00832B33">
              <w:t>Dear Suzy,</w:t>
            </w:r>
          </w:p>
        </w:tc>
        <w:tc>
          <w:tcPr>
            <w:tcW w:w="2573"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0DF52A19" w14:textId="77777777" w:rsidR="00832B33" w:rsidRPr="00832B33" w:rsidRDefault="00832B33" w:rsidP="00832B33">
            <w:pPr>
              <w:spacing w:before="40" w:after="40"/>
            </w:pPr>
            <w:r w:rsidRPr="00832B33">
              <w:t>Suzy thân mến,</w:t>
            </w:r>
          </w:p>
        </w:tc>
      </w:tr>
      <w:tr w:rsidR="00832B33" w:rsidRPr="00832B33" w14:paraId="70263669" w14:textId="77777777" w:rsidTr="00832B33">
        <w:tc>
          <w:tcPr>
            <w:tcW w:w="2427"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2FDA7D58" w14:textId="77777777" w:rsidR="00832B33" w:rsidRPr="00832B33" w:rsidRDefault="00832B33" w:rsidP="00832B33">
            <w:pPr>
              <w:spacing w:before="40" w:after="40"/>
            </w:pPr>
            <w:r w:rsidRPr="00832B33">
              <w:t>I feel terrible for missing your birthday party last weekend; it completely slipped my mind, and I have no excuse for forgetting such an important day. I know how much effort you put into planning it, and I regret not being there to celebrate with you. You mean a lot to me, and I feel awful for letting you down. Please let me make it up to you - how about we meet up for dinner or coffee soon? I truly value our friendship and hope you can forgive me for this mistake. </w:t>
            </w:r>
          </w:p>
        </w:tc>
        <w:tc>
          <w:tcPr>
            <w:tcW w:w="2573"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6C0753C9" w14:textId="77777777" w:rsidR="00832B33" w:rsidRPr="00832B33" w:rsidRDefault="00832B33" w:rsidP="00832B33">
            <w:pPr>
              <w:spacing w:before="40" w:after="40"/>
            </w:pPr>
            <w:r w:rsidRPr="00832B33">
              <w:t>Tớ cảm thấy vô cùng tệ vì đã bỏ lỡ bữa tiệc sinh nhật của cậu cuối tuần trước; tớ hoàn toàn quên mất, và tớ không có lý do gì để bào chữa cho việc quên một ngày quan trọng như vậy. Tớ biết cậu đã bỏ ra bao nhiêu công sức để lên kế hoạch cho nó, và tớ rất tiếc vì đã không có mặt để cùng cậu ăn mừng. Cậu có ý nghĩa rất lớn đối với tớ, và tớ cảm thấy rất tồi tệ vì đã làm cậu thất vọng. Xin hãy cho tớ cơ hội chuộc lỗi - hay là chúng ta gặp nhau ăn tối hoặc uống cà phê sớm nhé? Tớ thực sự trân trọng tình bạn của chúng ta và hy vọng cậu có thể tha thứ cho tớ vì sai lầm này.</w:t>
            </w:r>
          </w:p>
        </w:tc>
      </w:tr>
      <w:tr w:rsidR="00832B33" w:rsidRPr="00832B33" w14:paraId="571DFEB8" w14:textId="77777777" w:rsidTr="00832B33">
        <w:tc>
          <w:tcPr>
            <w:tcW w:w="2427"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50245AC" w14:textId="77777777" w:rsidR="00832B33" w:rsidRPr="00832B33" w:rsidRDefault="00832B33" w:rsidP="00832B33">
            <w:pPr>
              <w:spacing w:before="40" w:after="40"/>
            </w:pPr>
            <w:r w:rsidRPr="00832B33">
              <w:t>Best wishes,</w:t>
            </w:r>
          </w:p>
          <w:p w14:paraId="43377DC6" w14:textId="77777777" w:rsidR="00832B33" w:rsidRPr="00832B33" w:rsidRDefault="00832B33" w:rsidP="00832B33">
            <w:pPr>
              <w:spacing w:before="40" w:after="40"/>
            </w:pPr>
            <w:r w:rsidRPr="00832B33">
              <w:t>Laura</w:t>
            </w:r>
          </w:p>
        </w:tc>
        <w:tc>
          <w:tcPr>
            <w:tcW w:w="2573"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2E0E7CD" w14:textId="77777777" w:rsidR="00832B33" w:rsidRPr="00832B33" w:rsidRDefault="00832B33" w:rsidP="00832B33">
            <w:pPr>
              <w:spacing w:before="40" w:after="40"/>
            </w:pPr>
            <w:r w:rsidRPr="00832B33">
              <w:t>Chúc cậu những điều tốt đẹp nhất,</w:t>
            </w:r>
          </w:p>
          <w:p w14:paraId="49297944" w14:textId="77777777" w:rsidR="00832B33" w:rsidRPr="00832B33" w:rsidRDefault="00832B33" w:rsidP="00832B33">
            <w:pPr>
              <w:spacing w:before="40" w:after="40"/>
            </w:pPr>
            <w:r w:rsidRPr="00832B33">
              <w:t>Laura</w:t>
            </w:r>
          </w:p>
        </w:tc>
      </w:tr>
      <w:tr w:rsidR="00832B33" w:rsidRPr="00832B33" w14:paraId="04BA4338" w14:textId="77777777" w:rsidTr="00832B33">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4C1AA97" w14:textId="77777777" w:rsidR="00832B33" w:rsidRPr="00832B33" w:rsidRDefault="00832B33" w:rsidP="00832B33">
            <w:pPr>
              <w:spacing w:before="40" w:after="40"/>
            </w:pPr>
            <w:r w:rsidRPr="00832B33">
              <w:t>→ </w:t>
            </w:r>
            <w:r w:rsidRPr="00832B33">
              <w:rPr>
                <w:b/>
                <w:bCs/>
              </w:rPr>
              <w:t>Chọn đáp án A</w:t>
            </w:r>
          </w:p>
        </w:tc>
      </w:tr>
    </w:tbl>
    <w:p w14:paraId="61228FC4" w14:textId="77777777" w:rsidR="00522803" w:rsidRPr="00522803" w:rsidRDefault="00522803" w:rsidP="00522803">
      <w:pPr>
        <w:spacing w:before="40" w:after="40"/>
      </w:pPr>
    </w:p>
    <w:p w14:paraId="05F237F6" w14:textId="77777777" w:rsidR="00522803" w:rsidRPr="00522803" w:rsidRDefault="00522803" w:rsidP="00522803">
      <w:pPr>
        <w:spacing w:before="40" w:after="40"/>
      </w:pPr>
      <w:r w:rsidRPr="00522803">
        <w:rPr>
          <w:b/>
          <w:bCs/>
          <w:color w:val="FF0000"/>
        </w:rPr>
        <w:t>Question 16</w:t>
      </w:r>
      <w:r w:rsidRPr="00522803">
        <w:rPr>
          <w:color w:val="FF0000"/>
        </w:rPr>
        <w:t>:</w:t>
      </w:r>
      <w:r w:rsidRPr="00522803">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007"/>
        <w:gridCol w:w="5459"/>
      </w:tblGrid>
      <w:tr w:rsidR="00832B33" w:rsidRPr="00832B33" w14:paraId="7BC549F2" w14:textId="77777777" w:rsidTr="00832B3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DDC696D" w14:textId="2FC3318B" w:rsidR="00832B33" w:rsidRPr="00832B33" w:rsidRDefault="00832B33" w:rsidP="00832B33">
            <w:pPr>
              <w:spacing w:before="40" w:after="40"/>
              <w:jc w:val="center"/>
            </w:pPr>
            <w:r>
              <w:rPr>
                <w:b/>
                <w:bCs/>
              </w:rPr>
              <w:t>DỊCH BÀI</w:t>
            </w:r>
          </w:p>
        </w:tc>
      </w:tr>
      <w:tr w:rsidR="00832B33" w:rsidRPr="00832B33" w14:paraId="75994524" w14:textId="77777777" w:rsidTr="00832B33">
        <w:tc>
          <w:tcPr>
            <w:tcW w:w="239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AB2B077" w14:textId="77777777" w:rsidR="00832B33" w:rsidRPr="00832B33" w:rsidRDefault="00832B33" w:rsidP="00832B33">
            <w:pPr>
              <w:spacing w:before="40" w:after="40"/>
            </w:pPr>
            <w:r w:rsidRPr="00832B33">
              <w:t>A strong passion for helping others has inspired me to work as a volunteer at a nursing home. Every day, I interact with residents who share their life stories, which makes the experience deeply personal. While some days are tough, especially when dealing with health issues, the smiles and gratitude from the residents make it all worthwhile. I’ve learned the importance of patience and compassion, as these qualities help build trust and comfort. Overall, this experience has taught me the value of caring for others and has given me a new perspective on life.</w:t>
            </w:r>
          </w:p>
        </w:tc>
        <w:tc>
          <w:tcPr>
            <w:tcW w:w="260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428A045" w14:textId="77777777" w:rsidR="00832B33" w:rsidRPr="00832B33" w:rsidRDefault="00832B33" w:rsidP="00832B33">
            <w:pPr>
              <w:spacing w:before="40" w:after="40"/>
            </w:pPr>
            <w:r w:rsidRPr="00832B33">
              <w:t>Niềm đam mê mạnh mẽ với việc giúp đỡ người khác đã truyền cảm hứng cho tôi làm tình nguyện viên tại một viện dưỡng lão. Mỗi ngày, tôi tương tác với những người ở đây, họ chia sẻ những câu chuyện cuộc đời của mình, điều này khiến trải nghiệm trở nên vô cùng gần gũi. Mặc dù có những ngày khó khăn, đặc biệt là khi đối mặt với các vấn đề sức khỏe, nhưng những nụ cười và lòng biết ơn từ những người ở đây khiến mọi thứ trở nên xứng đáng. Tôi đã học được tầm quan trọng của sự kiên nhẫn và lòng trắc ẩn, vì những phẩm chất này giúp xây dựng niềm tin và sự an ủi. Nhìn chung, trải nghiệm này đã dạy cho tôi giá trị của việc chăm sóc người khác và mang đến cho tôi một góc nhìn mới về cuộc sống.</w:t>
            </w:r>
          </w:p>
        </w:tc>
      </w:tr>
      <w:tr w:rsidR="00832B33" w:rsidRPr="00832B33" w14:paraId="1FD96A46" w14:textId="77777777" w:rsidTr="00832B33">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3FE5A43" w14:textId="77777777" w:rsidR="00832B33" w:rsidRPr="00832B33" w:rsidRDefault="00832B33" w:rsidP="00832B33">
            <w:pPr>
              <w:spacing w:before="40" w:after="40"/>
            </w:pPr>
            <w:r w:rsidRPr="00832B33">
              <w:t>→ </w:t>
            </w:r>
            <w:r w:rsidRPr="00832B33">
              <w:rPr>
                <w:b/>
                <w:bCs/>
              </w:rPr>
              <w:t>Chọn đáp án A</w:t>
            </w:r>
          </w:p>
        </w:tc>
      </w:tr>
    </w:tbl>
    <w:p w14:paraId="38597F1B" w14:textId="77777777" w:rsidR="00522803" w:rsidRPr="00522803" w:rsidRDefault="00522803" w:rsidP="00522803">
      <w:pPr>
        <w:spacing w:before="40" w:after="40"/>
      </w:pPr>
    </w:p>
    <w:p w14:paraId="5C6E0520" w14:textId="77777777" w:rsidR="00522803" w:rsidRPr="00522803" w:rsidRDefault="00522803" w:rsidP="00522803">
      <w:pPr>
        <w:spacing w:before="40" w:after="40"/>
      </w:pPr>
      <w:r w:rsidRPr="00522803">
        <w:rPr>
          <w:b/>
          <w:bCs/>
          <w:color w:val="FF0000"/>
        </w:rPr>
        <w:t>Question 17</w:t>
      </w:r>
      <w:r w:rsidRPr="00522803">
        <w:rPr>
          <w:color w:val="FF0000"/>
        </w:rPr>
        <w:t>:</w:t>
      </w:r>
      <w:r w:rsidRPr="00522803">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022"/>
        <w:gridCol w:w="5444"/>
      </w:tblGrid>
      <w:tr w:rsidR="00832B33" w:rsidRPr="00832B33" w14:paraId="32CC4D15" w14:textId="77777777" w:rsidTr="00832B3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560EF62" w14:textId="1C6DF3E5" w:rsidR="00832B33" w:rsidRPr="00832B33" w:rsidRDefault="00832B33" w:rsidP="00832B33">
            <w:pPr>
              <w:spacing w:before="40" w:after="40"/>
              <w:jc w:val="center"/>
            </w:pPr>
            <w:r>
              <w:rPr>
                <w:b/>
                <w:bCs/>
              </w:rPr>
              <w:t>DỊCH BÀI</w:t>
            </w:r>
          </w:p>
        </w:tc>
      </w:tr>
      <w:tr w:rsidR="00832B33" w:rsidRPr="00832B33" w14:paraId="556A183D" w14:textId="77777777" w:rsidTr="00832B33">
        <w:tc>
          <w:tcPr>
            <w:tcW w:w="239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2B5E73C" w14:textId="77777777" w:rsidR="00832B33" w:rsidRPr="00832B33" w:rsidRDefault="00832B33" w:rsidP="00832B33">
            <w:pPr>
              <w:spacing w:before="40" w:after="40"/>
            </w:pPr>
            <w:r w:rsidRPr="00832B33">
              <w:t>Noise pollution is becoming a growing concern in Greenhaven. This issue is mainly caused by the constant hum of traffic from the nearby highway and loud machinery from construction sites. Even activities like evening walks and gatherings at the village square, which used to be enjoyable, now feel overwhelming due to amplified music and noise. Many villagers, especially the elderly, find it hard to relax or sleep properly. If this trend continues, the charm and tranquillity of Greenhaven may be lost forever.</w:t>
            </w:r>
          </w:p>
        </w:tc>
        <w:tc>
          <w:tcPr>
            <w:tcW w:w="260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7774C302" w14:textId="77777777" w:rsidR="00832B33" w:rsidRPr="00832B33" w:rsidRDefault="00832B33" w:rsidP="00832B33">
            <w:pPr>
              <w:spacing w:before="40" w:after="40"/>
            </w:pPr>
            <w:r w:rsidRPr="00832B33">
              <w:t>Ô nhiễm tiếng ồn đang trở thành một mối lo ngại ngày càng tăng ở Greenhaven. Vấn đề này chủ yếu là do tiếng ồn liên tục của giao thông từ đường cao tốc gần đó và tiếng máy móc ồn ào từ các công trường xây dựng. Ngay cả những hoạt động như đi dạo buổi tối và tụ tập tại quảng trường làng, vốn từng rất thú vị, giờ đây cũng trở nên quá sức chịu đựng do âm nhạc và tiếng ồn khuếch đại. Nhiều người dân làng, đặc biệt là người già, cảm thấy khó thư giãn hoặc ngủ ngon giấc. Nếu xu hướng này tiếp tục, nét quyến rũ và sự yên bình của Greenhaven có thể sẽ bị mất đi vĩnh viễn.</w:t>
            </w:r>
          </w:p>
        </w:tc>
      </w:tr>
      <w:tr w:rsidR="00832B33" w:rsidRPr="00832B33" w14:paraId="045DD1AC" w14:textId="77777777" w:rsidTr="00832B33">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230C761" w14:textId="77777777" w:rsidR="00832B33" w:rsidRPr="00832B33" w:rsidRDefault="00832B33" w:rsidP="00832B33">
            <w:pPr>
              <w:spacing w:before="40" w:after="40"/>
            </w:pPr>
            <w:r w:rsidRPr="00832B33">
              <w:t>→ </w:t>
            </w:r>
            <w:r w:rsidRPr="00832B33">
              <w:rPr>
                <w:b/>
                <w:bCs/>
              </w:rPr>
              <w:t>Chọn đáp án C</w:t>
            </w:r>
          </w:p>
        </w:tc>
      </w:tr>
    </w:tbl>
    <w:p w14:paraId="03C7800F" w14:textId="77777777" w:rsidR="00522803" w:rsidRPr="00522803" w:rsidRDefault="00522803" w:rsidP="00522803">
      <w:pPr>
        <w:spacing w:before="40" w:after="40"/>
      </w:pPr>
    </w:p>
    <w:p w14:paraId="1788745A" w14:textId="77777777" w:rsidR="00522803" w:rsidRPr="00522803" w:rsidRDefault="00522803" w:rsidP="00522803">
      <w:pPr>
        <w:spacing w:before="40" w:after="40"/>
      </w:pPr>
      <w:r w:rsidRPr="00522803">
        <w:rPr>
          <w:b/>
          <w:bCs/>
          <w:color w:val="FF0000"/>
        </w:rPr>
        <w:t>Question 18</w:t>
      </w:r>
      <w:r w:rsidRPr="00522803">
        <w:rPr>
          <w:color w:val="FF0000"/>
        </w:rPr>
        <w:t>:</w:t>
      </w:r>
      <w:r w:rsidRPr="00522803">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045"/>
        <w:gridCol w:w="5421"/>
      </w:tblGrid>
      <w:tr w:rsidR="00832B33" w:rsidRPr="00832B33" w14:paraId="1044EC0F" w14:textId="77777777" w:rsidTr="00832B33">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EE5C860" w14:textId="466778ED" w:rsidR="00832B33" w:rsidRPr="00832B33" w:rsidRDefault="00832B33" w:rsidP="00832B33">
            <w:pPr>
              <w:spacing w:before="40" w:after="40"/>
              <w:jc w:val="center"/>
            </w:pPr>
            <w:r>
              <w:rPr>
                <w:b/>
                <w:bCs/>
              </w:rPr>
              <w:t>DỊCH BÀI</w:t>
            </w:r>
          </w:p>
        </w:tc>
      </w:tr>
      <w:tr w:rsidR="00832B33" w:rsidRPr="00832B33" w14:paraId="54405F0B" w14:textId="77777777" w:rsidTr="00832B33">
        <w:tc>
          <w:tcPr>
            <w:tcW w:w="2410"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3F20C57B" w14:textId="77777777" w:rsidR="00832B33" w:rsidRPr="00832B33" w:rsidRDefault="00832B33" w:rsidP="00832B33">
            <w:pPr>
              <w:spacing w:before="40" w:after="40"/>
            </w:pPr>
            <w:r w:rsidRPr="00832B33">
              <w:t>A group of scientists recently completed a study that aimed to tell us what our lives will be like fifty years from now. Here are a few ideas based on their predictions to help you imagine the future.</w:t>
            </w:r>
          </w:p>
        </w:tc>
        <w:tc>
          <w:tcPr>
            <w:tcW w:w="2590"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6744C4D7" w14:textId="77777777" w:rsidR="00832B33" w:rsidRPr="00832B33" w:rsidRDefault="00832B33" w:rsidP="00832B33">
            <w:pPr>
              <w:spacing w:before="40" w:after="40"/>
            </w:pPr>
            <w:r w:rsidRPr="00832B33">
              <w:t>Một nhóm các nhà khoa học gần đây đã hoàn thành một nghiên cứu nhằm cho chúng ta biết cuộc sống của chúng ta sẽ như thế nào trong 50 năm tới. Dưới đây là một vài ý tưởng dựa trên dự đoán của họ để giúp bạn hình dung về tương lai.</w:t>
            </w:r>
          </w:p>
        </w:tc>
      </w:tr>
      <w:tr w:rsidR="00832B33" w:rsidRPr="00832B33" w14:paraId="01669D42" w14:textId="77777777" w:rsidTr="00832B33">
        <w:tc>
          <w:tcPr>
            <w:tcW w:w="2410"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448B1B43" w14:textId="77777777" w:rsidR="00832B33" w:rsidRPr="00832B33" w:rsidRDefault="00832B33" w:rsidP="00832B33">
            <w:pPr>
              <w:spacing w:before="40" w:after="40"/>
            </w:pPr>
            <w:r w:rsidRPr="00832B33">
              <w:t>One aspect of the future that they focused on was what future cities will look like. Fifty years from now, populations in all countries will have grown to such an extent that cities will themselves have to undergo a radical change to cater for these growing population numbers. Cities, as they are today, will not be able to provide places for all these people to work and live. Although many have spoken about population explosions in cities and the need to get people out of city centres, this may not be the best solution to the problem. </w:t>
            </w:r>
          </w:p>
        </w:tc>
        <w:tc>
          <w:tcPr>
            <w:tcW w:w="2590"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27A1B341" w14:textId="77777777" w:rsidR="00832B33" w:rsidRPr="00832B33" w:rsidRDefault="00832B33" w:rsidP="00832B33">
            <w:pPr>
              <w:spacing w:before="40" w:after="40"/>
            </w:pPr>
            <w:r w:rsidRPr="00832B33">
              <w:t>Một khía cạnh của tương lai mà họ tập trung vào là các thành phố trong tương lai sẽ trông như thế nào. Năm mươi năm nữa, dân số ở tất cả các quốc gia sẽ tăng đến mức các thành phố sẽ phải trải qua một sự thay đổi triệt để để đáp ứng số lượng dân số ngày càng tăng này. Các thành phố, như ngày nay, sẽ không thể cung cấp nơi ở cho tất cả những người này làm việc và sinh sống. Mặc dù nhiều người đã nói về sự bùng nổ dân số ở các thành phố và nhu cầu di dời người dân ra khỏi trung tâm thành phố, nhưng đây có thể không phải là giải pháp tốt nhất cho vấn đề. </w:t>
            </w:r>
          </w:p>
        </w:tc>
      </w:tr>
      <w:tr w:rsidR="00832B33" w:rsidRPr="00832B33" w14:paraId="5DCFFC16" w14:textId="77777777" w:rsidTr="00832B33">
        <w:tc>
          <w:tcPr>
            <w:tcW w:w="2410"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58AB9BE1" w14:textId="77777777" w:rsidR="00832B33" w:rsidRPr="00832B33" w:rsidRDefault="00832B33" w:rsidP="00832B33">
            <w:pPr>
              <w:spacing w:before="40" w:after="40"/>
            </w:pPr>
            <w:r w:rsidRPr="00832B33">
              <w:t>The people living in these high-rise buildings will not have to leave the building to go to work, the gym or the supermarket. They will live, work, shop and entertain themselves in the same building without having to travel from one place to another. Think of how much time we could save if we didn't have to move around!</w:t>
            </w:r>
          </w:p>
        </w:tc>
        <w:tc>
          <w:tcPr>
            <w:tcW w:w="2590"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4A87FBB4" w14:textId="77777777" w:rsidR="00832B33" w:rsidRPr="00832B33" w:rsidRDefault="00832B33" w:rsidP="00832B33">
            <w:pPr>
              <w:spacing w:before="40" w:after="40"/>
            </w:pPr>
            <w:r w:rsidRPr="00832B33">
              <w:t>Những người sống trong các tòa nhà cao tầng này sẽ không phải rời khỏi tòa nhà để đi làm, đi tập gym hay đi siêu thị. Họ sẽ sống, làm việc, mua sắm và giải trí trong cùng một tòa nhà mà không cần phải di chuyển từ nơi này đến nơi khác. Hãy nghĩ xem chúng ta có thể tiết kiệm được bao nhiêu thời gian nếu không phải di chuyển!</w:t>
            </w:r>
          </w:p>
        </w:tc>
      </w:tr>
      <w:tr w:rsidR="00832B33" w:rsidRPr="00832B33" w14:paraId="392AAE20" w14:textId="77777777" w:rsidTr="00832B33">
        <w:tc>
          <w:tcPr>
            <w:tcW w:w="2410"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F06ADB7" w14:textId="77777777" w:rsidR="00832B33" w:rsidRPr="00832B33" w:rsidRDefault="00832B33" w:rsidP="00832B33">
            <w:pPr>
              <w:spacing w:before="40" w:after="40"/>
            </w:pPr>
            <w:r w:rsidRPr="00832B33">
              <w:t>Making a decision to live on the outskirts of the city, people will have an alternative work or study arrangement. They will work or study from home. Technology that exists today has already made this possible, but, by that time, it will be done by a large majority of individuals. Think of all the possible benefits of working or studying from home! For one, you will not have to commute to work or to school every day. Furthermore, you will be able to choose a work or study schedule that suits your own personal needs. Some have spoken about virtual reality images of ourselves which we will send off to different locations to get things done for us.</w:t>
            </w:r>
          </w:p>
        </w:tc>
        <w:tc>
          <w:tcPr>
            <w:tcW w:w="2590"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0E42F12B" w14:textId="77777777" w:rsidR="00832B33" w:rsidRPr="00832B33" w:rsidRDefault="00832B33" w:rsidP="00832B33">
            <w:pPr>
              <w:spacing w:before="40" w:after="40"/>
            </w:pPr>
            <w:r w:rsidRPr="00832B33">
              <w:t>Quyết định sống ở ngoại ô thành phố, mọi người sẽ có phương án sắp xếp công việc hoặc học tập khác. Họ sẽ làm việc hoặc học tập ở nhà. Công nghệ tồn tại ngày nay đã biến điều này thành hiện thực, nhưng đến thời điểm đó, nó sẽ được thực hiện bởi phần lớn các cá nhân. Hãy nghĩ đến tất cả những lợi ích có thể có của việc làm việc hoặc học tập tại nhà! Thứ nhất, bạn sẽ không phải di chuyển để đi làm hoặc đi học hàng ngày. Hơn nữa, bạn sẽ có thể chọn lịch làm việc hoặc học tập phù hợp với nhu cầu cá nhân của riêng bạn. Một số người đã nói về những hình ảnh thực tế ảo của chính chúng ta mà chúng ta sẽ gửi đến các địa điểm khác nhau để hoàn thành công việc cho mình.</w:t>
            </w:r>
          </w:p>
        </w:tc>
      </w:tr>
      <w:tr w:rsidR="00832B33" w:rsidRPr="00832B33" w14:paraId="16F4A358" w14:textId="77777777" w:rsidTr="00832B33">
        <w:tc>
          <w:tcPr>
            <w:tcW w:w="2410"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566E19C" w14:textId="77777777" w:rsidR="00832B33" w:rsidRPr="00832B33" w:rsidRDefault="00832B33" w:rsidP="00832B33">
            <w:pPr>
              <w:spacing w:before="40" w:after="40"/>
            </w:pPr>
            <w:r w:rsidRPr="00832B33">
              <w:t>One thing is for sure. The future holds many surprises for us. We can make as many predictions as we like, but no one really knows what lies ahead. What we need to keep in mind is that what we do today affects the future, so we need to take great care to do it well.</w:t>
            </w:r>
          </w:p>
        </w:tc>
        <w:tc>
          <w:tcPr>
            <w:tcW w:w="2590"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6E9EB4C" w14:textId="77777777" w:rsidR="00832B33" w:rsidRPr="00832B33" w:rsidRDefault="00832B33" w:rsidP="00832B33">
            <w:pPr>
              <w:spacing w:before="40" w:after="40"/>
            </w:pPr>
            <w:r w:rsidRPr="00832B33">
              <w:t>Có một điều chắc chắn. Tương lai có nhiều điều bất ngờ dành cho chúng ta. Chúng ta có thể đưa ra bao nhiêu dự đoán tùy thích, nhưng không ai thực sự biết điều gì đang chờ đợi phía trước. Điều chúng ta cần ghi nhớ là những gì chúng ta làm hôm nay đều ảnh hưởng đến tương lai nên chúng ta cần hết sức cẩn trọng để làm cho tốt.</w:t>
            </w:r>
          </w:p>
        </w:tc>
      </w:tr>
    </w:tbl>
    <w:p w14:paraId="68E45D4F" w14:textId="77777777" w:rsidR="00522803" w:rsidRPr="00522803" w:rsidRDefault="00522803" w:rsidP="00522803">
      <w:pPr>
        <w:spacing w:before="40" w:after="40"/>
      </w:pPr>
    </w:p>
    <w:p w14:paraId="1BDC9DE2" w14:textId="77777777" w:rsidR="00522803" w:rsidRPr="00522803" w:rsidRDefault="00522803" w:rsidP="00522803">
      <w:pPr>
        <w:spacing w:before="40" w:after="40"/>
      </w:pPr>
      <w:r w:rsidRPr="00522803">
        <w:rPr>
          <w:b/>
          <w:bCs/>
          <w:color w:val="FF0000"/>
        </w:rPr>
        <w:t>Question 18</w:t>
      </w:r>
      <w:r w:rsidRPr="00522803">
        <w:rPr>
          <w:color w:val="FF0000"/>
        </w:rPr>
        <w:t>:</w:t>
      </w:r>
      <w:r w:rsidRPr="00522803">
        <w:t xml:space="preserve"> </w:t>
      </w:r>
    </w:p>
    <w:p w14:paraId="4EF9A8DB" w14:textId="77777777" w:rsidR="00832B33" w:rsidRDefault="00832B33" w:rsidP="00522803">
      <w:pPr>
        <w:spacing w:before="40" w:after="40"/>
      </w:pPr>
      <w:r w:rsidRPr="00832B33">
        <w:t>Ta thấy câu đã có chủ ngữ chính ‘cities’ (các thành phố) và mệnh đề trạng ngữ ‘as they are today’ (như ngày nay) bổ nghĩa cho chủ ngữ; do vậy, ta cần điền một động từ chính có chia thì. Ta xét từng đáp án.</w:t>
      </w:r>
    </w:p>
    <w:p w14:paraId="6E69E15E" w14:textId="77777777" w:rsidR="00832B33" w:rsidRDefault="00832B33" w:rsidP="00522803">
      <w:pPr>
        <w:spacing w:before="40" w:after="40"/>
      </w:pPr>
      <w:r w:rsidRPr="00832B33">
        <w:t>- Loại A vì sử dụng hiện tại phân từ ‘failing’.</w:t>
      </w:r>
    </w:p>
    <w:p w14:paraId="32408ECB" w14:textId="77777777" w:rsidR="00832B33" w:rsidRDefault="00832B33" w:rsidP="00522803">
      <w:pPr>
        <w:spacing w:before="40" w:after="40"/>
      </w:pPr>
      <w:r w:rsidRPr="00832B33">
        <w:t>- Loại C và D vì sử dụng mệnh đề quan hệ.</w:t>
      </w:r>
    </w:p>
    <w:p w14:paraId="712C8E60" w14:textId="77777777" w:rsidR="00832B33" w:rsidRDefault="00832B33" w:rsidP="00522803">
      <w:pPr>
        <w:spacing w:before="40" w:after="40"/>
      </w:pPr>
      <w:r w:rsidRPr="00832B33">
        <w:rPr>
          <w:b/>
          <w:bCs/>
        </w:rPr>
        <w:t>Tạm dịch:</w:t>
      </w:r>
    </w:p>
    <w:p w14:paraId="34D4650D" w14:textId="77777777" w:rsidR="00832B33" w:rsidRDefault="00832B33" w:rsidP="00522803">
      <w:pPr>
        <w:spacing w:before="40" w:after="40"/>
      </w:pPr>
      <w:r w:rsidRPr="00832B33">
        <w:t>Cities, as they are today, will not be able to provide places for all these people to work and live. (Các thành phố, như ngày nay, sẽ không thể cung cấp nơi ở cho tất cả những người này làm việc và sinh sống.)</w:t>
      </w:r>
    </w:p>
    <w:p w14:paraId="79A19614" w14:textId="555EE718" w:rsidR="00522803" w:rsidRPr="00522803" w:rsidRDefault="00832B33" w:rsidP="00522803">
      <w:pPr>
        <w:spacing w:before="40" w:after="40"/>
      </w:pPr>
      <w:r w:rsidRPr="00832B33">
        <w:t>→ </w:t>
      </w:r>
      <w:r w:rsidRPr="00832B33">
        <w:rPr>
          <w:b/>
          <w:bCs/>
        </w:rPr>
        <w:t>Chọn đáp án B</w:t>
      </w:r>
    </w:p>
    <w:p w14:paraId="47077932" w14:textId="77777777" w:rsidR="00522803" w:rsidRPr="00522803" w:rsidRDefault="00522803" w:rsidP="00522803">
      <w:pPr>
        <w:spacing w:before="40" w:after="40"/>
      </w:pPr>
      <w:r w:rsidRPr="00522803">
        <w:rPr>
          <w:b/>
          <w:bCs/>
          <w:color w:val="FF0000"/>
        </w:rPr>
        <w:t>Question 19</w:t>
      </w:r>
      <w:r w:rsidRPr="00522803">
        <w:rPr>
          <w:color w:val="FF0000"/>
        </w:rPr>
        <w:t>:</w:t>
      </w:r>
      <w:r w:rsidRPr="00522803">
        <w:t xml:space="preserve"> </w:t>
      </w:r>
    </w:p>
    <w:p w14:paraId="45D6F238" w14:textId="77777777" w:rsidR="00832B33" w:rsidRDefault="00832B33" w:rsidP="00522803">
      <w:pPr>
        <w:spacing w:before="40" w:after="40"/>
      </w:pPr>
      <w:r w:rsidRPr="00832B33">
        <w:t>Ta cần một câu hoàn chỉnh phù hợp về ngữ nghĩa và ngữ cảnh. Ta xét từng đáp án.</w:t>
      </w:r>
    </w:p>
    <w:p w14:paraId="2B8D5A58" w14:textId="77777777" w:rsidR="00832B33" w:rsidRDefault="00832B33" w:rsidP="00522803">
      <w:pPr>
        <w:spacing w:before="40" w:after="40"/>
      </w:pPr>
      <w:r w:rsidRPr="00832B33">
        <w:t>A. Không bị buộc phải di chuyển, các cá nhân phải chật vật tìm kiếm thời gian rảnh rỗi → Sai về logic nghĩa câu, ‘not being forced to move around’ mâu thuẫn với ‘struggle to find free time’.</w:t>
      </w:r>
    </w:p>
    <w:p w14:paraId="03FA6AA9" w14:textId="77777777" w:rsidR="00832B33" w:rsidRDefault="00832B33" w:rsidP="00522803">
      <w:pPr>
        <w:spacing w:before="40" w:after="40"/>
      </w:pPr>
      <w:r w:rsidRPr="00832B33">
        <w:t>B. Không cần người dân di chuyển dẫn đến sự thiếu thời gian → Sai về logic nghĩa câu, ‘no need for people to move around’ mâu thuẫn với ‘a lack of time’.</w:t>
      </w:r>
    </w:p>
    <w:p w14:paraId="328B0724" w14:textId="77777777" w:rsidR="00832B33" w:rsidRDefault="00832B33" w:rsidP="00522803">
      <w:pPr>
        <w:spacing w:before="40" w:after="40"/>
      </w:pPr>
      <w:r w:rsidRPr="00832B33">
        <w:t>C. Các cá nhân không phải di chuyển để có thể tiết kiệm nhiều thời gian → Sai ý nghĩa</w:t>
      </w:r>
    </w:p>
    <w:p w14:paraId="32832C1B" w14:textId="77777777" w:rsidR="00832B33" w:rsidRDefault="00832B33" w:rsidP="00522803">
      <w:pPr>
        <w:spacing w:before="40" w:after="40"/>
      </w:pPr>
      <w:r w:rsidRPr="00832B33">
        <w:t>D. Hãy nghĩ xem chúng ta có thể tiết kiệm được bao nhiêu thời gian nếu không phải di chuyển → Đúng</w:t>
      </w:r>
    </w:p>
    <w:p w14:paraId="432B783B" w14:textId="77777777" w:rsidR="00832B33" w:rsidRDefault="00832B33" w:rsidP="00522803">
      <w:pPr>
        <w:spacing w:before="40" w:after="40"/>
      </w:pPr>
      <w:r w:rsidRPr="00832B33">
        <w:rPr>
          <w:b/>
          <w:bCs/>
        </w:rPr>
        <w:t>Tạm dịch:</w:t>
      </w:r>
    </w:p>
    <w:p w14:paraId="08734309" w14:textId="77777777" w:rsidR="00832B33" w:rsidRDefault="00832B33" w:rsidP="00522803">
      <w:pPr>
        <w:spacing w:before="40" w:after="40"/>
      </w:pPr>
      <w:r w:rsidRPr="00832B33">
        <w:t>Think of how much time we could save if we didn't have to move around! (Hãy nghĩ xem chúng ta có thể tiết kiệm được bao nhiêu thời gian nếu không phải di chuyển!)</w:t>
      </w:r>
    </w:p>
    <w:p w14:paraId="04C15DCA" w14:textId="75B05329" w:rsidR="00522803" w:rsidRPr="00522803" w:rsidRDefault="00832B33" w:rsidP="00522803">
      <w:pPr>
        <w:spacing w:before="40" w:after="40"/>
      </w:pPr>
      <w:r w:rsidRPr="00832B33">
        <w:t>→ </w:t>
      </w:r>
      <w:r w:rsidRPr="00832B33">
        <w:rPr>
          <w:b/>
          <w:bCs/>
        </w:rPr>
        <w:t>Chọn đáp án D</w:t>
      </w:r>
    </w:p>
    <w:p w14:paraId="0937D412" w14:textId="77777777" w:rsidR="00522803" w:rsidRPr="00522803" w:rsidRDefault="00522803" w:rsidP="00522803">
      <w:pPr>
        <w:spacing w:before="40" w:after="40"/>
      </w:pPr>
      <w:r w:rsidRPr="00522803">
        <w:rPr>
          <w:b/>
          <w:bCs/>
          <w:color w:val="FF0000"/>
        </w:rPr>
        <w:t>Question 20</w:t>
      </w:r>
      <w:r w:rsidRPr="00522803">
        <w:rPr>
          <w:color w:val="FF0000"/>
        </w:rPr>
        <w:t>:</w:t>
      </w:r>
      <w:r w:rsidRPr="00522803">
        <w:t xml:space="preserve"> </w:t>
      </w:r>
    </w:p>
    <w:p w14:paraId="3BEE7479" w14:textId="77777777" w:rsidR="00832B33" w:rsidRDefault="00832B33" w:rsidP="00522803">
      <w:pPr>
        <w:spacing w:before="40" w:after="40"/>
      </w:pPr>
      <w:r w:rsidRPr="00832B33">
        <w:t>Ta thấy mệnh đề phía trước sử dụng hiện tại phân từ dạng chủ động ‘making a decision’ (quyết định). Ta xét từng đáp án.</w:t>
      </w:r>
    </w:p>
    <w:p w14:paraId="364652DE" w14:textId="77777777" w:rsidR="00832B33" w:rsidRDefault="00832B33" w:rsidP="00522803">
      <w:pPr>
        <w:spacing w:before="40" w:after="40"/>
      </w:pPr>
      <w:r w:rsidRPr="00832B33">
        <w:t>A – chủ ngữ chung ‘an option for work or study flexibility’ (một lựa chọn cho sự linh hoạt trong công việc hoặc học tập) → Sai vì không phù hợp về ngữ pháp và ngữ nghĩa khi kết hợp với ‘making a decision’ ở mệnh đề phía trước.</w:t>
      </w:r>
    </w:p>
    <w:p w14:paraId="05E479D0" w14:textId="77777777" w:rsidR="00832B33" w:rsidRDefault="00832B33" w:rsidP="00522803">
      <w:pPr>
        <w:spacing w:before="40" w:after="40"/>
      </w:pPr>
      <w:r w:rsidRPr="00832B33">
        <w:t>B – chủ ngữ chung ‘people’ (mọi người) → Đúng vì phù hợp về ngữ pháp và ngữ nghĩa khi kết hợp với ‘making a decision’ ở mệnh đề phía trước.</w:t>
      </w:r>
    </w:p>
    <w:p w14:paraId="14AA7475" w14:textId="77777777" w:rsidR="00832B33" w:rsidRDefault="00832B33" w:rsidP="00522803">
      <w:pPr>
        <w:spacing w:before="40" w:after="40"/>
      </w:pPr>
      <w:r w:rsidRPr="00832B33">
        <w:t>C – chủ ngữ chung ‘there’ (là chủ ngữ giả trong cấu trúc ngữ pháp nên không ám chỉ rõ ràng đến đối tượng cụ thể nào) → Sai vì không phù hợp về ngữ pháp và ngữ nghĩa khi kết hợp với ‘making a decision’ ở mệnh đề phía trước.</w:t>
      </w:r>
    </w:p>
    <w:p w14:paraId="1373C34D" w14:textId="77777777" w:rsidR="00832B33" w:rsidRDefault="00832B33" w:rsidP="00522803">
      <w:pPr>
        <w:spacing w:before="40" w:after="40"/>
      </w:pPr>
      <w:r w:rsidRPr="00832B33">
        <w:t>D – chủ ngữ chung ‘the introduction of a different work or study setup’ (việc giới thiệu một cơ chế làm việc hoặc học tập khác) → Sai vì không phù hợp về ngữ pháp và ngữ nghĩa khi kết hợp với ‘making a decision’ ở mệnh đề phía trước.</w:t>
      </w:r>
    </w:p>
    <w:p w14:paraId="47A6FC80" w14:textId="77777777" w:rsidR="00832B33" w:rsidRDefault="00832B33" w:rsidP="00522803">
      <w:pPr>
        <w:spacing w:before="40" w:after="40"/>
      </w:pPr>
      <w:r w:rsidRPr="00832B33">
        <w:rPr>
          <w:b/>
          <w:bCs/>
        </w:rPr>
        <w:t>Tạm dịch:</w:t>
      </w:r>
    </w:p>
    <w:p w14:paraId="42B33AB2" w14:textId="77777777" w:rsidR="00832B33" w:rsidRDefault="00832B33" w:rsidP="00522803">
      <w:pPr>
        <w:spacing w:before="40" w:after="40"/>
      </w:pPr>
      <w:r w:rsidRPr="00832B33">
        <w:t>Making a decision to live on the outskirts of the city, people will have an alternative work or study arrangement. (Quyết định sống ở ngoại ô thành phố, mọi người sẽ có phương án sắp xếp công việc hoặc học tập khác.)</w:t>
      </w:r>
    </w:p>
    <w:p w14:paraId="3DCF672B" w14:textId="6C318474" w:rsidR="00522803" w:rsidRPr="00522803" w:rsidRDefault="00832B33" w:rsidP="00522803">
      <w:pPr>
        <w:spacing w:before="40" w:after="40"/>
      </w:pPr>
      <w:r w:rsidRPr="00832B33">
        <w:t>→ </w:t>
      </w:r>
      <w:r w:rsidRPr="00832B33">
        <w:rPr>
          <w:b/>
          <w:bCs/>
        </w:rPr>
        <w:t>Chọn đáp án B</w:t>
      </w:r>
    </w:p>
    <w:p w14:paraId="58B5B20A" w14:textId="77777777" w:rsidR="00522803" w:rsidRPr="00522803" w:rsidRDefault="00522803" w:rsidP="00522803">
      <w:pPr>
        <w:spacing w:before="40" w:after="40"/>
      </w:pPr>
      <w:r w:rsidRPr="00522803">
        <w:rPr>
          <w:b/>
          <w:bCs/>
          <w:color w:val="FF0000"/>
        </w:rPr>
        <w:t>Question 21</w:t>
      </w:r>
      <w:r w:rsidRPr="00522803">
        <w:rPr>
          <w:color w:val="FF0000"/>
        </w:rPr>
        <w:t>:</w:t>
      </w:r>
      <w:r w:rsidRPr="00522803">
        <w:t xml:space="preserve"> </w:t>
      </w:r>
    </w:p>
    <w:p w14:paraId="4B916E0E" w14:textId="77777777" w:rsidR="00832B33" w:rsidRDefault="00832B33" w:rsidP="00522803">
      <w:pPr>
        <w:spacing w:before="40" w:after="40"/>
      </w:pPr>
      <w:r w:rsidRPr="00832B33">
        <w:t>Ta thấy câu đã có chủ ngữ chính ‘some’ (ám chỉ ‘một số người’) và động từ chính ‘have spoken’ (đã nói). Do vậy, ta có thể sử dụng mệnh đề quan hệ hoặc rút gọn mệnh đề quan hệ để bổ nghĩa cho danh từ ‘virtual reality images of ourselves’. Ta xét từng đáp án.</w:t>
      </w:r>
    </w:p>
    <w:p w14:paraId="6C432587" w14:textId="77777777" w:rsidR="00832B33" w:rsidRDefault="00832B33" w:rsidP="00522803">
      <w:pPr>
        <w:spacing w:before="40" w:after="40"/>
      </w:pPr>
      <w:r w:rsidRPr="00832B33">
        <w:t>- Loại A và B vì sử dụng rút gọn mệnh đề quan hệ dạng bị động ‘managed’ (xoay sở) và ‘succeeded’ (thành công) không hợp lý. Chỉ cần dùng dạng chủ động.</w:t>
      </w:r>
    </w:p>
    <w:p w14:paraId="0FB22424" w14:textId="77777777" w:rsidR="00832B33" w:rsidRDefault="00832B33" w:rsidP="00522803">
      <w:pPr>
        <w:spacing w:before="40" w:after="40"/>
      </w:pPr>
      <w:r w:rsidRPr="00832B33">
        <w:t>- Loại D vì mệnh đề quan hệ thiếu động từ.</w:t>
      </w:r>
    </w:p>
    <w:p w14:paraId="55915FEB" w14:textId="77777777" w:rsidR="00832B33" w:rsidRDefault="00832B33" w:rsidP="00522803">
      <w:pPr>
        <w:spacing w:before="40" w:after="40"/>
      </w:pPr>
      <w:r w:rsidRPr="00832B33">
        <w:rPr>
          <w:b/>
          <w:bCs/>
        </w:rPr>
        <w:t>Tạm dịch:</w:t>
      </w:r>
    </w:p>
    <w:p w14:paraId="02DBBBD6" w14:textId="77777777" w:rsidR="00832B33" w:rsidRDefault="00832B33" w:rsidP="00522803">
      <w:pPr>
        <w:spacing w:before="40" w:after="40"/>
      </w:pPr>
      <w:r w:rsidRPr="00832B33">
        <w:t>Some have spoken about virtual reality images of ourselves which we will send off to different locations to get things done for us. (Một số người đã nói về những hình ảnh thực tế ảo của chính chúng ta mà chúng ta sẽ gửi đến các địa điểm khác nhau để hoàn thành công việc cho mình.)</w:t>
      </w:r>
    </w:p>
    <w:p w14:paraId="4D7C062B" w14:textId="45199E53" w:rsidR="00522803" w:rsidRPr="00522803" w:rsidRDefault="00832B33" w:rsidP="00522803">
      <w:pPr>
        <w:spacing w:before="40" w:after="40"/>
      </w:pPr>
      <w:r w:rsidRPr="00832B33">
        <w:t>→ </w:t>
      </w:r>
      <w:r w:rsidRPr="00832B33">
        <w:rPr>
          <w:b/>
          <w:bCs/>
        </w:rPr>
        <w:t>Chọn đáp án C</w:t>
      </w:r>
    </w:p>
    <w:p w14:paraId="2A0585FA" w14:textId="77777777" w:rsidR="00522803" w:rsidRPr="00522803" w:rsidRDefault="00522803" w:rsidP="00522803">
      <w:pPr>
        <w:spacing w:before="40" w:after="40"/>
      </w:pPr>
      <w:r w:rsidRPr="00522803">
        <w:rPr>
          <w:b/>
          <w:bCs/>
          <w:color w:val="FF0000"/>
        </w:rPr>
        <w:t>Question 22</w:t>
      </w:r>
      <w:r w:rsidRPr="00522803">
        <w:rPr>
          <w:color w:val="FF0000"/>
        </w:rPr>
        <w:t>:</w:t>
      </w:r>
      <w:r w:rsidRPr="00522803">
        <w:t xml:space="preserve"> </w:t>
      </w:r>
    </w:p>
    <w:p w14:paraId="19379C09" w14:textId="77777777" w:rsidR="00832B33" w:rsidRDefault="00832B33" w:rsidP="00522803">
      <w:pPr>
        <w:spacing w:before="40" w:after="40"/>
      </w:pPr>
      <w:r w:rsidRPr="00832B33">
        <w:t>Ta cần một mệnh đề phù hợp về ngữ nghĩa và ngữ cảnh. Ta xét từng đáp án.</w:t>
      </w:r>
    </w:p>
    <w:p w14:paraId="42F593AA" w14:textId="77777777" w:rsidR="00832B33" w:rsidRDefault="00832B33" w:rsidP="00522803">
      <w:pPr>
        <w:spacing w:before="40" w:after="40"/>
      </w:pPr>
      <w:r w:rsidRPr="00832B33">
        <w:t>A. có ảnh hưởng đến tương lai, cần cẩn thận với những gì chúng ta làm ngày hôm nay → Sai về cấu trúc ngữ pháp, ‘care’ không phù hợp về ngữ pháp và ngữ nghĩa khi kết hợp với hiện tại phân từ ‘having’ ở mệnh đề phía trước.</w:t>
      </w:r>
    </w:p>
    <w:p w14:paraId="348E5EB4" w14:textId="77777777" w:rsidR="00832B33" w:rsidRDefault="00832B33" w:rsidP="00522803">
      <w:pPr>
        <w:spacing w:before="40" w:after="40"/>
      </w:pPr>
      <w:r w:rsidRPr="00832B33">
        <w:t>B. tác động của hành động ngày hôm nay đến tương lai đòi hỏi chúng ta phải xử lý chúng một cách cẩn thận → Sai vì ý nghĩa câu không phù hợp về ngữ cảnh, câu này tập trung vào yêu cầu xử lý cẩn thận những hành động hiện tại thay vì nhấn mạnh tầm quan trọng của hành động hiện tại đối với tương lai.</w:t>
      </w:r>
    </w:p>
    <w:p w14:paraId="63F8D380" w14:textId="77777777" w:rsidR="00832B33" w:rsidRDefault="00832B33" w:rsidP="00522803">
      <w:pPr>
        <w:spacing w:before="40" w:after="40"/>
      </w:pPr>
      <w:r w:rsidRPr="00832B33">
        <w:t>C. những gì chúng ta làm hôm nay đều ảnh hưởng đến tương lai nên chúng ta cần hết sức cẩn trọng để làm cho tốt → Đúng vì phù hợp về ngữ nghĩa và ngữ cảnh ‘what we need to keep in mind’.</w:t>
      </w:r>
    </w:p>
    <w:p w14:paraId="5719E261" w14:textId="77777777" w:rsidR="00832B33" w:rsidRDefault="00832B33" w:rsidP="00522803">
      <w:pPr>
        <w:spacing w:before="40" w:after="40"/>
      </w:pPr>
      <w:r w:rsidRPr="00832B33">
        <w:t>D. điều quan trọng là phải tiếp cận tương lai một cách chu đáo vì nó ảnh hưởng đến sự lựa chọn của chúng ta ngày hôm nay → Sai về logic nghĩa, đang đảo lộn mối quan hệ nguyên nhân – kết quả vì tương lai không thể ảnh hưởng đến sự lựa chọn hiện tại.</w:t>
      </w:r>
    </w:p>
    <w:p w14:paraId="227C72F5" w14:textId="77777777" w:rsidR="00832B33" w:rsidRDefault="00832B33" w:rsidP="00522803">
      <w:pPr>
        <w:spacing w:before="40" w:after="40"/>
      </w:pPr>
      <w:r w:rsidRPr="00832B33">
        <w:rPr>
          <w:b/>
          <w:bCs/>
        </w:rPr>
        <w:t>Tạm dịch:</w:t>
      </w:r>
    </w:p>
    <w:p w14:paraId="54C237F0" w14:textId="77777777" w:rsidR="00832B33" w:rsidRDefault="00832B33" w:rsidP="00522803">
      <w:pPr>
        <w:spacing w:before="40" w:after="40"/>
      </w:pPr>
      <w:r w:rsidRPr="00832B33">
        <w:t>What we need to keep in mind is that what we do today affects the future, so we need to take great care to do it well. (Điều chúng ta cần ghi nhớ là những gì chúng ta làm hôm nay đều ảnh hưởng đến tương lai nên chúng ta cần hết sức cẩn trọng để làm cho tốt.)</w:t>
      </w:r>
    </w:p>
    <w:p w14:paraId="30F17FF1" w14:textId="1B52DBAD" w:rsidR="00522803" w:rsidRPr="00522803" w:rsidRDefault="00832B33" w:rsidP="00522803">
      <w:pPr>
        <w:spacing w:before="40" w:after="40"/>
      </w:pPr>
      <w:r w:rsidRPr="00832B33">
        <w:t>→ </w:t>
      </w:r>
      <w:r w:rsidRPr="00832B33">
        <w:rPr>
          <w:b/>
          <w:bCs/>
        </w:rPr>
        <w:t>Chọn đáp án C</w:t>
      </w:r>
    </w:p>
    <w:p w14:paraId="3BC61C43" w14:textId="77777777" w:rsidR="00522803" w:rsidRPr="00522803" w:rsidRDefault="00522803" w:rsidP="00522803">
      <w:pPr>
        <w:tabs>
          <w:tab w:val="center" w:pos="5241"/>
        </w:tabs>
        <w:spacing w:before="40" w:after="40"/>
      </w:pPr>
      <w:r w:rsidRPr="00522803">
        <w:rPr>
          <w:b/>
          <w:bCs/>
          <w:color w:val="FF0000"/>
        </w:rPr>
        <w:t>Question 23</w:t>
      </w:r>
      <w:r w:rsidRPr="00522803">
        <w:rPr>
          <w:color w:val="FF0000"/>
        </w:rPr>
        <w:t>:</w:t>
      </w:r>
      <w:r w:rsidRPr="00522803">
        <w:t xml:space="preserve"> </w:t>
      </w:r>
    </w:p>
    <w:p w14:paraId="77C9DFDD" w14:textId="77777777" w:rsidR="00832B33" w:rsidRPr="00832B33" w:rsidRDefault="00832B33" w:rsidP="00832B33">
      <w:pPr>
        <w:spacing w:before="40" w:after="40"/>
      </w:pPr>
      <w:r w:rsidRPr="00832B33">
        <w:rPr>
          <w:b/>
          <w:bCs/>
        </w:rPr>
        <w:t>Giải thích</w:t>
      </w:r>
      <w:r w:rsidRPr="00832B33">
        <w:t>:</w:t>
      </w:r>
    </w:p>
    <w:tbl>
      <w:tblPr>
        <w:tblW w:w="5000" w:type="pct"/>
        <w:tblCellMar>
          <w:top w:w="15" w:type="dxa"/>
          <w:left w:w="15" w:type="dxa"/>
          <w:bottom w:w="15" w:type="dxa"/>
          <w:right w:w="15" w:type="dxa"/>
        </w:tblCellMar>
        <w:tblLook w:val="04A0" w:firstRow="1" w:lastRow="0" w:firstColumn="1" w:lastColumn="0" w:noHBand="0" w:noVBand="1"/>
      </w:tblPr>
      <w:tblGrid>
        <w:gridCol w:w="5072"/>
        <w:gridCol w:w="5394"/>
      </w:tblGrid>
      <w:tr w:rsidR="00832B33" w:rsidRPr="00832B33" w14:paraId="4A7D7555" w14:textId="77777777" w:rsidTr="00832B33">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69E1AF9" w14:textId="59FEA589" w:rsidR="00832B33" w:rsidRPr="00832B33" w:rsidRDefault="00832B33" w:rsidP="00832B33">
            <w:pPr>
              <w:spacing w:before="40" w:after="40"/>
              <w:jc w:val="center"/>
            </w:pPr>
            <w:r>
              <w:rPr>
                <w:b/>
                <w:bCs/>
              </w:rPr>
              <w:t>DỊCH BÀI</w:t>
            </w:r>
          </w:p>
        </w:tc>
      </w:tr>
      <w:tr w:rsidR="00832B33" w:rsidRPr="00832B33" w14:paraId="1C5DBFA6" w14:textId="77777777" w:rsidTr="00832B33">
        <w:tc>
          <w:tcPr>
            <w:tcW w:w="2423" w:type="pct"/>
            <w:tcBorders>
              <w:top w:val="nil"/>
              <w:left w:val="single" w:sz="6" w:space="0" w:color="000000"/>
              <w:bottom w:val="nil"/>
              <w:right w:val="single" w:sz="6" w:space="0" w:color="000000"/>
            </w:tcBorders>
            <w:tcMar>
              <w:top w:w="0" w:type="dxa"/>
              <w:left w:w="105" w:type="dxa"/>
              <w:bottom w:w="0" w:type="dxa"/>
              <w:right w:w="105" w:type="dxa"/>
            </w:tcMar>
            <w:hideMark/>
          </w:tcPr>
          <w:p w14:paraId="4A0B2488" w14:textId="77777777" w:rsidR="00832B33" w:rsidRPr="00832B33" w:rsidRDefault="00832B33" w:rsidP="00832B33">
            <w:pPr>
              <w:spacing w:before="40" w:after="40"/>
            </w:pPr>
            <w:r w:rsidRPr="00832B33">
              <w:t>Technology is being used more and more in video and photography. For example, wildlife photographers sometimes use camera traps. When a photographer uses a camera trap, the camera is hidden - for example, in a tree or on the ground - so the animals cannot see it. When an animal moves near the camera, the camera is turned on and it takes a photo or a short video. Sometimes, the camera is attached to an animal so it can take a video as the animal moves. The video then helps us to learn much more about the animal's life.</w:t>
            </w:r>
          </w:p>
        </w:tc>
        <w:tc>
          <w:tcPr>
            <w:tcW w:w="2577" w:type="pct"/>
            <w:tcBorders>
              <w:top w:val="nil"/>
              <w:left w:val="nil"/>
              <w:bottom w:val="nil"/>
              <w:right w:val="single" w:sz="6" w:space="0" w:color="000000"/>
            </w:tcBorders>
            <w:tcMar>
              <w:top w:w="0" w:type="dxa"/>
              <w:left w:w="105" w:type="dxa"/>
              <w:bottom w:w="0" w:type="dxa"/>
              <w:right w:w="105" w:type="dxa"/>
            </w:tcMar>
            <w:hideMark/>
          </w:tcPr>
          <w:p w14:paraId="28854967" w14:textId="77777777" w:rsidR="00832B33" w:rsidRPr="00832B33" w:rsidRDefault="00832B33" w:rsidP="00832B33">
            <w:pPr>
              <w:spacing w:before="40" w:after="40"/>
            </w:pPr>
            <w:r w:rsidRPr="00832B33">
              <w:t>Công nghệ đang được sử dụng ngày càng nhiều trong video và nhiếp ảnh. Ví dụ, các nhiếp ảnh gia chụp ảnh động vật hoang dã đôi khi sử dụng bẫy máy ảnh. Khi nhiếp ảnh gia sử dụng bẫy máy ảnh, máy ảnh sẽ bị ẩn - chẳng hạn như trên cây hoặc trên mặt đất - để các loài động vật không thể nhìn thấy nó. Khi một con vật di chuyển đến gần máy ảnh, máy ảnh sẽ được bật và nó sẽ chụp ảnh hoặc quay một đoạn video ngắn. Đôi khi, máy ảnh được gắn vào một con vật để có thể quay video khi con vật đó di chuyển. Đoạn video sau đó giúp chúng ta tìm hiểu thêm nhiều điều về cuộc sống của loài vật.</w:t>
            </w:r>
          </w:p>
        </w:tc>
      </w:tr>
      <w:tr w:rsidR="00832B33" w:rsidRPr="00832B33" w14:paraId="426ABB5A" w14:textId="77777777" w:rsidTr="00832B33">
        <w:tc>
          <w:tcPr>
            <w:tcW w:w="2423" w:type="pct"/>
            <w:tcBorders>
              <w:top w:val="nil"/>
              <w:left w:val="single" w:sz="6" w:space="0" w:color="000000"/>
              <w:bottom w:val="nil"/>
              <w:right w:val="single" w:sz="6" w:space="0" w:color="000000"/>
            </w:tcBorders>
            <w:tcMar>
              <w:top w:w="0" w:type="dxa"/>
              <w:left w:w="105" w:type="dxa"/>
              <w:bottom w:w="0" w:type="dxa"/>
              <w:right w:w="105" w:type="dxa"/>
            </w:tcMar>
            <w:hideMark/>
          </w:tcPr>
          <w:p w14:paraId="538E04DE" w14:textId="77777777" w:rsidR="00832B33" w:rsidRPr="00832B33" w:rsidRDefault="00832B33" w:rsidP="00832B33">
            <w:pPr>
              <w:spacing w:before="40" w:after="40"/>
            </w:pPr>
            <w:r w:rsidRPr="00832B33">
              <w:t>Photo engineers at National Geographic design camera traps to help photographers hide cameras - for example, in birds' nests or on the ocean floor. They've designed camera traps for National Geographic photographers like Steve Winter, who takes photos of wild animals such as tigers, leopards, jaguars, and bears. The animal looks straight into the camera. Steve thinks that if people see good photos of wild animals, they'll understand more about the animals and want to safeguard them.</w:t>
            </w:r>
          </w:p>
        </w:tc>
        <w:tc>
          <w:tcPr>
            <w:tcW w:w="2577" w:type="pct"/>
            <w:tcBorders>
              <w:top w:val="nil"/>
              <w:left w:val="nil"/>
              <w:bottom w:val="nil"/>
              <w:right w:val="single" w:sz="6" w:space="0" w:color="000000"/>
            </w:tcBorders>
            <w:tcMar>
              <w:top w:w="0" w:type="dxa"/>
              <w:left w:w="105" w:type="dxa"/>
              <w:bottom w:w="0" w:type="dxa"/>
              <w:right w:w="105" w:type="dxa"/>
            </w:tcMar>
            <w:hideMark/>
          </w:tcPr>
          <w:p w14:paraId="0A5D9005" w14:textId="77777777" w:rsidR="00832B33" w:rsidRPr="00832B33" w:rsidRDefault="00832B33" w:rsidP="00832B33">
            <w:pPr>
              <w:spacing w:before="40" w:after="40"/>
            </w:pPr>
            <w:r w:rsidRPr="00832B33">
              <w:t>Các kỹ sư hình ảnh tại National Geographic thiết kế bẫy máy ảnh để giúp các nhiếp ảnh gia giấu máy ảnh - ví dụ như trong tổ chim hoặc dưới đáy đại dương. Họ đã thiết kế bẫy máy ảnh cho các nhiếp ảnh gia của National Geographic như Steve Winter, người chụp ảnh các loài động vật hoang dã như hổ, báo hoa mai, báo đốm Mỹ và gấu. Con vật nhìn thẳng vào máy ảnh. Steve nghĩ rằng nếu mọi người nhìn thấy những bức ảnh đẹp về động vật hoang dã, họ sẽ hiểu thêm về chúng và muốn bảo vệ chúng.</w:t>
            </w:r>
          </w:p>
        </w:tc>
      </w:tr>
      <w:tr w:rsidR="00832B33" w:rsidRPr="00832B33" w14:paraId="280D6E93" w14:textId="77777777" w:rsidTr="00832B33">
        <w:tc>
          <w:tcPr>
            <w:tcW w:w="2423" w:type="pct"/>
            <w:tcBorders>
              <w:top w:val="nil"/>
              <w:left w:val="single" w:sz="6" w:space="0" w:color="000000"/>
              <w:bottom w:val="nil"/>
              <w:right w:val="single" w:sz="6" w:space="0" w:color="000000"/>
            </w:tcBorders>
            <w:tcMar>
              <w:top w:w="0" w:type="dxa"/>
              <w:left w:w="105" w:type="dxa"/>
              <w:bottom w:w="0" w:type="dxa"/>
              <w:right w:w="105" w:type="dxa"/>
            </w:tcMar>
            <w:hideMark/>
          </w:tcPr>
          <w:p w14:paraId="13A233A1" w14:textId="77777777" w:rsidR="00832B33" w:rsidRPr="00832B33" w:rsidRDefault="00832B33" w:rsidP="00832B33">
            <w:pPr>
              <w:spacing w:before="40" w:after="40"/>
            </w:pPr>
            <w:r w:rsidRPr="00832B33">
              <w:t>Photo engineers have to design cameras that will not break when they're being used in places like jungles or the ocean. Sometimes, photographers use small remote-controlled cars to carry cameras.</w:t>
            </w:r>
          </w:p>
        </w:tc>
        <w:tc>
          <w:tcPr>
            <w:tcW w:w="2577" w:type="pct"/>
            <w:tcBorders>
              <w:top w:val="nil"/>
              <w:left w:val="nil"/>
              <w:bottom w:val="nil"/>
              <w:right w:val="single" w:sz="6" w:space="0" w:color="000000"/>
            </w:tcBorders>
            <w:tcMar>
              <w:top w:w="0" w:type="dxa"/>
              <w:left w:w="105" w:type="dxa"/>
              <w:bottom w:w="0" w:type="dxa"/>
              <w:right w:w="105" w:type="dxa"/>
            </w:tcMar>
            <w:hideMark/>
          </w:tcPr>
          <w:p w14:paraId="50A36959" w14:textId="77777777" w:rsidR="00832B33" w:rsidRPr="00832B33" w:rsidRDefault="00832B33" w:rsidP="00832B33">
            <w:pPr>
              <w:spacing w:before="40" w:after="40"/>
            </w:pPr>
            <w:r w:rsidRPr="00832B33">
              <w:t>Các kỹ sư hình ảnh phải thiết kế những chiếc máy ảnh không bị hỏng khi sử dụng ở những nơi như rừng rậm hoặc đại dương. Đôi khi, các nhiếp ảnh gia sử dụng những chiếc ô tô nhỏ điều khiển từ xa để mang theo máy ảnh.</w:t>
            </w:r>
          </w:p>
        </w:tc>
      </w:tr>
      <w:tr w:rsidR="00832B33" w:rsidRPr="00832B33" w14:paraId="2A4C7A33" w14:textId="77777777" w:rsidTr="00832B33">
        <w:tc>
          <w:tcPr>
            <w:tcW w:w="242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657BED1" w14:textId="77777777" w:rsidR="00832B33" w:rsidRPr="00832B33" w:rsidRDefault="00832B33" w:rsidP="00832B33">
            <w:pPr>
              <w:spacing w:before="40" w:after="40"/>
            </w:pPr>
            <w:r w:rsidRPr="00832B33">
              <w:t>Technology is always improving, and it's helping photographers to take amazing photos. Thanks to the technology of camera traps, we can all see the world in new and interesting ways.</w:t>
            </w:r>
          </w:p>
        </w:tc>
        <w:tc>
          <w:tcPr>
            <w:tcW w:w="2577" w:type="pct"/>
            <w:tcBorders>
              <w:top w:val="nil"/>
              <w:left w:val="nil"/>
              <w:bottom w:val="single" w:sz="6" w:space="0" w:color="000000"/>
              <w:right w:val="single" w:sz="6" w:space="0" w:color="000000"/>
            </w:tcBorders>
            <w:tcMar>
              <w:top w:w="0" w:type="dxa"/>
              <w:left w:w="105" w:type="dxa"/>
              <w:bottom w:w="0" w:type="dxa"/>
              <w:right w:w="105" w:type="dxa"/>
            </w:tcMar>
            <w:hideMark/>
          </w:tcPr>
          <w:p w14:paraId="0F40215C" w14:textId="77777777" w:rsidR="00832B33" w:rsidRPr="00832B33" w:rsidRDefault="00832B33" w:rsidP="00832B33">
            <w:pPr>
              <w:spacing w:before="40" w:after="40"/>
            </w:pPr>
            <w:r w:rsidRPr="00832B33">
              <w:t>Công nghệ luôn được cải tiến và nó giúp các nhiếp ảnh gia chụp được những bức ảnh tuyệt vời. Nhờ có công nghệ bẫy máy ảnh, tất cả chúng ta đều có thể nhìn thế giới theo những cách mới và thú vị.</w:t>
            </w:r>
          </w:p>
        </w:tc>
      </w:tr>
    </w:tbl>
    <w:p w14:paraId="3A371CC4" w14:textId="77777777" w:rsidR="00522803" w:rsidRPr="00522803" w:rsidRDefault="00522803" w:rsidP="00522803">
      <w:pPr>
        <w:spacing w:before="40" w:after="40"/>
      </w:pPr>
    </w:p>
    <w:p w14:paraId="6F5770A7" w14:textId="77777777" w:rsidR="00522803" w:rsidRPr="00522803" w:rsidRDefault="00522803" w:rsidP="00522803">
      <w:pPr>
        <w:tabs>
          <w:tab w:val="center" w:pos="5241"/>
        </w:tabs>
        <w:spacing w:before="40" w:after="40"/>
      </w:pPr>
      <w:r w:rsidRPr="00522803">
        <w:rPr>
          <w:b/>
          <w:bCs/>
          <w:color w:val="FF0000"/>
        </w:rPr>
        <w:t>Question 23</w:t>
      </w:r>
      <w:r w:rsidRPr="00522803">
        <w:rPr>
          <w:color w:val="FF0000"/>
        </w:rPr>
        <w:t>:</w:t>
      </w:r>
      <w:r w:rsidRPr="00522803">
        <w:t xml:space="preserve"> </w:t>
      </w:r>
    </w:p>
    <w:p w14:paraId="36CA8D78" w14:textId="77777777" w:rsidR="00832B33" w:rsidRDefault="00832B33" w:rsidP="00522803">
      <w:pPr>
        <w:spacing w:before="40" w:after="40"/>
      </w:pPr>
      <w:r w:rsidRPr="00832B33">
        <w:t>Theo bài đọc, nơi nào sau đây KHÔNG được liệt kê là nơi có thể giấu bẫy máy ảnh?</w:t>
      </w:r>
    </w:p>
    <w:p w14:paraId="4A0815E5" w14:textId="77777777" w:rsidR="00832B33" w:rsidRDefault="00832B33" w:rsidP="00522803">
      <w:pPr>
        <w:spacing w:before="40" w:after="40"/>
      </w:pPr>
      <w:r w:rsidRPr="00832B33">
        <w:t>A. trong tổ chim</w:t>
      </w:r>
    </w:p>
    <w:p w14:paraId="3DAE691D" w14:textId="77777777" w:rsidR="00832B33" w:rsidRDefault="00832B33" w:rsidP="00522803">
      <w:pPr>
        <w:spacing w:before="40" w:after="40"/>
      </w:pPr>
      <w:r w:rsidRPr="00832B33">
        <w:t>B. dưới mặt đất</w:t>
      </w:r>
    </w:p>
    <w:p w14:paraId="06AECA61" w14:textId="77777777" w:rsidR="00832B33" w:rsidRDefault="00832B33" w:rsidP="00522803">
      <w:pPr>
        <w:spacing w:before="40" w:after="40"/>
      </w:pPr>
      <w:r w:rsidRPr="00832B33">
        <w:t>C. dưới đáy đại dương</w:t>
      </w:r>
    </w:p>
    <w:p w14:paraId="7D8D7895" w14:textId="77777777" w:rsidR="00832B33" w:rsidRDefault="00832B33" w:rsidP="00522803">
      <w:pPr>
        <w:spacing w:before="40" w:after="40"/>
      </w:pPr>
      <w:r w:rsidRPr="00832B33">
        <w:t>D. trên cây</w:t>
      </w:r>
    </w:p>
    <w:p w14:paraId="42D8CD36" w14:textId="77777777" w:rsidR="00832B33" w:rsidRDefault="00832B33" w:rsidP="00522803">
      <w:pPr>
        <w:spacing w:before="40" w:after="40"/>
      </w:pPr>
      <w:r w:rsidRPr="00832B33">
        <w:rPr>
          <w:b/>
          <w:bCs/>
        </w:rPr>
        <w:t>Thông tin:</w:t>
      </w:r>
    </w:p>
    <w:p w14:paraId="0DE66719" w14:textId="77777777" w:rsidR="00832B33" w:rsidRDefault="00832B33" w:rsidP="00522803">
      <w:pPr>
        <w:spacing w:before="40" w:after="40"/>
      </w:pPr>
      <w:r w:rsidRPr="00832B33">
        <w:t>+ Photo engineers at National Geographic design camera traps to help photographers hide cameras - for example, </w:t>
      </w:r>
      <w:r w:rsidRPr="00832B33">
        <w:rPr>
          <w:b/>
          <w:bCs/>
        </w:rPr>
        <w:t>in birds' nests</w:t>
      </w:r>
      <w:r w:rsidRPr="00832B33">
        <w:t> or </w:t>
      </w:r>
      <w:r w:rsidRPr="00832B33">
        <w:rPr>
          <w:b/>
          <w:bCs/>
        </w:rPr>
        <w:t>on the ocean floor</w:t>
      </w:r>
      <w:r w:rsidRPr="00832B33">
        <w:t>. (Các kỹ sư hình ảnh tại National Geographic thiết kế bẫy máy ảnh để giúp các nhiếp ảnh gia giấu máy ảnh - ví dụ như trong tổ chim hoặc dưới đáy đại dương.)</w:t>
      </w:r>
    </w:p>
    <w:p w14:paraId="40B9C8F0" w14:textId="77777777" w:rsidR="00832B33" w:rsidRDefault="00832B33" w:rsidP="00522803">
      <w:pPr>
        <w:spacing w:before="40" w:after="40"/>
      </w:pPr>
      <w:r w:rsidRPr="00832B33">
        <w:t>→ A và C được đề cập.</w:t>
      </w:r>
    </w:p>
    <w:p w14:paraId="6B700912" w14:textId="77777777" w:rsidR="00832B33" w:rsidRDefault="00832B33" w:rsidP="00522803">
      <w:pPr>
        <w:spacing w:before="40" w:after="40"/>
      </w:pPr>
      <w:r w:rsidRPr="00832B33">
        <w:t>+ When a photographer uses a camera trap, the camera is hidden - for example, </w:t>
      </w:r>
      <w:r w:rsidRPr="00832B33">
        <w:rPr>
          <w:b/>
          <w:bCs/>
        </w:rPr>
        <w:t>in a tree</w:t>
      </w:r>
      <w:r w:rsidRPr="00832B33">
        <w:t> or </w:t>
      </w:r>
      <w:r w:rsidRPr="00832B33">
        <w:rPr>
          <w:b/>
          <w:bCs/>
        </w:rPr>
        <w:t>on the ground</w:t>
      </w:r>
      <w:r w:rsidRPr="00832B33">
        <w:t> - so the animals cannot see it. (Khi nhiếp ảnh gia sử dụng bẫy máy ảnh, máy ảnh sẽ bị ẩn - chẳng hạn như trên cây hoặc trên mặt đất - để các loài động vật không thể nhìn thấy nó.)</w:t>
      </w:r>
    </w:p>
    <w:p w14:paraId="07F71E79" w14:textId="77777777" w:rsidR="00832B33" w:rsidRDefault="00832B33" w:rsidP="00522803">
      <w:pPr>
        <w:spacing w:before="40" w:after="40"/>
      </w:pPr>
      <w:r w:rsidRPr="00832B33">
        <w:t>→ D được đề cập.</w:t>
      </w:r>
    </w:p>
    <w:p w14:paraId="1DF2F94D" w14:textId="77777777" w:rsidR="00832B33" w:rsidRDefault="00832B33" w:rsidP="00522803">
      <w:pPr>
        <w:spacing w:before="40" w:after="40"/>
      </w:pPr>
      <w:r w:rsidRPr="00832B33">
        <w:t>→ B không được đề cập vì bài nhắc tới là trên mặt đất, không phải dưới mặt đất.</w:t>
      </w:r>
    </w:p>
    <w:p w14:paraId="0889B4A0" w14:textId="2E58C10E" w:rsidR="00522803" w:rsidRPr="00522803" w:rsidRDefault="00832B33" w:rsidP="00522803">
      <w:pPr>
        <w:spacing w:before="40" w:after="40"/>
      </w:pPr>
      <w:r w:rsidRPr="00832B33">
        <w:t>→ </w:t>
      </w:r>
      <w:r w:rsidRPr="00832B33">
        <w:rPr>
          <w:b/>
          <w:bCs/>
        </w:rPr>
        <w:t>Chọn đáp án B</w:t>
      </w:r>
    </w:p>
    <w:p w14:paraId="25E31EA4" w14:textId="77777777" w:rsidR="00522803" w:rsidRPr="00522803" w:rsidRDefault="00522803" w:rsidP="00522803">
      <w:pPr>
        <w:spacing w:before="40" w:after="40"/>
      </w:pPr>
      <w:r w:rsidRPr="00522803">
        <w:rPr>
          <w:b/>
          <w:bCs/>
          <w:color w:val="FF0000"/>
        </w:rPr>
        <w:t>Question 24</w:t>
      </w:r>
      <w:r w:rsidRPr="00522803">
        <w:rPr>
          <w:color w:val="FF0000"/>
        </w:rPr>
        <w:t>:</w:t>
      </w:r>
      <w:r w:rsidRPr="00522803">
        <w:t xml:space="preserve"> </w:t>
      </w:r>
    </w:p>
    <w:p w14:paraId="38301BFA" w14:textId="77777777" w:rsidR="00832B33" w:rsidRDefault="00832B33" w:rsidP="00522803">
      <w:pPr>
        <w:spacing w:before="40" w:after="40"/>
      </w:pPr>
      <w:r w:rsidRPr="00832B33">
        <w:t>Từ </w:t>
      </w:r>
      <w:ins w:id="0" w:author="Unknown">
        <w:r w:rsidRPr="00832B33">
          <w:rPr>
            <w:b/>
            <w:bCs/>
          </w:rPr>
          <w:t>it</w:t>
        </w:r>
      </w:ins>
      <w:r w:rsidRPr="00832B33">
        <w:t> trong đoạn 1 đề cập đến _________.</w:t>
      </w:r>
    </w:p>
    <w:p w14:paraId="398E98C0" w14:textId="77777777" w:rsidR="00832B33" w:rsidRDefault="00832B33" w:rsidP="00522803">
      <w:pPr>
        <w:spacing w:before="40" w:after="40"/>
      </w:pPr>
      <w:r w:rsidRPr="00832B33">
        <w:t>A. động vật</w:t>
      </w:r>
    </w:p>
    <w:p w14:paraId="052677BF" w14:textId="77777777" w:rsidR="00832B33" w:rsidRDefault="00832B33" w:rsidP="00522803">
      <w:pPr>
        <w:spacing w:before="40" w:after="40"/>
      </w:pPr>
      <w:r w:rsidRPr="00832B33">
        <w:t>B. ảnh</w:t>
      </w:r>
    </w:p>
    <w:p w14:paraId="5825A988" w14:textId="77777777" w:rsidR="00832B33" w:rsidRDefault="00832B33" w:rsidP="00522803">
      <w:pPr>
        <w:spacing w:before="40" w:after="40"/>
      </w:pPr>
      <w:r w:rsidRPr="00832B33">
        <w:t>C. video ngắn</w:t>
      </w:r>
    </w:p>
    <w:p w14:paraId="7E97CA2F" w14:textId="77777777" w:rsidR="00832B33" w:rsidRDefault="00832B33" w:rsidP="00522803">
      <w:pPr>
        <w:spacing w:before="40" w:after="40"/>
      </w:pPr>
      <w:r w:rsidRPr="00832B33">
        <w:t>D. bẫy máy ảnh</w:t>
      </w:r>
    </w:p>
    <w:p w14:paraId="18311905" w14:textId="77777777" w:rsidR="00832B33" w:rsidRDefault="00832B33" w:rsidP="00522803">
      <w:pPr>
        <w:spacing w:before="40" w:after="40"/>
      </w:pPr>
      <w:r w:rsidRPr="00832B33">
        <w:t>- Từ ‘it’ trong đoạn 1 đề cập đến ‘camera trap’.</w:t>
      </w:r>
    </w:p>
    <w:p w14:paraId="556CFBA1" w14:textId="77777777" w:rsidR="00832B33" w:rsidRDefault="00832B33" w:rsidP="00522803">
      <w:pPr>
        <w:spacing w:before="40" w:after="40"/>
      </w:pPr>
      <w:r w:rsidRPr="00832B33">
        <w:rPr>
          <w:b/>
          <w:bCs/>
        </w:rPr>
        <w:t>Thông tin:</w:t>
      </w:r>
    </w:p>
    <w:p w14:paraId="435E97D9" w14:textId="77777777" w:rsidR="00832B33" w:rsidRDefault="00832B33" w:rsidP="00522803">
      <w:pPr>
        <w:spacing w:before="40" w:after="40"/>
      </w:pPr>
      <w:r w:rsidRPr="00832B33">
        <w:t>When a photographer uses </w:t>
      </w:r>
      <w:r w:rsidRPr="00832B33">
        <w:rPr>
          <w:b/>
          <w:bCs/>
        </w:rPr>
        <w:t>a camera trap</w:t>
      </w:r>
      <w:r w:rsidRPr="00832B33">
        <w:t>, the camera is hidden - for example, in a tree or on the ground - so the animals cannot see </w:t>
      </w:r>
      <w:ins w:id="1" w:author="Unknown">
        <w:r w:rsidRPr="00832B33">
          <w:rPr>
            <w:b/>
            <w:bCs/>
          </w:rPr>
          <w:t>it</w:t>
        </w:r>
      </w:ins>
      <w:r w:rsidRPr="00832B33">
        <w:t>. (Khi nhiếp ảnh gia sử dụng bẫy máy ảnh, máy ảnh sẽ bị ẩn - chẳng hạn như trên cây hoặc trên mặt đất - để các loài động vật không thể nhìn thấy nó.)</w:t>
      </w:r>
    </w:p>
    <w:p w14:paraId="151B3C1E" w14:textId="50FE35B1" w:rsidR="00522803" w:rsidRPr="00522803" w:rsidRDefault="00832B33" w:rsidP="00522803">
      <w:pPr>
        <w:spacing w:before="40" w:after="40"/>
      </w:pPr>
      <w:r w:rsidRPr="00832B33">
        <w:t>→ </w:t>
      </w:r>
      <w:r w:rsidRPr="00832B33">
        <w:rPr>
          <w:b/>
          <w:bCs/>
        </w:rPr>
        <w:t>Chọn đáp án D</w:t>
      </w:r>
    </w:p>
    <w:p w14:paraId="50DE09C3" w14:textId="77777777" w:rsidR="00522803" w:rsidRPr="00522803" w:rsidRDefault="00522803" w:rsidP="00522803">
      <w:pPr>
        <w:spacing w:before="40" w:after="40"/>
      </w:pPr>
      <w:r w:rsidRPr="00522803">
        <w:rPr>
          <w:b/>
          <w:bCs/>
          <w:color w:val="FF0000"/>
        </w:rPr>
        <w:t>Question 25</w:t>
      </w:r>
      <w:r w:rsidRPr="00522803">
        <w:rPr>
          <w:color w:val="FF0000"/>
        </w:rPr>
        <w:t>:</w:t>
      </w:r>
      <w:r w:rsidRPr="00522803">
        <w:t xml:space="preserve"> </w:t>
      </w:r>
    </w:p>
    <w:p w14:paraId="1BD95BB3" w14:textId="77777777" w:rsidR="00832B33" w:rsidRDefault="00832B33" w:rsidP="00522803">
      <w:pPr>
        <w:spacing w:before="40" w:after="40"/>
      </w:pPr>
      <w:r w:rsidRPr="00832B33">
        <w:t>Từ </w:t>
      </w:r>
      <w:ins w:id="2" w:author="Unknown">
        <w:r w:rsidRPr="00832B33">
          <w:rPr>
            <w:b/>
            <w:bCs/>
          </w:rPr>
          <w:t>attached</w:t>
        </w:r>
      </w:ins>
      <w:r w:rsidRPr="00832B33">
        <w:t> ở đoạn 1 có nghĩa trái ngược với __________.</w:t>
      </w:r>
    </w:p>
    <w:p w14:paraId="14030756" w14:textId="77777777" w:rsidR="00832B33" w:rsidRDefault="00832B33" w:rsidP="00522803">
      <w:pPr>
        <w:spacing w:before="40" w:after="40"/>
      </w:pPr>
      <w:r w:rsidRPr="00832B33">
        <w:t>A. separate /ˈseprət/ (v): tách rời, tách ra</w:t>
      </w:r>
    </w:p>
    <w:p w14:paraId="6CA7D17A" w14:textId="77777777" w:rsidR="00832B33" w:rsidRDefault="00832B33" w:rsidP="00522803">
      <w:pPr>
        <w:spacing w:before="40" w:after="40"/>
      </w:pPr>
      <w:r w:rsidRPr="00832B33">
        <w:t>B. fix /fɪks/ (v): cố định, sửa chữa</w:t>
      </w:r>
    </w:p>
    <w:p w14:paraId="3C557D6A" w14:textId="77777777" w:rsidR="00832B33" w:rsidRDefault="00832B33" w:rsidP="00522803">
      <w:pPr>
        <w:spacing w:before="40" w:after="40"/>
      </w:pPr>
      <w:r w:rsidRPr="00832B33">
        <w:t>C. damage /ˈdæmɪdʒ/ (v): gây thiệt hại, phá hoại</w:t>
      </w:r>
    </w:p>
    <w:p w14:paraId="7498FE81" w14:textId="77777777" w:rsidR="00832B33" w:rsidRDefault="00832B33" w:rsidP="00522803">
      <w:pPr>
        <w:spacing w:before="40" w:after="40"/>
      </w:pPr>
      <w:r w:rsidRPr="00832B33">
        <w:t>D. pollute /pəˈluːt/ (v): gây ô nhiễm</w:t>
      </w:r>
    </w:p>
    <w:p w14:paraId="44E0A39C" w14:textId="77777777" w:rsidR="00832B33" w:rsidRDefault="00832B33" w:rsidP="00522803">
      <w:pPr>
        <w:spacing w:before="40" w:after="40"/>
      </w:pPr>
      <w:r w:rsidRPr="00832B33">
        <w:t>- attach /əˈtætʃ/ (v): gắn, đính kèm &gt;&lt; separate (v)</w:t>
      </w:r>
    </w:p>
    <w:p w14:paraId="641D836C" w14:textId="77777777" w:rsidR="00832B33" w:rsidRDefault="00832B33" w:rsidP="00522803">
      <w:pPr>
        <w:spacing w:before="40" w:after="40"/>
      </w:pPr>
      <w:r w:rsidRPr="00832B33">
        <w:rPr>
          <w:b/>
          <w:bCs/>
        </w:rPr>
        <w:t>Thông tin:</w:t>
      </w:r>
    </w:p>
    <w:p w14:paraId="6608883F" w14:textId="77777777" w:rsidR="00832B33" w:rsidRDefault="00832B33" w:rsidP="00522803">
      <w:pPr>
        <w:spacing w:before="40" w:after="40"/>
      </w:pPr>
      <w:r w:rsidRPr="00832B33">
        <w:t>Sometimes, the camera is </w:t>
      </w:r>
      <w:ins w:id="3" w:author="Unknown">
        <w:r w:rsidRPr="00832B33">
          <w:rPr>
            <w:b/>
            <w:bCs/>
          </w:rPr>
          <w:t>attached</w:t>
        </w:r>
      </w:ins>
      <w:r w:rsidRPr="00832B33">
        <w:t> to an animal so it can take a video as the animal moves. (Đôi khi, máy ảnh được gắn vào một con vật để có thể quay video khi con vật đó di chuyển.)</w:t>
      </w:r>
    </w:p>
    <w:p w14:paraId="712966E3" w14:textId="5B47A16C" w:rsidR="00522803" w:rsidRPr="00522803" w:rsidRDefault="00832B33" w:rsidP="00522803">
      <w:pPr>
        <w:spacing w:before="40" w:after="40"/>
      </w:pPr>
      <w:r w:rsidRPr="00832B33">
        <w:t>→ </w:t>
      </w:r>
      <w:r w:rsidRPr="00832B33">
        <w:rPr>
          <w:b/>
          <w:bCs/>
        </w:rPr>
        <w:t>Chọn đáp án A</w:t>
      </w:r>
    </w:p>
    <w:p w14:paraId="5C5D05A1" w14:textId="77777777" w:rsidR="00522803" w:rsidRPr="00522803" w:rsidRDefault="00522803" w:rsidP="00522803">
      <w:pPr>
        <w:spacing w:before="40" w:after="40"/>
      </w:pPr>
      <w:r w:rsidRPr="00522803">
        <w:rPr>
          <w:b/>
          <w:bCs/>
          <w:color w:val="FF0000"/>
        </w:rPr>
        <w:t>Question 26</w:t>
      </w:r>
      <w:r w:rsidRPr="00522803">
        <w:rPr>
          <w:color w:val="FF0000"/>
        </w:rPr>
        <w:t>:</w:t>
      </w:r>
      <w:r w:rsidRPr="00522803">
        <w:t xml:space="preserve"> </w:t>
      </w:r>
    </w:p>
    <w:p w14:paraId="22A8D7A0" w14:textId="77777777" w:rsidR="00832B33" w:rsidRDefault="00832B33" w:rsidP="00522803">
      <w:pPr>
        <w:spacing w:before="40" w:after="40"/>
      </w:pPr>
      <w:r w:rsidRPr="00832B33">
        <w:t>Từ </w:t>
      </w:r>
      <w:ins w:id="4" w:author="Unknown">
        <w:r w:rsidRPr="00832B33">
          <w:rPr>
            <w:b/>
            <w:bCs/>
          </w:rPr>
          <w:t>safeguard</w:t>
        </w:r>
      </w:ins>
      <w:r w:rsidRPr="00832B33">
        <w:t> ở đoạn 2 có thể được thay thế tốt nhất bằng __________.</w:t>
      </w:r>
    </w:p>
    <w:p w14:paraId="2F598EA7" w14:textId="77777777" w:rsidR="00832B33" w:rsidRDefault="00832B33" w:rsidP="00522803">
      <w:pPr>
        <w:spacing w:before="40" w:after="40"/>
      </w:pPr>
      <w:r w:rsidRPr="00832B33">
        <w:t>A. monitor /ˈmɒnɪtər/ (v): giám sát, theo dõi</w:t>
      </w:r>
    </w:p>
    <w:p w14:paraId="5368F4FC" w14:textId="77777777" w:rsidR="00832B33" w:rsidRDefault="00832B33" w:rsidP="00522803">
      <w:pPr>
        <w:spacing w:before="40" w:after="40"/>
      </w:pPr>
      <w:r w:rsidRPr="00832B33">
        <w:t>B. protect /prəˈtekt/ (v): bảo vệ</w:t>
      </w:r>
    </w:p>
    <w:p w14:paraId="0774AC54" w14:textId="77777777" w:rsidR="00832B33" w:rsidRDefault="00832B33" w:rsidP="00522803">
      <w:pPr>
        <w:spacing w:before="40" w:after="40"/>
      </w:pPr>
      <w:r w:rsidRPr="00832B33">
        <w:t>C. treat /triːt/ (v): đối xử, điều trị</w:t>
      </w:r>
    </w:p>
    <w:p w14:paraId="04A48066" w14:textId="77777777" w:rsidR="00832B33" w:rsidRDefault="00832B33" w:rsidP="00522803">
      <w:pPr>
        <w:spacing w:before="40" w:after="40"/>
      </w:pPr>
      <w:r w:rsidRPr="00832B33">
        <w:t>D. examine /ɪɡˈzæmɪn/ (v): kiểm tra, xem xét</w:t>
      </w:r>
    </w:p>
    <w:p w14:paraId="3447F479" w14:textId="77777777" w:rsidR="00832B33" w:rsidRDefault="00832B33" w:rsidP="00522803">
      <w:pPr>
        <w:spacing w:before="40" w:after="40"/>
      </w:pPr>
      <w:r w:rsidRPr="00832B33">
        <w:t>- safeguard /ˈseɪfɡɑːrd/ (v): bảo vệ, che chở = protect (v)</w:t>
      </w:r>
    </w:p>
    <w:p w14:paraId="47599AE2" w14:textId="77777777" w:rsidR="00832B33" w:rsidRDefault="00832B33" w:rsidP="00522803">
      <w:pPr>
        <w:spacing w:before="40" w:after="40"/>
      </w:pPr>
      <w:r w:rsidRPr="00832B33">
        <w:rPr>
          <w:b/>
          <w:bCs/>
        </w:rPr>
        <w:t>Thông tin:</w:t>
      </w:r>
    </w:p>
    <w:p w14:paraId="7CFA8D3C" w14:textId="77777777" w:rsidR="00832B33" w:rsidRDefault="00832B33" w:rsidP="00522803">
      <w:pPr>
        <w:spacing w:before="40" w:after="40"/>
      </w:pPr>
      <w:r w:rsidRPr="00832B33">
        <w:t>Steve thinks that if people see good photos of wild animals, they'll understand more about the animals and want to </w:t>
      </w:r>
      <w:ins w:id="5" w:author="Unknown">
        <w:r w:rsidRPr="00832B33">
          <w:rPr>
            <w:b/>
            <w:bCs/>
          </w:rPr>
          <w:t>safeguard</w:t>
        </w:r>
      </w:ins>
      <w:r w:rsidRPr="00832B33">
        <w:t> them. (Steve nghĩ rằng nếu mọi người nhìn thấy những bức ảnh đẹp về động vật hoang dã, họ sẽ hiểu thêm về chúng và muốn bảo vệ chúng.)</w:t>
      </w:r>
    </w:p>
    <w:p w14:paraId="77ADD25E" w14:textId="5397ADFC" w:rsidR="00522803" w:rsidRPr="00522803" w:rsidRDefault="00832B33" w:rsidP="00522803">
      <w:pPr>
        <w:spacing w:before="40" w:after="40"/>
      </w:pPr>
      <w:r w:rsidRPr="00832B33">
        <w:t>→ </w:t>
      </w:r>
      <w:r w:rsidRPr="00832B33">
        <w:rPr>
          <w:b/>
          <w:bCs/>
        </w:rPr>
        <w:t>Chọn đáp án B</w:t>
      </w:r>
    </w:p>
    <w:p w14:paraId="626C5B07" w14:textId="77777777" w:rsidR="00522803" w:rsidRPr="00522803" w:rsidRDefault="00522803" w:rsidP="00522803">
      <w:pPr>
        <w:spacing w:before="40" w:after="40"/>
      </w:pPr>
      <w:r w:rsidRPr="00522803">
        <w:rPr>
          <w:b/>
          <w:bCs/>
          <w:color w:val="FF0000"/>
        </w:rPr>
        <w:t>Question 27</w:t>
      </w:r>
      <w:r w:rsidRPr="00522803">
        <w:rPr>
          <w:color w:val="FF0000"/>
        </w:rPr>
        <w:t>:</w:t>
      </w:r>
      <w:r w:rsidRPr="00522803">
        <w:t xml:space="preserve"> </w:t>
      </w:r>
    </w:p>
    <w:p w14:paraId="04A3C056" w14:textId="77777777" w:rsidR="00832B33" w:rsidRDefault="00832B33" w:rsidP="00522803">
      <w:pPr>
        <w:spacing w:before="40" w:after="40"/>
      </w:pPr>
      <w:r w:rsidRPr="00832B33">
        <w:t>Điều nào sau đây là ĐÚNG theo bài đọc?</w:t>
      </w:r>
    </w:p>
    <w:p w14:paraId="0837CBF6" w14:textId="77777777" w:rsidR="00832B33" w:rsidRDefault="00832B33" w:rsidP="00522803">
      <w:pPr>
        <w:spacing w:before="40" w:after="40"/>
      </w:pPr>
      <w:r w:rsidRPr="00832B33">
        <w:t>A. Steve Winter quan tâm đến việc sử dụng bẫy máy ảnh để chụp ảnh các loài có nguy cơ tuyệt chủng.</w:t>
      </w:r>
    </w:p>
    <w:p w14:paraId="7041CE64" w14:textId="77777777" w:rsidR="00832B33" w:rsidRDefault="00832B33" w:rsidP="00522803">
      <w:pPr>
        <w:spacing w:before="40" w:after="40"/>
      </w:pPr>
      <w:r w:rsidRPr="00832B33">
        <w:t>B. Các kỹ sư hình ảnh chủ yếu sử dụng bẫy máy ảnh nhằm theo dõi chuyển động của động vật.</w:t>
      </w:r>
    </w:p>
    <w:p w14:paraId="02A04955" w14:textId="77777777" w:rsidR="00832B33" w:rsidRDefault="00832B33" w:rsidP="00522803">
      <w:pPr>
        <w:spacing w:before="40" w:after="40"/>
      </w:pPr>
      <w:r w:rsidRPr="00832B33">
        <w:t>C. Các bẫy máy ảnh có thể được vận chuyển bằng ô tô điều khiển từ xa để động vật không nhìn thấy chúng.</w:t>
      </w:r>
    </w:p>
    <w:p w14:paraId="169C96E6" w14:textId="77777777" w:rsidR="00832B33" w:rsidRDefault="00832B33" w:rsidP="00522803">
      <w:pPr>
        <w:spacing w:before="40" w:after="40"/>
      </w:pPr>
      <w:r w:rsidRPr="00832B33">
        <w:t>D. Khi một con vật đến gần máy ảnh, nó sẽ kích hoạt và chụp một bức ảnh hoặc quay một đoạn video ngắn.</w:t>
      </w:r>
    </w:p>
    <w:p w14:paraId="4472C4D9" w14:textId="77777777" w:rsidR="00832B33" w:rsidRDefault="00832B33" w:rsidP="00522803">
      <w:pPr>
        <w:spacing w:before="40" w:after="40"/>
      </w:pPr>
      <w:r w:rsidRPr="00832B33">
        <w:rPr>
          <w:b/>
          <w:bCs/>
        </w:rPr>
        <w:t>Thông tin:</w:t>
      </w:r>
    </w:p>
    <w:p w14:paraId="6E28C257" w14:textId="77777777" w:rsidR="00832B33" w:rsidRDefault="00832B33" w:rsidP="00522803">
      <w:pPr>
        <w:spacing w:before="40" w:after="40"/>
      </w:pPr>
      <w:r w:rsidRPr="00832B33">
        <w:t>+ They've designed camera traps for National Geographic photographers like Steve Winter, who </w:t>
      </w:r>
      <w:r w:rsidRPr="00832B33">
        <w:rPr>
          <w:b/>
          <w:bCs/>
        </w:rPr>
        <w:t>takes photos of wild animals such as tigers, leopards, jaguars, and bears</w:t>
      </w:r>
      <w:r w:rsidRPr="00832B33">
        <w:t>. (Họ đã thiết kế bẫy máy ảnh cho các nhiếp ảnh gia của National Geographic như Steve Winter, người chụp ảnh các loài động vật hoang dã như hổ, báo hoa mai, báo đốm Mỹ và gấu.)</w:t>
      </w:r>
    </w:p>
    <w:p w14:paraId="21ADA1D8" w14:textId="77777777" w:rsidR="00832B33" w:rsidRDefault="00832B33" w:rsidP="00522803">
      <w:pPr>
        <w:spacing w:before="40" w:after="40"/>
      </w:pPr>
      <w:r w:rsidRPr="00832B33">
        <w:t>→ A sai ở ‘endangered species’ vì thông tin đề cập Steve Winter chụp ảnh các loài động vật hoang dã như hổ, báo, báo đốm và gấu và không đề cập đến động vật có nguy cơ tuyệt chủng.</w:t>
      </w:r>
    </w:p>
    <w:p w14:paraId="6FF555A8" w14:textId="77777777" w:rsidR="00832B33" w:rsidRDefault="00832B33" w:rsidP="00522803">
      <w:pPr>
        <w:spacing w:before="40" w:after="40"/>
      </w:pPr>
      <w:r w:rsidRPr="00832B33">
        <w:t>+ Sometimes, the camera is attached to an animal so it can take a video as the animal moves. (Đôi khi, máy ảnh được gắn vào một con vật để có thể quay video khi con vật đó di chuyển.)</w:t>
      </w:r>
    </w:p>
    <w:p w14:paraId="105FBB09" w14:textId="77777777" w:rsidR="00832B33" w:rsidRDefault="00832B33" w:rsidP="00522803">
      <w:pPr>
        <w:spacing w:before="40" w:after="40"/>
      </w:pPr>
      <w:r w:rsidRPr="00832B33">
        <w:t>→ B sai ở ‘primarily’ vì trong đoạn chỉ đề cập ‘sometimes’.</w:t>
      </w:r>
    </w:p>
    <w:p w14:paraId="10A3D2D0" w14:textId="77777777" w:rsidR="00832B33" w:rsidRDefault="00832B33" w:rsidP="00522803">
      <w:pPr>
        <w:spacing w:before="40" w:after="40"/>
      </w:pPr>
      <w:r w:rsidRPr="00832B33">
        <w:t>+ Sometimes, photographers </w:t>
      </w:r>
      <w:r w:rsidRPr="00832B33">
        <w:rPr>
          <w:b/>
          <w:bCs/>
        </w:rPr>
        <w:t>use small remote-controlled cars to carry cameras</w:t>
      </w:r>
      <w:r w:rsidRPr="00832B33">
        <w:t>. (Đôi khi, các nhiếp ảnh gia sử dụng những chiếc ô tô nhỏ điều khiển từ xa để mang theo máy ảnh.)</w:t>
      </w:r>
    </w:p>
    <w:p w14:paraId="3100F0EE" w14:textId="77777777" w:rsidR="00832B33" w:rsidRDefault="00832B33" w:rsidP="00522803">
      <w:pPr>
        <w:spacing w:before="40" w:after="40"/>
      </w:pPr>
      <w:r w:rsidRPr="00832B33">
        <w:t>→ C sai ở ‘so that animals won’t see them’ vì thông tin có đề cập đến việc ô tô điều khiển từ xa được sử dụng để mang theo máy ảnh nhưng không đề cập đến mục đích giấu máy ảnh khỏi động vật.</w:t>
      </w:r>
    </w:p>
    <w:p w14:paraId="69EC4343" w14:textId="77777777" w:rsidR="00832B33" w:rsidRDefault="00832B33" w:rsidP="00522803">
      <w:pPr>
        <w:spacing w:before="40" w:after="40"/>
      </w:pPr>
      <w:r w:rsidRPr="00832B33">
        <w:t>+ When an animal moves near the camera, the camera is turned on and it takes a photo or a short video. (Khi một con vật di chuyển đến gần máy ảnh, máy ảnh sẽ được bật và nó sẽ chụp ảnh hoặc quay một đoạn video ngắn.)</w:t>
      </w:r>
    </w:p>
    <w:p w14:paraId="72EE236C" w14:textId="77777777" w:rsidR="00832B33" w:rsidRDefault="00832B33" w:rsidP="00522803">
      <w:pPr>
        <w:spacing w:before="40" w:after="40"/>
      </w:pPr>
      <w:r w:rsidRPr="00832B33">
        <w:t>→ D đúng.</w:t>
      </w:r>
    </w:p>
    <w:p w14:paraId="71ED178C" w14:textId="27DD6165" w:rsidR="00522803" w:rsidRPr="00522803" w:rsidRDefault="00832B33" w:rsidP="00522803">
      <w:pPr>
        <w:spacing w:before="40" w:after="40"/>
      </w:pPr>
      <w:r w:rsidRPr="00832B33">
        <w:t>→ </w:t>
      </w:r>
      <w:r w:rsidRPr="00832B33">
        <w:rPr>
          <w:b/>
          <w:bCs/>
        </w:rPr>
        <w:t>Chọn đáp án D</w:t>
      </w:r>
    </w:p>
    <w:p w14:paraId="2FAD474D" w14:textId="77777777" w:rsidR="00522803" w:rsidRPr="00522803" w:rsidRDefault="00522803" w:rsidP="00522803">
      <w:pPr>
        <w:spacing w:before="40" w:after="40"/>
      </w:pPr>
      <w:r w:rsidRPr="00522803">
        <w:rPr>
          <w:b/>
          <w:bCs/>
          <w:color w:val="FF0000"/>
        </w:rPr>
        <w:t>Question 28</w:t>
      </w:r>
      <w:r w:rsidRPr="00522803">
        <w:rPr>
          <w:color w:val="FF0000"/>
        </w:rPr>
        <w:t>:</w:t>
      </w:r>
      <w:r w:rsidRPr="00522803">
        <w:t xml:space="preserve"> </w:t>
      </w:r>
    </w:p>
    <w:p w14:paraId="74AD1AFB" w14:textId="77777777" w:rsidR="00832B33" w:rsidRDefault="00832B33" w:rsidP="00522803">
      <w:pPr>
        <w:spacing w:before="40" w:after="40"/>
      </w:pPr>
      <w:r w:rsidRPr="00832B33">
        <w:t>Câu nào sau đây diễn giải tốt nhất câu được gạch chân ở đoạn 4?</w:t>
      </w:r>
    </w:p>
    <w:p w14:paraId="4DE53AEA" w14:textId="77777777" w:rsidR="00832B33" w:rsidRDefault="00832B33" w:rsidP="00522803">
      <w:pPr>
        <w:spacing w:before="40" w:after="40"/>
      </w:pPr>
      <w:ins w:id="6" w:author="Unknown">
        <w:r w:rsidRPr="00832B33">
          <w:rPr>
            <w:b/>
            <w:bCs/>
          </w:rPr>
          <w:t>Công nghệ luôn được cải tiến và nó giúp các nhiếp ảnh gia chụp được những bức ảnh tuyệt vời.</w:t>
        </w:r>
      </w:ins>
    </w:p>
    <w:p w14:paraId="45C1641D" w14:textId="77777777" w:rsidR="00832B33" w:rsidRDefault="00832B33" w:rsidP="00522803">
      <w:pPr>
        <w:spacing w:before="40" w:after="40"/>
      </w:pPr>
      <w:r w:rsidRPr="00832B33">
        <w:t>A. Các nhiếp ảnh gia phụ thuộc rất nhiều vào công nghệ để chụp được những bức ảnh tuyệt vời. → Sai ở ‘heavily relying on technology’ vì không được đề cập trong câu gốc.</w:t>
      </w:r>
    </w:p>
    <w:p w14:paraId="23FC335C" w14:textId="77777777" w:rsidR="00832B33" w:rsidRDefault="00832B33" w:rsidP="00522803">
      <w:pPr>
        <w:spacing w:before="40" w:after="40"/>
      </w:pPr>
      <w:r w:rsidRPr="00832B33">
        <w:t>B. Những tiến bộ công nghệ làm tăng khả năng có được những bức ảnh đẹp cho các nhiếp ảnh gia. → Sai vì câu gốc đề cập tiến bộ của công nghệ giúp chụp ảnh đẹp hơn, không đề cập về tính khả dụng của ảnh đẹp.</w:t>
      </w:r>
    </w:p>
    <w:p w14:paraId="675C211D" w14:textId="77777777" w:rsidR="00832B33" w:rsidRDefault="00832B33" w:rsidP="00522803">
      <w:pPr>
        <w:spacing w:before="40" w:after="40"/>
      </w:pPr>
      <w:r w:rsidRPr="00832B33">
        <w:t>C. Những tiến bộ trong công nghệ đang cho phép các nhiếp ảnh gia chụp được những bức ảnh tuyệt đẹp. → Diễn đạt đúng nhất ý nghĩa của câu gốc.</w:t>
      </w:r>
    </w:p>
    <w:p w14:paraId="4BBAE20B" w14:textId="77777777" w:rsidR="00832B33" w:rsidRDefault="00832B33" w:rsidP="00522803">
      <w:pPr>
        <w:spacing w:before="40" w:after="40"/>
      </w:pPr>
      <w:r w:rsidRPr="00832B33">
        <w:t>D. Công nghệ mang đến nguồn cảm hứng để các nhiếp ảnh gia chụp được những bức ảnh đẹp. → Sai ở ‘a source of inspiration’ vì câu gốc đề cập công nghệ giúp chụp ảnh đẹp, không đề cập đến việc công nghệ truyền cảm hứng.</w:t>
      </w:r>
    </w:p>
    <w:p w14:paraId="21EF0348" w14:textId="77777777" w:rsidR="00832B33" w:rsidRDefault="00832B33" w:rsidP="00522803">
      <w:pPr>
        <w:spacing w:before="40" w:after="40"/>
      </w:pPr>
      <w:r w:rsidRPr="00832B33">
        <w:rPr>
          <w:b/>
          <w:bCs/>
        </w:rPr>
        <w:t>Thông tin:</w:t>
      </w:r>
    </w:p>
    <w:p w14:paraId="462D1BBF" w14:textId="77777777" w:rsidR="00832B33" w:rsidRDefault="00832B33" w:rsidP="00522803">
      <w:pPr>
        <w:spacing w:before="40" w:after="40"/>
      </w:pPr>
      <w:r w:rsidRPr="00832B33">
        <w:t>Technology is always improving, and it's helping photographers to take amazing photos. (Công nghệ luôn được cải tiến và nó giúp các nhiếp ảnh gia chụp được những bức ảnh tuyệt vời.)</w:t>
      </w:r>
    </w:p>
    <w:p w14:paraId="25952F1D" w14:textId="695D9514" w:rsidR="00522803" w:rsidRPr="00522803" w:rsidRDefault="00832B33" w:rsidP="00522803">
      <w:pPr>
        <w:spacing w:before="40" w:after="40"/>
      </w:pPr>
      <w:r w:rsidRPr="00832B33">
        <w:t>→ </w:t>
      </w:r>
      <w:r w:rsidRPr="00832B33">
        <w:rPr>
          <w:b/>
          <w:bCs/>
        </w:rPr>
        <w:t>Chọn đáp án C</w:t>
      </w:r>
    </w:p>
    <w:p w14:paraId="673D32B7" w14:textId="77777777" w:rsidR="00522803" w:rsidRPr="00522803" w:rsidRDefault="00522803" w:rsidP="00522803">
      <w:pPr>
        <w:spacing w:before="40" w:after="40"/>
      </w:pPr>
      <w:r w:rsidRPr="00522803">
        <w:rPr>
          <w:b/>
          <w:bCs/>
          <w:color w:val="FF0000"/>
        </w:rPr>
        <w:t>Question 29</w:t>
      </w:r>
      <w:r w:rsidRPr="00522803">
        <w:rPr>
          <w:color w:val="FF0000"/>
        </w:rPr>
        <w:t>:</w:t>
      </w:r>
      <w:r w:rsidRPr="00522803">
        <w:t xml:space="preserve"> </w:t>
      </w:r>
    </w:p>
    <w:p w14:paraId="2E6F93FB" w14:textId="77777777" w:rsidR="00832B33" w:rsidRDefault="00832B33" w:rsidP="00522803">
      <w:pPr>
        <w:spacing w:before="40" w:after="40"/>
      </w:pPr>
      <w:r w:rsidRPr="00832B33">
        <w:t>Trong đoạn văn nào tác giả mô tả các máy ảnh bền?</w:t>
      </w:r>
    </w:p>
    <w:p w14:paraId="7CA7186B" w14:textId="77777777" w:rsidR="00832B33" w:rsidRDefault="00832B33" w:rsidP="00522803">
      <w:pPr>
        <w:spacing w:before="40" w:after="40"/>
      </w:pPr>
      <w:r w:rsidRPr="00832B33">
        <w:t>A. Đoạn 1</w:t>
      </w:r>
    </w:p>
    <w:p w14:paraId="64D96A4E" w14:textId="77777777" w:rsidR="00832B33" w:rsidRDefault="00832B33" w:rsidP="00522803">
      <w:pPr>
        <w:spacing w:before="40" w:after="40"/>
      </w:pPr>
      <w:r w:rsidRPr="00832B33">
        <w:t>B. Đoạn 2</w:t>
      </w:r>
    </w:p>
    <w:p w14:paraId="64F34C85" w14:textId="77777777" w:rsidR="00832B33" w:rsidRDefault="00832B33" w:rsidP="00522803">
      <w:pPr>
        <w:spacing w:before="40" w:after="40"/>
      </w:pPr>
      <w:r w:rsidRPr="00832B33">
        <w:t>C. Đoạn 3</w:t>
      </w:r>
    </w:p>
    <w:p w14:paraId="6B357409" w14:textId="77777777" w:rsidR="00832B33" w:rsidRDefault="00832B33" w:rsidP="00522803">
      <w:pPr>
        <w:spacing w:before="40" w:after="40"/>
      </w:pPr>
      <w:r w:rsidRPr="00832B33">
        <w:t>D. Đoạn 4</w:t>
      </w:r>
    </w:p>
    <w:p w14:paraId="3DA099E1" w14:textId="77777777" w:rsidR="00832B33" w:rsidRDefault="00832B33" w:rsidP="00522803">
      <w:pPr>
        <w:spacing w:before="40" w:after="40"/>
      </w:pPr>
      <w:r w:rsidRPr="00832B33">
        <w:t>- Tác giả mô tả các máy ảnh bền ở đoạn 3.</w:t>
      </w:r>
    </w:p>
    <w:p w14:paraId="7CE36CFD" w14:textId="77777777" w:rsidR="00832B33" w:rsidRDefault="00832B33" w:rsidP="00522803">
      <w:pPr>
        <w:spacing w:before="40" w:after="40"/>
      </w:pPr>
      <w:r w:rsidRPr="00832B33">
        <w:rPr>
          <w:b/>
          <w:bCs/>
        </w:rPr>
        <w:t>Thông tin:</w:t>
      </w:r>
    </w:p>
    <w:p w14:paraId="15BD2B18" w14:textId="77777777" w:rsidR="00832B33" w:rsidRDefault="00832B33" w:rsidP="00522803">
      <w:pPr>
        <w:spacing w:before="40" w:after="40"/>
      </w:pPr>
      <w:r w:rsidRPr="00832B33">
        <w:t>Photo engineers have to design </w:t>
      </w:r>
      <w:r w:rsidRPr="00832B33">
        <w:rPr>
          <w:b/>
          <w:bCs/>
        </w:rPr>
        <w:t>cameras that will not break when they're being used in places like jungles or the ocean</w:t>
      </w:r>
      <w:r w:rsidRPr="00832B33">
        <w:t>. (Các kỹ sư hình ảnh phải thiết kế những chiếc máy ảnh không bị hỏng khi sử dụng ở những nơi như rừng rậm hoặc đại dương.)</w:t>
      </w:r>
    </w:p>
    <w:p w14:paraId="31CF85C0" w14:textId="3BD92DC1" w:rsidR="00522803" w:rsidRPr="00522803" w:rsidRDefault="00832B33" w:rsidP="00522803">
      <w:pPr>
        <w:spacing w:before="40" w:after="40"/>
      </w:pPr>
      <w:r w:rsidRPr="00832B33">
        <w:t>→ </w:t>
      </w:r>
      <w:r w:rsidRPr="00832B33">
        <w:rPr>
          <w:b/>
          <w:bCs/>
        </w:rPr>
        <w:t>Chọn đáp án C</w:t>
      </w:r>
    </w:p>
    <w:p w14:paraId="014AE67A" w14:textId="77777777" w:rsidR="00522803" w:rsidRPr="00522803" w:rsidRDefault="00522803" w:rsidP="00522803">
      <w:pPr>
        <w:spacing w:before="40" w:after="40"/>
      </w:pPr>
      <w:r w:rsidRPr="00522803">
        <w:rPr>
          <w:b/>
          <w:bCs/>
          <w:color w:val="FF0000"/>
        </w:rPr>
        <w:t>Question 30</w:t>
      </w:r>
      <w:r w:rsidRPr="00522803">
        <w:rPr>
          <w:color w:val="FF0000"/>
        </w:rPr>
        <w:t>:</w:t>
      </w:r>
      <w:r w:rsidRPr="00522803">
        <w:t xml:space="preserve"> </w:t>
      </w:r>
    </w:p>
    <w:p w14:paraId="2BC700BE" w14:textId="77777777" w:rsidR="00832B33" w:rsidRDefault="00832B33" w:rsidP="00522803">
      <w:pPr>
        <w:spacing w:before="40" w:after="40"/>
      </w:pPr>
      <w:r w:rsidRPr="00832B33">
        <w:t>Trong đoạn văn nào tác giả đề cập đến mối quan hệ có điều kiện?</w:t>
      </w:r>
    </w:p>
    <w:p w14:paraId="617709AD" w14:textId="77777777" w:rsidR="00832B33" w:rsidRDefault="00832B33" w:rsidP="00522803">
      <w:pPr>
        <w:spacing w:before="40" w:after="40"/>
      </w:pPr>
      <w:r w:rsidRPr="00832B33">
        <w:t>A. Đoạn 1</w:t>
      </w:r>
    </w:p>
    <w:p w14:paraId="5C56E718" w14:textId="77777777" w:rsidR="00832B33" w:rsidRDefault="00832B33" w:rsidP="00522803">
      <w:pPr>
        <w:spacing w:before="40" w:after="40"/>
      </w:pPr>
      <w:r w:rsidRPr="00832B33">
        <w:t>B. Đoạn 2</w:t>
      </w:r>
    </w:p>
    <w:p w14:paraId="65B68720" w14:textId="77777777" w:rsidR="00832B33" w:rsidRDefault="00832B33" w:rsidP="00522803">
      <w:pPr>
        <w:spacing w:before="40" w:after="40"/>
      </w:pPr>
      <w:r w:rsidRPr="00832B33">
        <w:t>C. Đoạn 3</w:t>
      </w:r>
    </w:p>
    <w:p w14:paraId="66F4EBE8" w14:textId="77777777" w:rsidR="00832B33" w:rsidRDefault="00832B33" w:rsidP="00522803">
      <w:pPr>
        <w:spacing w:before="40" w:after="40"/>
      </w:pPr>
      <w:r w:rsidRPr="00832B33">
        <w:t>D. Đoạn 4</w:t>
      </w:r>
    </w:p>
    <w:p w14:paraId="0E8B472A" w14:textId="77777777" w:rsidR="00832B33" w:rsidRDefault="00832B33" w:rsidP="00522803">
      <w:pPr>
        <w:spacing w:before="40" w:after="40"/>
      </w:pPr>
      <w:r w:rsidRPr="00832B33">
        <w:t>- Tác giả đề cập đến mối quan hệ có điều kiện ở đoạn 2.</w:t>
      </w:r>
    </w:p>
    <w:p w14:paraId="798EEE38" w14:textId="77777777" w:rsidR="00832B33" w:rsidRDefault="00832B33" w:rsidP="00522803">
      <w:pPr>
        <w:spacing w:before="40" w:after="40"/>
      </w:pPr>
      <w:r w:rsidRPr="00832B33">
        <w:rPr>
          <w:b/>
          <w:bCs/>
        </w:rPr>
        <w:t>Thông tin:</w:t>
      </w:r>
    </w:p>
    <w:p w14:paraId="23D9CAC9" w14:textId="77777777" w:rsidR="00832B33" w:rsidRDefault="00832B33" w:rsidP="00522803">
      <w:pPr>
        <w:spacing w:before="40" w:after="40"/>
      </w:pPr>
      <w:r w:rsidRPr="00832B33">
        <w:t>Steve thinks that </w:t>
      </w:r>
      <w:r w:rsidRPr="00832B33">
        <w:rPr>
          <w:b/>
          <w:bCs/>
        </w:rPr>
        <w:t>if people see good photos of wild animals, they'll understand more about the animals and want to safeguard them</w:t>
      </w:r>
      <w:r w:rsidRPr="00832B33">
        <w:t>. (Steve nghĩ rằng nếu mọi người nhìn thấy những bức ảnh đẹp về động vật hoang dã, họ sẽ hiểu thêm về chúng và muốn bảo vệ chúng.)</w:t>
      </w:r>
    </w:p>
    <w:p w14:paraId="317893FD" w14:textId="7B55C0FE" w:rsidR="00522803" w:rsidRPr="00522803" w:rsidRDefault="00832B33" w:rsidP="00522803">
      <w:pPr>
        <w:spacing w:before="40" w:after="40"/>
      </w:pPr>
      <w:r w:rsidRPr="00832B33">
        <w:t>→ </w:t>
      </w:r>
      <w:r w:rsidRPr="00832B33">
        <w:rPr>
          <w:b/>
          <w:bCs/>
        </w:rPr>
        <w:t>Chọn đáp án B</w:t>
      </w:r>
    </w:p>
    <w:p w14:paraId="79D21731" w14:textId="77777777" w:rsidR="00522803" w:rsidRPr="00522803" w:rsidRDefault="00522803" w:rsidP="00522803">
      <w:pPr>
        <w:spacing w:before="40" w:after="40"/>
      </w:pPr>
      <w:r w:rsidRPr="00522803">
        <w:rPr>
          <w:b/>
          <w:bCs/>
          <w:color w:val="FF0000"/>
        </w:rPr>
        <w:t>Question 31</w:t>
      </w:r>
      <w:r w:rsidRPr="00522803">
        <w:rPr>
          <w:color w:val="FF0000"/>
        </w:rPr>
        <w:t>:</w:t>
      </w:r>
      <w:r w:rsidRPr="00522803">
        <w:t xml:space="preserve"> </w:t>
      </w:r>
    </w:p>
    <w:p w14:paraId="4254FD10" w14:textId="77777777" w:rsidR="00832B33" w:rsidRPr="00832B33" w:rsidRDefault="00832B33" w:rsidP="00832B33">
      <w:pPr>
        <w:spacing w:before="40" w:after="40"/>
      </w:pPr>
      <w:r w:rsidRPr="00832B33">
        <w:rPr>
          <w:b/>
          <w:bCs/>
        </w:rPr>
        <w:t>Giải thích</w:t>
      </w:r>
      <w:r w:rsidRPr="00832B33">
        <w:t>:</w:t>
      </w:r>
    </w:p>
    <w:tbl>
      <w:tblPr>
        <w:tblW w:w="5000" w:type="pct"/>
        <w:tblCellMar>
          <w:top w:w="15" w:type="dxa"/>
          <w:left w:w="15" w:type="dxa"/>
          <w:bottom w:w="15" w:type="dxa"/>
          <w:right w:w="15" w:type="dxa"/>
        </w:tblCellMar>
        <w:tblLook w:val="04A0" w:firstRow="1" w:lastRow="0" w:firstColumn="1" w:lastColumn="0" w:noHBand="0" w:noVBand="1"/>
      </w:tblPr>
      <w:tblGrid>
        <w:gridCol w:w="5101"/>
        <w:gridCol w:w="5365"/>
      </w:tblGrid>
      <w:tr w:rsidR="00832B33" w:rsidRPr="00832B33" w14:paraId="4770F8A7" w14:textId="77777777" w:rsidTr="00832B33">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17D1A90" w14:textId="6C3D8794" w:rsidR="00832B33" w:rsidRPr="00832B33" w:rsidRDefault="00832B33" w:rsidP="00832B33">
            <w:pPr>
              <w:spacing w:before="40" w:after="40"/>
              <w:jc w:val="center"/>
            </w:pPr>
            <w:r>
              <w:rPr>
                <w:b/>
                <w:bCs/>
              </w:rPr>
              <w:t>DỊCH BÀI</w:t>
            </w:r>
          </w:p>
        </w:tc>
      </w:tr>
      <w:tr w:rsidR="00832B33" w:rsidRPr="00832B33" w14:paraId="21999385" w14:textId="77777777" w:rsidTr="00832B33">
        <w:tc>
          <w:tcPr>
            <w:tcW w:w="2437" w:type="pct"/>
            <w:tcBorders>
              <w:top w:val="nil"/>
              <w:left w:val="single" w:sz="6" w:space="0" w:color="000000"/>
              <w:bottom w:val="nil"/>
              <w:right w:val="single" w:sz="6" w:space="0" w:color="000000"/>
            </w:tcBorders>
            <w:tcMar>
              <w:top w:w="0" w:type="dxa"/>
              <w:left w:w="105" w:type="dxa"/>
              <w:bottom w:w="0" w:type="dxa"/>
              <w:right w:w="105" w:type="dxa"/>
            </w:tcMar>
            <w:hideMark/>
          </w:tcPr>
          <w:p w14:paraId="53FFFF8D" w14:textId="77777777" w:rsidR="00832B33" w:rsidRPr="00832B33" w:rsidRDefault="00832B33" w:rsidP="00832B33">
            <w:pPr>
              <w:spacing w:before="40" w:after="40"/>
            </w:pPr>
            <w:r w:rsidRPr="00832B33">
              <w:t>Monday 30 December 2013 was a tragic day for the people of the Chickasaw Nation. It was the day on which a 93-year-old member of the tribe called Emily Johnson Dickerson passed away. But Emily wasn't just any old member of the tribe. She was the last remaining monolingual speaker of the Chickasaw language. Through her death, the tribe lost not only a beloved member of their extended family but also a valuable source of knowledge about their language and culture.</w:t>
            </w:r>
          </w:p>
          <w:p w14:paraId="1EFB98BE" w14:textId="77777777" w:rsidR="00832B33" w:rsidRPr="00832B33" w:rsidRDefault="00832B33" w:rsidP="00832B33">
            <w:pPr>
              <w:spacing w:before="40" w:after="40"/>
            </w:pPr>
            <w:r w:rsidRPr="00832B33">
              <w:t>The Chickasaw Nation is made up of around 57,000 people, most of whom live in the thirteen areas of Oklahoma, USA. Their land is largely rural, but much of their way of life is modern. Some of the traditional Chickasaw customs have died out, such as native folk medicine. But others have continued, like the role of women as the head of the family and the community. The Chickasaw people are determined that their language should also continue.</w:t>
            </w:r>
          </w:p>
        </w:tc>
        <w:tc>
          <w:tcPr>
            <w:tcW w:w="2563" w:type="pct"/>
            <w:tcBorders>
              <w:top w:val="nil"/>
              <w:left w:val="nil"/>
              <w:bottom w:val="nil"/>
              <w:right w:val="single" w:sz="6" w:space="0" w:color="000000"/>
            </w:tcBorders>
            <w:tcMar>
              <w:top w:w="0" w:type="dxa"/>
              <w:left w:w="105" w:type="dxa"/>
              <w:bottom w:w="0" w:type="dxa"/>
              <w:right w:w="105" w:type="dxa"/>
            </w:tcMar>
            <w:hideMark/>
          </w:tcPr>
          <w:p w14:paraId="351F86AB" w14:textId="77777777" w:rsidR="00832B33" w:rsidRPr="00832B33" w:rsidRDefault="00832B33" w:rsidP="00832B33">
            <w:pPr>
              <w:spacing w:before="40" w:after="40"/>
            </w:pPr>
            <w:r w:rsidRPr="00832B33">
              <w:t>Thứ Hai ngày 30 tháng 12 năm 2013 là một ngày bi thảm đối với người dân Quốc gia Chickasaw. Đó là ngày mà một thành viên 93 tuổi của bộ tộc tên là Emily Johnson Dickerson qua đời. Nhưng Emily không phải là một thành viên bình thường của bộ tộc. Bà ấy là người nói đơn ngữ cuối cùng còn lại của ngôn ngữ Chickasaw. Qua cái chết của bà, bộ tộc không chỉ mất đi một thành viên yêu quý trong đại gia đình mà còn mất đi nguồn kiến ​​thức quý giá về ngôn ngữ và văn hóa của họ.</w:t>
            </w:r>
          </w:p>
          <w:p w14:paraId="157E1934" w14:textId="77777777" w:rsidR="00832B33" w:rsidRPr="00832B33" w:rsidRDefault="00832B33" w:rsidP="00832B33">
            <w:pPr>
              <w:spacing w:before="40" w:after="40"/>
            </w:pPr>
            <w:r w:rsidRPr="00832B33">
              <w:t>Quốc gia Chickasaw có khoảng 57.000 người, hầu hết sống ở 13 khu vực của Oklahoma, Hoa Kỳ. Đất đai của họ phần lớn là nông thôn, nhưng phần lớn lối sống của họ là hiện đại. Một số phong tục truyền thống của người Chickasaw đã biến mất, chẳng hạn như y học dân gian bản địa. Nhưng những phong tục khác vẫn tiếp tục, như vai trò của phụ nữ là chủ của gia đình và cộng đồng. Người Chickasaw quyết tâm rằng ngôn ngữ của họ cũng sẽ được tiếp tục.</w:t>
            </w:r>
          </w:p>
        </w:tc>
      </w:tr>
      <w:tr w:rsidR="00832B33" w:rsidRPr="00832B33" w14:paraId="5E612CD7" w14:textId="77777777" w:rsidTr="00832B33">
        <w:tc>
          <w:tcPr>
            <w:tcW w:w="2437" w:type="pct"/>
            <w:tcBorders>
              <w:top w:val="nil"/>
              <w:left w:val="single" w:sz="6" w:space="0" w:color="000000"/>
              <w:bottom w:val="nil"/>
              <w:right w:val="single" w:sz="6" w:space="0" w:color="000000"/>
            </w:tcBorders>
            <w:tcMar>
              <w:top w:w="0" w:type="dxa"/>
              <w:left w:w="105" w:type="dxa"/>
              <w:bottom w:w="0" w:type="dxa"/>
              <w:right w:w="105" w:type="dxa"/>
            </w:tcMar>
            <w:hideMark/>
          </w:tcPr>
          <w:p w14:paraId="1BBD0E90" w14:textId="77777777" w:rsidR="00832B33" w:rsidRPr="00832B33" w:rsidRDefault="00832B33" w:rsidP="00832B33">
            <w:pPr>
              <w:spacing w:before="40" w:after="40"/>
            </w:pPr>
            <w:r w:rsidRPr="00832B33">
              <w:t>The language of the Chickasaws, known as 'Chikashshanompa', has been in existence for well over three thousand years, but it is now in danger of disappearing. Young Chickasaws sent to government boarding schools in the past were discouraged from speaking their language and were obliged to learn English to negotiate with people outside the tribe. This led to the number of native speakers falling. Which is where the Chickasaw Language Revitalisation Programme comes in.</w:t>
            </w:r>
          </w:p>
        </w:tc>
        <w:tc>
          <w:tcPr>
            <w:tcW w:w="2563" w:type="pct"/>
            <w:tcBorders>
              <w:top w:val="nil"/>
              <w:left w:val="nil"/>
              <w:bottom w:val="nil"/>
              <w:right w:val="single" w:sz="6" w:space="0" w:color="000000"/>
            </w:tcBorders>
            <w:tcMar>
              <w:top w:w="0" w:type="dxa"/>
              <w:left w:w="105" w:type="dxa"/>
              <w:bottom w:w="0" w:type="dxa"/>
              <w:right w:w="105" w:type="dxa"/>
            </w:tcMar>
            <w:hideMark/>
          </w:tcPr>
          <w:p w14:paraId="3EE47B76" w14:textId="77777777" w:rsidR="00832B33" w:rsidRPr="00832B33" w:rsidRDefault="00832B33" w:rsidP="00832B33">
            <w:pPr>
              <w:spacing w:before="40" w:after="40"/>
            </w:pPr>
            <w:r w:rsidRPr="00832B33">
              <w:t>Ngôn ngữ của người Chickasaw, được gọi là 'Chikashshanompa', đã tồn tại hơn ba nghìn năm, nhưng hiện tại nó có nguy cơ biến mất. Trước đây, những thanh niên Chickasaw được gửi đến các trường nội trú của chính phủ không được khuyến khích nói ngôn ngữ của họ và buộc phải học tiếng Anh để đàm phán với những người bên ngoài bộ tộc. Điều này dẫn đến số lượng người bản xứ giảm xuống. Đó là lúc Chương trình Phục hồi Ngôn ngữ Chickasaw ra đời.</w:t>
            </w:r>
          </w:p>
        </w:tc>
      </w:tr>
      <w:tr w:rsidR="00832B33" w:rsidRPr="00832B33" w14:paraId="298E4CBC" w14:textId="77777777" w:rsidTr="00832B33">
        <w:tc>
          <w:tcPr>
            <w:tcW w:w="2437" w:type="pct"/>
            <w:tcBorders>
              <w:top w:val="nil"/>
              <w:left w:val="single" w:sz="6" w:space="0" w:color="000000"/>
              <w:bottom w:val="nil"/>
              <w:right w:val="single" w:sz="6" w:space="0" w:color="000000"/>
            </w:tcBorders>
            <w:tcMar>
              <w:top w:w="0" w:type="dxa"/>
              <w:left w:w="105" w:type="dxa"/>
              <w:bottom w:w="0" w:type="dxa"/>
              <w:right w:w="105" w:type="dxa"/>
            </w:tcMar>
            <w:hideMark/>
          </w:tcPr>
          <w:p w14:paraId="51021F2D" w14:textId="77777777" w:rsidR="00832B33" w:rsidRPr="00832B33" w:rsidRDefault="00832B33" w:rsidP="00832B33">
            <w:pPr>
              <w:spacing w:before="40" w:after="40"/>
            </w:pPr>
            <w:r w:rsidRPr="00832B33">
              <w:t>The aim of the programme is to keep the culture, language and oral traditions of the tribe alive, and it is using cutting-edge technology to do this. First, there is Chickasaw TV, an online network with a channel dedicated to learning the Chickasaw language through lessons, songs, games and stories. Then, there’s a website for children where they can learn more about Chickasaw history, people, culture and language through interactive games and activities.</w:t>
            </w:r>
          </w:p>
        </w:tc>
        <w:tc>
          <w:tcPr>
            <w:tcW w:w="2563" w:type="pct"/>
            <w:tcBorders>
              <w:top w:val="nil"/>
              <w:left w:val="nil"/>
              <w:bottom w:val="nil"/>
              <w:right w:val="single" w:sz="6" w:space="0" w:color="000000"/>
            </w:tcBorders>
            <w:tcMar>
              <w:top w:w="0" w:type="dxa"/>
              <w:left w:w="105" w:type="dxa"/>
              <w:bottom w:w="0" w:type="dxa"/>
              <w:right w:w="105" w:type="dxa"/>
            </w:tcMar>
            <w:hideMark/>
          </w:tcPr>
          <w:p w14:paraId="5972F0D7" w14:textId="77777777" w:rsidR="00832B33" w:rsidRPr="00832B33" w:rsidRDefault="00832B33" w:rsidP="00832B33">
            <w:pPr>
              <w:spacing w:before="40" w:after="40"/>
            </w:pPr>
            <w:r w:rsidRPr="00832B33">
              <w:t>Mục đích của chương trình là giữ cho văn hóa, ngôn ngữ và các truyền thống truyền miệng của bộ tộc tồn tại và chương trình đang sử dụng công nghệ tiên tiến để thực hiện điều này. Đầu tiên, đó là Chickasaw TV, một mạng lưới trực tuyến với kênh dành riêng cho việc học ngôn ngữ Chickasaw thông qua các bài học, bài hát, trò chơi và câu chuyện. Sau đó, có một trang web dành cho trẻ em, nơi chúng có thể tìm hiểu thêm về lịch sử, con người, văn hóa và ngôn ngữ Chickasaw thông qua các trò chơi và hoạt động tương tác.</w:t>
            </w:r>
          </w:p>
        </w:tc>
      </w:tr>
      <w:tr w:rsidR="00832B33" w:rsidRPr="00832B33" w14:paraId="56DCB286" w14:textId="77777777" w:rsidTr="00832B33">
        <w:tc>
          <w:tcPr>
            <w:tcW w:w="24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3229FF6" w14:textId="77777777" w:rsidR="00832B33" w:rsidRPr="00832B33" w:rsidRDefault="00832B33" w:rsidP="00832B33">
            <w:pPr>
              <w:spacing w:before="40" w:after="40"/>
            </w:pPr>
            <w:r w:rsidRPr="00832B33">
              <w:t>According to Joseph Hinson, director of the Department of Chickasaw Language, the Chickasaw are 'a pretty hard-headed, persistent people.' And if history is anything to go by, he isn’t wrong. The fifty-thousand-year-old indigenous Native American tribe has survived the Conquistadores, numerous wars with Europeans, the American Civil War, and compulsory removal from their native lands... and they're still here. One can only hope that the massive effort the tribe is putting into preserving their language succeeds so that Chikashshanompa is not lost to the world forever.</w:t>
            </w:r>
          </w:p>
        </w:tc>
        <w:tc>
          <w:tcPr>
            <w:tcW w:w="2563" w:type="pct"/>
            <w:tcBorders>
              <w:top w:val="nil"/>
              <w:left w:val="nil"/>
              <w:bottom w:val="single" w:sz="6" w:space="0" w:color="000000"/>
              <w:right w:val="single" w:sz="6" w:space="0" w:color="000000"/>
            </w:tcBorders>
            <w:tcMar>
              <w:top w:w="0" w:type="dxa"/>
              <w:left w:w="105" w:type="dxa"/>
              <w:bottom w:w="0" w:type="dxa"/>
              <w:right w:w="105" w:type="dxa"/>
            </w:tcMar>
            <w:hideMark/>
          </w:tcPr>
          <w:p w14:paraId="725F8E22" w14:textId="77777777" w:rsidR="00832B33" w:rsidRPr="00832B33" w:rsidRDefault="00832B33" w:rsidP="00832B33">
            <w:pPr>
              <w:spacing w:before="40" w:after="40"/>
            </w:pPr>
            <w:r w:rsidRPr="00832B33">
              <w:t>Theo Joseph Hinson, giám đốc Khoa Ngôn ngữ Chickasaw, người Chickasaw là 'những người khá cứng đầu và kiên trì'. Và nếu xét theo lịch sử thì ông ấy không sai. Bộ lạc người Mỹ bản địa 50.000 tuổi đã sống sót qua thời kỳ Những kẻ chinh phục, nhiều cuộc chiến tranh với người châu Âu, Nội chiến Hoa Kỳ và việc cưỡng bức di dời khỏi vùng đất bản địa của họ... và họ vẫn ở đây. Người ta chỉ có thể hy vọng rằng nỗ lực to lớn mà bộ tộc đang bỏ ra trong việc bảo tồn ngôn ngữ của họ sẽ thành công để Chikashshanompa không bị biến mất khỏi thế giới mãi mãi.</w:t>
            </w:r>
          </w:p>
        </w:tc>
      </w:tr>
    </w:tbl>
    <w:p w14:paraId="0BD0A6AE" w14:textId="77777777" w:rsidR="00522803" w:rsidRPr="00522803" w:rsidRDefault="00522803" w:rsidP="00522803">
      <w:pPr>
        <w:spacing w:before="40" w:after="40"/>
      </w:pPr>
    </w:p>
    <w:p w14:paraId="5E97246C" w14:textId="77777777" w:rsidR="00522803" w:rsidRPr="00522803" w:rsidRDefault="00522803" w:rsidP="00522803">
      <w:pPr>
        <w:spacing w:before="40" w:after="40"/>
      </w:pPr>
      <w:r w:rsidRPr="00522803">
        <w:rPr>
          <w:b/>
          <w:bCs/>
          <w:color w:val="FF0000"/>
        </w:rPr>
        <w:t>Question 31</w:t>
      </w:r>
      <w:r w:rsidRPr="00522803">
        <w:rPr>
          <w:color w:val="FF0000"/>
        </w:rPr>
        <w:t>:</w:t>
      </w:r>
      <w:r w:rsidRPr="00522803">
        <w:t xml:space="preserve"> </w:t>
      </w:r>
    </w:p>
    <w:p w14:paraId="7AE4BED7" w14:textId="77777777" w:rsidR="00832B33" w:rsidRDefault="00832B33" w:rsidP="00522803">
      <w:pPr>
        <w:spacing w:before="40" w:after="40"/>
      </w:pPr>
      <w:r w:rsidRPr="00832B33">
        <w:t>Câu sau đây phù hợp nhất ở vị trí nào trong đoạn 1?</w:t>
      </w:r>
    </w:p>
    <w:p w14:paraId="4FDAB846" w14:textId="77777777" w:rsidR="00832B33" w:rsidRDefault="00832B33" w:rsidP="00522803">
      <w:pPr>
        <w:spacing w:before="40" w:after="40"/>
      </w:pPr>
      <w:r w:rsidRPr="00832B33">
        <w:rPr>
          <w:b/>
          <w:bCs/>
        </w:rPr>
        <w:t>Nhưng Emily không chỉ là một thành viên lớn tuổi của bộ tộc.</w:t>
      </w:r>
    </w:p>
    <w:p w14:paraId="5FF9C59F" w14:textId="77777777" w:rsidR="00832B33" w:rsidRDefault="00832B33" w:rsidP="00522803">
      <w:pPr>
        <w:spacing w:before="40" w:after="40"/>
      </w:pPr>
      <w:r w:rsidRPr="00832B33">
        <w:t>A. (I)</w:t>
      </w:r>
    </w:p>
    <w:p w14:paraId="2940A29F" w14:textId="77777777" w:rsidR="00832B33" w:rsidRDefault="00832B33" w:rsidP="00522803">
      <w:pPr>
        <w:spacing w:before="40" w:after="40"/>
      </w:pPr>
      <w:r w:rsidRPr="00832B33">
        <w:t>B. (II)</w:t>
      </w:r>
    </w:p>
    <w:p w14:paraId="621F14E2" w14:textId="77777777" w:rsidR="00832B33" w:rsidRDefault="00832B33" w:rsidP="00522803">
      <w:pPr>
        <w:spacing w:before="40" w:after="40"/>
      </w:pPr>
      <w:r w:rsidRPr="00832B33">
        <w:t>C. (III)</w:t>
      </w:r>
    </w:p>
    <w:p w14:paraId="558EDAEA" w14:textId="77777777" w:rsidR="00832B33" w:rsidRDefault="00832B33" w:rsidP="00522803">
      <w:pPr>
        <w:spacing w:before="40" w:after="40"/>
      </w:pPr>
      <w:r w:rsidRPr="00832B33">
        <w:t>D. (IV)</w:t>
      </w:r>
    </w:p>
    <w:p w14:paraId="663AF6A9" w14:textId="77777777" w:rsidR="00832B33" w:rsidRDefault="00832B33" w:rsidP="00522803">
      <w:pPr>
        <w:spacing w:before="40" w:after="40"/>
      </w:pPr>
      <w:r w:rsidRPr="00832B33">
        <w:rPr>
          <w:b/>
          <w:bCs/>
        </w:rPr>
        <w:t>Thông tin:</w:t>
      </w:r>
    </w:p>
    <w:p w14:paraId="7BD58893" w14:textId="77777777" w:rsidR="00832B33" w:rsidRDefault="00832B33" w:rsidP="00522803">
      <w:pPr>
        <w:spacing w:before="40" w:after="40"/>
      </w:pPr>
      <w:r w:rsidRPr="00832B33">
        <w:t>But Emily wasn't just any old member of the tribe. She was the last remaining monolingual speaker of the Chickasaw language. (Nhưng Emily không chỉ là một thành viên lớn tuổi của bộ tộc. Bà ấy là người nói đơn ngữ cuối cùng còn lại của ngôn ngữ Chickasaw.)</w:t>
      </w:r>
    </w:p>
    <w:p w14:paraId="7F2E7F20" w14:textId="77777777" w:rsidR="00832B33" w:rsidRDefault="00832B33" w:rsidP="00522803">
      <w:pPr>
        <w:spacing w:before="40" w:after="40"/>
      </w:pPr>
      <w:r w:rsidRPr="00832B33">
        <w:t>+ Câu cần điền phù hợp nhất ở vị trí (II) vì hàm ý nhấn mạnh rằng Emily là một người đặc biệt, liên kết với câu sau về ý ‘was the last remaining monolingual speaker of the Chickasaw language’.</w:t>
      </w:r>
    </w:p>
    <w:p w14:paraId="675D1A73" w14:textId="49E55D06" w:rsidR="00522803" w:rsidRPr="00522803" w:rsidRDefault="00832B33" w:rsidP="00522803">
      <w:pPr>
        <w:spacing w:before="40" w:after="40"/>
      </w:pPr>
      <w:r w:rsidRPr="00832B33">
        <w:t>→ </w:t>
      </w:r>
      <w:r w:rsidRPr="00832B33">
        <w:rPr>
          <w:b/>
          <w:bCs/>
        </w:rPr>
        <w:t>Chọn đáp án B</w:t>
      </w:r>
    </w:p>
    <w:p w14:paraId="79CC9819" w14:textId="77777777" w:rsidR="00522803" w:rsidRPr="00522803" w:rsidRDefault="00522803" w:rsidP="00522803">
      <w:pPr>
        <w:spacing w:before="40" w:after="40"/>
      </w:pPr>
      <w:r w:rsidRPr="00522803">
        <w:rPr>
          <w:b/>
          <w:bCs/>
          <w:color w:val="FF0000"/>
        </w:rPr>
        <w:t>Question 32</w:t>
      </w:r>
      <w:r w:rsidRPr="00522803">
        <w:rPr>
          <w:color w:val="FF0000"/>
        </w:rPr>
        <w:t>:</w:t>
      </w:r>
      <w:r w:rsidRPr="00522803">
        <w:t xml:space="preserve"> </w:t>
      </w:r>
    </w:p>
    <w:p w14:paraId="03F33963" w14:textId="77777777" w:rsidR="00832B33" w:rsidRDefault="00832B33" w:rsidP="00522803">
      <w:pPr>
        <w:spacing w:before="40" w:after="40"/>
      </w:pPr>
      <w:r w:rsidRPr="00832B33">
        <w:t>Theo đoạn 1, cái chết của Emily Johnson Dickerson được coi là một mất mát đáng kể đối với Quốc gia Chickasaw vì _________.</w:t>
      </w:r>
    </w:p>
    <w:p w14:paraId="3B30F5DB" w14:textId="77777777" w:rsidR="00832B33" w:rsidRDefault="00832B33" w:rsidP="00522803">
      <w:pPr>
        <w:spacing w:before="40" w:after="40"/>
      </w:pPr>
      <w:r w:rsidRPr="00832B33">
        <w:t>A. nó dẫn đến sự suy giảm trong số lượng người bản địa → Sai vì thông tin không được đề cập.</w:t>
      </w:r>
    </w:p>
    <w:p w14:paraId="28DA1416" w14:textId="77777777" w:rsidR="00832B33" w:rsidRDefault="00832B33" w:rsidP="00522803">
      <w:pPr>
        <w:spacing w:before="40" w:after="40"/>
      </w:pPr>
      <w:r w:rsidRPr="00832B33">
        <w:t>B. bà ấy là người duy nhất có thể đọc được văn bản viết bằng tiếng Chickasaw → Sai vì thông tin không được đề cập.</w:t>
      </w:r>
    </w:p>
    <w:p w14:paraId="51EB2B90" w14:textId="77777777" w:rsidR="00832B33" w:rsidRDefault="00832B33" w:rsidP="00522803">
      <w:pPr>
        <w:spacing w:before="40" w:after="40"/>
      </w:pPr>
      <w:r w:rsidRPr="00832B33">
        <w:t>C. nó đe dọa sự mất mát của ngôn ngữ và văn hóa Chickasaw</w:t>
      </w:r>
    </w:p>
    <w:p w14:paraId="1B0123AD" w14:textId="77777777" w:rsidR="00832B33" w:rsidRDefault="00832B33" w:rsidP="00522803">
      <w:pPr>
        <w:spacing w:before="40" w:after="40"/>
      </w:pPr>
      <w:r w:rsidRPr="00832B33">
        <w:t>D. không có ai đủ kinh nghiệm để lãnh đạo bộ lạc → Sai vì thông tin không được đề cập.</w:t>
      </w:r>
    </w:p>
    <w:p w14:paraId="5C2F763A" w14:textId="77777777" w:rsidR="00832B33" w:rsidRDefault="00832B33" w:rsidP="00522803">
      <w:pPr>
        <w:spacing w:before="40" w:after="40"/>
      </w:pPr>
      <w:r w:rsidRPr="00832B33">
        <w:rPr>
          <w:b/>
          <w:bCs/>
        </w:rPr>
        <w:t>Thông tin:</w:t>
      </w:r>
    </w:p>
    <w:p w14:paraId="1CCEC291" w14:textId="77777777" w:rsidR="00832B33" w:rsidRDefault="00832B33" w:rsidP="00522803">
      <w:pPr>
        <w:spacing w:before="40" w:after="40"/>
      </w:pPr>
      <w:r w:rsidRPr="00832B33">
        <w:rPr>
          <w:b/>
          <w:bCs/>
        </w:rPr>
        <w:t>Through her death</w:t>
      </w:r>
      <w:r w:rsidRPr="00832B33">
        <w:t>, </w:t>
      </w:r>
      <w:r w:rsidRPr="00832B33">
        <w:rPr>
          <w:b/>
          <w:bCs/>
        </w:rPr>
        <w:t>the tribe lost</w:t>
      </w:r>
      <w:r w:rsidRPr="00832B33">
        <w:t> not only a beloved member of their extended family but also </w:t>
      </w:r>
      <w:r w:rsidRPr="00832B33">
        <w:rPr>
          <w:b/>
          <w:bCs/>
        </w:rPr>
        <w:t>a valuable source of knowledge about their language and culture</w:t>
      </w:r>
      <w:r w:rsidRPr="00832B33">
        <w:t>. (Qua cái chết của bà, bộ tộc không chỉ mất đi một thành viên yêu quý trong đại gia đình mà còn mất đi nguồn kiến ​​thức quý giá về ngôn ngữ và văn hóa của họ.)</w:t>
      </w:r>
    </w:p>
    <w:p w14:paraId="14311513" w14:textId="77777777" w:rsidR="00832B33" w:rsidRDefault="00832B33" w:rsidP="00522803">
      <w:pPr>
        <w:spacing w:before="40" w:after="40"/>
      </w:pPr>
      <w:r w:rsidRPr="00832B33">
        <w:t>→ Thông tin đề cập cái chết của Emily Johnson Dickerson đe dọa sự mất mát của ngôn ngữ và văn hóa Chickasaw.</w:t>
      </w:r>
    </w:p>
    <w:p w14:paraId="38F3ED9F" w14:textId="430AE647" w:rsidR="00522803" w:rsidRPr="00522803" w:rsidRDefault="00832B33" w:rsidP="00522803">
      <w:pPr>
        <w:spacing w:before="40" w:after="40"/>
      </w:pPr>
      <w:r w:rsidRPr="00832B33">
        <w:t>→ </w:t>
      </w:r>
      <w:r w:rsidRPr="00832B33">
        <w:rPr>
          <w:b/>
          <w:bCs/>
        </w:rPr>
        <w:t>Chọn đáp án C</w:t>
      </w:r>
    </w:p>
    <w:p w14:paraId="00EFAE07" w14:textId="77777777" w:rsidR="00522803" w:rsidRPr="00522803" w:rsidRDefault="00522803" w:rsidP="00522803">
      <w:pPr>
        <w:spacing w:before="40" w:after="40"/>
      </w:pPr>
      <w:r w:rsidRPr="00522803">
        <w:rPr>
          <w:b/>
          <w:bCs/>
          <w:color w:val="FF0000"/>
        </w:rPr>
        <w:t>Question 33</w:t>
      </w:r>
      <w:r w:rsidRPr="00522803">
        <w:rPr>
          <w:color w:val="FF0000"/>
        </w:rPr>
        <w:t>:</w:t>
      </w:r>
      <w:r w:rsidRPr="00522803">
        <w:t xml:space="preserve"> </w:t>
      </w:r>
    </w:p>
    <w:p w14:paraId="0473674C" w14:textId="77777777" w:rsidR="00832B33" w:rsidRDefault="00832B33" w:rsidP="00522803">
      <w:pPr>
        <w:spacing w:before="40" w:after="40"/>
      </w:pPr>
      <w:r w:rsidRPr="00832B33">
        <w:t>Cụm từ </w:t>
      </w:r>
      <w:ins w:id="7" w:author="Unknown">
        <w:r w:rsidRPr="00832B33">
          <w:rPr>
            <w:b/>
            <w:bCs/>
          </w:rPr>
          <w:t>died out</w:t>
        </w:r>
      </w:ins>
      <w:r w:rsidRPr="00832B33">
        <w:t> ở đoạn 2 có nghĩa trái ngược với _________.</w:t>
      </w:r>
    </w:p>
    <w:p w14:paraId="1076FC74" w14:textId="77777777" w:rsidR="00832B33" w:rsidRDefault="00832B33" w:rsidP="00522803">
      <w:pPr>
        <w:spacing w:before="40" w:after="40"/>
      </w:pPr>
      <w:r w:rsidRPr="00832B33">
        <w:t>A. bị xóa</w:t>
      </w:r>
    </w:p>
    <w:p w14:paraId="35715E87" w14:textId="77777777" w:rsidR="00832B33" w:rsidRDefault="00832B33" w:rsidP="00522803">
      <w:pPr>
        <w:spacing w:before="40" w:after="40"/>
      </w:pPr>
      <w:r w:rsidRPr="00832B33">
        <w:t>B. được xác định</w:t>
      </w:r>
    </w:p>
    <w:p w14:paraId="29BEDFD6" w14:textId="77777777" w:rsidR="00832B33" w:rsidRDefault="00832B33" w:rsidP="00522803">
      <w:pPr>
        <w:spacing w:before="40" w:after="40"/>
      </w:pPr>
      <w:r w:rsidRPr="00832B33">
        <w:t>C. được chấp nhận</w:t>
      </w:r>
    </w:p>
    <w:p w14:paraId="3441A50F" w14:textId="77777777" w:rsidR="00832B33" w:rsidRDefault="00832B33" w:rsidP="00522803">
      <w:pPr>
        <w:spacing w:before="40" w:after="40"/>
      </w:pPr>
      <w:r w:rsidRPr="00832B33">
        <w:t>D. được hồi sinh</w:t>
      </w:r>
    </w:p>
    <w:p w14:paraId="425E5BD4" w14:textId="77777777" w:rsidR="00832B33" w:rsidRDefault="00832B33" w:rsidP="00522803">
      <w:pPr>
        <w:spacing w:before="40" w:after="40"/>
      </w:pPr>
      <w:r w:rsidRPr="00832B33">
        <w:t>- died out: đã biến mất, tuyệt chủng &gt;&lt; been revived</w:t>
      </w:r>
    </w:p>
    <w:p w14:paraId="439FE1CB" w14:textId="77777777" w:rsidR="00832B33" w:rsidRDefault="00832B33" w:rsidP="00522803">
      <w:pPr>
        <w:spacing w:before="40" w:after="40"/>
      </w:pPr>
      <w:r w:rsidRPr="00832B33">
        <w:rPr>
          <w:b/>
          <w:bCs/>
        </w:rPr>
        <w:t>Thông tin:</w:t>
      </w:r>
    </w:p>
    <w:p w14:paraId="647C4028" w14:textId="77777777" w:rsidR="00832B33" w:rsidRDefault="00832B33" w:rsidP="00522803">
      <w:pPr>
        <w:spacing w:before="40" w:after="40"/>
      </w:pPr>
      <w:r w:rsidRPr="00832B33">
        <w:t>Some of the traditional Chickasaw customs have </w:t>
      </w:r>
      <w:ins w:id="8" w:author="Unknown">
        <w:r w:rsidRPr="00832B33">
          <w:rPr>
            <w:b/>
            <w:bCs/>
          </w:rPr>
          <w:t>died out</w:t>
        </w:r>
      </w:ins>
      <w:r w:rsidRPr="00832B33">
        <w:t>, such as native folk medicine. (Một số phong tục truyền thống của người Chickasaw đã biến mất, chẳng hạn như y học dân gian bản địa.)</w:t>
      </w:r>
    </w:p>
    <w:p w14:paraId="05F3FE0A" w14:textId="67A5F386" w:rsidR="00522803" w:rsidRPr="00522803" w:rsidRDefault="00832B33" w:rsidP="00522803">
      <w:pPr>
        <w:spacing w:before="40" w:after="40"/>
      </w:pPr>
      <w:r w:rsidRPr="00832B33">
        <w:t>→ </w:t>
      </w:r>
      <w:r w:rsidRPr="00832B33">
        <w:rPr>
          <w:b/>
          <w:bCs/>
        </w:rPr>
        <w:t>Chọn đáp án D</w:t>
      </w:r>
    </w:p>
    <w:p w14:paraId="7C6581A6" w14:textId="77777777" w:rsidR="00522803" w:rsidRPr="00522803" w:rsidRDefault="00522803" w:rsidP="00522803">
      <w:pPr>
        <w:spacing w:before="40" w:after="40"/>
      </w:pPr>
      <w:r w:rsidRPr="00522803">
        <w:rPr>
          <w:b/>
          <w:bCs/>
          <w:color w:val="FF0000"/>
        </w:rPr>
        <w:t>Question 34</w:t>
      </w:r>
      <w:r w:rsidRPr="00522803">
        <w:rPr>
          <w:color w:val="FF0000"/>
        </w:rPr>
        <w:t>:</w:t>
      </w:r>
      <w:r w:rsidRPr="00522803">
        <w:t xml:space="preserve"> </w:t>
      </w:r>
    </w:p>
    <w:p w14:paraId="21277FC7" w14:textId="77777777" w:rsidR="00832B33" w:rsidRDefault="00832B33" w:rsidP="00522803">
      <w:pPr>
        <w:spacing w:before="40" w:after="40"/>
      </w:pPr>
      <w:r w:rsidRPr="00832B33">
        <w:t>Ý nào sau đây tóm tắt tốt nhất đoạn 3?</w:t>
      </w:r>
    </w:p>
    <w:p w14:paraId="3B9BF9AE" w14:textId="77777777" w:rsidR="00832B33" w:rsidRDefault="00832B33" w:rsidP="00522803">
      <w:pPr>
        <w:spacing w:before="40" w:after="40"/>
      </w:pPr>
      <w:r w:rsidRPr="00832B33">
        <w:t>A. Ngôn ngữ Chickasaw hiện đã tuyệt chủng vì những người Chickasaw trẻ bị buộc phải học tiếng Anh, dẫn đến không còn người bản ngữ. → Sai ở ‘is now extinct’ vì đoạn văn không đề cập ngôn ngữ Chickasaw đã tuyệt chủng mà là nó đang bị đe dọa.</w:t>
      </w:r>
    </w:p>
    <w:p w14:paraId="770BE82A" w14:textId="77777777" w:rsidR="00832B33" w:rsidRDefault="00832B33" w:rsidP="00522803">
      <w:pPr>
        <w:spacing w:before="40" w:after="40"/>
      </w:pPr>
      <w:r w:rsidRPr="00832B33">
        <w:t>B. Chikashshanompa đã tồn tại hơn 3.000 năm, nhưng những hạn chế trong quá khứ về việc sử dụng của nó đã gây ra sự suy giảm trong số lượng người trẻ nói tiếng này. → Sai vì chỉ đề cập một phần thông tin của đoạn, chưa đề cập đến Chương trình Phục hồi Ngôn ngữ Chickasaw.</w:t>
      </w:r>
    </w:p>
    <w:p w14:paraId="27151C83" w14:textId="77777777" w:rsidR="00832B33" w:rsidRDefault="00832B33" w:rsidP="00522803">
      <w:pPr>
        <w:spacing w:before="40" w:after="40"/>
      </w:pPr>
      <w:r w:rsidRPr="00832B33">
        <w:t>C. Ngôn ngữ Chickasaw đang bị đe dọa do những nỗ lực trước đây để ép buộc dùng tiếng Anh, nhưng một chương trình khôi phục đang được thực hiện để cứu nó. → Đúng vì tóm tắt đầy đủ ý của đoạn.</w:t>
      </w:r>
    </w:p>
    <w:p w14:paraId="6F62B00A" w14:textId="77777777" w:rsidR="00832B33" w:rsidRDefault="00832B33" w:rsidP="00522803">
      <w:pPr>
        <w:spacing w:before="40" w:after="40"/>
      </w:pPr>
      <w:r w:rsidRPr="00832B33">
        <w:t>D. Các trường công lập từng không khuyến khích sử dụng ngôn ngữ Chickasaw, buộc học sinh phải nói tiếng Anh, điều này ảnh hưởng tiêu cực đến khả năng đàm phán của họ. → Sai vì chỉ đề cập một phần thông tin của đoạn, chưa đề cập đến Chương trình Phục hồi Ngôn ngữ Chickasaw.</w:t>
      </w:r>
    </w:p>
    <w:p w14:paraId="33759BFF" w14:textId="77777777" w:rsidR="00832B33" w:rsidRDefault="00832B33" w:rsidP="00522803">
      <w:pPr>
        <w:spacing w:before="40" w:after="40"/>
      </w:pPr>
      <w:r w:rsidRPr="00832B33">
        <w:rPr>
          <w:b/>
          <w:bCs/>
        </w:rPr>
        <w:t>Thông tin:</w:t>
      </w:r>
    </w:p>
    <w:p w14:paraId="6CEC29DE" w14:textId="77777777" w:rsidR="00832B33" w:rsidRDefault="00832B33" w:rsidP="00522803">
      <w:pPr>
        <w:spacing w:before="40" w:after="40"/>
      </w:pPr>
      <w:r w:rsidRPr="00832B33">
        <w:t>Đoạn văn đề cập đến việc ngôn ngữ Chickasaw đang bị đe dọa do các chính sách trước đây khuyến khích học tiếng Anh và hạn chế sử dụng tiếng Chickasaw dẫn đến số lượng người bản xứ giảm nhưng Chương trình Phục hồi Ngôn ngữ Chickasaw đang được thực hiện để cứu ngôn ngữ này.</w:t>
      </w:r>
    </w:p>
    <w:p w14:paraId="5D2BB599" w14:textId="41EE457A" w:rsidR="00522803" w:rsidRPr="00522803" w:rsidRDefault="00832B33" w:rsidP="00522803">
      <w:pPr>
        <w:spacing w:before="40" w:after="40"/>
      </w:pPr>
      <w:r w:rsidRPr="00832B33">
        <w:t>→ </w:t>
      </w:r>
      <w:r w:rsidRPr="00832B33">
        <w:rPr>
          <w:b/>
          <w:bCs/>
        </w:rPr>
        <w:t>Chọn đáp án C</w:t>
      </w:r>
    </w:p>
    <w:p w14:paraId="70E28592" w14:textId="77777777" w:rsidR="00522803" w:rsidRPr="00522803" w:rsidRDefault="00522803" w:rsidP="00522803">
      <w:pPr>
        <w:spacing w:before="40" w:after="40"/>
      </w:pPr>
      <w:r w:rsidRPr="00522803">
        <w:rPr>
          <w:b/>
          <w:bCs/>
          <w:color w:val="FF0000"/>
        </w:rPr>
        <w:t>Question 35</w:t>
      </w:r>
      <w:r w:rsidRPr="00522803">
        <w:rPr>
          <w:color w:val="FF0000"/>
        </w:rPr>
        <w:t>:</w:t>
      </w:r>
      <w:r w:rsidRPr="00522803">
        <w:t xml:space="preserve"> </w:t>
      </w:r>
    </w:p>
    <w:p w14:paraId="4B89B2C6" w14:textId="77777777" w:rsidR="00832B33" w:rsidRDefault="00832B33" w:rsidP="00522803">
      <w:pPr>
        <w:spacing w:before="40" w:after="40"/>
      </w:pPr>
      <w:r w:rsidRPr="00832B33">
        <w:t>Từ </w:t>
      </w:r>
      <w:ins w:id="9" w:author="Unknown">
        <w:r w:rsidRPr="00832B33">
          <w:rPr>
            <w:b/>
            <w:bCs/>
          </w:rPr>
          <w:t>obliged</w:t>
        </w:r>
      </w:ins>
      <w:r w:rsidRPr="00832B33">
        <w:t> trong đoạn 3 có thể được thay thế tốt nhất bằng __________.</w:t>
      </w:r>
    </w:p>
    <w:p w14:paraId="0E041433" w14:textId="77777777" w:rsidR="00832B33" w:rsidRDefault="00832B33" w:rsidP="00522803">
      <w:pPr>
        <w:spacing w:before="40" w:after="40"/>
      </w:pPr>
      <w:r w:rsidRPr="00832B33">
        <w:t>A. mandate /ˈmændeɪt/ (v): ra lệnh, yêu cầu, ép buộc</w:t>
      </w:r>
    </w:p>
    <w:p w14:paraId="67F9D2B4" w14:textId="77777777" w:rsidR="00832B33" w:rsidRDefault="00832B33" w:rsidP="00522803">
      <w:pPr>
        <w:spacing w:before="40" w:after="40"/>
      </w:pPr>
      <w:r w:rsidRPr="00832B33">
        <w:t>B. reject /rɪˈdʒekt/ (v): từ chối, bác bỏ</w:t>
      </w:r>
    </w:p>
    <w:p w14:paraId="26790ACB" w14:textId="77777777" w:rsidR="00832B33" w:rsidRDefault="00832B33" w:rsidP="00522803">
      <w:pPr>
        <w:spacing w:before="40" w:after="40"/>
      </w:pPr>
      <w:r w:rsidRPr="00832B33">
        <w:t>C. motivate /ˈmoʊtɪveɪt/ (v): thúc đẩy, tạo động lực</w:t>
      </w:r>
    </w:p>
    <w:p w14:paraId="69B2E322" w14:textId="77777777" w:rsidR="00832B33" w:rsidRDefault="00832B33" w:rsidP="00522803">
      <w:pPr>
        <w:spacing w:before="40" w:after="40"/>
      </w:pPr>
      <w:r w:rsidRPr="00832B33">
        <w:t>D. support /səˈpɔːrt/ (v): ủng hộ, hỗ trợ</w:t>
      </w:r>
    </w:p>
    <w:p w14:paraId="09816C98" w14:textId="77777777" w:rsidR="00832B33" w:rsidRDefault="00832B33" w:rsidP="00522803">
      <w:pPr>
        <w:spacing w:before="40" w:after="40"/>
      </w:pPr>
      <w:r w:rsidRPr="00832B33">
        <w:t>- oblige /əˈblaɪdʒ/ (v): bắt buộc, ép buộc = mandate (v)</w:t>
      </w:r>
    </w:p>
    <w:p w14:paraId="519AA6AE" w14:textId="77777777" w:rsidR="00832B33" w:rsidRDefault="00832B33" w:rsidP="00522803">
      <w:pPr>
        <w:spacing w:before="40" w:after="40"/>
      </w:pPr>
      <w:r w:rsidRPr="00832B33">
        <w:rPr>
          <w:b/>
          <w:bCs/>
        </w:rPr>
        <w:t>Thông tin:</w:t>
      </w:r>
    </w:p>
    <w:p w14:paraId="5BB3CCDB" w14:textId="77777777" w:rsidR="00832B33" w:rsidRDefault="00832B33" w:rsidP="00522803">
      <w:pPr>
        <w:spacing w:before="40" w:after="40"/>
      </w:pPr>
      <w:r w:rsidRPr="00832B33">
        <w:t>Young Chickasaws sent to government boarding schools in the past were discouraged from speaking their language and were </w:t>
      </w:r>
      <w:ins w:id="10" w:author="Unknown">
        <w:r w:rsidRPr="00832B33">
          <w:rPr>
            <w:b/>
            <w:bCs/>
          </w:rPr>
          <w:t>obliged</w:t>
        </w:r>
      </w:ins>
      <w:r w:rsidRPr="00832B33">
        <w:t> to learn English to negotiate with people outside the tribe. (Trước đây, những thanh niên Chickasaw được gửi đến các trường nội trú của chính phủ không được khuyến khích nói ngôn ngữ của họ và buộc phải học tiếng Anh để đàm phán với những người bên ngoài bộ tộc.)</w:t>
      </w:r>
    </w:p>
    <w:p w14:paraId="3D2B2DD2" w14:textId="34F95161" w:rsidR="00522803" w:rsidRPr="00522803" w:rsidRDefault="00832B33" w:rsidP="00522803">
      <w:pPr>
        <w:spacing w:before="40" w:after="40"/>
      </w:pPr>
      <w:r w:rsidRPr="00832B33">
        <w:t>→ </w:t>
      </w:r>
      <w:r w:rsidRPr="00832B33">
        <w:rPr>
          <w:b/>
          <w:bCs/>
        </w:rPr>
        <w:t>Chọn đáp án A</w:t>
      </w:r>
    </w:p>
    <w:p w14:paraId="3C89ADD3" w14:textId="77777777" w:rsidR="00522803" w:rsidRPr="00522803" w:rsidRDefault="00522803" w:rsidP="00522803">
      <w:pPr>
        <w:spacing w:before="40" w:after="40"/>
      </w:pPr>
      <w:r w:rsidRPr="00522803">
        <w:rPr>
          <w:b/>
          <w:bCs/>
          <w:color w:val="FF0000"/>
        </w:rPr>
        <w:t>Question 36</w:t>
      </w:r>
      <w:r w:rsidRPr="00522803">
        <w:rPr>
          <w:color w:val="FF0000"/>
        </w:rPr>
        <w:t>:</w:t>
      </w:r>
      <w:r w:rsidRPr="00522803">
        <w:t xml:space="preserve"> </w:t>
      </w:r>
    </w:p>
    <w:p w14:paraId="33B9E748" w14:textId="77777777" w:rsidR="00832B33" w:rsidRDefault="00832B33" w:rsidP="00522803">
      <w:pPr>
        <w:spacing w:before="40" w:after="40"/>
      </w:pPr>
      <w:r w:rsidRPr="00832B33">
        <w:t>Câu nào sau đây diễn giải tốt nhất câu được gạch chân ở đoạn 4?</w:t>
      </w:r>
    </w:p>
    <w:p w14:paraId="26550E29" w14:textId="77777777" w:rsidR="00832B33" w:rsidRDefault="00832B33" w:rsidP="00522803">
      <w:pPr>
        <w:spacing w:before="40" w:after="40"/>
      </w:pPr>
      <w:ins w:id="11" w:author="Unknown">
        <w:r w:rsidRPr="00832B33">
          <w:rPr>
            <w:b/>
            <w:bCs/>
          </w:rPr>
          <w:t>Mục đích của chương trình là giữ cho văn hóa, ngôn ngữ và các truyền thống truyền miệng của bộ tộc tồn tại và chương trình đang sử dụng công nghệ tiên tiến để thực hiện điều này.</w:t>
        </w:r>
      </w:ins>
    </w:p>
    <w:p w14:paraId="175A538F" w14:textId="77777777" w:rsidR="00832B33" w:rsidRDefault="00832B33" w:rsidP="00522803">
      <w:pPr>
        <w:spacing w:before="40" w:after="40"/>
      </w:pPr>
      <w:r w:rsidRPr="00832B33">
        <w:t>A. Nếu chương trình sử dụng công nghệ tiên tiến thì văn hóa, ngôn ngữ và các truyền thống truyền miệng của bộ tộc sẽ không biến mất. → Sai vì nếu viết lại với câu điều kiện loại 2 thì phải viết sao cho trái với fact ở câu gốc.</w:t>
      </w:r>
    </w:p>
    <w:p w14:paraId="7D0AE7B1" w14:textId="77777777" w:rsidR="00832B33" w:rsidRDefault="00832B33" w:rsidP="00522803">
      <w:pPr>
        <w:spacing w:before="40" w:after="40"/>
      </w:pPr>
      <w:r w:rsidRPr="00832B33">
        <w:t>B. Sử dụng công nghệ tiên tiến, chương trình nhằm mục đích bảo tồn văn hóa, ngôn ngữ và các truyền thống truyền miệng của bộ tộc. → Diễn đạt đúng nhất ý nghĩa của câu gốc.</w:t>
      </w:r>
    </w:p>
    <w:p w14:paraId="6A26ABD9" w14:textId="77777777" w:rsidR="00832B33" w:rsidRDefault="00832B33" w:rsidP="00522803">
      <w:pPr>
        <w:spacing w:before="40" w:after="40"/>
      </w:pPr>
      <w:r w:rsidRPr="00832B33">
        <w:t>C. Chỉ bằng cách sử dụng công nghệ tiên tiến, chương trình mới có thể bảo tồn được ngôn ngữ, văn hóa và các truyền thống truyền miệng của bộ tộc. → Sai ở ‘only by’ vì cụm từ này ám chỉ điều duy nhất.</w:t>
      </w:r>
    </w:p>
    <w:p w14:paraId="345B712D" w14:textId="77777777" w:rsidR="00832B33" w:rsidRDefault="00832B33" w:rsidP="00522803">
      <w:pPr>
        <w:spacing w:before="40" w:after="40"/>
      </w:pPr>
      <w:r w:rsidRPr="00832B33">
        <w:t>D. Nhờ có công nghệ hiện đại, bộ tộc đã bảo vệ được ngôn ngữ, văn hóa và các truyền thống truyền miệng của họ thông qua chương trình. → Sai ở ‘has already managed to protect…’ vì không chính xác với thực tế đề cập trong câu gốc là vẫn đang thực hiện.</w:t>
      </w:r>
    </w:p>
    <w:p w14:paraId="08DE5E02" w14:textId="689B9978" w:rsidR="00522803" w:rsidRPr="00522803" w:rsidRDefault="00832B33" w:rsidP="00522803">
      <w:pPr>
        <w:spacing w:before="40" w:after="40"/>
      </w:pPr>
      <w:r w:rsidRPr="00832B33">
        <w:t>→ </w:t>
      </w:r>
      <w:r w:rsidRPr="00832B33">
        <w:rPr>
          <w:b/>
          <w:bCs/>
        </w:rPr>
        <w:t>Chọn đáp án B</w:t>
      </w:r>
    </w:p>
    <w:p w14:paraId="55C92AD9" w14:textId="77777777" w:rsidR="00522803" w:rsidRPr="00522803" w:rsidRDefault="00522803" w:rsidP="00522803">
      <w:pPr>
        <w:spacing w:before="40" w:after="40"/>
      </w:pPr>
      <w:r w:rsidRPr="00522803">
        <w:rPr>
          <w:b/>
          <w:bCs/>
          <w:color w:val="FF0000"/>
        </w:rPr>
        <w:t>Question 37</w:t>
      </w:r>
      <w:r w:rsidRPr="00522803">
        <w:rPr>
          <w:color w:val="FF0000"/>
        </w:rPr>
        <w:t>:</w:t>
      </w:r>
      <w:r w:rsidRPr="00522803">
        <w:t xml:space="preserve"> </w:t>
      </w:r>
    </w:p>
    <w:p w14:paraId="47C14B30" w14:textId="77777777" w:rsidR="00832B33" w:rsidRDefault="00832B33" w:rsidP="00522803">
      <w:pPr>
        <w:spacing w:before="40" w:after="40"/>
      </w:pPr>
      <w:r w:rsidRPr="00832B33">
        <w:t>Điều nào sau đây KHÔNG được đề cập trong bài đọc?</w:t>
      </w:r>
    </w:p>
    <w:p w14:paraId="68B49387" w14:textId="77777777" w:rsidR="00832B33" w:rsidRDefault="00832B33" w:rsidP="00522803">
      <w:pPr>
        <w:spacing w:before="40" w:after="40"/>
      </w:pPr>
      <w:r w:rsidRPr="00832B33">
        <w:t>A. Mọi người có quyền truy cập Chickasaw TV, nơi họ có thể học ngôn ngữ Chickasaw theo nhiều cách khác nhau.</w:t>
      </w:r>
    </w:p>
    <w:p w14:paraId="14312AFD" w14:textId="77777777" w:rsidR="00832B33" w:rsidRDefault="00832B33" w:rsidP="00522803">
      <w:pPr>
        <w:spacing w:before="40" w:after="40"/>
      </w:pPr>
      <w:r w:rsidRPr="00832B33">
        <w:t>B. Tính hiện đại đã góp phần làm biến mất các phong tục và truyền thống lâu đời ở Quốc gia Chickasaw.</w:t>
      </w:r>
    </w:p>
    <w:p w14:paraId="7F9905E8" w14:textId="77777777" w:rsidR="00832B33" w:rsidRDefault="00832B33" w:rsidP="00522803">
      <w:pPr>
        <w:spacing w:before="40" w:after="40"/>
      </w:pPr>
      <w:r w:rsidRPr="00832B33">
        <w:t>C. Các chính sách trước đây của chính phủ buộc những người Chickasaw trẻ tuổi phải từ bỏ ngôn ngữ mẹ đẻ của họ đã dẫn đến tình trạng nguy cấp của Chikashshanompa.</w:t>
      </w:r>
    </w:p>
    <w:p w14:paraId="726AEA31" w14:textId="77777777" w:rsidR="00832B33" w:rsidRDefault="00832B33" w:rsidP="00522803">
      <w:pPr>
        <w:spacing w:before="40" w:after="40"/>
      </w:pPr>
      <w:r w:rsidRPr="00832B33">
        <w:t>D. Đối với trẻ em muốn tìm hiểu về lịch sử, con người, văn hóa và ngôn ngữ Chickasaw, có một trang web cung cấp các trò chơi và hoạt động.</w:t>
      </w:r>
    </w:p>
    <w:p w14:paraId="4FBC1AFA" w14:textId="77777777" w:rsidR="00832B33" w:rsidRDefault="00832B33" w:rsidP="00522803">
      <w:pPr>
        <w:spacing w:before="40" w:after="40"/>
      </w:pPr>
      <w:r w:rsidRPr="00832B33">
        <w:rPr>
          <w:b/>
          <w:bCs/>
        </w:rPr>
        <w:t>Thông tin:</w:t>
      </w:r>
    </w:p>
    <w:p w14:paraId="5488BB0E" w14:textId="77777777" w:rsidR="00832B33" w:rsidRDefault="00832B33" w:rsidP="00522803">
      <w:pPr>
        <w:spacing w:before="40" w:after="40"/>
      </w:pPr>
      <w:r w:rsidRPr="00832B33">
        <w:t>+ First, there is </w:t>
      </w:r>
      <w:r w:rsidRPr="00832B33">
        <w:rPr>
          <w:b/>
          <w:bCs/>
        </w:rPr>
        <w:t>Chickasaw TV</w:t>
      </w:r>
      <w:r w:rsidRPr="00832B33">
        <w:t>, an online network with a channel dedicated to learning the Chickasaw language through </w:t>
      </w:r>
      <w:r w:rsidRPr="00832B33">
        <w:rPr>
          <w:b/>
          <w:bCs/>
        </w:rPr>
        <w:t>lessons, songs, games and stories</w:t>
      </w:r>
      <w:r w:rsidRPr="00832B33">
        <w:t>. (Đầu tiên, đó là Chickasaw TV, một mạng lưới trực tuyến với kênh dành riêng cho việc học ngôn ngữ Chickasaw thông qua các bài học, bài hát, trò chơi và câu chuyện.)</w:t>
      </w:r>
    </w:p>
    <w:p w14:paraId="01BFA710" w14:textId="77777777" w:rsidR="00832B33" w:rsidRDefault="00832B33" w:rsidP="00522803">
      <w:pPr>
        <w:spacing w:before="40" w:after="40"/>
      </w:pPr>
      <w:r w:rsidRPr="00832B33">
        <w:t>→ A được đề cập.</w:t>
      </w:r>
    </w:p>
    <w:p w14:paraId="2237B1C5" w14:textId="77777777" w:rsidR="00832B33" w:rsidRDefault="00832B33" w:rsidP="00522803">
      <w:pPr>
        <w:spacing w:before="40" w:after="40"/>
      </w:pPr>
      <w:r w:rsidRPr="00832B33">
        <w:t>+ </w:t>
      </w:r>
      <w:r w:rsidRPr="00832B33">
        <w:rPr>
          <w:b/>
          <w:bCs/>
        </w:rPr>
        <w:t>Young Chickasaws sent to government boarding schools in the past were discouraged from speaking their language</w:t>
      </w:r>
      <w:r w:rsidRPr="00832B33">
        <w:t> and were obliged to learn English to negotiate with people outside the tribe. </w:t>
      </w:r>
      <w:r w:rsidRPr="00832B33">
        <w:rPr>
          <w:b/>
          <w:bCs/>
        </w:rPr>
        <w:t>This led to the number of native speakers falling</w:t>
      </w:r>
      <w:r w:rsidRPr="00832B33">
        <w:t>. (Trước đây, những thanh niên Chickasaw được gửi đến các trường nội trú của chính phủ không được khuyến khích nói ngôn ngữ của họ và buộc phải học tiếng Anh để đàm phán với những người bên ngoài bộ tộc. Điều này dẫn đến số lượng người bản xứ giảm xuống.)</w:t>
      </w:r>
    </w:p>
    <w:p w14:paraId="496FF817" w14:textId="77777777" w:rsidR="00832B33" w:rsidRDefault="00832B33" w:rsidP="00522803">
      <w:pPr>
        <w:spacing w:before="40" w:after="40"/>
      </w:pPr>
      <w:r w:rsidRPr="00832B33">
        <w:t>→ C được đề cập.</w:t>
      </w:r>
    </w:p>
    <w:p w14:paraId="349D571B" w14:textId="77777777" w:rsidR="00832B33" w:rsidRDefault="00832B33" w:rsidP="00522803">
      <w:pPr>
        <w:spacing w:before="40" w:after="40"/>
      </w:pPr>
      <w:r w:rsidRPr="00832B33">
        <w:t>+ Then, there’s a website for children where they can learn more about Chickasaw history, people, culture and language through interactive games and activities. (Sau đó, có một trang web dành cho trẻ em, nơi chúng có thể tìm hiểu thêm về lịch sử, con người, văn hóa và ngôn ngữ Chickasaw thông qua các trò chơi và hoạt động tương tác.)</w:t>
      </w:r>
    </w:p>
    <w:p w14:paraId="5402925D" w14:textId="77777777" w:rsidR="00832B33" w:rsidRDefault="00832B33" w:rsidP="00522803">
      <w:pPr>
        <w:spacing w:before="40" w:after="40"/>
      </w:pPr>
      <w:r w:rsidRPr="00832B33">
        <w:t>→ D được đề cập.</w:t>
      </w:r>
    </w:p>
    <w:p w14:paraId="394D7E3C" w14:textId="77777777" w:rsidR="00832B33" w:rsidRDefault="00832B33" w:rsidP="00522803">
      <w:pPr>
        <w:spacing w:before="40" w:after="40"/>
      </w:pPr>
      <w:r w:rsidRPr="00832B33">
        <w:t>+ But others have continued, like the role of women as the head of the family and the community. (Nhưng những phong tục khác vẫn tiếp tục, như vai trò của phụ nữ là chủ của gia đình và cộng đồng.)</w:t>
      </w:r>
    </w:p>
    <w:p w14:paraId="655544F7" w14:textId="77777777" w:rsidR="00832B33" w:rsidRDefault="00832B33" w:rsidP="00522803">
      <w:pPr>
        <w:spacing w:before="40" w:after="40"/>
      </w:pPr>
      <w:r w:rsidRPr="00832B33">
        <w:t>→ B không được đề cập vì trong bài có nói những phong tục khác vẫn tồn tại, và không có nhấn mạnh tính hiện đại đã khiến một số phong tục lâu đời biến mất.</w:t>
      </w:r>
    </w:p>
    <w:p w14:paraId="217DA28C" w14:textId="6CF09A1D" w:rsidR="00522803" w:rsidRPr="00522803" w:rsidRDefault="00832B33" w:rsidP="00522803">
      <w:pPr>
        <w:spacing w:before="40" w:after="40"/>
      </w:pPr>
      <w:r w:rsidRPr="00832B33">
        <w:t>→ </w:t>
      </w:r>
      <w:r w:rsidRPr="00832B33">
        <w:rPr>
          <w:b/>
          <w:bCs/>
        </w:rPr>
        <w:t>Chọn đáp án B</w:t>
      </w:r>
    </w:p>
    <w:p w14:paraId="6BD194EC" w14:textId="77777777" w:rsidR="00522803" w:rsidRPr="00522803" w:rsidRDefault="00522803" w:rsidP="00522803">
      <w:pPr>
        <w:spacing w:before="40" w:after="40"/>
      </w:pPr>
      <w:r w:rsidRPr="00522803">
        <w:rPr>
          <w:b/>
          <w:bCs/>
          <w:color w:val="FF0000"/>
        </w:rPr>
        <w:t>Question 38</w:t>
      </w:r>
      <w:r w:rsidRPr="00522803">
        <w:rPr>
          <w:color w:val="FF0000"/>
        </w:rPr>
        <w:t>:</w:t>
      </w:r>
      <w:r w:rsidRPr="00522803">
        <w:t xml:space="preserve"> </w:t>
      </w:r>
    </w:p>
    <w:p w14:paraId="26D4AA6E" w14:textId="77777777" w:rsidR="00832B33" w:rsidRDefault="00832B33" w:rsidP="00522803">
      <w:pPr>
        <w:spacing w:before="40" w:after="40"/>
      </w:pPr>
      <w:r w:rsidRPr="00832B33">
        <w:t>Từ </w:t>
      </w:r>
      <w:ins w:id="12" w:author="Unknown">
        <w:r w:rsidRPr="00832B33">
          <w:rPr>
            <w:b/>
            <w:bCs/>
          </w:rPr>
          <w:t>they</w:t>
        </w:r>
      </w:ins>
      <w:r w:rsidRPr="00832B33">
        <w:t> ở đoạn 5 đề cập đến ____________.</w:t>
      </w:r>
    </w:p>
    <w:p w14:paraId="226036FE" w14:textId="77777777" w:rsidR="00832B33" w:rsidRDefault="00832B33" w:rsidP="00522803">
      <w:pPr>
        <w:spacing w:before="40" w:after="40"/>
      </w:pPr>
      <w:r w:rsidRPr="00832B33">
        <w:t>A. nhiều cuộc chiến tranh</w:t>
      </w:r>
    </w:p>
    <w:p w14:paraId="59A09E9F" w14:textId="77777777" w:rsidR="00832B33" w:rsidRDefault="00832B33" w:rsidP="00522803">
      <w:pPr>
        <w:spacing w:before="40" w:after="40"/>
      </w:pPr>
      <w:r w:rsidRPr="00832B33">
        <w:t>B. vùng đất bản địa</w:t>
      </w:r>
    </w:p>
    <w:p w14:paraId="40A178B4" w14:textId="77777777" w:rsidR="00832B33" w:rsidRDefault="00832B33" w:rsidP="00522803">
      <w:pPr>
        <w:spacing w:before="40" w:after="40"/>
      </w:pPr>
      <w:r w:rsidRPr="00832B33">
        <w:t>C. bộ lạc</w:t>
      </w:r>
    </w:p>
    <w:p w14:paraId="5B0E43D6" w14:textId="77777777" w:rsidR="00832B33" w:rsidRDefault="00832B33" w:rsidP="00522803">
      <w:pPr>
        <w:spacing w:before="40" w:after="40"/>
      </w:pPr>
      <w:r w:rsidRPr="00832B33">
        <w:t>D. Người châu Âu</w:t>
      </w:r>
    </w:p>
    <w:p w14:paraId="297E6E9A" w14:textId="77777777" w:rsidR="00832B33" w:rsidRDefault="00832B33" w:rsidP="00522803">
      <w:pPr>
        <w:spacing w:before="40" w:after="40"/>
      </w:pPr>
      <w:r w:rsidRPr="00832B33">
        <w:t>- Từ ‘they’ ở đoạn 5 đề cập đến ‘the tribe’.</w:t>
      </w:r>
    </w:p>
    <w:p w14:paraId="48289B7A" w14:textId="77777777" w:rsidR="00832B33" w:rsidRDefault="00832B33" w:rsidP="00522803">
      <w:pPr>
        <w:spacing w:before="40" w:after="40"/>
      </w:pPr>
      <w:r w:rsidRPr="00832B33">
        <w:rPr>
          <w:b/>
          <w:bCs/>
        </w:rPr>
        <w:t>Thông tin:</w:t>
      </w:r>
    </w:p>
    <w:p w14:paraId="5E31A75F" w14:textId="77777777" w:rsidR="00832B33" w:rsidRDefault="00832B33" w:rsidP="00522803">
      <w:pPr>
        <w:spacing w:before="40" w:after="40"/>
      </w:pPr>
      <w:r w:rsidRPr="00832B33">
        <w:rPr>
          <w:b/>
          <w:bCs/>
        </w:rPr>
        <w:t>The fifty-thousand-year-old indigenous Native American tribe</w:t>
      </w:r>
      <w:r w:rsidRPr="00832B33">
        <w:t> has survived the Conquistadores, numerous wars with Europeans, the American Civil War, and compulsory removal from their native lands... and </w:t>
      </w:r>
      <w:ins w:id="13" w:author="Unknown">
        <w:r w:rsidRPr="00832B33">
          <w:rPr>
            <w:b/>
            <w:bCs/>
          </w:rPr>
          <w:t>they</w:t>
        </w:r>
      </w:ins>
      <w:r w:rsidRPr="00832B33">
        <w:t>'re still here. (Bộ lạc người Mỹ bản địa 50.000 tuổi đã sống sót qua thời kỳ Những kẻ chinh phục, nhiều cuộc chiến tranh với người châu Âu, Nội chiến Hoa Kỳ và việc cưỡng bức di dời khỏi vùng đất bản địa của họ... và họ vẫn ở đây.)</w:t>
      </w:r>
    </w:p>
    <w:p w14:paraId="624B072F" w14:textId="58E1817E" w:rsidR="00522803" w:rsidRPr="00522803" w:rsidRDefault="00832B33" w:rsidP="00522803">
      <w:pPr>
        <w:spacing w:before="40" w:after="40"/>
      </w:pPr>
      <w:r w:rsidRPr="00832B33">
        <w:t>→ </w:t>
      </w:r>
      <w:r w:rsidRPr="00832B33">
        <w:rPr>
          <w:b/>
          <w:bCs/>
        </w:rPr>
        <w:t>Chọn đáp án C</w:t>
      </w:r>
    </w:p>
    <w:p w14:paraId="735F942D" w14:textId="77777777" w:rsidR="00522803" w:rsidRPr="00522803" w:rsidRDefault="00522803" w:rsidP="00522803">
      <w:pPr>
        <w:spacing w:before="40" w:after="40"/>
      </w:pPr>
      <w:r w:rsidRPr="00522803">
        <w:rPr>
          <w:b/>
          <w:bCs/>
          <w:color w:val="FF0000"/>
        </w:rPr>
        <w:t>Question 39</w:t>
      </w:r>
      <w:r w:rsidRPr="00522803">
        <w:rPr>
          <w:color w:val="FF0000"/>
        </w:rPr>
        <w:t>:</w:t>
      </w:r>
      <w:r w:rsidRPr="00522803">
        <w:t xml:space="preserve"> </w:t>
      </w:r>
    </w:p>
    <w:p w14:paraId="32C3C59B" w14:textId="77777777" w:rsidR="00832B33" w:rsidRDefault="00832B33" w:rsidP="00522803">
      <w:pPr>
        <w:spacing w:before="40" w:after="40"/>
      </w:pPr>
      <w:r w:rsidRPr="00832B33">
        <w:t>Điều nào sau đây có thể được suy ra từ bài đọc?</w:t>
      </w:r>
    </w:p>
    <w:p w14:paraId="2F1ECD91" w14:textId="77777777" w:rsidR="00832B33" w:rsidRDefault="00832B33" w:rsidP="00522803">
      <w:pPr>
        <w:spacing w:before="40" w:after="40"/>
      </w:pPr>
      <w:r w:rsidRPr="00832B33">
        <w:t>A. Vẫn còn phải xem liệu người Chickasaw có cố gắng giữ Chikashshanompa hay không.</w:t>
      </w:r>
    </w:p>
    <w:p w14:paraId="47335E01" w14:textId="77777777" w:rsidR="00832B33" w:rsidRDefault="00832B33" w:rsidP="00522803">
      <w:pPr>
        <w:spacing w:before="40" w:after="40"/>
      </w:pPr>
      <w:r w:rsidRPr="00832B33">
        <w:t>B. Sự kiên cường mà người Chickasaw thể hiện là minh chứng cho sự thành công lâu dài của họ.</w:t>
      </w:r>
    </w:p>
    <w:p w14:paraId="55120D55" w14:textId="77777777" w:rsidR="00832B33" w:rsidRDefault="00832B33" w:rsidP="00522803">
      <w:pPr>
        <w:spacing w:before="40" w:after="40"/>
      </w:pPr>
      <w:r w:rsidRPr="00832B33">
        <w:t>C. Joseph Hinson hoài nghi về sự tồn tại tiếp tục của ngôn ngữ Chickasaw.</w:t>
      </w:r>
    </w:p>
    <w:p w14:paraId="15936872" w14:textId="77777777" w:rsidR="00832B33" w:rsidRDefault="00832B33" w:rsidP="00522803">
      <w:pPr>
        <w:spacing w:before="40" w:after="40"/>
      </w:pPr>
      <w:r w:rsidRPr="00832B33">
        <w:t>D. Nếu không có nỗ lực bảo tồn liên tục, Chikashshanompa vẫn có nguy cơ biến mất.</w:t>
      </w:r>
    </w:p>
    <w:p w14:paraId="3C8E9400" w14:textId="77777777" w:rsidR="00832B33" w:rsidRDefault="00832B33" w:rsidP="00522803">
      <w:pPr>
        <w:spacing w:before="40" w:after="40"/>
      </w:pPr>
      <w:r w:rsidRPr="00832B33">
        <w:rPr>
          <w:b/>
          <w:bCs/>
        </w:rPr>
        <w:t>Thông tin:</w:t>
      </w:r>
    </w:p>
    <w:p w14:paraId="1386044C" w14:textId="77777777" w:rsidR="00832B33" w:rsidRDefault="00832B33" w:rsidP="00522803">
      <w:pPr>
        <w:spacing w:before="40" w:after="40"/>
      </w:pPr>
      <w:r w:rsidRPr="00832B33">
        <w:t>+ The Chickasaw people are determined that their language should also continue. (Người Chickasaw quyết tâm rằng ngôn ngữ của họ cũng sẽ được tiếp tục.)</w:t>
      </w:r>
    </w:p>
    <w:p w14:paraId="47285F82" w14:textId="77777777" w:rsidR="00832B33" w:rsidRDefault="00832B33" w:rsidP="00522803">
      <w:pPr>
        <w:spacing w:before="40" w:after="40"/>
      </w:pPr>
      <w:r w:rsidRPr="00832B33">
        <w:t>→ A sai vì trong bài có nói rõ người dân Chickasaw quyết tâm bảo vệ ngôn ngữ của họ.</w:t>
      </w:r>
    </w:p>
    <w:p w14:paraId="52473E91" w14:textId="77777777" w:rsidR="00832B33" w:rsidRDefault="00832B33" w:rsidP="00522803">
      <w:pPr>
        <w:spacing w:before="40" w:after="40"/>
      </w:pPr>
      <w:r w:rsidRPr="00832B33">
        <w:t>+ And if history is anything to go by, he isn’t wrong. The fifty-thousand-year-old indigenous Native American tribe has survived the </w:t>
      </w:r>
      <w:r w:rsidRPr="00832B33">
        <w:rPr>
          <w:b/>
          <w:bCs/>
        </w:rPr>
        <w:t>Conquistadores</w:t>
      </w:r>
      <w:r w:rsidRPr="00832B33">
        <w:t>, </w:t>
      </w:r>
      <w:r w:rsidRPr="00832B33">
        <w:rPr>
          <w:b/>
          <w:bCs/>
        </w:rPr>
        <w:t>numerous wars with Europeans</w:t>
      </w:r>
      <w:r w:rsidRPr="00832B33">
        <w:t>, the </w:t>
      </w:r>
      <w:r w:rsidRPr="00832B33">
        <w:rPr>
          <w:b/>
          <w:bCs/>
        </w:rPr>
        <w:t>American Civil War</w:t>
      </w:r>
      <w:r w:rsidRPr="00832B33">
        <w:t>, and </w:t>
      </w:r>
      <w:r w:rsidRPr="00832B33">
        <w:rPr>
          <w:b/>
          <w:bCs/>
        </w:rPr>
        <w:t>compulsory removal from their native lands</w:t>
      </w:r>
      <w:r w:rsidRPr="00832B33">
        <w:t>... and </w:t>
      </w:r>
      <w:r w:rsidRPr="00832B33">
        <w:rPr>
          <w:b/>
          <w:bCs/>
        </w:rPr>
        <w:t>they're still here</w:t>
      </w:r>
      <w:r w:rsidRPr="00832B33">
        <w:t>. (Và nếu xét theo lịch sử thì ông ấy không sai. Bộ lạc người Mỹ bản địa 50.000 tuổi đã sống sót qua thời kỳ Những kẻ chinh phục , nhiều cuộc chiến tranh với người châu Âu, Nội chiến Hoa Kỳ và việc cưỡng bức di dời khỏi vùng đất bản địa của họ... và họ vẫn ở đây.)</w:t>
      </w:r>
    </w:p>
    <w:p w14:paraId="1123E02D" w14:textId="77777777" w:rsidR="00832B33" w:rsidRDefault="00832B33" w:rsidP="00522803">
      <w:pPr>
        <w:spacing w:before="40" w:after="40"/>
      </w:pPr>
      <w:r w:rsidRPr="00832B33">
        <w:t>→ B sai vì thông tin có đề cập đến sự kiên cường của người Chickasaw nhưng ‘long-term success’ không được đề cập trong bài đọc.</w:t>
      </w:r>
    </w:p>
    <w:p w14:paraId="64F2244E" w14:textId="77777777" w:rsidR="00832B33" w:rsidRDefault="00832B33" w:rsidP="00522803">
      <w:pPr>
        <w:spacing w:before="40" w:after="40"/>
      </w:pPr>
      <w:r w:rsidRPr="00832B33">
        <w:t>+ According to Joseph Hinson, director of the Department of Chickasaw Language, the Chickasaw are </w:t>
      </w:r>
      <w:r w:rsidRPr="00832B33">
        <w:rPr>
          <w:b/>
          <w:bCs/>
        </w:rPr>
        <w:t>'a pretty hard-headed, persistent people</w:t>
      </w:r>
      <w:r w:rsidRPr="00832B33">
        <w:t>.' (Theo Joseph Hinson, giám đốc Khoa Ngôn ngữ Chickasaw, người Chickasaw là 'những người khá cứng đầu và kiên trì'.)</w:t>
      </w:r>
    </w:p>
    <w:p w14:paraId="7EB541C5" w14:textId="77777777" w:rsidR="00832B33" w:rsidRDefault="00832B33" w:rsidP="00522803">
      <w:pPr>
        <w:spacing w:before="40" w:after="40"/>
      </w:pPr>
      <w:r w:rsidRPr="00832B33">
        <w:t>→ C sai ở ‘sceptical’ vì thông tin đề cập cho thấy Joseph Hinson thể hiện niềm tin vào sự kiên cường của người Chickasaw, không phải sự hoài nghi.</w:t>
      </w:r>
    </w:p>
    <w:p w14:paraId="134C0C7A" w14:textId="77777777" w:rsidR="00832B33" w:rsidRDefault="00832B33" w:rsidP="00522803">
      <w:pPr>
        <w:spacing w:before="40" w:after="40"/>
      </w:pPr>
      <w:r w:rsidRPr="00832B33">
        <w:t>+ One can only hope that </w:t>
      </w:r>
      <w:r w:rsidRPr="00832B33">
        <w:rPr>
          <w:b/>
          <w:bCs/>
        </w:rPr>
        <w:t>the massive effort the tribe is putting into preserving their language</w:t>
      </w:r>
      <w:r w:rsidRPr="00832B33">
        <w:t> succeeds </w:t>
      </w:r>
      <w:r w:rsidRPr="00832B33">
        <w:rPr>
          <w:b/>
          <w:bCs/>
        </w:rPr>
        <w:t>so that Chikashshanompa is not lost to the world forever</w:t>
      </w:r>
      <w:r w:rsidRPr="00832B33">
        <w:t>. (Người ta chỉ có thể hy vọng rằng nỗ lực to lớn mà bộ tộc đang bỏ ra trong việc bảo tồn ngôn ngữ của họ sẽ thành công để Chikashshanompa không bị biến mất khỏi thế giới mãi mãi.)</w:t>
      </w:r>
    </w:p>
    <w:p w14:paraId="4CB070C2" w14:textId="77777777" w:rsidR="00832B33" w:rsidRDefault="00832B33" w:rsidP="00522803">
      <w:pPr>
        <w:spacing w:before="40" w:after="40"/>
      </w:pPr>
      <w:r w:rsidRPr="00832B33">
        <w:t>→ D có thể được suy ra từ thông tin này</w:t>
      </w:r>
    </w:p>
    <w:p w14:paraId="34C47716" w14:textId="67874D61" w:rsidR="00522803" w:rsidRPr="00522803" w:rsidRDefault="00832B33" w:rsidP="00522803">
      <w:pPr>
        <w:spacing w:before="40" w:after="40"/>
      </w:pPr>
      <w:r w:rsidRPr="00832B33">
        <w:t>→ </w:t>
      </w:r>
      <w:r w:rsidRPr="00832B33">
        <w:rPr>
          <w:b/>
          <w:bCs/>
        </w:rPr>
        <w:t>Chọn đáp án D</w:t>
      </w:r>
    </w:p>
    <w:p w14:paraId="701960D4" w14:textId="77777777" w:rsidR="00522803" w:rsidRPr="00522803" w:rsidRDefault="00522803" w:rsidP="00522803">
      <w:pPr>
        <w:spacing w:before="40" w:after="40"/>
      </w:pPr>
      <w:r w:rsidRPr="00522803">
        <w:rPr>
          <w:b/>
          <w:bCs/>
          <w:color w:val="FF0000"/>
        </w:rPr>
        <w:t>Question 40</w:t>
      </w:r>
      <w:r w:rsidRPr="00522803">
        <w:rPr>
          <w:color w:val="FF0000"/>
        </w:rPr>
        <w:t>:</w:t>
      </w:r>
      <w:r w:rsidRPr="00522803">
        <w:t xml:space="preserve"> </w:t>
      </w:r>
    </w:p>
    <w:p w14:paraId="3B1DC667" w14:textId="77777777" w:rsidR="00832B33" w:rsidRDefault="00832B33" w:rsidP="00522803">
      <w:pPr>
        <w:spacing w:before="40" w:after="40"/>
      </w:pPr>
      <w:r w:rsidRPr="00832B33">
        <w:t>Điều nào sau đây tóm tắt tốt nhất bài đọc?</w:t>
      </w:r>
    </w:p>
    <w:p w14:paraId="4343B8DE" w14:textId="77777777" w:rsidR="00832B33" w:rsidRDefault="00832B33" w:rsidP="00522803">
      <w:pPr>
        <w:spacing w:before="40" w:after="40"/>
      </w:pPr>
      <w:r w:rsidRPr="00832B33">
        <w:t>A. Người Chickasaw đang sử dụng công nghệ hiện đại, như Chickasaw TV, để dạy con cái của họ về lịch sử của họ thông qua các trò chơi và câu chuyện, mặc dù những nỗ lực này làm tăng thêm sự không chắc chắn về tương lai của Chikashshanompa. → Sai ở ‘raise uncertainty about the future of Chikashshanompa’ không được đề cập trong bài đọc.</w:t>
      </w:r>
    </w:p>
    <w:p w14:paraId="6C9F7F36" w14:textId="77777777" w:rsidR="00832B33" w:rsidRDefault="00832B33" w:rsidP="00522803">
      <w:pPr>
        <w:spacing w:before="40" w:after="40"/>
      </w:pPr>
      <w:r w:rsidRPr="00832B33">
        <w:t>B. Quốc gia Chickasaw, với lịch sử lâu đời và sự kiên cường, hiện tập trung vào việc hiện đại hóa truyền thống của mình và đặc biệt là giáo dục thế hệ trẻ thông qua các tài nguyên kỹ thuật số để họ có thể hiểu rõ hơn về ngôn ngữ của mình. → Sai ở ‘focuses on modernising its traditions’ không được đề cập trong bài đọc.</w:t>
      </w:r>
    </w:p>
    <w:p w14:paraId="4DAC5F6D" w14:textId="181805B4" w:rsidR="00832B33" w:rsidRDefault="00832B33" w:rsidP="00522803">
      <w:pPr>
        <w:spacing w:before="40" w:after="40"/>
      </w:pPr>
      <w:r w:rsidRPr="00832B33">
        <w:t>C. Quốc gia Chickasaw, đang nỗ lực ngăn chặn sự mất mát ngôn ngữ của họ sau cái chết của người nói tiếng đơn ngữ cuối cùng, đang tích cực cứu Chikashshanompa thông qua một chương trình hồi sinh, quyết tâm bảo tồn nền văn hóa của họ. → Đúng vì tóm tắt đầy đủ nội dung bài đọc.</w:t>
      </w:r>
    </w:p>
    <w:p w14:paraId="699B5F50" w14:textId="77777777" w:rsidR="00832B33" w:rsidRDefault="00832B33" w:rsidP="00522803">
      <w:pPr>
        <w:spacing w:before="40" w:after="40"/>
      </w:pPr>
      <w:r w:rsidRPr="00832B33">
        <w:t>D. Bộ lạc Chickasaw đã vượt qua nhiều thử thách và tiếp tục duy trì nền văn hóa của mình thông qua các phong tục, chương trình ngôn ngữ và nền tảng truyền thông bất chấp chính sách của chính phủ buộc họ phải từ bỏ ngôn ngữ của mình. → Sai vì bài đọc chủ yếu nói về việc người Chickasaw nỗ lực bảo tồn ngôn ngữ của họ thông qua chương trình phục hồi, không nói chung chung về ‘maintain its culture through customs, language programmes, and media platforms’.</w:t>
      </w:r>
    </w:p>
    <w:p w14:paraId="28B16FB3" w14:textId="77777777" w:rsidR="00832B33" w:rsidRDefault="00832B33" w:rsidP="00522803">
      <w:pPr>
        <w:spacing w:before="40" w:after="40"/>
      </w:pPr>
      <w:r w:rsidRPr="00832B33">
        <w:rPr>
          <w:b/>
          <w:bCs/>
        </w:rPr>
        <w:t>Tóm tắt:</w:t>
      </w:r>
    </w:p>
    <w:p w14:paraId="19F0980C" w14:textId="77777777" w:rsidR="00832B33" w:rsidRDefault="00832B33" w:rsidP="00522803">
      <w:pPr>
        <w:spacing w:before="40" w:after="40"/>
      </w:pPr>
      <w:r w:rsidRPr="00832B33">
        <w:t>Bài đọc nói về Quốc gia Chickasaw đang tích cực nỗ lực để cứu ngôn ngữ của họ là ‘Chikashshanompa’ khỏi sự biến mất vĩnh viễn sau cái chết của người nói tiếng đơn ngữ cuối cùng thông qua chương trình phục hồi và sự quyết tâm bảo tồn văn hóa của họ.</w:t>
      </w:r>
    </w:p>
    <w:p w14:paraId="18A49D0E" w14:textId="3A16DB87" w:rsidR="00522803" w:rsidRPr="00522803" w:rsidRDefault="00832B33" w:rsidP="00522803">
      <w:pPr>
        <w:spacing w:before="40" w:after="40"/>
      </w:pPr>
      <w:r w:rsidRPr="00832B33">
        <w:t>→ </w:t>
      </w:r>
      <w:r w:rsidRPr="00832B33">
        <w:rPr>
          <w:b/>
          <w:bCs/>
        </w:rPr>
        <w:t>Chọn đáp án C</w:t>
      </w:r>
    </w:p>
    <w:p w14:paraId="7E29D542" w14:textId="77777777" w:rsidR="00522803" w:rsidRPr="00522803" w:rsidRDefault="00522803" w:rsidP="00522803">
      <w:pPr>
        <w:spacing w:before="40" w:after="40"/>
      </w:pPr>
    </w:p>
    <w:p w14:paraId="3E8E3ABC" w14:textId="77777777" w:rsidR="00522803" w:rsidRPr="00D4138D" w:rsidRDefault="00522803" w:rsidP="00D4138D"/>
    <w:sectPr w:rsidR="00522803" w:rsidRPr="00D4138D" w:rsidSect="006A5CB2">
      <w:footerReference w:type="default" r:id="rId7"/>
      <w:pgSz w:w="11900" w:h="16820"/>
      <w:pgMar w:top="851" w:right="567" w:bottom="851"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84BA4" w14:textId="77777777" w:rsidR="00D90E69" w:rsidRDefault="00D90E69" w:rsidP="00BA75AD">
      <w:pPr>
        <w:spacing w:before="0" w:after="0"/>
      </w:pPr>
      <w:r>
        <w:separator/>
      </w:r>
    </w:p>
  </w:endnote>
  <w:endnote w:type="continuationSeparator" w:id="0">
    <w:p w14:paraId="349C8B7F" w14:textId="77777777" w:rsidR="00D90E69" w:rsidRDefault="00D90E69" w:rsidP="00BA7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199190"/>
      <w:docPartObj>
        <w:docPartGallery w:val="Page Numbers (Bottom of Page)"/>
        <w:docPartUnique/>
      </w:docPartObj>
    </w:sdtPr>
    <w:sdtEndPr>
      <w:rPr>
        <w:noProof/>
      </w:rPr>
    </w:sdtEndPr>
    <w:sdtContent>
      <w:p w14:paraId="200BA453" w14:textId="6ED01744" w:rsidR="00EB3F08" w:rsidRDefault="006A5CB2" w:rsidP="006A5CB2">
        <w:pPr>
          <w:pStyle w:val="Footer"/>
          <w:pBdr>
            <w:top w:val="single" w:sz="4" w:space="1" w:color="auto"/>
          </w:pBdr>
          <w:jc w:val="right"/>
        </w:pPr>
        <w:r>
          <w:rPr>
            <w:lang w:val="en-US"/>
          </w:rPr>
          <w:t xml:space="preserve">Trang </w:t>
        </w:r>
        <w:r w:rsidR="00F92556">
          <w:fldChar w:fldCharType="begin"/>
        </w:r>
        <w:r w:rsidR="00F92556">
          <w:instrText xml:space="preserve"> PAGE   \* MERGEFORMAT </w:instrText>
        </w:r>
        <w:r w:rsidR="00F92556">
          <w:fldChar w:fldCharType="separate"/>
        </w:r>
        <w:r w:rsidR="00F92556">
          <w:rPr>
            <w:noProof/>
          </w:rPr>
          <w:t>2</w:t>
        </w:r>
        <w:r w:rsidR="00F92556">
          <w:rPr>
            <w:noProof/>
          </w:rPr>
          <w:fldChar w:fldCharType="end"/>
        </w:r>
      </w:p>
    </w:sdtContent>
  </w:sdt>
  <w:p w14:paraId="6554783D" w14:textId="1E7F988A" w:rsidR="00F92556" w:rsidRDefault="00F92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D7A02" w14:textId="77777777" w:rsidR="00D90E69" w:rsidRDefault="00D90E69" w:rsidP="00BA75AD">
      <w:pPr>
        <w:spacing w:before="0" w:after="0"/>
      </w:pPr>
      <w:r>
        <w:separator/>
      </w:r>
    </w:p>
  </w:footnote>
  <w:footnote w:type="continuationSeparator" w:id="0">
    <w:p w14:paraId="3C6E797D" w14:textId="77777777" w:rsidR="00D90E69" w:rsidRDefault="00D90E69" w:rsidP="00BA75A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5BA2"/>
    <w:multiLevelType w:val="multilevel"/>
    <w:tmpl w:val="5A6A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52727"/>
    <w:multiLevelType w:val="multilevel"/>
    <w:tmpl w:val="78D6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57629"/>
    <w:multiLevelType w:val="multilevel"/>
    <w:tmpl w:val="BBE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21FBA"/>
    <w:multiLevelType w:val="multilevel"/>
    <w:tmpl w:val="CCDA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073C1"/>
    <w:multiLevelType w:val="multilevel"/>
    <w:tmpl w:val="126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61A60"/>
    <w:multiLevelType w:val="multilevel"/>
    <w:tmpl w:val="FF12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75835"/>
    <w:multiLevelType w:val="multilevel"/>
    <w:tmpl w:val="7858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FF"/>
    <w:rsid w:val="001505FF"/>
    <w:rsid w:val="0017185E"/>
    <w:rsid w:val="00171C0B"/>
    <w:rsid w:val="002524DB"/>
    <w:rsid w:val="00290643"/>
    <w:rsid w:val="002B6C97"/>
    <w:rsid w:val="003B5800"/>
    <w:rsid w:val="003F094D"/>
    <w:rsid w:val="004266B7"/>
    <w:rsid w:val="0045364B"/>
    <w:rsid w:val="0049679B"/>
    <w:rsid w:val="004F120E"/>
    <w:rsid w:val="00522803"/>
    <w:rsid w:val="00533BF4"/>
    <w:rsid w:val="00536A4D"/>
    <w:rsid w:val="005844A2"/>
    <w:rsid w:val="005A49F4"/>
    <w:rsid w:val="005A7021"/>
    <w:rsid w:val="006A5CB2"/>
    <w:rsid w:val="006B0E40"/>
    <w:rsid w:val="006E68EB"/>
    <w:rsid w:val="00717B94"/>
    <w:rsid w:val="0076524D"/>
    <w:rsid w:val="007B473D"/>
    <w:rsid w:val="007C0F46"/>
    <w:rsid w:val="007D0543"/>
    <w:rsid w:val="007F2938"/>
    <w:rsid w:val="00832B33"/>
    <w:rsid w:val="00860A63"/>
    <w:rsid w:val="00866135"/>
    <w:rsid w:val="00880E35"/>
    <w:rsid w:val="00897E1B"/>
    <w:rsid w:val="008D2018"/>
    <w:rsid w:val="009169F8"/>
    <w:rsid w:val="00955204"/>
    <w:rsid w:val="0099293E"/>
    <w:rsid w:val="009B5567"/>
    <w:rsid w:val="00A21BC8"/>
    <w:rsid w:val="00A22E5A"/>
    <w:rsid w:val="00A477A5"/>
    <w:rsid w:val="00A55C3A"/>
    <w:rsid w:val="00AC4BC0"/>
    <w:rsid w:val="00AD5E9F"/>
    <w:rsid w:val="00AE0CCD"/>
    <w:rsid w:val="00AF32A7"/>
    <w:rsid w:val="00B021E2"/>
    <w:rsid w:val="00B30F60"/>
    <w:rsid w:val="00B5412F"/>
    <w:rsid w:val="00BA75AD"/>
    <w:rsid w:val="00BA771B"/>
    <w:rsid w:val="00C6591B"/>
    <w:rsid w:val="00C906DB"/>
    <w:rsid w:val="00CF3ADA"/>
    <w:rsid w:val="00D17936"/>
    <w:rsid w:val="00D277EC"/>
    <w:rsid w:val="00D33EF4"/>
    <w:rsid w:val="00D4138D"/>
    <w:rsid w:val="00D568B8"/>
    <w:rsid w:val="00D90E69"/>
    <w:rsid w:val="00E13081"/>
    <w:rsid w:val="00E16909"/>
    <w:rsid w:val="00E1716B"/>
    <w:rsid w:val="00E35CA6"/>
    <w:rsid w:val="00E74BA8"/>
    <w:rsid w:val="00EB36E3"/>
    <w:rsid w:val="00EB3F08"/>
    <w:rsid w:val="00F1602E"/>
    <w:rsid w:val="00F16E6C"/>
    <w:rsid w:val="00F925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0DFE7630-9191-481B-84FA-7792046F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38"/>
    <w:pPr>
      <w:spacing w:before="60" w:after="6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BA75AD"/>
    <w:pPr>
      <w:tabs>
        <w:tab w:val="center" w:pos="4513"/>
        <w:tab w:val="right" w:pos="9026"/>
      </w:tabs>
      <w:spacing w:before="0" w:after="0"/>
    </w:pPr>
  </w:style>
  <w:style w:type="character" w:customStyle="1" w:styleId="HeaderChar">
    <w:name w:val="Header Char"/>
    <w:basedOn w:val="DefaultParagraphFont"/>
    <w:link w:val="Header"/>
    <w:uiPriority w:val="99"/>
    <w:rsid w:val="00BA75AD"/>
    <w:rPr>
      <w:rFonts w:asciiTheme="majorHAnsi" w:hAnsiTheme="majorHAnsi"/>
      <w:sz w:val="24"/>
    </w:rPr>
  </w:style>
  <w:style w:type="paragraph" w:styleId="Footer">
    <w:name w:val="footer"/>
    <w:basedOn w:val="Normal"/>
    <w:link w:val="FooterChar"/>
    <w:uiPriority w:val="99"/>
    <w:unhideWhenUsed/>
    <w:rsid w:val="00BA75AD"/>
    <w:pPr>
      <w:tabs>
        <w:tab w:val="center" w:pos="4513"/>
        <w:tab w:val="right" w:pos="9026"/>
      </w:tabs>
      <w:spacing w:before="0" w:after="0"/>
    </w:pPr>
  </w:style>
  <w:style w:type="character" w:customStyle="1" w:styleId="FooterChar">
    <w:name w:val="Footer Char"/>
    <w:basedOn w:val="DefaultParagraphFont"/>
    <w:link w:val="Footer"/>
    <w:uiPriority w:val="99"/>
    <w:rsid w:val="00BA75AD"/>
    <w:rPr>
      <w:rFonts w:asciiTheme="majorHAnsi" w:hAnsiTheme="majorHAnsi"/>
      <w:sz w:val="24"/>
    </w:rPr>
  </w:style>
  <w:style w:type="paragraph" w:customStyle="1" w:styleId="TableParagraph">
    <w:name w:val="Table Paragraph"/>
    <w:basedOn w:val="Normal"/>
    <w:uiPriority w:val="1"/>
    <w:qFormat/>
    <w:rsid w:val="00522803"/>
    <w:pPr>
      <w:widowControl w:val="0"/>
      <w:autoSpaceDE w:val="0"/>
      <w:autoSpaceDN w:val="0"/>
      <w:spacing w:before="21" w:after="0"/>
      <w:ind w:left="78"/>
      <w:jc w:val="left"/>
    </w:pPr>
    <w:rPr>
      <w:rFonts w:ascii="Times New Roman" w:eastAsia="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9467">
      <w:bodyDiv w:val="1"/>
      <w:marLeft w:val="0"/>
      <w:marRight w:val="0"/>
      <w:marTop w:val="0"/>
      <w:marBottom w:val="0"/>
      <w:divBdr>
        <w:top w:val="none" w:sz="0" w:space="0" w:color="auto"/>
        <w:left w:val="none" w:sz="0" w:space="0" w:color="auto"/>
        <w:bottom w:val="none" w:sz="0" w:space="0" w:color="auto"/>
        <w:right w:val="none" w:sz="0" w:space="0" w:color="auto"/>
      </w:divBdr>
      <w:divsChild>
        <w:div w:id="2057193709">
          <w:marLeft w:val="0"/>
          <w:marRight w:val="0"/>
          <w:marTop w:val="0"/>
          <w:marBottom w:val="0"/>
          <w:divBdr>
            <w:top w:val="none" w:sz="0" w:space="0" w:color="auto"/>
            <w:left w:val="none" w:sz="0" w:space="0" w:color="auto"/>
            <w:bottom w:val="none" w:sz="0" w:space="0" w:color="auto"/>
            <w:right w:val="none" w:sz="0" w:space="0" w:color="auto"/>
          </w:divBdr>
        </w:div>
        <w:div w:id="1455713768">
          <w:marLeft w:val="0"/>
          <w:marRight w:val="0"/>
          <w:marTop w:val="0"/>
          <w:marBottom w:val="0"/>
          <w:divBdr>
            <w:top w:val="none" w:sz="0" w:space="0" w:color="auto"/>
            <w:left w:val="none" w:sz="0" w:space="0" w:color="auto"/>
            <w:bottom w:val="none" w:sz="0" w:space="0" w:color="auto"/>
            <w:right w:val="none" w:sz="0" w:space="0" w:color="auto"/>
          </w:divBdr>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70320664">
      <w:bodyDiv w:val="1"/>
      <w:marLeft w:val="0"/>
      <w:marRight w:val="0"/>
      <w:marTop w:val="0"/>
      <w:marBottom w:val="0"/>
      <w:divBdr>
        <w:top w:val="none" w:sz="0" w:space="0" w:color="auto"/>
        <w:left w:val="none" w:sz="0" w:space="0" w:color="auto"/>
        <w:bottom w:val="none" w:sz="0" w:space="0" w:color="auto"/>
        <w:right w:val="none" w:sz="0" w:space="0" w:color="auto"/>
      </w:divBdr>
    </w:div>
    <w:div w:id="172763997">
      <w:bodyDiv w:val="1"/>
      <w:marLeft w:val="0"/>
      <w:marRight w:val="0"/>
      <w:marTop w:val="0"/>
      <w:marBottom w:val="0"/>
      <w:divBdr>
        <w:top w:val="none" w:sz="0" w:space="0" w:color="auto"/>
        <w:left w:val="none" w:sz="0" w:space="0" w:color="auto"/>
        <w:bottom w:val="none" w:sz="0" w:space="0" w:color="auto"/>
        <w:right w:val="none" w:sz="0" w:space="0" w:color="auto"/>
      </w:divBdr>
    </w:div>
    <w:div w:id="316616721">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8116467">
      <w:bodyDiv w:val="1"/>
      <w:marLeft w:val="0"/>
      <w:marRight w:val="0"/>
      <w:marTop w:val="0"/>
      <w:marBottom w:val="0"/>
      <w:divBdr>
        <w:top w:val="none" w:sz="0" w:space="0" w:color="auto"/>
        <w:left w:val="none" w:sz="0" w:space="0" w:color="auto"/>
        <w:bottom w:val="none" w:sz="0" w:space="0" w:color="auto"/>
        <w:right w:val="none" w:sz="0" w:space="0" w:color="auto"/>
      </w:divBdr>
    </w:div>
    <w:div w:id="449981247">
      <w:bodyDiv w:val="1"/>
      <w:marLeft w:val="0"/>
      <w:marRight w:val="0"/>
      <w:marTop w:val="0"/>
      <w:marBottom w:val="0"/>
      <w:divBdr>
        <w:top w:val="none" w:sz="0" w:space="0" w:color="auto"/>
        <w:left w:val="none" w:sz="0" w:space="0" w:color="auto"/>
        <w:bottom w:val="none" w:sz="0" w:space="0" w:color="auto"/>
        <w:right w:val="none" w:sz="0" w:space="0" w:color="auto"/>
      </w:divBdr>
      <w:divsChild>
        <w:div w:id="776944703">
          <w:marLeft w:val="0"/>
          <w:marRight w:val="0"/>
          <w:marTop w:val="0"/>
          <w:marBottom w:val="0"/>
          <w:divBdr>
            <w:top w:val="none" w:sz="0" w:space="0" w:color="auto"/>
            <w:left w:val="none" w:sz="0" w:space="0" w:color="auto"/>
            <w:bottom w:val="none" w:sz="0" w:space="0" w:color="auto"/>
            <w:right w:val="none" w:sz="0" w:space="0" w:color="auto"/>
          </w:divBdr>
          <w:divsChild>
            <w:div w:id="183440469">
              <w:marLeft w:val="0"/>
              <w:marRight w:val="0"/>
              <w:marTop w:val="0"/>
              <w:marBottom w:val="0"/>
              <w:divBdr>
                <w:top w:val="none" w:sz="0" w:space="0" w:color="auto"/>
                <w:left w:val="none" w:sz="0" w:space="0" w:color="auto"/>
                <w:bottom w:val="none" w:sz="0" w:space="0" w:color="auto"/>
                <w:right w:val="none" w:sz="0" w:space="0" w:color="auto"/>
              </w:divBdr>
            </w:div>
            <w:div w:id="352918571">
              <w:marLeft w:val="0"/>
              <w:marRight w:val="0"/>
              <w:marTop w:val="0"/>
              <w:marBottom w:val="0"/>
              <w:divBdr>
                <w:top w:val="none" w:sz="0" w:space="0" w:color="auto"/>
                <w:left w:val="none" w:sz="0" w:space="0" w:color="auto"/>
                <w:bottom w:val="none" w:sz="0" w:space="0" w:color="auto"/>
                <w:right w:val="none" w:sz="0" w:space="0" w:color="auto"/>
              </w:divBdr>
              <w:divsChild>
                <w:div w:id="630330650">
                  <w:marLeft w:val="0"/>
                  <w:marRight w:val="0"/>
                  <w:marTop w:val="0"/>
                  <w:marBottom w:val="0"/>
                  <w:divBdr>
                    <w:top w:val="none" w:sz="0" w:space="0" w:color="auto"/>
                    <w:left w:val="none" w:sz="0" w:space="0" w:color="auto"/>
                    <w:bottom w:val="none" w:sz="0" w:space="0" w:color="auto"/>
                    <w:right w:val="none" w:sz="0" w:space="0" w:color="auto"/>
                  </w:divBdr>
                  <w:divsChild>
                    <w:div w:id="1418674839">
                      <w:marLeft w:val="0"/>
                      <w:marRight w:val="0"/>
                      <w:marTop w:val="0"/>
                      <w:marBottom w:val="0"/>
                      <w:divBdr>
                        <w:top w:val="none" w:sz="0" w:space="0" w:color="auto"/>
                        <w:left w:val="none" w:sz="0" w:space="0" w:color="auto"/>
                        <w:bottom w:val="none" w:sz="0" w:space="0" w:color="auto"/>
                        <w:right w:val="none" w:sz="0" w:space="0" w:color="auto"/>
                      </w:divBdr>
                      <w:divsChild>
                        <w:div w:id="298190348">
                          <w:marLeft w:val="0"/>
                          <w:marRight w:val="0"/>
                          <w:marTop w:val="0"/>
                          <w:marBottom w:val="0"/>
                          <w:divBdr>
                            <w:top w:val="none" w:sz="0" w:space="0" w:color="auto"/>
                            <w:left w:val="none" w:sz="0" w:space="0" w:color="auto"/>
                            <w:bottom w:val="none" w:sz="0" w:space="0" w:color="auto"/>
                            <w:right w:val="none" w:sz="0" w:space="0" w:color="auto"/>
                          </w:divBdr>
                          <w:divsChild>
                            <w:div w:id="87117656">
                              <w:marLeft w:val="0"/>
                              <w:marRight w:val="0"/>
                              <w:marTop w:val="0"/>
                              <w:marBottom w:val="0"/>
                              <w:divBdr>
                                <w:top w:val="none" w:sz="0" w:space="0" w:color="auto"/>
                                <w:left w:val="none" w:sz="0" w:space="0" w:color="auto"/>
                                <w:bottom w:val="none" w:sz="0" w:space="0" w:color="auto"/>
                                <w:right w:val="none" w:sz="0" w:space="0" w:color="auto"/>
                              </w:divBdr>
                              <w:divsChild>
                                <w:div w:id="21350579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58359314">
                          <w:marLeft w:val="0"/>
                          <w:marRight w:val="0"/>
                          <w:marTop w:val="0"/>
                          <w:marBottom w:val="0"/>
                          <w:divBdr>
                            <w:top w:val="none" w:sz="0" w:space="0" w:color="auto"/>
                            <w:left w:val="none" w:sz="0" w:space="0" w:color="auto"/>
                            <w:bottom w:val="none" w:sz="0" w:space="0" w:color="auto"/>
                            <w:right w:val="none" w:sz="0" w:space="0" w:color="auto"/>
                          </w:divBdr>
                          <w:divsChild>
                            <w:div w:id="209849191">
                              <w:marLeft w:val="0"/>
                              <w:marRight w:val="0"/>
                              <w:marTop w:val="0"/>
                              <w:marBottom w:val="0"/>
                              <w:divBdr>
                                <w:top w:val="none" w:sz="0" w:space="0" w:color="auto"/>
                                <w:left w:val="none" w:sz="0" w:space="0" w:color="auto"/>
                                <w:bottom w:val="none" w:sz="0" w:space="0" w:color="auto"/>
                                <w:right w:val="none" w:sz="0" w:space="0" w:color="auto"/>
                              </w:divBdr>
                              <w:divsChild>
                                <w:div w:id="1265068350">
                                  <w:marLeft w:val="0"/>
                                  <w:marRight w:val="0"/>
                                  <w:marTop w:val="0"/>
                                  <w:marBottom w:val="0"/>
                                  <w:divBdr>
                                    <w:top w:val="none" w:sz="0" w:space="0" w:color="auto"/>
                                    <w:left w:val="none" w:sz="0" w:space="0" w:color="auto"/>
                                    <w:bottom w:val="none" w:sz="0" w:space="0" w:color="auto"/>
                                    <w:right w:val="none" w:sz="0" w:space="0" w:color="auto"/>
                                  </w:divBdr>
                                  <w:divsChild>
                                    <w:div w:id="313921696">
                                      <w:marLeft w:val="0"/>
                                      <w:marRight w:val="0"/>
                                      <w:marTop w:val="0"/>
                                      <w:marBottom w:val="0"/>
                                      <w:divBdr>
                                        <w:top w:val="none" w:sz="0" w:space="0" w:color="auto"/>
                                        <w:left w:val="none" w:sz="0" w:space="0" w:color="auto"/>
                                        <w:bottom w:val="none" w:sz="0" w:space="0" w:color="auto"/>
                                        <w:right w:val="none" w:sz="0" w:space="0" w:color="auto"/>
                                      </w:divBdr>
                                      <w:divsChild>
                                        <w:div w:id="715541807">
                                          <w:marLeft w:val="0"/>
                                          <w:marRight w:val="0"/>
                                          <w:marTop w:val="0"/>
                                          <w:marBottom w:val="0"/>
                                          <w:divBdr>
                                            <w:top w:val="none" w:sz="0" w:space="0" w:color="auto"/>
                                            <w:left w:val="none" w:sz="0" w:space="0" w:color="auto"/>
                                            <w:bottom w:val="none" w:sz="0" w:space="0" w:color="auto"/>
                                            <w:right w:val="none" w:sz="0" w:space="0" w:color="auto"/>
                                          </w:divBdr>
                                          <w:divsChild>
                                            <w:div w:id="740717283">
                                              <w:marLeft w:val="0"/>
                                              <w:marRight w:val="0"/>
                                              <w:marTop w:val="0"/>
                                              <w:marBottom w:val="0"/>
                                              <w:divBdr>
                                                <w:top w:val="none" w:sz="0" w:space="0" w:color="auto"/>
                                                <w:left w:val="none" w:sz="0" w:space="0" w:color="auto"/>
                                                <w:bottom w:val="none" w:sz="0" w:space="0" w:color="auto"/>
                                                <w:right w:val="none" w:sz="0" w:space="0" w:color="auto"/>
                                              </w:divBdr>
                                              <w:divsChild>
                                                <w:div w:id="892500057">
                                                  <w:marLeft w:val="0"/>
                                                  <w:marRight w:val="255"/>
                                                  <w:marTop w:val="0"/>
                                                  <w:marBottom w:val="0"/>
                                                  <w:divBdr>
                                                    <w:top w:val="none" w:sz="0" w:space="0" w:color="auto"/>
                                                    <w:left w:val="none" w:sz="0" w:space="0" w:color="auto"/>
                                                    <w:bottom w:val="none" w:sz="0" w:space="0" w:color="auto"/>
                                                    <w:right w:val="none" w:sz="0" w:space="0" w:color="auto"/>
                                                  </w:divBdr>
                                                </w:div>
                                              </w:divsChild>
                                            </w:div>
                                            <w:div w:id="1555580607">
                                              <w:marLeft w:val="0"/>
                                              <w:marRight w:val="0"/>
                                              <w:marTop w:val="0"/>
                                              <w:marBottom w:val="0"/>
                                              <w:divBdr>
                                                <w:top w:val="none" w:sz="0" w:space="0" w:color="auto"/>
                                                <w:left w:val="none" w:sz="0" w:space="0" w:color="auto"/>
                                                <w:bottom w:val="none" w:sz="0" w:space="0" w:color="auto"/>
                                                <w:right w:val="none" w:sz="0" w:space="0" w:color="auto"/>
                                              </w:divBdr>
                                            </w:div>
                                          </w:divsChild>
                                        </w:div>
                                        <w:div w:id="2030329086">
                                          <w:marLeft w:val="0"/>
                                          <w:marRight w:val="0"/>
                                          <w:marTop w:val="0"/>
                                          <w:marBottom w:val="0"/>
                                          <w:divBdr>
                                            <w:top w:val="none" w:sz="0" w:space="0" w:color="auto"/>
                                            <w:left w:val="none" w:sz="0" w:space="0" w:color="auto"/>
                                            <w:bottom w:val="none" w:sz="0" w:space="0" w:color="auto"/>
                                            <w:right w:val="none" w:sz="0" w:space="0" w:color="auto"/>
                                          </w:divBdr>
                                          <w:divsChild>
                                            <w:div w:id="144051020">
                                              <w:marLeft w:val="0"/>
                                              <w:marRight w:val="0"/>
                                              <w:marTop w:val="0"/>
                                              <w:marBottom w:val="0"/>
                                              <w:divBdr>
                                                <w:top w:val="none" w:sz="0" w:space="0" w:color="auto"/>
                                                <w:left w:val="none" w:sz="0" w:space="0" w:color="auto"/>
                                                <w:bottom w:val="none" w:sz="0" w:space="0" w:color="auto"/>
                                                <w:right w:val="none" w:sz="0" w:space="0" w:color="auto"/>
                                              </w:divBdr>
                                              <w:divsChild>
                                                <w:div w:id="903415672">
                                                  <w:marLeft w:val="0"/>
                                                  <w:marRight w:val="0"/>
                                                  <w:marTop w:val="0"/>
                                                  <w:marBottom w:val="0"/>
                                                  <w:divBdr>
                                                    <w:top w:val="none" w:sz="0" w:space="0" w:color="auto"/>
                                                    <w:left w:val="none" w:sz="0" w:space="0" w:color="auto"/>
                                                    <w:bottom w:val="none" w:sz="0" w:space="0" w:color="auto"/>
                                                    <w:right w:val="none" w:sz="0" w:space="0" w:color="auto"/>
                                                  </w:divBdr>
                                                </w:div>
                                              </w:divsChild>
                                            </w:div>
                                            <w:div w:id="865800532">
                                              <w:marLeft w:val="0"/>
                                              <w:marRight w:val="0"/>
                                              <w:marTop w:val="0"/>
                                              <w:marBottom w:val="0"/>
                                              <w:divBdr>
                                                <w:top w:val="none" w:sz="0" w:space="0" w:color="auto"/>
                                                <w:left w:val="none" w:sz="0" w:space="0" w:color="auto"/>
                                                <w:bottom w:val="none" w:sz="0" w:space="0" w:color="auto"/>
                                                <w:right w:val="none" w:sz="0" w:space="0" w:color="auto"/>
                                              </w:divBdr>
                                              <w:divsChild>
                                                <w:div w:id="1372144212">
                                                  <w:marLeft w:val="0"/>
                                                  <w:marRight w:val="0"/>
                                                  <w:marTop w:val="0"/>
                                                  <w:marBottom w:val="0"/>
                                                  <w:divBdr>
                                                    <w:top w:val="none" w:sz="0" w:space="0" w:color="auto"/>
                                                    <w:left w:val="none" w:sz="0" w:space="0" w:color="auto"/>
                                                    <w:bottom w:val="none" w:sz="0" w:space="0" w:color="auto"/>
                                                    <w:right w:val="none" w:sz="0" w:space="0" w:color="auto"/>
                                                  </w:divBdr>
                                                </w:div>
                                              </w:divsChild>
                                            </w:div>
                                            <w:div w:id="1551725217">
                                              <w:marLeft w:val="0"/>
                                              <w:marRight w:val="0"/>
                                              <w:marTop w:val="0"/>
                                              <w:marBottom w:val="0"/>
                                              <w:divBdr>
                                                <w:top w:val="none" w:sz="0" w:space="0" w:color="auto"/>
                                                <w:left w:val="none" w:sz="0" w:space="0" w:color="auto"/>
                                                <w:bottom w:val="none" w:sz="0" w:space="0" w:color="auto"/>
                                                <w:right w:val="none" w:sz="0" w:space="0" w:color="auto"/>
                                              </w:divBdr>
                                              <w:divsChild>
                                                <w:div w:id="1188447082">
                                                  <w:marLeft w:val="0"/>
                                                  <w:marRight w:val="0"/>
                                                  <w:marTop w:val="0"/>
                                                  <w:marBottom w:val="0"/>
                                                  <w:divBdr>
                                                    <w:top w:val="none" w:sz="0" w:space="0" w:color="auto"/>
                                                    <w:left w:val="none" w:sz="0" w:space="0" w:color="auto"/>
                                                    <w:bottom w:val="none" w:sz="0" w:space="0" w:color="auto"/>
                                                    <w:right w:val="none" w:sz="0" w:space="0" w:color="auto"/>
                                                  </w:divBdr>
                                                </w:div>
                                              </w:divsChild>
                                            </w:div>
                                            <w:div w:id="1838374380">
                                              <w:marLeft w:val="0"/>
                                              <w:marRight w:val="0"/>
                                              <w:marTop w:val="0"/>
                                              <w:marBottom w:val="0"/>
                                              <w:divBdr>
                                                <w:top w:val="none" w:sz="0" w:space="0" w:color="auto"/>
                                                <w:left w:val="none" w:sz="0" w:space="0" w:color="auto"/>
                                                <w:bottom w:val="none" w:sz="0" w:space="0" w:color="auto"/>
                                                <w:right w:val="none" w:sz="0" w:space="0" w:color="auto"/>
                                              </w:divBdr>
                                              <w:divsChild>
                                                <w:div w:id="2866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164360">
                              <w:marLeft w:val="0"/>
                              <w:marRight w:val="0"/>
                              <w:marTop w:val="0"/>
                              <w:marBottom w:val="0"/>
                              <w:divBdr>
                                <w:top w:val="none" w:sz="0" w:space="0" w:color="auto"/>
                                <w:left w:val="none" w:sz="0" w:space="0" w:color="auto"/>
                                <w:bottom w:val="none" w:sz="0" w:space="0" w:color="auto"/>
                                <w:right w:val="none" w:sz="0" w:space="0" w:color="auto"/>
                              </w:divBdr>
                              <w:divsChild>
                                <w:div w:id="750348603">
                                  <w:marLeft w:val="0"/>
                                  <w:marRight w:val="0"/>
                                  <w:marTop w:val="0"/>
                                  <w:marBottom w:val="0"/>
                                  <w:divBdr>
                                    <w:top w:val="none" w:sz="0" w:space="0" w:color="auto"/>
                                    <w:left w:val="none" w:sz="0" w:space="0" w:color="auto"/>
                                    <w:bottom w:val="none" w:sz="0" w:space="0" w:color="auto"/>
                                    <w:right w:val="none" w:sz="0" w:space="0" w:color="auto"/>
                                  </w:divBdr>
                                  <w:divsChild>
                                    <w:div w:id="2095007053">
                                      <w:marLeft w:val="0"/>
                                      <w:marRight w:val="0"/>
                                      <w:marTop w:val="0"/>
                                      <w:marBottom w:val="0"/>
                                      <w:divBdr>
                                        <w:top w:val="none" w:sz="0" w:space="0" w:color="auto"/>
                                        <w:left w:val="none" w:sz="0" w:space="0" w:color="auto"/>
                                        <w:bottom w:val="none" w:sz="0" w:space="0" w:color="auto"/>
                                        <w:right w:val="none" w:sz="0" w:space="0" w:color="auto"/>
                                      </w:divBdr>
                                      <w:divsChild>
                                        <w:div w:id="870071921">
                                          <w:marLeft w:val="0"/>
                                          <w:marRight w:val="0"/>
                                          <w:marTop w:val="0"/>
                                          <w:marBottom w:val="0"/>
                                          <w:divBdr>
                                            <w:top w:val="none" w:sz="0" w:space="0" w:color="auto"/>
                                            <w:left w:val="none" w:sz="0" w:space="0" w:color="auto"/>
                                            <w:bottom w:val="none" w:sz="0" w:space="0" w:color="auto"/>
                                            <w:right w:val="none" w:sz="0" w:space="0" w:color="auto"/>
                                          </w:divBdr>
                                          <w:divsChild>
                                            <w:div w:id="160703744">
                                              <w:marLeft w:val="0"/>
                                              <w:marRight w:val="0"/>
                                              <w:marTop w:val="0"/>
                                              <w:marBottom w:val="0"/>
                                              <w:divBdr>
                                                <w:top w:val="none" w:sz="0" w:space="0" w:color="auto"/>
                                                <w:left w:val="none" w:sz="0" w:space="0" w:color="auto"/>
                                                <w:bottom w:val="none" w:sz="0" w:space="0" w:color="auto"/>
                                                <w:right w:val="none" w:sz="0" w:space="0" w:color="auto"/>
                                              </w:divBdr>
                                              <w:divsChild>
                                                <w:div w:id="1346059605">
                                                  <w:marLeft w:val="0"/>
                                                  <w:marRight w:val="0"/>
                                                  <w:marTop w:val="0"/>
                                                  <w:marBottom w:val="0"/>
                                                  <w:divBdr>
                                                    <w:top w:val="none" w:sz="0" w:space="0" w:color="auto"/>
                                                    <w:left w:val="none" w:sz="0" w:space="0" w:color="auto"/>
                                                    <w:bottom w:val="none" w:sz="0" w:space="0" w:color="auto"/>
                                                    <w:right w:val="none" w:sz="0" w:space="0" w:color="auto"/>
                                                  </w:divBdr>
                                                </w:div>
                                              </w:divsChild>
                                            </w:div>
                                            <w:div w:id="270892092">
                                              <w:marLeft w:val="0"/>
                                              <w:marRight w:val="0"/>
                                              <w:marTop w:val="0"/>
                                              <w:marBottom w:val="0"/>
                                              <w:divBdr>
                                                <w:top w:val="none" w:sz="0" w:space="0" w:color="auto"/>
                                                <w:left w:val="none" w:sz="0" w:space="0" w:color="auto"/>
                                                <w:bottom w:val="none" w:sz="0" w:space="0" w:color="auto"/>
                                                <w:right w:val="none" w:sz="0" w:space="0" w:color="auto"/>
                                              </w:divBdr>
                                              <w:divsChild>
                                                <w:div w:id="1354842924">
                                                  <w:marLeft w:val="0"/>
                                                  <w:marRight w:val="0"/>
                                                  <w:marTop w:val="0"/>
                                                  <w:marBottom w:val="0"/>
                                                  <w:divBdr>
                                                    <w:top w:val="none" w:sz="0" w:space="0" w:color="auto"/>
                                                    <w:left w:val="none" w:sz="0" w:space="0" w:color="auto"/>
                                                    <w:bottom w:val="none" w:sz="0" w:space="0" w:color="auto"/>
                                                    <w:right w:val="none" w:sz="0" w:space="0" w:color="auto"/>
                                                  </w:divBdr>
                                                </w:div>
                                              </w:divsChild>
                                            </w:div>
                                            <w:div w:id="1213536249">
                                              <w:marLeft w:val="0"/>
                                              <w:marRight w:val="0"/>
                                              <w:marTop w:val="0"/>
                                              <w:marBottom w:val="0"/>
                                              <w:divBdr>
                                                <w:top w:val="none" w:sz="0" w:space="0" w:color="auto"/>
                                                <w:left w:val="none" w:sz="0" w:space="0" w:color="auto"/>
                                                <w:bottom w:val="none" w:sz="0" w:space="0" w:color="auto"/>
                                                <w:right w:val="none" w:sz="0" w:space="0" w:color="auto"/>
                                              </w:divBdr>
                                              <w:divsChild>
                                                <w:div w:id="1195927758">
                                                  <w:marLeft w:val="0"/>
                                                  <w:marRight w:val="0"/>
                                                  <w:marTop w:val="0"/>
                                                  <w:marBottom w:val="0"/>
                                                  <w:divBdr>
                                                    <w:top w:val="none" w:sz="0" w:space="0" w:color="auto"/>
                                                    <w:left w:val="none" w:sz="0" w:space="0" w:color="auto"/>
                                                    <w:bottom w:val="none" w:sz="0" w:space="0" w:color="auto"/>
                                                    <w:right w:val="none" w:sz="0" w:space="0" w:color="auto"/>
                                                  </w:divBdr>
                                                </w:div>
                                              </w:divsChild>
                                            </w:div>
                                            <w:div w:id="1373574481">
                                              <w:marLeft w:val="0"/>
                                              <w:marRight w:val="0"/>
                                              <w:marTop w:val="0"/>
                                              <w:marBottom w:val="0"/>
                                              <w:divBdr>
                                                <w:top w:val="none" w:sz="0" w:space="0" w:color="auto"/>
                                                <w:left w:val="none" w:sz="0" w:space="0" w:color="auto"/>
                                                <w:bottom w:val="none" w:sz="0" w:space="0" w:color="auto"/>
                                                <w:right w:val="none" w:sz="0" w:space="0" w:color="auto"/>
                                              </w:divBdr>
                                              <w:divsChild>
                                                <w:div w:id="19256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10398">
                                          <w:marLeft w:val="0"/>
                                          <w:marRight w:val="0"/>
                                          <w:marTop w:val="0"/>
                                          <w:marBottom w:val="0"/>
                                          <w:divBdr>
                                            <w:top w:val="none" w:sz="0" w:space="0" w:color="auto"/>
                                            <w:left w:val="none" w:sz="0" w:space="0" w:color="auto"/>
                                            <w:bottom w:val="none" w:sz="0" w:space="0" w:color="auto"/>
                                            <w:right w:val="none" w:sz="0" w:space="0" w:color="auto"/>
                                          </w:divBdr>
                                          <w:divsChild>
                                            <w:div w:id="707098295">
                                              <w:marLeft w:val="0"/>
                                              <w:marRight w:val="0"/>
                                              <w:marTop w:val="0"/>
                                              <w:marBottom w:val="0"/>
                                              <w:divBdr>
                                                <w:top w:val="none" w:sz="0" w:space="0" w:color="auto"/>
                                                <w:left w:val="none" w:sz="0" w:space="0" w:color="auto"/>
                                                <w:bottom w:val="none" w:sz="0" w:space="0" w:color="auto"/>
                                                <w:right w:val="none" w:sz="0" w:space="0" w:color="auto"/>
                                              </w:divBdr>
                                            </w:div>
                                            <w:div w:id="1461847867">
                                              <w:marLeft w:val="0"/>
                                              <w:marRight w:val="0"/>
                                              <w:marTop w:val="0"/>
                                              <w:marBottom w:val="0"/>
                                              <w:divBdr>
                                                <w:top w:val="none" w:sz="0" w:space="0" w:color="auto"/>
                                                <w:left w:val="none" w:sz="0" w:space="0" w:color="auto"/>
                                                <w:bottom w:val="none" w:sz="0" w:space="0" w:color="auto"/>
                                                <w:right w:val="none" w:sz="0" w:space="0" w:color="auto"/>
                                              </w:divBdr>
                                              <w:divsChild>
                                                <w:div w:id="210549229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67699">
                              <w:marLeft w:val="0"/>
                              <w:marRight w:val="0"/>
                              <w:marTop w:val="0"/>
                              <w:marBottom w:val="0"/>
                              <w:divBdr>
                                <w:top w:val="none" w:sz="0" w:space="0" w:color="auto"/>
                                <w:left w:val="none" w:sz="0" w:space="0" w:color="auto"/>
                                <w:bottom w:val="none" w:sz="0" w:space="0" w:color="auto"/>
                                <w:right w:val="none" w:sz="0" w:space="0" w:color="auto"/>
                              </w:divBdr>
                              <w:divsChild>
                                <w:div w:id="1584298391">
                                  <w:marLeft w:val="0"/>
                                  <w:marRight w:val="0"/>
                                  <w:marTop w:val="0"/>
                                  <w:marBottom w:val="0"/>
                                  <w:divBdr>
                                    <w:top w:val="none" w:sz="0" w:space="0" w:color="auto"/>
                                    <w:left w:val="none" w:sz="0" w:space="0" w:color="auto"/>
                                    <w:bottom w:val="none" w:sz="0" w:space="0" w:color="auto"/>
                                    <w:right w:val="none" w:sz="0" w:space="0" w:color="auto"/>
                                  </w:divBdr>
                                  <w:divsChild>
                                    <w:div w:id="1580671654">
                                      <w:marLeft w:val="0"/>
                                      <w:marRight w:val="0"/>
                                      <w:marTop w:val="0"/>
                                      <w:marBottom w:val="0"/>
                                      <w:divBdr>
                                        <w:top w:val="none" w:sz="0" w:space="0" w:color="auto"/>
                                        <w:left w:val="none" w:sz="0" w:space="0" w:color="auto"/>
                                        <w:bottom w:val="none" w:sz="0" w:space="0" w:color="auto"/>
                                        <w:right w:val="none" w:sz="0" w:space="0" w:color="auto"/>
                                      </w:divBdr>
                                      <w:divsChild>
                                        <w:div w:id="713233779">
                                          <w:marLeft w:val="0"/>
                                          <w:marRight w:val="0"/>
                                          <w:marTop w:val="0"/>
                                          <w:marBottom w:val="0"/>
                                          <w:divBdr>
                                            <w:top w:val="none" w:sz="0" w:space="0" w:color="auto"/>
                                            <w:left w:val="none" w:sz="0" w:space="0" w:color="auto"/>
                                            <w:bottom w:val="none" w:sz="0" w:space="0" w:color="auto"/>
                                            <w:right w:val="none" w:sz="0" w:space="0" w:color="auto"/>
                                          </w:divBdr>
                                          <w:divsChild>
                                            <w:div w:id="678702280">
                                              <w:marLeft w:val="0"/>
                                              <w:marRight w:val="0"/>
                                              <w:marTop w:val="0"/>
                                              <w:marBottom w:val="0"/>
                                              <w:divBdr>
                                                <w:top w:val="none" w:sz="0" w:space="0" w:color="auto"/>
                                                <w:left w:val="none" w:sz="0" w:space="0" w:color="auto"/>
                                                <w:bottom w:val="none" w:sz="0" w:space="0" w:color="auto"/>
                                                <w:right w:val="none" w:sz="0" w:space="0" w:color="auto"/>
                                              </w:divBdr>
                                              <w:divsChild>
                                                <w:div w:id="479812986">
                                                  <w:marLeft w:val="0"/>
                                                  <w:marRight w:val="0"/>
                                                  <w:marTop w:val="0"/>
                                                  <w:marBottom w:val="0"/>
                                                  <w:divBdr>
                                                    <w:top w:val="none" w:sz="0" w:space="0" w:color="auto"/>
                                                    <w:left w:val="none" w:sz="0" w:space="0" w:color="auto"/>
                                                    <w:bottom w:val="none" w:sz="0" w:space="0" w:color="auto"/>
                                                    <w:right w:val="none" w:sz="0" w:space="0" w:color="auto"/>
                                                  </w:divBdr>
                                                </w:div>
                                              </w:divsChild>
                                            </w:div>
                                            <w:div w:id="711687855">
                                              <w:marLeft w:val="0"/>
                                              <w:marRight w:val="0"/>
                                              <w:marTop w:val="0"/>
                                              <w:marBottom w:val="0"/>
                                              <w:divBdr>
                                                <w:top w:val="none" w:sz="0" w:space="0" w:color="auto"/>
                                                <w:left w:val="none" w:sz="0" w:space="0" w:color="auto"/>
                                                <w:bottom w:val="none" w:sz="0" w:space="0" w:color="auto"/>
                                                <w:right w:val="none" w:sz="0" w:space="0" w:color="auto"/>
                                              </w:divBdr>
                                              <w:divsChild>
                                                <w:div w:id="860894680">
                                                  <w:marLeft w:val="0"/>
                                                  <w:marRight w:val="0"/>
                                                  <w:marTop w:val="0"/>
                                                  <w:marBottom w:val="0"/>
                                                  <w:divBdr>
                                                    <w:top w:val="none" w:sz="0" w:space="0" w:color="auto"/>
                                                    <w:left w:val="none" w:sz="0" w:space="0" w:color="auto"/>
                                                    <w:bottom w:val="none" w:sz="0" w:space="0" w:color="auto"/>
                                                    <w:right w:val="none" w:sz="0" w:space="0" w:color="auto"/>
                                                  </w:divBdr>
                                                </w:div>
                                              </w:divsChild>
                                            </w:div>
                                            <w:div w:id="740106250">
                                              <w:marLeft w:val="0"/>
                                              <w:marRight w:val="0"/>
                                              <w:marTop w:val="0"/>
                                              <w:marBottom w:val="0"/>
                                              <w:divBdr>
                                                <w:top w:val="none" w:sz="0" w:space="0" w:color="auto"/>
                                                <w:left w:val="none" w:sz="0" w:space="0" w:color="auto"/>
                                                <w:bottom w:val="none" w:sz="0" w:space="0" w:color="auto"/>
                                                <w:right w:val="none" w:sz="0" w:space="0" w:color="auto"/>
                                              </w:divBdr>
                                              <w:divsChild>
                                                <w:div w:id="186261604">
                                                  <w:marLeft w:val="0"/>
                                                  <w:marRight w:val="0"/>
                                                  <w:marTop w:val="0"/>
                                                  <w:marBottom w:val="0"/>
                                                  <w:divBdr>
                                                    <w:top w:val="none" w:sz="0" w:space="0" w:color="auto"/>
                                                    <w:left w:val="none" w:sz="0" w:space="0" w:color="auto"/>
                                                    <w:bottom w:val="none" w:sz="0" w:space="0" w:color="auto"/>
                                                    <w:right w:val="none" w:sz="0" w:space="0" w:color="auto"/>
                                                  </w:divBdr>
                                                </w:div>
                                              </w:divsChild>
                                            </w:div>
                                            <w:div w:id="1920359932">
                                              <w:marLeft w:val="0"/>
                                              <w:marRight w:val="0"/>
                                              <w:marTop w:val="0"/>
                                              <w:marBottom w:val="0"/>
                                              <w:divBdr>
                                                <w:top w:val="none" w:sz="0" w:space="0" w:color="auto"/>
                                                <w:left w:val="none" w:sz="0" w:space="0" w:color="auto"/>
                                                <w:bottom w:val="none" w:sz="0" w:space="0" w:color="auto"/>
                                                <w:right w:val="none" w:sz="0" w:space="0" w:color="auto"/>
                                              </w:divBdr>
                                              <w:divsChild>
                                                <w:div w:id="1576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6131">
                                          <w:marLeft w:val="0"/>
                                          <w:marRight w:val="0"/>
                                          <w:marTop w:val="0"/>
                                          <w:marBottom w:val="0"/>
                                          <w:divBdr>
                                            <w:top w:val="none" w:sz="0" w:space="0" w:color="auto"/>
                                            <w:left w:val="none" w:sz="0" w:space="0" w:color="auto"/>
                                            <w:bottom w:val="none" w:sz="0" w:space="0" w:color="auto"/>
                                            <w:right w:val="none" w:sz="0" w:space="0" w:color="auto"/>
                                          </w:divBdr>
                                          <w:divsChild>
                                            <w:div w:id="291208740">
                                              <w:marLeft w:val="0"/>
                                              <w:marRight w:val="0"/>
                                              <w:marTop w:val="0"/>
                                              <w:marBottom w:val="0"/>
                                              <w:divBdr>
                                                <w:top w:val="none" w:sz="0" w:space="0" w:color="auto"/>
                                                <w:left w:val="none" w:sz="0" w:space="0" w:color="auto"/>
                                                <w:bottom w:val="none" w:sz="0" w:space="0" w:color="auto"/>
                                                <w:right w:val="none" w:sz="0" w:space="0" w:color="auto"/>
                                              </w:divBdr>
                                              <w:divsChild>
                                                <w:div w:id="320626124">
                                                  <w:marLeft w:val="0"/>
                                                  <w:marRight w:val="255"/>
                                                  <w:marTop w:val="0"/>
                                                  <w:marBottom w:val="0"/>
                                                  <w:divBdr>
                                                    <w:top w:val="none" w:sz="0" w:space="0" w:color="auto"/>
                                                    <w:left w:val="none" w:sz="0" w:space="0" w:color="auto"/>
                                                    <w:bottom w:val="none" w:sz="0" w:space="0" w:color="auto"/>
                                                    <w:right w:val="none" w:sz="0" w:space="0" w:color="auto"/>
                                                  </w:divBdr>
                                                </w:div>
                                              </w:divsChild>
                                            </w:div>
                                            <w:div w:id="13347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9547">
                              <w:marLeft w:val="0"/>
                              <w:marRight w:val="0"/>
                              <w:marTop w:val="0"/>
                              <w:marBottom w:val="0"/>
                              <w:divBdr>
                                <w:top w:val="none" w:sz="0" w:space="0" w:color="auto"/>
                                <w:left w:val="none" w:sz="0" w:space="0" w:color="auto"/>
                                <w:bottom w:val="none" w:sz="0" w:space="0" w:color="auto"/>
                                <w:right w:val="none" w:sz="0" w:space="0" w:color="auto"/>
                              </w:divBdr>
                              <w:divsChild>
                                <w:div w:id="1567762990">
                                  <w:marLeft w:val="0"/>
                                  <w:marRight w:val="0"/>
                                  <w:marTop w:val="0"/>
                                  <w:marBottom w:val="0"/>
                                  <w:divBdr>
                                    <w:top w:val="none" w:sz="0" w:space="0" w:color="auto"/>
                                    <w:left w:val="none" w:sz="0" w:space="0" w:color="auto"/>
                                    <w:bottom w:val="none" w:sz="0" w:space="0" w:color="auto"/>
                                    <w:right w:val="none" w:sz="0" w:space="0" w:color="auto"/>
                                  </w:divBdr>
                                  <w:divsChild>
                                    <w:div w:id="217791494">
                                      <w:marLeft w:val="0"/>
                                      <w:marRight w:val="0"/>
                                      <w:marTop w:val="0"/>
                                      <w:marBottom w:val="0"/>
                                      <w:divBdr>
                                        <w:top w:val="none" w:sz="0" w:space="0" w:color="auto"/>
                                        <w:left w:val="none" w:sz="0" w:space="0" w:color="auto"/>
                                        <w:bottom w:val="none" w:sz="0" w:space="0" w:color="auto"/>
                                        <w:right w:val="none" w:sz="0" w:space="0" w:color="auto"/>
                                      </w:divBdr>
                                      <w:divsChild>
                                        <w:div w:id="236330947">
                                          <w:marLeft w:val="0"/>
                                          <w:marRight w:val="0"/>
                                          <w:marTop w:val="0"/>
                                          <w:marBottom w:val="0"/>
                                          <w:divBdr>
                                            <w:top w:val="none" w:sz="0" w:space="0" w:color="auto"/>
                                            <w:left w:val="none" w:sz="0" w:space="0" w:color="auto"/>
                                            <w:bottom w:val="none" w:sz="0" w:space="0" w:color="auto"/>
                                            <w:right w:val="none" w:sz="0" w:space="0" w:color="auto"/>
                                          </w:divBdr>
                                          <w:divsChild>
                                            <w:div w:id="213735477">
                                              <w:marLeft w:val="0"/>
                                              <w:marRight w:val="0"/>
                                              <w:marTop w:val="0"/>
                                              <w:marBottom w:val="0"/>
                                              <w:divBdr>
                                                <w:top w:val="none" w:sz="0" w:space="0" w:color="auto"/>
                                                <w:left w:val="none" w:sz="0" w:space="0" w:color="auto"/>
                                                <w:bottom w:val="none" w:sz="0" w:space="0" w:color="auto"/>
                                                <w:right w:val="none" w:sz="0" w:space="0" w:color="auto"/>
                                              </w:divBdr>
                                              <w:divsChild>
                                                <w:div w:id="413010374">
                                                  <w:marLeft w:val="0"/>
                                                  <w:marRight w:val="0"/>
                                                  <w:marTop w:val="0"/>
                                                  <w:marBottom w:val="0"/>
                                                  <w:divBdr>
                                                    <w:top w:val="none" w:sz="0" w:space="0" w:color="auto"/>
                                                    <w:left w:val="none" w:sz="0" w:space="0" w:color="auto"/>
                                                    <w:bottom w:val="none" w:sz="0" w:space="0" w:color="auto"/>
                                                    <w:right w:val="none" w:sz="0" w:space="0" w:color="auto"/>
                                                  </w:divBdr>
                                                </w:div>
                                              </w:divsChild>
                                            </w:div>
                                            <w:div w:id="905529492">
                                              <w:marLeft w:val="0"/>
                                              <w:marRight w:val="0"/>
                                              <w:marTop w:val="0"/>
                                              <w:marBottom w:val="0"/>
                                              <w:divBdr>
                                                <w:top w:val="none" w:sz="0" w:space="0" w:color="auto"/>
                                                <w:left w:val="none" w:sz="0" w:space="0" w:color="auto"/>
                                                <w:bottom w:val="none" w:sz="0" w:space="0" w:color="auto"/>
                                                <w:right w:val="none" w:sz="0" w:space="0" w:color="auto"/>
                                              </w:divBdr>
                                              <w:divsChild>
                                                <w:div w:id="943341707">
                                                  <w:marLeft w:val="0"/>
                                                  <w:marRight w:val="0"/>
                                                  <w:marTop w:val="0"/>
                                                  <w:marBottom w:val="0"/>
                                                  <w:divBdr>
                                                    <w:top w:val="none" w:sz="0" w:space="0" w:color="auto"/>
                                                    <w:left w:val="none" w:sz="0" w:space="0" w:color="auto"/>
                                                    <w:bottom w:val="none" w:sz="0" w:space="0" w:color="auto"/>
                                                    <w:right w:val="none" w:sz="0" w:space="0" w:color="auto"/>
                                                  </w:divBdr>
                                                </w:div>
                                              </w:divsChild>
                                            </w:div>
                                            <w:div w:id="1449397287">
                                              <w:marLeft w:val="0"/>
                                              <w:marRight w:val="0"/>
                                              <w:marTop w:val="0"/>
                                              <w:marBottom w:val="0"/>
                                              <w:divBdr>
                                                <w:top w:val="none" w:sz="0" w:space="0" w:color="auto"/>
                                                <w:left w:val="none" w:sz="0" w:space="0" w:color="auto"/>
                                                <w:bottom w:val="none" w:sz="0" w:space="0" w:color="auto"/>
                                                <w:right w:val="none" w:sz="0" w:space="0" w:color="auto"/>
                                              </w:divBdr>
                                              <w:divsChild>
                                                <w:div w:id="389160497">
                                                  <w:marLeft w:val="0"/>
                                                  <w:marRight w:val="0"/>
                                                  <w:marTop w:val="0"/>
                                                  <w:marBottom w:val="0"/>
                                                  <w:divBdr>
                                                    <w:top w:val="none" w:sz="0" w:space="0" w:color="auto"/>
                                                    <w:left w:val="none" w:sz="0" w:space="0" w:color="auto"/>
                                                    <w:bottom w:val="none" w:sz="0" w:space="0" w:color="auto"/>
                                                    <w:right w:val="none" w:sz="0" w:space="0" w:color="auto"/>
                                                  </w:divBdr>
                                                </w:div>
                                              </w:divsChild>
                                            </w:div>
                                            <w:div w:id="2137140791">
                                              <w:marLeft w:val="0"/>
                                              <w:marRight w:val="0"/>
                                              <w:marTop w:val="0"/>
                                              <w:marBottom w:val="0"/>
                                              <w:divBdr>
                                                <w:top w:val="none" w:sz="0" w:space="0" w:color="auto"/>
                                                <w:left w:val="none" w:sz="0" w:space="0" w:color="auto"/>
                                                <w:bottom w:val="none" w:sz="0" w:space="0" w:color="auto"/>
                                                <w:right w:val="none" w:sz="0" w:space="0" w:color="auto"/>
                                              </w:divBdr>
                                              <w:divsChild>
                                                <w:div w:id="430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4346">
                                          <w:marLeft w:val="0"/>
                                          <w:marRight w:val="0"/>
                                          <w:marTop w:val="0"/>
                                          <w:marBottom w:val="0"/>
                                          <w:divBdr>
                                            <w:top w:val="none" w:sz="0" w:space="0" w:color="auto"/>
                                            <w:left w:val="none" w:sz="0" w:space="0" w:color="auto"/>
                                            <w:bottom w:val="none" w:sz="0" w:space="0" w:color="auto"/>
                                            <w:right w:val="none" w:sz="0" w:space="0" w:color="auto"/>
                                          </w:divBdr>
                                          <w:divsChild>
                                            <w:div w:id="840050442">
                                              <w:marLeft w:val="0"/>
                                              <w:marRight w:val="0"/>
                                              <w:marTop w:val="0"/>
                                              <w:marBottom w:val="0"/>
                                              <w:divBdr>
                                                <w:top w:val="none" w:sz="0" w:space="0" w:color="auto"/>
                                                <w:left w:val="none" w:sz="0" w:space="0" w:color="auto"/>
                                                <w:bottom w:val="none" w:sz="0" w:space="0" w:color="auto"/>
                                                <w:right w:val="none" w:sz="0" w:space="0" w:color="auto"/>
                                              </w:divBdr>
                                              <w:divsChild>
                                                <w:div w:id="816193079">
                                                  <w:marLeft w:val="0"/>
                                                  <w:marRight w:val="255"/>
                                                  <w:marTop w:val="0"/>
                                                  <w:marBottom w:val="0"/>
                                                  <w:divBdr>
                                                    <w:top w:val="none" w:sz="0" w:space="0" w:color="auto"/>
                                                    <w:left w:val="none" w:sz="0" w:space="0" w:color="auto"/>
                                                    <w:bottom w:val="none" w:sz="0" w:space="0" w:color="auto"/>
                                                    <w:right w:val="none" w:sz="0" w:space="0" w:color="auto"/>
                                                  </w:divBdr>
                                                </w:div>
                                              </w:divsChild>
                                            </w:div>
                                            <w:div w:id="11332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8961">
                              <w:marLeft w:val="0"/>
                              <w:marRight w:val="0"/>
                              <w:marTop w:val="0"/>
                              <w:marBottom w:val="0"/>
                              <w:divBdr>
                                <w:top w:val="none" w:sz="0" w:space="0" w:color="auto"/>
                                <w:left w:val="none" w:sz="0" w:space="0" w:color="auto"/>
                                <w:bottom w:val="none" w:sz="0" w:space="0" w:color="auto"/>
                                <w:right w:val="none" w:sz="0" w:space="0" w:color="auto"/>
                              </w:divBdr>
                              <w:divsChild>
                                <w:div w:id="1008562704">
                                  <w:marLeft w:val="0"/>
                                  <w:marRight w:val="0"/>
                                  <w:marTop w:val="0"/>
                                  <w:marBottom w:val="0"/>
                                  <w:divBdr>
                                    <w:top w:val="none" w:sz="0" w:space="0" w:color="auto"/>
                                    <w:left w:val="none" w:sz="0" w:space="0" w:color="auto"/>
                                    <w:bottom w:val="none" w:sz="0" w:space="0" w:color="auto"/>
                                    <w:right w:val="none" w:sz="0" w:space="0" w:color="auto"/>
                                  </w:divBdr>
                                  <w:divsChild>
                                    <w:div w:id="57439869">
                                      <w:marLeft w:val="0"/>
                                      <w:marRight w:val="0"/>
                                      <w:marTop w:val="0"/>
                                      <w:marBottom w:val="0"/>
                                      <w:divBdr>
                                        <w:top w:val="none" w:sz="0" w:space="0" w:color="auto"/>
                                        <w:left w:val="none" w:sz="0" w:space="0" w:color="auto"/>
                                        <w:bottom w:val="none" w:sz="0" w:space="0" w:color="auto"/>
                                        <w:right w:val="none" w:sz="0" w:space="0" w:color="auto"/>
                                      </w:divBdr>
                                      <w:divsChild>
                                        <w:div w:id="799764681">
                                          <w:marLeft w:val="0"/>
                                          <w:marRight w:val="0"/>
                                          <w:marTop w:val="0"/>
                                          <w:marBottom w:val="0"/>
                                          <w:divBdr>
                                            <w:top w:val="none" w:sz="0" w:space="0" w:color="auto"/>
                                            <w:left w:val="none" w:sz="0" w:space="0" w:color="auto"/>
                                            <w:bottom w:val="none" w:sz="0" w:space="0" w:color="auto"/>
                                            <w:right w:val="none" w:sz="0" w:space="0" w:color="auto"/>
                                          </w:divBdr>
                                          <w:divsChild>
                                            <w:div w:id="936475079">
                                              <w:marLeft w:val="0"/>
                                              <w:marRight w:val="0"/>
                                              <w:marTop w:val="0"/>
                                              <w:marBottom w:val="0"/>
                                              <w:divBdr>
                                                <w:top w:val="none" w:sz="0" w:space="0" w:color="auto"/>
                                                <w:left w:val="none" w:sz="0" w:space="0" w:color="auto"/>
                                                <w:bottom w:val="none" w:sz="0" w:space="0" w:color="auto"/>
                                                <w:right w:val="none" w:sz="0" w:space="0" w:color="auto"/>
                                              </w:divBdr>
                                              <w:divsChild>
                                                <w:div w:id="298153657">
                                                  <w:marLeft w:val="0"/>
                                                  <w:marRight w:val="0"/>
                                                  <w:marTop w:val="0"/>
                                                  <w:marBottom w:val="0"/>
                                                  <w:divBdr>
                                                    <w:top w:val="none" w:sz="0" w:space="0" w:color="auto"/>
                                                    <w:left w:val="none" w:sz="0" w:space="0" w:color="auto"/>
                                                    <w:bottom w:val="none" w:sz="0" w:space="0" w:color="auto"/>
                                                    <w:right w:val="none" w:sz="0" w:space="0" w:color="auto"/>
                                                  </w:divBdr>
                                                </w:div>
                                              </w:divsChild>
                                            </w:div>
                                            <w:div w:id="1063714955">
                                              <w:marLeft w:val="0"/>
                                              <w:marRight w:val="0"/>
                                              <w:marTop w:val="0"/>
                                              <w:marBottom w:val="0"/>
                                              <w:divBdr>
                                                <w:top w:val="none" w:sz="0" w:space="0" w:color="auto"/>
                                                <w:left w:val="none" w:sz="0" w:space="0" w:color="auto"/>
                                                <w:bottom w:val="none" w:sz="0" w:space="0" w:color="auto"/>
                                                <w:right w:val="none" w:sz="0" w:space="0" w:color="auto"/>
                                              </w:divBdr>
                                              <w:divsChild>
                                                <w:div w:id="1711420074">
                                                  <w:marLeft w:val="0"/>
                                                  <w:marRight w:val="0"/>
                                                  <w:marTop w:val="0"/>
                                                  <w:marBottom w:val="0"/>
                                                  <w:divBdr>
                                                    <w:top w:val="none" w:sz="0" w:space="0" w:color="auto"/>
                                                    <w:left w:val="none" w:sz="0" w:space="0" w:color="auto"/>
                                                    <w:bottom w:val="none" w:sz="0" w:space="0" w:color="auto"/>
                                                    <w:right w:val="none" w:sz="0" w:space="0" w:color="auto"/>
                                                  </w:divBdr>
                                                </w:div>
                                              </w:divsChild>
                                            </w:div>
                                            <w:div w:id="1207793057">
                                              <w:marLeft w:val="0"/>
                                              <w:marRight w:val="0"/>
                                              <w:marTop w:val="0"/>
                                              <w:marBottom w:val="0"/>
                                              <w:divBdr>
                                                <w:top w:val="none" w:sz="0" w:space="0" w:color="auto"/>
                                                <w:left w:val="none" w:sz="0" w:space="0" w:color="auto"/>
                                                <w:bottom w:val="none" w:sz="0" w:space="0" w:color="auto"/>
                                                <w:right w:val="none" w:sz="0" w:space="0" w:color="auto"/>
                                              </w:divBdr>
                                              <w:divsChild>
                                                <w:div w:id="1246185312">
                                                  <w:marLeft w:val="0"/>
                                                  <w:marRight w:val="0"/>
                                                  <w:marTop w:val="0"/>
                                                  <w:marBottom w:val="0"/>
                                                  <w:divBdr>
                                                    <w:top w:val="none" w:sz="0" w:space="0" w:color="auto"/>
                                                    <w:left w:val="none" w:sz="0" w:space="0" w:color="auto"/>
                                                    <w:bottom w:val="none" w:sz="0" w:space="0" w:color="auto"/>
                                                    <w:right w:val="none" w:sz="0" w:space="0" w:color="auto"/>
                                                  </w:divBdr>
                                                </w:div>
                                              </w:divsChild>
                                            </w:div>
                                            <w:div w:id="2126196740">
                                              <w:marLeft w:val="0"/>
                                              <w:marRight w:val="0"/>
                                              <w:marTop w:val="0"/>
                                              <w:marBottom w:val="0"/>
                                              <w:divBdr>
                                                <w:top w:val="none" w:sz="0" w:space="0" w:color="auto"/>
                                                <w:left w:val="none" w:sz="0" w:space="0" w:color="auto"/>
                                                <w:bottom w:val="none" w:sz="0" w:space="0" w:color="auto"/>
                                                <w:right w:val="none" w:sz="0" w:space="0" w:color="auto"/>
                                              </w:divBdr>
                                              <w:divsChild>
                                                <w:div w:id="11166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1323">
                                          <w:marLeft w:val="0"/>
                                          <w:marRight w:val="0"/>
                                          <w:marTop w:val="0"/>
                                          <w:marBottom w:val="0"/>
                                          <w:divBdr>
                                            <w:top w:val="none" w:sz="0" w:space="0" w:color="auto"/>
                                            <w:left w:val="none" w:sz="0" w:space="0" w:color="auto"/>
                                            <w:bottom w:val="none" w:sz="0" w:space="0" w:color="auto"/>
                                            <w:right w:val="none" w:sz="0" w:space="0" w:color="auto"/>
                                          </w:divBdr>
                                          <w:divsChild>
                                            <w:div w:id="895972713">
                                              <w:marLeft w:val="0"/>
                                              <w:marRight w:val="0"/>
                                              <w:marTop w:val="0"/>
                                              <w:marBottom w:val="0"/>
                                              <w:divBdr>
                                                <w:top w:val="none" w:sz="0" w:space="0" w:color="auto"/>
                                                <w:left w:val="none" w:sz="0" w:space="0" w:color="auto"/>
                                                <w:bottom w:val="none" w:sz="0" w:space="0" w:color="auto"/>
                                                <w:right w:val="none" w:sz="0" w:space="0" w:color="auto"/>
                                              </w:divBdr>
                                              <w:divsChild>
                                                <w:div w:id="517819085">
                                                  <w:marLeft w:val="0"/>
                                                  <w:marRight w:val="255"/>
                                                  <w:marTop w:val="0"/>
                                                  <w:marBottom w:val="0"/>
                                                  <w:divBdr>
                                                    <w:top w:val="none" w:sz="0" w:space="0" w:color="auto"/>
                                                    <w:left w:val="none" w:sz="0" w:space="0" w:color="auto"/>
                                                    <w:bottom w:val="none" w:sz="0" w:space="0" w:color="auto"/>
                                                    <w:right w:val="none" w:sz="0" w:space="0" w:color="auto"/>
                                                  </w:divBdr>
                                                </w:div>
                                              </w:divsChild>
                                            </w:div>
                                            <w:div w:id="19864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114771">
                      <w:marLeft w:val="0"/>
                      <w:marRight w:val="0"/>
                      <w:marTop w:val="0"/>
                      <w:marBottom w:val="0"/>
                      <w:divBdr>
                        <w:top w:val="none" w:sz="0" w:space="0" w:color="auto"/>
                        <w:left w:val="none" w:sz="0" w:space="0" w:color="auto"/>
                        <w:bottom w:val="none" w:sz="0" w:space="0" w:color="auto"/>
                        <w:right w:val="none" w:sz="0" w:space="0" w:color="auto"/>
                      </w:divBdr>
                      <w:divsChild>
                        <w:div w:id="685207546">
                          <w:marLeft w:val="0"/>
                          <w:marRight w:val="0"/>
                          <w:marTop w:val="0"/>
                          <w:marBottom w:val="0"/>
                          <w:divBdr>
                            <w:top w:val="none" w:sz="0" w:space="0" w:color="auto"/>
                            <w:left w:val="none" w:sz="0" w:space="0" w:color="auto"/>
                            <w:bottom w:val="none" w:sz="0" w:space="0" w:color="auto"/>
                            <w:right w:val="none" w:sz="0" w:space="0" w:color="auto"/>
                          </w:divBdr>
                          <w:divsChild>
                            <w:div w:id="1223055304">
                              <w:marLeft w:val="0"/>
                              <w:marRight w:val="0"/>
                              <w:marTop w:val="0"/>
                              <w:marBottom w:val="0"/>
                              <w:divBdr>
                                <w:top w:val="none" w:sz="0" w:space="0" w:color="auto"/>
                                <w:left w:val="none" w:sz="0" w:space="0" w:color="auto"/>
                                <w:bottom w:val="none" w:sz="0" w:space="0" w:color="auto"/>
                                <w:right w:val="none" w:sz="0" w:space="0" w:color="auto"/>
                              </w:divBdr>
                              <w:divsChild>
                                <w:div w:id="289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23083">
          <w:marLeft w:val="0"/>
          <w:marRight w:val="0"/>
          <w:marTop w:val="0"/>
          <w:marBottom w:val="0"/>
          <w:divBdr>
            <w:top w:val="none" w:sz="0" w:space="0" w:color="auto"/>
            <w:left w:val="none" w:sz="0" w:space="0" w:color="auto"/>
            <w:bottom w:val="none" w:sz="0" w:space="0" w:color="auto"/>
            <w:right w:val="none" w:sz="0" w:space="0" w:color="auto"/>
          </w:divBdr>
          <w:divsChild>
            <w:div w:id="796997003">
              <w:marLeft w:val="0"/>
              <w:marRight w:val="0"/>
              <w:marTop w:val="0"/>
              <w:marBottom w:val="0"/>
              <w:divBdr>
                <w:top w:val="none" w:sz="0" w:space="0" w:color="auto"/>
                <w:left w:val="none" w:sz="0" w:space="0" w:color="auto"/>
                <w:bottom w:val="none" w:sz="0" w:space="0" w:color="auto"/>
                <w:right w:val="none" w:sz="0" w:space="0" w:color="auto"/>
              </w:divBdr>
              <w:divsChild>
                <w:div w:id="1002702796">
                  <w:marLeft w:val="0"/>
                  <w:marRight w:val="0"/>
                  <w:marTop w:val="0"/>
                  <w:marBottom w:val="0"/>
                  <w:divBdr>
                    <w:top w:val="none" w:sz="0" w:space="0" w:color="auto"/>
                    <w:left w:val="none" w:sz="0" w:space="0" w:color="auto"/>
                    <w:bottom w:val="none" w:sz="0" w:space="0" w:color="auto"/>
                    <w:right w:val="none" w:sz="0" w:space="0" w:color="auto"/>
                  </w:divBdr>
                  <w:divsChild>
                    <w:div w:id="1123117755">
                      <w:marLeft w:val="0"/>
                      <w:marRight w:val="0"/>
                      <w:marTop w:val="0"/>
                      <w:marBottom w:val="0"/>
                      <w:divBdr>
                        <w:top w:val="none" w:sz="0" w:space="0" w:color="auto"/>
                        <w:left w:val="none" w:sz="0" w:space="0" w:color="auto"/>
                        <w:bottom w:val="none" w:sz="0" w:space="0" w:color="auto"/>
                        <w:right w:val="none" w:sz="0" w:space="0" w:color="auto"/>
                      </w:divBdr>
                      <w:divsChild>
                        <w:div w:id="510878636">
                          <w:marLeft w:val="0"/>
                          <w:marRight w:val="0"/>
                          <w:marTop w:val="0"/>
                          <w:marBottom w:val="0"/>
                          <w:divBdr>
                            <w:top w:val="none" w:sz="0" w:space="0" w:color="auto"/>
                            <w:left w:val="none" w:sz="0" w:space="0" w:color="auto"/>
                            <w:bottom w:val="none" w:sz="0" w:space="0" w:color="auto"/>
                            <w:right w:val="none" w:sz="0" w:space="0" w:color="auto"/>
                          </w:divBdr>
                          <w:divsChild>
                            <w:div w:id="604382154">
                              <w:marLeft w:val="0"/>
                              <w:marRight w:val="0"/>
                              <w:marTop w:val="0"/>
                              <w:marBottom w:val="0"/>
                              <w:divBdr>
                                <w:top w:val="none" w:sz="0" w:space="0" w:color="auto"/>
                                <w:left w:val="none" w:sz="0" w:space="0" w:color="auto"/>
                                <w:bottom w:val="none" w:sz="0" w:space="0" w:color="auto"/>
                                <w:right w:val="none" w:sz="0" w:space="0" w:color="auto"/>
                              </w:divBdr>
                              <w:divsChild>
                                <w:div w:id="261064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43278239">
                          <w:marLeft w:val="0"/>
                          <w:marRight w:val="0"/>
                          <w:marTop w:val="0"/>
                          <w:marBottom w:val="0"/>
                          <w:divBdr>
                            <w:top w:val="none" w:sz="0" w:space="0" w:color="auto"/>
                            <w:left w:val="none" w:sz="0" w:space="0" w:color="auto"/>
                            <w:bottom w:val="none" w:sz="0" w:space="0" w:color="auto"/>
                            <w:right w:val="none" w:sz="0" w:space="0" w:color="auto"/>
                          </w:divBdr>
                          <w:divsChild>
                            <w:div w:id="485438492">
                              <w:marLeft w:val="0"/>
                              <w:marRight w:val="0"/>
                              <w:marTop w:val="0"/>
                              <w:marBottom w:val="0"/>
                              <w:divBdr>
                                <w:top w:val="none" w:sz="0" w:space="0" w:color="auto"/>
                                <w:left w:val="none" w:sz="0" w:space="0" w:color="auto"/>
                                <w:bottom w:val="none" w:sz="0" w:space="0" w:color="auto"/>
                                <w:right w:val="none" w:sz="0" w:space="0" w:color="auto"/>
                              </w:divBdr>
                              <w:divsChild>
                                <w:div w:id="412164129">
                                  <w:marLeft w:val="0"/>
                                  <w:marRight w:val="0"/>
                                  <w:marTop w:val="0"/>
                                  <w:marBottom w:val="0"/>
                                  <w:divBdr>
                                    <w:top w:val="none" w:sz="0" w:space="0" w:color="auto"/>
                                    <w:left w:val="none" w:sz="0" w:space="0" w:color="auto"/>
                                    <w:bottom w:val="none" w:sz="0" w:space="0" w:color="auto"/>
                                    <w:right w:val="none" w:sz="0" w:space="0" w:color="auto"/>
                                  </w:divBdr>
                                  <w:divsChild>
                                    <w:div w:id="543103502">
                                      <w:marLeft w:val="0"/>
                                      <w:marRight w:val="0"/>
                                      <w:marTop w:val="0"/>
                                      <w:marBottom w:val="0"/>
                                      <w:divBdr>
                                        <w:top w:val="none" w:sz="0" w:space="0" w:color="auto"/>
                                        <w:left w:val="none" w:sz="0" w:space="0" w:color="auto"/>
                                        <w:bottom w:val="none" w:sz="0" w:space="0" w:color="auto"/>
                                        <w:right w:val="none" w:sz="0" w:space="0" w:color="auto"/>
                                      </w:divBdr>
                                      <w:divsChild>
                                        <w:div w:id="1684013340">
                                          <w:marLeft w:val="0"/>
                                          <w:marRight w:val="0"/>
                                          <w:marTop w:val="0"/>
                                          <w:marBottom w:val="0"/>
                                          <w:divBdr>
                                            <w:top w:val="none" w:sz="0" w:space="0" w:color="auto"/>
                                            <w:left w:val="none" w:sz="0" w:space="0" w:color="auto"/>
                                            <w:bottom w:val="none" w:sz="0" w:space="0" w:color="auto"/>
                                            <w:right w:val="none" w:sz="0" w:space="0" w:color="auto"/>
                                          </w:divBdr>
                                          <w:divsChild>
                                            <w:div w:id="49154445">
                                              <w:marLeft w:val="0"/>
                                              <w:marRight w:val="0"/>
                                              <w:marTop w:val="0"/>
                                              <w:marBottom w:val="0"/>
                                              <w:divBdr>
                                                <w:top w:val="none" w:sz="0" w:space="0" w:color="auto"/>
                                                <w:left w:val="none" w:sz="0" w:space="0" w:color="auto"/>
                                                <w:bottom w:val="none" w:sz="0" w:space="0" w:color="auto"/>
                                                <w:right w:val="none" w:sz="0" w:space="0" w:color="auto"/>
                                              </w:divBdr>
                                              <w:divsChild>
                                                <w:div w:id="1785804810">
                                                  <w:marLeft w:val="0"/>
                                                  <w:marRight w:val="0"/>
                                                  <w:marTop w:val="0"/>
                                                  <w:marBottom w:val="0"/>
                                                  <w:divBdr>
                                                    <w:top w:val="none" w:sz="0" w:space="0" w:color="auto"/>
                                                    <w:left w:val="none" w:sz="0" w:space="0" w:color="auto"/>
                                                    <w:bottom w:val="none" w:sz="0" w:space="0" w:color="auto"/>
                                                    <w:right w:val="none" w:sz="0" w:space="0" w:color="auto"/>
                                                  </w:divBdr>
                                                </w:div>
                                              </w:divsChild>
                                            </w:div>
                                            <w:div w:id="865944199">
                                              <w:marLeft w:val="0"/>
                                              <w:marRight w:val="0"/>
                                              <w:marTop w:val="0"/>
                                              <w:marBottom w:val="0"/>
                                              <w:divBdr>
                                                <w:top w:val="none" w:sz="0" w:space="0" w:color="auto"/>
                                                <w:left w:val="none" w:sz="0" w:space="0" w:color="auto"/>
                                                <w:bottom w:val="none" w:sz="0" w:space="0" w:color="auto"/>
                                                <w:right w:val="none" w:sz="0" w:space="0" w:color="auto"/>
                                              </w:divBdr>
                                              <w:divsChild>
                                                <w:div w:id="1866677667">
                                                  <w:marLeft w:val="0"/>
                                                  <w:marRight w:val="0"/>
                                                  <w:marTop w:val="0"/>
                                                  <w:marBottom w:val="0"/>
                                                  <w:divBdr>
                                                    <w:top w:val="none" w:sz="0" w:space="0" w:color="auto"/>
                                                    <w:left w:val="none" w:sz="0" w:space="0" w:color="auto"/>
                                                    <w:bottom w:val="none" w:sz="0" w:space="0" w:color="auto"/>
                                                    <w:right w:val="none" w:sz="0" w:space="0" w:color="auto"/>
                                                  </w:divBdr>
                                                </w:div>
                                              </w:divsChild>
                                            </w:div>
                                            <w:div w:id="1235629863">
                                              <w:marLeft w:val="0"/>
                                              <w:marRight w:val="0"/>
                                              <w:marTop w:val="0"/>
                                              <w:marBottom w:val="0"/>
                                              <w:divBdr>
                                                <w:top w:val="none" w:sz="0" w:space="0" w:color="auto"/>
                                                <w:left w:val="none" w:sz="0" w:space="0" w:color="auto"/>
                                                <w:bottom w:val="none" w:sz="0" w:space="0" w:color="auto"/>
                                                <w:right w:val="none" w:sz="0" w:space="0" w:color="auto"/>
                                              </w:divBdr>
                                              <w:divsChild>
                                                <w:div w:id="1857963582">
                                                  <w:marLeft w:val="0"/>
                                                  <w:marRight w:val="0"/>
                                                  <w:marTop w:val="0"/>
                                                  <w:marBottom w:val="0"/>
                                                  <w:divBdr>
                                                    <w:top w:val="none" w:sz="0" w:space="0" w:color="auto"/>
                                                    <w:left w:val="none" w:sz="0" w:space="0" w:color="auto"/>
                                                    <w:bottom w:val="none" w:sz="0" w:space="0" w:color="auto"/>
                                                    <w:right w:val="none" w:sz="0" w:space="0" w:color="auto"/>
                                                  </w:divBdr>
                                                </w:div>
                                              </w:divsChild>
                                            </w:div>
                                            <w:div w:id="1339037567">
                                              <w:marLeft w:val="0"/>
                                              <w:marRight w:val="0"/>
                                              <w:marTop w:val="0"/>
                                              <w:marBottom w:val="0"/>
                                              <w:divBdr>
                                                <w:top w:val="none" w:sz="0" w:space="0" w:color="auto"/>
                                                <w:left w:val="none" w:sz="0" w:space="0" w:color="auto"/>
                                                <w:bottom w:val="none" w:sz="0" w:space="0" w:color="auto"/>
                                                <w:right w:val="none" w:sz="0" w:space="0" w:color="auto"/>
                                              </w:divBdr>
                                              <w:divsChild>
                                                <w:div w:id="1437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924">
                                          <w:marLeft w:val="0"/>
                                          <w:marRight w:val="0"/>
                                          <w:marTop w:val="0"/>
                                          <w:marBottom w:val="0"/>
                                          <w:divBdr>
                                            <w:top w:val="none" w:sz="0" w:space="0" w:color="auto"/>
                                            <w:left w:val="none" w:sz="0" w:space="0" w:color="auto"/>
                                            <w:bottom w:val="none" w:sz="0" w:space="0" w:color="auto"/>
                                            <w:right w:val="none" w:sz="0" w:space="0" w:color="auto"/>
                                          </w:divBdr>
                                          <w:divsChild>
                                            <w:div w:id="1350333148">
                                              <w:marLeft w:val="0"/>
                                              <w:marRight w:val="0"/>
                                              <w:marTop w:val="0"/>
                                              <w:marBottom w:val="0"/>
                                              <w:divBdr>
                                                <w:top w:val="none" w:sz="0" w:space="0" w:color="auto"/>
                                                <w:left w:val="none" w:sz="0" w:space="0" w:color="auto"/>
                                                <w:bottom w:val="none" w:sz="0" w:space="0" w:color="auto"/>
                                                <w:right w:val="none" w:sz="0" w:space="0" w:color="auto"/>
                                              </w:divBdr>
                                            </w:div>
                                            <w:div w:id="1366565760">
                                              <w:marLeft w:val="0"/>
                                              <w:marRight w:val="0"/>
                                              <w:marTop w:val="0"/>
                                              <w:marBottom w:val="0"/>
                                              <w:divBdr>
                                                <w:top w:val="none" w:sz="0" w:space="0" w:color="auto"/>
                                                <w:left w:val="none" w:sz="0" w:space="0" w:color="auto"/>
                                                <w:bottom w:val="none" w:sz="0" w:space="0" w:color="auto"/>
                                                <w:right w:val="none" w:sz="0" w:space="0" w:color="auto"/>
                                              </w:divBdr>
                                              <w:divsChild>
                                                <w:div w:id="1419645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159430">
                              <w:marLeft w:val="0"/>
                              <w:marRight w:val="0"/>
                              <w:marTop w:val="0"/>
                              <w:marBottom w:val="0"/>
                              <w:divBdr>
                                <w:top w:val="none" w:sz="0" w:space="0" w:color="auto"/>
                                <w:left w:val="none" w:sz="0" w:space="0" w:color="auto"/>
                                <w:bottom w:val="none" w:sz="0" w:space="0" w:color="auto"/>
                                <w:right w:val="none" w:sz="0" w:space="0" w:color="auto"/>
                              </w:divBdr>
                              <w:divsChild>
                                <w:div w:id="1990211629">
                                  <w:marLeft w:val="0"/>
                                  <w:marRight w:val="0"/>
                                  <w:marTop w:val="0"/>
                                  <w:marBottom w:val="0"/>
                                  <w:divBdr>
                                    <w:top w:val="none" w:sz="0" w:space="0" w:color="auto"/>
                                    <w:left w:val="none" w:sz="0" w:space="0" w:color="auto"/>
                                    <w:bottom w:val="none" w:sz="0" w:space="0" w:color="auto"/>
                                    <w:right w:val="none" w:sz="0" w:space="0" w:color="auto"/>
                                  </w:divBdr>
                                  <w:divsChild>
                                    <w:div w:id="1018385697">
                                      <w:marLeft w:val="0"/>
                                      <w:marRight w:val="0"/>
                                      <w:marTop w:val="0"/>
                                      <w:marBottom w:val="0"/>
                                      <w:divBdr>
                                        <w:top w:val="none" w:sz="0" w:space="0" w:color="auto"/>
                                        <w:left w:val="none" w:sz="0" w:space="0" w:color="auto"/>
                                        <w:bottom w:val="none" w:sz="0" w:space="0" w:color="auto"/>
                                        <w:right w:val="none" w:sz="0" w:space="0" w:color="auto"/>
                                      </w:divBdr>
                                      <w:divsChild>
                                        <w:div w:id="604995076">
                                          <w:marLeft w:val="0"/>
                                          <w:marRight w:val="0"/>
                                          <w:marTop w:val="0"/>
                                          <w:marBottom w:val="0"/>
                                          <w:divBdr>
                                            <w:top w:val="none" w:sz="0" w:space="0" w:color="auto"/>
                                            <w:left w:val="none" w:sz="0" w:space="0" w:color="auto"/>
                                            <w:bottom w:val="none" w:sz="0" w:space="0" w:color="auto"/>
                                            <w:right w:val="none" w:sz="0" w:space="0" w:color="auto"/>
                                          </w:divBdr>
                                          <w:divsChild>
                                            <w:div w:id="541866299">
                                              <w:marLeft w:val="0"/>
                                              <w:marRight w:val="0"/>
                                              <w:marTop w:val="0"/>
                                              <w:marBottom w:val="0"/>
                                              <w:divBdr>
                                                <w:top w:val="none" w:sz="0" w:space="0" w:color="auto"/>
                                                <w:left w:val="none" w:sz="0" w:space="0" w:color="auto"/>
                                                <w:bottom w:val="none" w:sz="0" w:space="0" w:color="auto"/>
                                                <w:right w:val="none" w:sz="0" w:space="0" w:color="auto"/>
                                              </w:divBdr>
                                            </w:div>
                                            <w:div w:id="1013411265">
                                              <w:marLeft w:val="0"/>
                                              <w:marRight w:val="0"/>
                                              <w:marTop w:val="0"/>
                                              <w:marBottom w:val="0"/>
                                              <w:divBdr>
                                                <w:top w:val="none" w:sz="0" w:space="0" w:color="auto"/>
                                                <w:left w:val="none" w:sz="0" w:space="0" w:color="auto"/>
                                                <w:bottom w:val="none" w:sz="0" w:space="0" w:color="auto"/>
                                                <w:right w:val="none" w:sz="0" w:space="0" w:color="auto"/>
                                              </w:divBdr>
                                              <w:divsChild>
                                                <w:div w:id="8829077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12966679">
                                          <w:marLeft w:val="0"/>
                                          <w:marRight w:val="0"/>
                                          <w:marTop w:val="0"/>
                                          <w:marBottom w:val="0"/>
                                          <w:divBdr>
                                            <w:top w:val="none" w:sz="0" w:space="0" w:color="auto"/>
                                            <w:left w:val="none" w:sz="0" w:space="0" w:color="auto"/>
                                            <w:bottom w:val="none" w:sz="0" w:space="0" w:color="auto"/>
                                            <w:right w:val="none" w:sz="0" w:space="0" w:color="auto"/>
                                          </w:divBdr>
                                          <w:divsChild>
                                            <w:div w:id="6450932">
                                              <w:marLeft w:val="0"/>
                                              <w:marRight w:val="0"/>
                                              <w:marTop w:val="0"/>
                                              <w:marBottom w:val="0"/>
                                              <w:divBdr>
                                                <w:top w:val="none" w:sz="0" w:space="0" w:color="auto"/>
                                                <w:left w:val="none" w:sz="0" w:space="0" w:color="auto"/>
                                                <w:bottom w:val="none" w:sz="0" w:space="0" w:color="auto"/>
                                                <w:right w:val="none" w:sz="0" w:space="0" w:color="auto"/>
                                              </w:divBdr>
                                              <w:divsChild>
                                                <w:div w:id="815802501">
                                                  <w:marLeft w:val="0"/>
                                                  <w:marRight w:val="0"/>
                                                  <w:marTop w:val="0"/>
                                                  <w:marBottom w:val="0"/>
                                                  <w:divBdr>
                                                    <w:top w:val="none" w:sz="0" w:space="0" w:color="auto"/>
                                                    <w:left w:val="none" w:sz="0" w:space="0" w:color="auto"/>
                                                    <w:bottom w:val="none" w:sz="0" w:space="0" w:color="auto"/>
                                                    <w:right w:val="none" w:sz="0" w:space="0" w:color="auto"/>
                                                  </w:divBdr>
                                                </w:div>
                                              </w:divsChild>
                                            </w:div>
                                            <w:div w:id="572933252">
                                              <w:marLeft w:val="0"/>
                                              <w:marRight w:val="0"/>
                                              <w:marTop w:val="0"/>
                                              <w:marBottom w:val="0"/>
                                              <w:divBdr>
                                                <w:top w:val="none" w:sz="0" w:space="0" w:color="auto"/>
                                                <w:left w:val="none" w:sz="0" w:space="0" w:color="auto"/>
                                                <w:bottom w:val="none" w:sz="0" w:space="0" w:color="auto"/>
                                                <w:right w:val="none" w:sz="0" w:space="0" w:color="auto"/>
                                              </w:divBdr>
                                              <w:divsChild>
                                                <w:div w:id="634260628">
                                                  <w:marLeft w:val="0"/>
                                                  <w:marRight w:val="0"/>
                                                  <w:marTop w:val="0"/>
                                                  <w:marBottom w:val="0"/>
                                                  <w:divBdr>
                                                    <w:top w:val="none" w:sz="0" w:space="0" w:color="auto"/>
                                                    <w:left w:val="none" w:sz="0" w:space="0" w:color="auto"/>
                                                    <w:bottom w:val="none" w:sz="0" w:space="0" w:color="auto"/>
                                                    <w:right w:val="none" w:sz="0" w:space="0" w:color="auto"/>
                                                  </w:divBdr>
                                                </w:div>
                                              </w:divsChild>
                                            </w:div>
                                            <w:div w:id="1584875719">
                                              <w:marLeft w:val="0"/>
                                              <w:marRight w:val="0"/>
                                              <w:marTop w:val="0"/>
                                              <w:marBottom w:val="0"/>
                                              <w:divBdr>
                                                <w:top w:val="none" w:sz="0" w:space="0" w:color="auto"/>
                                                <w:left w:val="none" w:sz="0" w:space="0" w:color="auto"/>
                                                <w:bottom w:val="none" w:sz="0" w:space="0" w:color="auto"/>
                                                <w:right w:val="none" w:sz="0" w:space="0" w:color="auto"/>
                                              </w:divBdr>
                                              <w:divsChild>
                                                <w:div w:id="453330561">
                                                  <w:marLeft w:val="0"/>
                                                  <w:marRight w:val="0"/>
                                                  <w:marTop w:val="0"/>
                                                  <w:marBottom w:val="0"/>
                                                  <w:divBdr>
                                                    <w:top w:val="none" w:sz="0" w:space="0" w:color="auto"/>
                                                    <w:left w:val="none" w:sz="0" w:space="0" w:color="auto"/>
                                                    <w:bottom w:val="none" w:sz="0" w:space="0" w:color="auto"/>
                                                    <w:right w:val="none" w:sz="0" w:space="0" w:color="auto"/>
                                                  </w:divBdr>
                                                </w:div>
                                              </w:divsChild>
                                            </w:div>
                                            <w:div w:id="1807240485">
                                              <w:marLeft w:val="0"/>
                                              <w:marRight w:val="0"/>
                                              <w:marTop w:val="0"/>
                                              <w:marBottom w:val="0"/>
                                              <w:divBdr>
                                                <w:top w:val="none" w:sz="0" w:space="0" w:color="auto"/>
                                                <w:left w:val="none" w:sz="0" w:space="0" w:color="auto"/>
                                                <w:bottom w:val="none" w:sz="0" w:space="0" w:color="auto"/>
                                                <w:right w:val="none" w:sz="0" w:space="0" w:color="auto"/>
                                              </w:divBdr>
                                              <w:divsChild>
                                                <w:div w:id="101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367462">
                              <w:marLeft w:val="0"/>
                              <w:marRight w:val="0"/>
                              <w:marTop w:val="0"/>
                              <w:marBottom w:val="0"/>
                              <w:divBdr>
                                <w:top w:val="none" w:sz="0" w:space="0" w:color="auto"/>
                                <w:left w:val="none" w:sz="0" w:space="0" w:color="auto"/>
                                <w:bottom w:val="none" w:sz="0" w:space="0" w:color="auto"/>
                                <w:right w:val="none" w:sz="0" w:space="0" w:color="auto"/>
                              </w:divBdr>
                              <w:divsChild>
                                <w:div w:id="173421997">
                                  <w:marLeft w:val="0"/>
                                  <w:marRight w:val="0"/>
                                  <w:marTop w:val="0"/>
                                  <w:marBottom w:val="0"/>
                                  <w:divBdr>
                                    <w:top w:val="none" w:sz="0" w:space="0" w:color="auto"/>
                                    <w:left w:val="none" w:sz="0" w:space="0" w:color="auto"/>
                                    <w:bottom w:val="none" w:sz="0" w:space="0" w:color="auto"/>
                                    <w:right w:val="none" w:sz="0" w:space="0" w:color="auto"/>
                                  </w:divBdr>
                                  <w:divsChild>
                                    <w:div w:id="1698509824">
                                      <w:marLeft w:val="0"/>
                                      <w:marRight w:val="0"/>
                                      <w:marTop w:val="0"/>
                                      <w:marBottom w:val="0"/>
                                      <w:divBdr>
                                        <w:top w:val="none" w:sz="0" w:space="0" w:color="auto"/>
                                        <w:left w:val="none" w:sz="0" w:space="0" w:color="auto"/>
                                        <w:bottom w:val="none" w:sz="0" w:space="0" w:color="auto"/>
                                        <w:right w:val="none" w:sz="0" w:space="0" w:color="auto"/>
                                      </w:divBdr>
                                      <w:divsChild>
                                        <w:div w:id="1338652667">
                                          <w:marLeft w:val="0"/>
                                          <w:marRight w:val="0"/>
                                          <w:marTop w:val="0"/>
                                          <w:marBottom w:val="0"/>
                                          <w:divBdr>
                                            <w:top w:val="none" w:sz="0" w:space="0" w:color="auto"/>
                                            <w:left w:val="none" w:sz="0" w:space="0" w:color="auto"/>
                                            <w:bottom w:val="none" w:sz="0" w:space="0" w:color="auto"/>
                                            <w:right w:val="none" w:sz="0" w:space="0" w:color="auto"/>
                                          </w:divBdr>
                                          <w:divsChild>
                                            <w:div w:id="248083616">
                                              <w:marLeft w:val="0"/>
                                              <w:marRight w:val="0"/>
                                              <w:marTop w:val="0"/>
                                              <w:marBottom w:val="0"/>
                                              <w:divBdr>
                                                <w:top w:val="none" w:sz="0" w:space="0" w:color="auto"/>
                                                <w:left w:val="none" w:sz="0" w:space="0" w:color="auto"/>
                                                <w:bottom w:val="none" w:sz="0" w:space="0" w:color="auto"/>
                                                <w:right w:val="none" w:sz="0" w:space="0" w:color="auto"/>
                                              </w:divBdr>
                                            </w:div>
                                            <w:div w:id="950748514">
                                              <w:marLeft w:val="0"/>
                                              <w:marRight w:val="0"/>
                                              <w:marTop w:val="0"/>
                                              <w:marBottom w:val="0"/>
                                              <w:divBdr>
                                                <w:top w:val="none" w:sz="0" w:space="0" w:color="auto"/>
                                                <w:left w:val="none" w:sz="0" w:space="0" w:color="auto"/>
                                                <w:bottom w:val="none" w:sz="0" w:space="0" w:color="auto"/>
                                                <w:right w:val="none" w:sz="0" w:space="0" w:color="auto"/>
                                              </w:divBdr>
                                              <w:divsChild>
                                                <w:div w:id="11862924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52642498">
                                          <w:marLeft w:val="0"/>
                                          <w:marRight w:val="0"/>
                                          <w:marTop w:val="0"/>
                                          <w:marBottom w:val="0"/>
                                          <w:divBdr>
                                            <w:top w:val="none" w:sz="0" w:space="0" w:color="auto"/>
                                            <w:left w:val="none" w:sz="0" w:space="0" w:color="auto"/>
                                            <w:bottom w:val="none" w:sz="0" w:space="0" w:color="auto"/>
                                            <w:right w:val="none" w:sz="0" w:space="0" w:color="auto"/>
                                          </w:divBdr>
                                          <w:divsChild>
                                            <w:div w:id="47152356">
                                              <w:marLeft w:val="0"/>
                                              <w:marRight w:val="0"/>
                                              <w:marTop w:val="0"/>
                                              <w:marBottom w:val="0"/>
                                              <w:divBdr>
                                                <w:top w:val="none" w:sz="0" w:space="0" w:color="auto"/>
                                                <w:left w:val="none" w:sz="0" w:space="0" w:color="auto"/>
                                                <w:bottom w:val="none" w:sz="0" w:space="0" w:color="auto"/>
                                                <w:right w:val="none" w:sz="0" w:space="0" w:color="auto"/>
                                              </w:divBdr>
                                              <w:divsChild>
                                                <w:div w:id="958532962">
                                                  <w:marLeft w:val="0"/>
                                                  <w:marRight w:val="0"/>
                                                  <w:marTop w:val="0"/>
                                                  <w:marBottom w:val="0"/>
                                                  <w:divBdr>
                                                    <w:top w:val="none" w:sz="0" w:space="0" w:color="auto"/>
                                                    <w:left w:val="none" w:sz="0" w:space="0" w:color="auto"/>
                                                    <w:bottom w:val="none" w:sz="0" w:space="0" w:color="auto"/>
                                                    <w:right w:val="none" w:sz="0" w:space="0" w:color="auto"/>
                                                  </w:divBdr>
                                                </w:div>
                                              </w:divsChild>
                                            </w:div>
                                            <w:div w:id="218368804">
                                              <w:marLeft w:val="0"/>
                                              <w:marRight w:val="0"/>
                                              <w:marTop w:val="0"/>
                                              <w:marBottom w:val="0"/>
                                              <w:divBdr>
                                                <w:top w:val="none" w:sz="0" w:space="0" w:color="auto"/>
                                                <w:left w:val="none" w:sz="0" w:space="0" w:color="auto"/>
                                                <w:bottom w:val="none" w:sz="0" w:space="0" w:color="auto"/>
                                                <w:right w:val="none" w:sz="0" w:space="0" w:color="auto"/>
                                              </w:divBdr>
                                              <w:divsChild>
                                                <w:div w:id="982663850">
                                                  <w:marLeft w:val="0"/>
                                                  <w:marRight w:val="0"/>
                                                  <w:marTop w:val="0"/>
                                                  <w:marBottom w:val="0"/>
                                                  <w:divBdr>
                                                    <w:top w:val="none" w:sz="0" w:space="0" w:color="auto"/>
                                                    <w:left w:val="none" w:sz="0" w:space="0" w:color="auto"/>
                                                    <w:bottom w:val="none" w:sz="0" w:space="0" w:color="auto"/>
                                                    <w:right w:val="none" w:sz="0" w:space="0" w:color="auto"/>
                                                  </w:divBdr>
                                                </w:div>
                                              </w:divsChild>
                                            </w:div>
                                            <w:div w:id="595018121">
                                              <w:marLeft w:val="0"/>
                                              <w:marRight w:val="0"/>
                                              <w:marTop w:val="0"/>
                                              <w:marBottom w:val="0"/>
                                              <w:divBdr>
                                                <w:top w:val="none" w:sz="0" w:space="0" w:color="auto"/>
                                                <w:left w:val="none" w:sz="0" w:space="0" w:color="auto"/>
                                                <w:bottom w:val="none" w:sz="0" w:space="0" w:color="auto"/>
                                                <w:right w:val="none" w:sz="0" w:space="0" w:color="auto"/>
                                              </w:divBdr>
                                              <w:divsChild>
                                                <w:div w:id="1856963241">
                                                  <w:marLeft w:val="0"/>
                                                  <w:marRight w:val="0"/>
                                                  <w:marTop w:val="0"/>
                                                  <w:marBottom w:val="0"/>
                                                  <w:divBdr>
                                                    <w:top w:val="none" w:sz="0" w:space="0" w:color="auto"/>
                                                    <w:left w:val="none" w:sz="0" w:space="0" w:color="auto"/>
                                                    <w:bottom w:val="none" w:sz="0" w:space="0" w:color="auto"/>
                                                    <w:right w:val="none" w:sz="0" w:space="0" w:color="auto"/>
                                                  </w:divBdr>
                                                </w:div>
                                              </w:divsChild>
                                            </w:div>
                                            <w:div w:id="1419398449">
                                              <w:marLeft w:val="0"/>
                                              <w:marRight w:val="0"/>
                                              <w:marTop w:val="0"/>
                                              <w:marBottom w:val="0"/>
                                              <w:divBdr>
                                                <w:top w:val="none" w:sz="0" w:space="0" w:color="auto"/>
                                                <w:left w:val="none" w:sz="0" w:space="0" w:color="auto"/>
                                                <w:bottom w:val="none" w:sz="0" w:space="0" w:color="auto"/>
                                                <w:right w:val="none" w:sz="0" w:space="0" w:color="auto"/>
                                              </w:divBdr>
                                              <w:divsChild>
                                                <w:div w:id="17378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886381">
                              <w:marLeft w:val="0"/>
                              <w:marRight w:val="0"/>
                              <w:marTop w:val="0"/>
                              <w:marBottom w:val="0"/>
                              <w:divBdr>
                                <w:top w:val="none" w:sz="0" w:space="0" w:color="auto"/>
                                <w:left w:val="none" w:sz="0" w:space="0" w:color="auto"/>
                                <w:bottom w:val="none" w:sz="0" w:space="0" w:color="auto"/>
                                <w:right w:val="none" w:sz="0" w:space="0" w:color="auto"/>
                              </w:divBdr>
                              <w:divsChild>
                                <w:div w:id="442656340">
                                  <w:marLeft w:val="0"/>
                                  <w:marRight w:val="0"/>
                                  <w:marTop w:val="0"/>
                                  <w:marBottom w:val="0"/>
                                  <w:divBdr>
                                    <w:top w:val="none" w:sz="0" w:space="0" w:color="auto"/>
                                    <w:left w:val="none" w:sz="0" w:space="0" w:color="auto"/>
                                    <w:bottom w:val="none" w:sz="0" w:space="0" w:color="auto"/>
                                    <w:right w:val="none" w:sz="0" w:space="0" w:color="auto"/>
                                  </w:divBdr>
                                  <w:divsChild>
                                    <w:div w:id="1735853621">
                                      <w:marLeft w:val="0"/>
                                      <w:marRight w:val="0"/>
                                      <w:marTop w:val="0"/>
                                      <w:marBottom w:val="0"/>
                                      <w:divBdr>
                                        <w:top w:val="none" w:sz="0" w:space="0" w:color="auto"/>
                                        <w:left w:val="none" w:sz="0" w:space="0" w:color="auto"/>
                                        <w:bottom w:val="none" w:sz="0" w:space="0" w:color="auto"/>
                                        <w:right w:val="none" w:sz="0" w:space="0" w:color="auto"/>
                                      </w:divBdr>
                                      <w:divsChild>
                                        <w:div w:id="312410896">
                                          <w:marLeft w:val="0"/>
                                          <w:marRight w:val="0"/>
                                          <w:marTop w:val="0"/>
                                          <w:marBottom w:val="0"/>
                                          <w:divBdr>
                                            <w:top w:val="none" w:sz="0" w:space="0" w:color="auto"/>
                                            <w:left w:val="none" w:sz="0" w:space="0" w:color="auto"/>
                                            <w:bottom w:val="none" w:sz="0" w:space="0" w:color="auto"/>
                                            <w:right w:val="none" w:sz="0" w:space="0" w:color="auto"/>
                                          </w:divBdr>
                                          <w:divsChild>
                                            <w:div w:id="322664193">
                                              <w:marLeft w:val="0"/>
                                              <w:marRight w:val="0"/>
                                              <w:marTop w:val="0"/>
                                              <w:marBottom w:val="0"/>
                                              <w:divBdr>
                                                <w:top w:val="none" w:sz="0" w:space="0" w:color="auto"/>
                                                <w:left w:val="none" w:sz="0" w:space="0" w:color="auto"/>
                                                <w:bottom w:val="none" w:sz="0" w:space="0" w:color="auto"/>
                                                <w:right w:val="none" w:sz="0" w:space="0" w:color="auto"/>
                                              </w:divBdr>
                                              <w:divsChild>
                                                <w:div w:id="464931645">
                                                  <w:marLeft w:val="0"/>
                                                  <w:marRight w:val="255"/>
                                                  <w:marTop w:val="0"/>
                                                  <w:marBottom w:val="0"/>
                                                  <w:divBdr>
                                                    <w:top w:val="none" w:sz="0" w:space="0" w:color="auto"/>
                                                    <w:left w:val="none" w:sz="0" w:space="0" w:color="auto"/>
                                                    <w:bottom w:val="none" w:sz="0" w:space="0" w:color="auto"/>
                                                    <w:right w:val="none" w:sz="0" w:space="0" w:color="auto"/>
                                                  </w:divBdr>
                                                </w:div>
                                              </w:divsChild>
                                            </w:div>
                                            <w:div w:id="1217860884">
                                              <w:marLeft w:val="0"/>
                                              <w:marRight w:val="0"/>
                                              <w:marTop w:val="0"/>
                                              <w:marBottom w:val="0"/>
                                              <w:divBdr>
                                                <w:top w:val="none" w:sz="0" w:space="0" w:color="auto"/>
                                                <w:left w:val="none" w:sz="0" w:space="0" w:color="auto"/>
                                                <w:bottom w:val="none" w:sz="0" w:space="0" w:color="auto"/>
                                                <w:right w:val="none" w:sz="0" w:space="0" w:color="auto"/>
                                              </w:divBdr>
                                            </w:div>
                                          </w:divsChild>
                                        </w:div>
                                        <w:div w:id="940912319">
                                          <w:marLeft w:val="0"/>
                                          <w:marRight w:val="0"/>
                                          <w:marTop w:val="0"/>
                                          <w:marBottom w:val="0"/>
                                          <w:divBdr>
                                            <w:top w:val="none" w:sz="0" w:space="0" w:color="auto"/>
                                            <w:left w:val="none" w:sz="0" w:space="0" w:color="auto"/>
                                            <w:bottom w:val="none" w:sz="0" w:space="0" w:color="auto"/>
                                            <w:right w:val="none" w:sz="0" w:space="0" w:color="auto"/>
                                          </w:divBdr>
                                          <w:divsChild>
                                            <w:div w:id="355614969">
                                              <w:marLeft w:val="0"/>
                                              <w:marRight w:val="0"/>
                                              <w:marTop w:val="0"/>
                                              <w:marBottom w:val="0"/>
                                              <w:divBdr>
                                                <w:top w:val="none" w:sz="0" w:space="0" w:color="auto"/>
                                                <w:left w:val="none" w:sz="0" w:space="0" w:color="auto"/>
                                                <w:bottom w:val="none" w:sz="0" w:space="0" w:color="auto"/>
                                                <w:right w:val="none" w:sz="0" w:space="0" w:color="auto"/>
                                              </w:divBdr>
                                              <w:divsChild>
                                                <w:div w:id="950817985">
                                                  <w:marLeft w:val="0"/>
                                                  <w:marRight w:val="0"/>
                                                  <w:marTop w:val="0"/>
                                                  <w:marBottom w:val="0"/>
                                                  <w:divBdr>
                                                    <w:top w:val="none" w:sz="0" w:space="0" w:color="auto"/>
                                                    <w:left w:val="none" w:sz="0" w:space="0" w:color="auto"/>
                                                    <w:bottom w:val="none" w:sz="0" w:space="0" w:color="auto"/>
                                                    <w:right w:val="none" w:sz="0" w:space="0" w:color="auto"/>
                                                  </w:divBdr>
                                                </w:div>
                                              </w:divsChild>
                                            </w:div>
                                            <w:div w:id="858811842">
                                              <w:marLeft w:val="0"/>
                                              <w:marRight w:val="0"/>
                                              <w:marTop w:val="0"/>
                                              <w:marBottom w:val="0"/>
                                              <w:divBdr>
                                                <w:top w:val="none" w:sz="0" w:space="0" w:color="auto"/>
                                                <w:left w:val="none" w:sz="0" w:space="0" w:color="auto"/>
                                                <w:bottom w:val="none" w:sz="0" w:space="0" w:color="auto"/>
                                                <w:right w:val="none" w:sz="0" w:space="0" w:color="auto"/>
                                              </w:divBdr>
                                              <w:divsChild>
                                                <w:div w:id="46730582">
                                                  <w:marLeft w:val="0"/>
                                                  <w:marRight w:val="0"/>
                                                  <w:marTop w:val="0"/>
                                                  <w:marBottom w:val="0"/>
                                                  <w:divBdr>
                                                    <w:top w:val="none" w:sz="0" w:space="0" w:color="auto"/>
                                                    <w:left w:val="none" w:sz="0" w:space="0" w:color="auto"/>
                                                    <w:bottom w:val="none" w:sz="0" w:space="0" w:color="auto"/>
                                                    <w:right w:val="none" w:sz="0" w:space="0" w:color="auto"/>
                                                  </w:divBdr>
                                                </w:div>
                                              </w:divsChild>
                                            </w:div>
                                            <w:div w:id="1551572138">
                                              <w:marLeft w:val="0"/>
                                              <w:marRight w:val="0"/>
                                              <w:marTop w:val="0"/>
                                              <w:marBottom w:val="0"/>
                                              <w:divBdr>
                                                <w:top w:val="none" w:sz="0" w:space="0" w:color="auto"/>
                                                <w:left w:val="none" w:sz="0" w:space="0" w:color="auto"/>
                                                <w:bottom w:val="none" w:sz="0" w:space="0" w:color="auto"/>
                                                <w:right w:val="none" w:sz="0" w:space="0" w:color="auto"/>
                                              </w:divBdr>
                                              <w:divsChild>
                                                <w:div w:id="1371034062">
                                                  <w:marLeft w:val="0"/>
                                                  <w:marRight w:val="0"/>
                                                  <w:marTop w:val="0"/>
                                                  <w:marBottom w:val="0"/>
                                                  <w:divBdr>
                                                    <w:top w:val="none" w:sz="0" w:space="0" w:color="auto"/>
                                                    <w:left w:val="none" w:sz="0" w:space="0" w:color="auto"/>
                                                    <w:bottom w:val="none" w:sz="0" w:space="0" w:color="auto"/>
                                                    <w:right w:val="none" w:sz="0" w:space="0" w:color="auto"/>
                                                  </w:divBdr>
                                                </w:div>
                                              </w:divsChild>
                                            </w:div>
                                            <w:div w:id="1817918698">
                                              <w:marLeft w:val="0"/>
                                              <w:marRight w:val="0"/>
                                              <w:marTop w:val="0"/>
                                              <w:marBottom w:val="0"/>
                                              <w:divBdr>
                                                <w:top w:val="none" w:sz="0" w:space="0" w:color="auto"/>
                                                <w:left w:val="none" w:sz="0" w:space="0" w:color="auto"/>
                                                <w:bottom w:val="none" w:sz="0" w:space="0" w:color="auto"/>
                                                <w:right w:val="none" w:sz="0" w:space="0" w:color="auto"/>
                                              </w:divBdr>
                                              <w:divsChild>
                                                <w:div w:id="746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654612">
                              <w:marLeft w:val="0"/>
                              <w:marRight w:val="0"/>
                              <w:marTop w:val="0"/>
                              <w:marBottom w:val="0"/>
                              <w:divBdr>
                                <w:top w:val="none" w:sz="0" w:space="0" w:color="auto"/>
                                <w:left w:val="none" w:sz="0" w:space="0" w:color="auto"/>
                                <w:bottom w:val="none" w:sz="0" w:space="0" w:color="auto"/>
                                <w:right w:val="none" w:sz="0" w:space="0" w:color="auto"/>
                              </w:divBdr>
                              <w:divsChild>
                                <w:div w:id="229851948">
                                  <w:marLeft w:val="0"/>
                                  <w:marRight w:val="0"/>
                                  <w:marTop w:val="0"/>
                                  <w:marBottom w:val="0"/>
                                  <w:divBdr>
                                    <w:top w:val="none" w:sz="0" w:space="0" w:color="auto"/>
                                    <w:left w:val="none" w:sz="0" w:space="0" w:color="auto"/>
                                    <w:bottom w:val="none" w:sz="0" w:space="0" w:color="auto"/>
                                    <w:right w:val="none" w:sz="0" w:space="0" w:color="auto"/>
                                  </w:divBdr>
                                  <w:divsChild>
                                    <w:div w:id="86535976">
                                      <w:marLeft w:val="0"/>
                                      <w:marRight w:val="0"/>
                                      <w:marTop w:val="0"/>
                                      <w:marBottom w:val="0"/>
                                      <w:divBdr>
                                        <w:top w:val="none" w:sz="0" w:space="0" w:color="auto"/>
                                        <w:left w:val="none" w:sz="0" w:space="0" w:color="auto"/>
                                        <w:bottom w:val="none" w:sz="0" w:space="0" w:color="auto"/>
                                        <w:right w:val="none" w:sz="0" w:space="0" w:color="auto"/>
                                      </w:divBdr>
                                      <w:divsChild>
                                        <w:div w:id="1319307875">
                                          <w:marLeft w:val="0"/>
                                          <w:marRight w:val="0"/>
                                          <w:marTop w:val="0"/>
                                          <w:marBottom w:val="0"/>
                                          <w:divBdr>
                                            <w:top w:val="none" w:sz="0" w:space="0" w:color="auto"/>
                                            <w:left w:val="none" w:sz="0" w:space="0" w:color="auto"/>
                                            <w:bottom w:val="none" w:sz="0" w:space="0" w:color="auto"/>
                                            <w:right w:val="none" w:sz="0" w:space="0" w:color="auto"/>
                                          </w:divBdr>
                                          <w:divsChild>
                                            <w:div w:id="133835427">
                                              <w:marLeft w:val="0"/>
                                              <w:marRight w:val="0"/>
                                              <w:marTop w:val="0"/>
                                              <w:marBottom w:val="0"/>
                                              <w:divBdr>
                                                <w:top w:val="none" w:sz="0" w:space="0" w:color="auto"/>
                                                <w:left w:val="none" w:sz="0" w:space="0" w:color="auto"/>
                                                <w:bottom w:val="none" w:sz="0" w:space="0" w:color="auto"/>
                                                <w:right w:val="none" w:sz="0" w:space="0" w:color="auto"/>
                                              </w:divBdr>
                                              <w:divsChild>
                                                <w:div w:id="674772616">
                                                  <w:marLeft w:val="0"/>
                                                  <w:marRight w:val="0"/>
                                                  <w:marTop w:val="0"/>
                                                  <w:marBottom w:val="0"/>
                                                  <w:divBdr>
                                                    <w:top w:val="none" w:sz="0" w:space="0" w:color="auto"/>
                                                    <w:left w:val="none" w:sz="0" w:space="0" w:color="auto"/>
                                                    <w:bottom w:val="none" w:sz="0" w:space="0" w:color="auto"/>
                                                    <w:right w:val="none" w:sz="0" w:space="0" w:color="auto"/>
                                                  </w:divBdr>
                                                </w:div>
                                              </w:divsChild>
                                            </w:div>
                                            <w:div w:id="138112984">
                                              <w:marLeft w:val="0"/>
                                              <w:marRight w:val="0"/>
                                              <w:marTop w:val="0"/>
                                              <w:marBottom w:val="0"/>
                                              <w:divBdr>
                                                <w:top w:val="none" w:sz="0" w:space="0" w:color="auto"/>
                                                <w:left w:val="none" w:sz="0" w:space="0" w:color="auto"/>
                                                <w:bottom w:val="none" w:sz="0" w:space="0" w:color="auto"/>
                                                <w:right w:val="none" w:sz="0" w:space="0" w:color="auto"/>
                                              </w:divBdr>
                                              <w:divsChild>
                                                <w:div w:id="1135945551">
                                                  <w:marLeft w:val="0"/>
                                                  <w:marRight w:val="0"/>
                                                  <w:marTop w:val="0"/>
                                                  <w:marBottom w:val="0"/>
                                                  <w:divBdr>
                                                    <w:top w:val="none" w:sz="0" w:space="0" w:color="auto"/>
                                                    <w:left w:val="none" w:sz="0" w:space="0" w:color="auto"/>
                                                    <w:bottom w:val="none" w:sz="0" w:space="0" w:color="auto"/>
                                                    <w:right w:val="none" w:sz="0" w:space="0" w:color="auto"/>
                                                  </w:divBdr>
                                                </w:div>
                                              </w:divsChild>
                                            </w:div>
                                            <w:div w:id="1086875546">
                                              <w:marLeft w:val="0"/>
                                              <w:marRight w:val="0"/>
                                              <w:marTop w:val="0"/>
                                              <w:marBottom w:val="0"/>
                                              <w:divBdr>
                                                <w:top w:val="none" w:sz="0" w:space="0" w:color="auto"/>
                                                <w:left w:val="none" w:sz="0" w:space="0" w:color="auto"/>
                                                <w:bottom w:val="none" w:sz="0" w:space="0" w:color="auto"/>
                                                <w:right w:val="none" w:sz="0" w:space="0" w:color="auto"/>
                                              </w:divBdr>
                                              <w:divsChild>
                                                <w:div w:id="373433455">
                                                  <w:marLeft w:val="0"/>
                                                  <w:marRight w:val="0"/>
                                                  <w:marTop w:val="0"/>
                                                  <w:marBottom w:val="0"/>
                                                  <w:divBdr>
                                                    <w:top w:val="none" w:sz="0" w:space="0" w:color="auto"/>
                                                    <w:left w:val="none" w:sz="0" w:space="0" w:color="auto"/>
                                                    <w:bottom w:val="none" w:sz="0" w:space="0" w:color="auto"/>
                                                    <w:right w:val="none" w:sz="0" w:space="0" w:color="auto"/>
                                                  </w:divBdr>
                                                </w:div>
                                              </w:divsChild>
                                            </w:div>
                                            <w:div w:id="2093157252">
                                              <w:marLeft w:val="0"/>
                                              <w:marRight w:val="0"/>
                                              <w:marTop w:val="0"/>
                                              <w:marBottom w:val="0"/>
                                              <w:divBdr>
                                                <w:top w:val="none" w:sz="0" w:space="0" w:color="auto"/>
                                                <w:left w:val="none" w:sz="0" w:space="0" w:color="auto"/>
                                                <w:bottom w:val="none" w:sz="0" w:space="0" w:color="auto"/>
                                                <w:right w:val="none" w:sz="0" w:space="0" w:color="auto"/>
                                              </w:divBdr>
                                              <w:divsChild>
                                                <w:div w:id="11187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37962">
                                          <w:marLeft w:val="0"/>
                                          <w:marRight w:val="0"/>
                                          <w:marTop w:val="0"/>
                                          <w:marBottom w:val="0"/>
                                          <w:divBdr>
                                            <w:top w:val="none" w:sz="0" w:space="0" w:color="auto"/>
                                            <w:left w:val="none" w:sz="0" w:space="0" w:color="auto"/>
                                            <w:bottom w:val="none" w:sz="0" w:space="0" w:color="auto"/>
                                            <w:right w:val="none" w:sz="0" w:space="0" w:color="auto"/>
                                          </w:divBdr>
                                          <w:divsChild>
                                            <w:div w:id="1030569107">
                                              <w:marLeft w:val="0"/>
                                              <w:marRight w:val="0"/>
                                              <w:marTop w:val="0"/>
                                              <w:marBottom w:val="0"/>
                                              <w:divBdr>
                                                <w:top w:val="none" w:sz="0" w:space="0" w:color="auto"/>
                                                <w:left w:val="none" w:sz="0" w:space="0" w:color="auto"/>
                                                <w:bottom w:val="none" w:sz="0" w:space="0" w:color="auto"/>
                                                <w:right w:val="none" w:sz="0" w:space="0" w:color="auto"/>
                                              </w:divBdr>
                                              <w:divsChild>
                                                <w:div w:id="881140183">
                                                  <w:marLeft w:val="0"/>
                                                  <w:marRight w:val="255"/>
                                                  <w:marTop w:val="0"/>
                                                  <w:marBottom w:val="0"/>
                                                  <w:divBdr>
                                                    <w:top w:val="none" w:sz="0" w:space="0" w:color="auto"/>
                                                    <w:left w:val="none" w:sz="0" w:space="0" w:color="auto"/>
                                                    <w:bottom w:val="none" w:sz="0" w:space="0" w:color="auto"/>
                                                    <w:right w:val="none" w:sz="0" w:space="0" w:color="auto"/>
                                                  </w:divBdr>
                                                </w:div>
                                              </w:divsChild>
                                            </w:div>
                                            <w:div w:id="15513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188676">
                      <w:marLeft w:val="0"/>
                      <w:marRight w:val="0"/>
                      <w:marTop w:val="0"/>
                      <w:marBottom w:val="0"/>
                      <w:divBdr>
                        <w:top w:val="none" w:sz="0" w:space="0" w:color="auto"/>
                        <w:left w:val="none" w:sz="0" w:space="0" w:color="auto"/>
                        <w:bottom w:val="none" w:sz="0" w:space="0" w:color="auto"/>
                        <w:right w:val="none" w:sz="0" w:space="0" w:color="auto"/>
                      </w:divBdr>
                      <w:divsChild>
                        <w:div w:id="443422104">
                          <w:marLeft w:val="0"/>
                          <w:marRight w:val="0"/>
                          <w:marTop w:val="0"/>
                          <w:marBottom w:val="0"/>
                          <w:divBdr>
                            <w:top w:val="none" w:sz="0" w:space="0" w:color="auto"/>
                            <w:left w:val="none" w:sz="0" w:space="0" w:color="auto"/>
                            <w:bottom w:val="none" w:sz="0" w:space="0" w:color="auto"/>
                            <w:right w:val="none" w:sz="0" w:space="0" w:color="auto"/>
                          </w:divBdr>
                          <w:divsChild>
                            <w:div w:id="876624620">
                              <w:marLeft w:val="0"/>
                              <w:marRight w:val="0"/>
                              <w:marTop w:val="0"/>
                              <w:marBottom w:val="0"/>
                              <w:divBdr>
                                <w:top w:val="none" w:sz="0" w:space="0" w:color="auto"/>
                                <w:left w:val="none" w:sz="0" w:space="0" w:color="auto"/>
                                <w:bottom w:val="none" w:sz="0" w:space="0" w:color="auto"/>
                                <w:right w:val="none" w:sz="0" w:space="0" w:color="auto"/>
                              </w:divBdr>
                              <w:divsChild>
                                <w:div w:id="16136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16411">
              <w:marLeft w:val="0"/>
              <w:marRight w:val="0"/>
              <w:marTop w:val="0"/>
              <w:marBottom w:val="0"/>
              <w:divBdr>
                <w:top w:val="none" w:sz="0" w:space="0" w:color="auto"/>
                <w:left w:val="none" w:sz="0" w:space="0" w:color="auto"/>
                <w:bottom w:val="none" w:sz="0" w:space="0" w:color="auto"/>
                <w:right w:val="none" w:sz="0" w:space="0" w:color="auto"/>
              </w:divBdr>
            </w:div>
          </w:divsChild>
        </w:div>
        <w:div w:id="1172646739">
          <w:marLeft w:val="0"/>
          <w:marRight w:val="0"/>
          <w:marTop w:val="0"/>
          <w:marBottom w:val="0"/>
          <w:divBdr>
            <w:top w:val="none" w:sz="0" w:space="0" w:color="auto"/>
            <w:left w:val="none" w:sz="0" w:space="0" w:color="auto"/>
            <w:bottom w:val="none" w:sz="0" w:space="0" w:color="auto"/>
            <w:right w:val="none" w:sz="0" w:space="0" w:color="auto"/>
          </w:divBdr>
          <w:divsChild>
            <w:div w:id="311762371">
              <w:marLeft w:val="0"/>
              <w:marRight w:val="0"/>
              <w:marTop w:val="0"/>
              <w:marBottom w:val="0"/>
              <w:divBdr>
                <w:top w:val="none" w:sz="0" w:space="0" w:color="auto"/>
                <w:left w:val="none" w:sz="0" w:space="0" w:color="auto"/>
                <w:bottom w:val="none" w:sz="0" w:space="0" w:color="auto"/>
                <w:right w:val="none" w:sz="0" w:space="0" w:color="auto"/>
              </w:divBdr>
              <w:divsChild>
                <w:div w:id="1903521964">
                  <w:marLeft w:val="0"/>
                  <w:marRight w:val="0"/>
                  <w:marTop w:val="0"/>
                  <w:marBottom w:val="0"/>
                  <w:divBdr>
                    <w:top w:val="none" w:sz="0" w:space="0" w:color="auto"/>
                    <w:left w:val="none" w:sz="0" w:space="0" w:color="auto"/>
                    <w:bottom w:val="none" w:sz="0" w:space="0" w:color="auto"/>
                    <w:right w:val="none" w:sz="0" w:space="0" w:color="auto"/>
                  </w:divBdr>
                  <w:divsChild>
                    <w:div w:id="495847294">
                      <w:marLeft w:val="0"/>
                      <w:marRight w:val="0"/>
                      <w:marTop w:val="0"/>
                      <w:marBottom w:val="0"/>
                      <w:divBdr>
                        <w:top w:val="none" w:sz="0" w:space="0" w:color="auto"/>
                        <w:left w:val="none" w:sz="0" w:space="0" w:color="auto"/>
                        <w:bottom w:val="none" w:sz="0" w:space="0" w:color="auto"/>
                        <w:right w:val="none" w:sz="0" w:space="0" w:color="auto"/>
                      </w:divBdr>
                      <w:divsChild>
                        <w:div w:id="1308902744">
                          <w:marLeft w:val="0"/>
                          <w:marRight w:val="0"/>
                          <w:marTop w:val="0"/>
                          <w:marBottom w:val="0"/>
                          <w:divBdr>
                            <w:top w:val="none" w:sz="0" w:space="0" w:color="auto"/>
                            <w:left w:val="none" w:sz="0" w:space="0" w:color="auto"/>
                            <w:bottom w:val="none" w:sz="0" w:space="0" w:color="auto"/>
                            <w:right w:val="none" w:sz="0" w:space="0" w:color="auto"/>
                          </w:divBdr>
                          <w:divsChild>
                            <w:div w:id="1471022112">
                              <w:marLeft w:val="0"/>
                              <w:marRight w:val="0"/>
                              <w:marTop w:val="0"/>
                              <w:marBottom w:val="0"/>
                              <w:divBdr>
                                <w:top w:val="none" w:sz="0" w:space="0" w:color="auto"/>
                                <w:left w:val="none" w:sz="0" w:space="0" w:color="auto"/>
                                <w:bottom w:val="none" w:sz="0" w:space="0" w:color="auto"/>
                                <w:right w:val="none" w:sz="0" w:space="0" w:color="auto"/>
                              </w:divBdr>
                              <w:divsChild>
                                <w:div w:id="8956223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03976615">
                          <w:marLeft w:val="0"/>
                          <w:marRight w:val="0"/>
                          <w:marTop w:val="0"/>
                          <w:marBottom w:val="0"/>
                          <w:divBdr>
                            <w:top w:val="none" w:sz="0" w:space="0" w:color="auto"/>
                            <w:left w:val="none" w:sz="0" w:space="0" w:color="auto"/>
                            <w:bottom w:val="none" w:sz="0" w:space="0" w:color="auto"/>
                            <w:right w:val="none" w:sz="0" w:space="0" w:color="auto"/>
                          </w:divBdr>
                          <w:divsChild>
                            <w:div w:id="19402995">
                              <w:marLeft w:val="0"/>
                              <w:marRight w:val="0"/>
                              <w:marTop w:val="0"/>
                              <w:marBottom w:val="0"/>
                              <w:divBdr>
                                <w:top w:val="none" w:sz="0" w:space="0" w:color="auto"/>
                                <w:left w:val="none" w:sz="0" w:space="0" w:color="auto"/>
                                <w:bottom w:val="none" w:sz="0" w:space="0" w:color="auto"/>
                                <w:right w:val="none" w:sz="0" w:space="0" w:color="auto"/>
                              </w:divBdr>
                              <w:divsChild>
                                <w:div w:id="738600072">
                                  <w:marLeft w:val="0"/>
                                  <w:marRight w:val="0"/>
                                  <w:marTop w:val="0"/>
                                  <w:marBottom w:val="0"/>
                                  <w:divBdr>
                                    <w:top w:val="none" w:sz="0" w:space="0" w:color="auto"/>
                                    <w:left w:val="none" w:sz="0" w:space="0" w:color="auto"/>
                                    <w:bottom w:val="none" w:sz="0" w:space="0" w:color="auto"/>
                                    <w:right w:val="none" w:sz="0" w:space="0" w:color="auto"/>
                                  </w:divBdr>
                                  <w:divsChild>
                                    <w:div w:id="1794132378">
                                      <w:marLeft w:val="0"/>
                                      <w:marRight w:val="0"/>
                                      <w:marTop w:val="0"/>
                                      <w:marBottom w:val="0"/>
                                      <w:divBdr>
                                        <w:top w:val="none" w:sz="0" w:space="0" w:color="auto"/>
                                        <w:left w:val="none" w:sz="0" w:space="0" w:color="auto"/>
                                        <w:bottom w:val="none" w:sz="0" w:space="0" w:color="auto"/>
                                        <w:right w:val="none" w:sz="0" w:space="0" w:color="auto"/>
                                      </w:divBdr>
                                      <w:divsChild>
                                        <w:div w:id="657073254">
                                          <w:marLeft w:val="0"/>
                                          <w:marRight w:val="0"/>
                                          <w:marTop w:val="0"/>
                                          <w:marBottom w:val="0"/>
                                          <w:divBdr>
                                            <w:top w:val="none" w:sz="0" w:space="0" w:color="auto"/>
                                            <w:left w:val="none" w:sz="0" w:space="0" w:color="auto"/>
                                            <w:bottom w:val="none" w:sz="0" w:space="0" w:color="auto"/>
                                            <w:right w:val="none" w:sz="0" w:space="0" w:color="auto"/>
                                          </w:divBdr>
                                          <w:divsChild>
                                            <w:div w:id="363024464">
                                              <w:marLeft w:val="0"/>
                                              <w:marRight w:val="0"/>
                                              <w:marTop w:val="0"/>
                                              <w:marBottom w:val="0"/>
                                              <w:divBdr>
                                                <w:top w:val="none" w:sz="0" w:space="0" w:color="auto"/>
                                                <w:left w:val="none" w:sz="0" w:space="0" w:color="auto"/>
                                                <w:bottom w:val="none" w:sz="0" w:space="0" w:color="auto"/>
                                                <w:right w:val="none" w:sz="0" w:space="0" w:color="auto"/>
                                              </w:divBdr>
                                              <w:divsChild>
                                                <w:div w:id="768966132">
                                                  <w:marLeft w:val="0"/>
                                                  <w:marRight w:val="0"/>
                                                  <w:marTop w:val="0"/>
                                                  <w:marBottom w:val="0"/>
                                                  <w:divBdr>
                                                    <w:top w:val="none" w:sz="0" w:space="0" w:color="auto"/>
                                                    <w:left w:val="none" w:sz="0" w:space="0" w:color="auto"/>
                                                    <w:bottom w:val="none" w:sz="0" w:space="0" w:color="auto"/>
                                                    <w:right w:val="none" w:sz="0" w:space="0" w:color="auto"/>
                                                  </w:divBdr>
                                                </w:div>
                                              </w:divsChild>
                                            </w:div>
                                            <w:div w:id="847209720">
                                              <w:marLeft w:val="0"/>
                                              <w:marRight w:val="0"/>
                                              <w:marTop w:val="0"/>
                                              <w:marBottom w:val="0"/>
                                              <w:divBdr>
                                                <w:top w:val="none" w:sz="0" w:space="0" w:color="auto"/>
                                                <w:left w:val="none" w:sz="0" w:space="0" w:color="auto"/>
                                                <w:bottom w:val="none" w:sz="0" w:space="0" w:color="auto"/>
                                                <w:right w:val="none" w:sz="0" w:space="0" w:color="auto"/>
                                              </w:divBdr>
                                              <w:divsChild>
                                                <w:div w:id="364136791">
                                                  <w:marLeft w:val="0"/>
                                                  <w:marRight w:val="0"/>
                                                  <w:marTop w:val="0"/>
                                                  <w:marBottom w:val="0"/>
                                                  <w:divBdr>
                                                    <w:top w:val="none" w:sz="0" w:space="0" w:color="auto"/>
                                                    <w:left w:val="none" w:sz="0" w:space="0" w:color="auto"/>
                                                    <w:bottom w:val="none" w:sz="0" w:space="0" w:color="auto"/>
                                                    <w:right w:val="none" w:sz="0" w:space="0" w:color="auto"/>
                                                  </w:divBdr>
                                                </w:div>
                                              </w:divsChild>
                                            </w:div>
                                            <w:div w:id="1380397908">
                                              <w:marLeft w:val="0"/>
                                              <w:marRight w:val="0"/>
                                              <w:marTop w:val="0"/>
                                              <w:marBottom w:val="0"/>
                                              <w:divBdr>
                                                <w:top w:val="none" w:sz="0" w:space="0" w:color="auto"/>
                                                <w:left w:val="none" w:sz="0" w:space="0" w:color="auto"/>
                                                <w:bottom w:val="none" w:sz="0" w:space="0" w:color="auto"/>
                                                <w:right w:val="none" w:sz="0" w:space="0" w:color="auto"/>
                                              </w:divBdr>
                                              <w:divsChild>
                                                <w:div w:id="570769952">
                                                  <w:marLeft w:val="0"/>
                                                  <w:marRight w:val="0"/>
                                                  <w:marTop w:val="0"/>
                                                  <w:marBottom w:val="0"/>
                                                  <w:divBdr>
                                                    <w:top w:val="none" w:sz="0" w:space="0" w:color="auto"/>
                                                    <w:left w:val="none" w:sz="0" w:space="0" w:color="auto"/>
                                                    <w:bottom w:val="none" w:sz="0" w:space="0" w:color="auto"/>
                                                    <w:right w:val="none" w:sz="0" w:space="0" w:color="auto"/>
                                                  </w:divBdr>
                                                </w:div>
                                              </w:divsChild>
                                            </w:div>
                                            <w:div w:id="1959137912">
                                              <w:marLeft w:val="0"/>
                                              <w:marRight w:val="0"/>
                                              <w:marTop w:val="0"/>
                                              <w:marBottom w:val="0"/>
                                              <w:divBdr>
                                                <w:top w:val="none" w:sz="0" w:space="0" w:color="auto"/>
                                                <w:left w:val="none" w:sz="0" w:space="0" w:color="auto"/>
                                                <w:bottom w:val="none" w:sz="0" w:space="0" w:color="auto"/>
                                                <w:right w:val="none" w:sz="0" w:space="0" w:color="auto"/>
                                              </w:divBdr>
                                              <w:divsChild>
                                                <w:div w:id="4577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5948">
                                          <w:marLeft w:val="0"/>
                                          <w:marRight w:val="0"/>
                                          <w:marTop w:val="0"/>
                                          <w:marBottom w:val="0"/>
                                          <w:divBdr>
                                            <w:top w:val="none" w:sz="0" w:space="0" w:color="auto"/>
                                            <w:left w:val="none" w:sz="0" w:space="0" w:color="auto"/>
                                            <w:bottom w:val="none" w:sz="0" w:space="0" w:color="auto"/>
                                            <w:right w:val="none" w:sz="0" w:space="0" w:color="auto"/>
                                          </w:divBdr>
                                          <w:divsChild>
                                            <w:div w:id="1567764935">
                                              <w:marLeft w:val="0"/>
                                              <w:marRight w:val="0"/>
                                              <w:marTop w:val="0"/>
                                              <w:marBottom w:val="0"/>
                                              <w:divBdr>
                                                <w:top w:val="none" w:sz="0" w:space="0" w:color="auto"/>
                                                <w:left w:val="none" w:sz="0" w:space="0" w:color="auto"/>
                                                <w:bottom w:val="none" w:sz="0" w:space="0" w:color="auto"/>
                                                <w:right w:val="none" w:sz="0" w:space="0" w:color="auto"/>
                                              </w:divBdr>
                                              <w:divsChild>
                                                <w:div w:id="1632832435">
                                                  <w:marLeft w:val="0"/>
                                                  <w:marRight w:val="255"/>
                                                  <w:marTop w:val="0"/>
                                                  <w:marBottom w:val="0"/>
                                                  <w:divBdr>
                                                    <w:top w:val="none" w:sz="0" w:space="0" w:color="auto"/>
                                                    <w:left w:val="none" w:sz="0" w:space="0" w:color="auto"/>
                                                    <w:bottom w:val="none" w:sz="0" w:space="0" w:color="auto"/>
                                                    <w:right w:val="none" w:sz="0" w:space="0" w:color="auto"/>
                                                  </w:divBdr>
                                                </w:div>
                                              </w:divsChild>
                                            </w:div>
                                            <w:div w:id="18117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89559">
                              <w:marLeft w:val="0"/>
                              <w:marRight w:val="0"/>
                              <w:marTop w:val="0"/>
                              <w:marBottom w:val="0"/>
                              <w:divBdr>
                                <w:top w:val="none" w:sz="0" w:space="0" w:color="auto"/>
                                <w:left w:val="none" w:sz="0" w:space="0" w:color="auto"/>
                                <w:bottom w:val="none" w:sz="0" w:space="0" w:color="auto"/>
                                <w:right w:val="none" w:sz="0" w:space="0" w:color="auto"/>
                              </w:divBdr>
                              <w:divsChild>
                                <w:div w:id="2035425257">
                                  <w:marLeft w:val="0"/>
                                  <w:marRight w:val="0"/>
                                  <w:marTop w:val="0"/>
                                  <w:marBottom w:val="0"/>
                                  <w:divBdr>
                                    <w:top w:val="none" w:sz="0" w:space="0" w:color="auto"/>
                                    <w:left w:val="none" w:sz="0" w:space="0" w:color="auto"/>
                                    <w:bottom w:val="none" w:sz="0" w:space="0" w:color="auto"/>
                                    <w:right w:val="none" w:sz="0" w:space="0" w:color="auto"/>
                                  </w:divBdr>
                                  <w:divsChild>
                                    <w:div w:id="1557201363">
                                      <w:marLeft w:val="0"/>
                                      <w:marRight w:val="0"/>
                                      <w:marTop w:val="0"/>
                                      <w:marBottom w:val="0"/>
                                      <w:divBdr>
                                        <w:top w:val="none" w:sz="0" w:space="0" w:color="auto"/>
                                        <w:left w:val="none" w:sz="0" w:space="0" w:color="auto"/>
                                        <w:bottom w:val="none" w:sz="0" w:space="0" w:color="auto"/>
                                        <w:right w:val="none" w:sz="0" w:space="0" w:color="auto"/>
                                      </w:divBdr>
                                      <w:divsChild>
                                        <w:div w:id="181207259">
                                          <w:marLeft w:val="0"/>
                                          <w:marRight w:val="0"/>
                                          <w:marTop w:val="0"/>
                                          <w:marBottom w:val="0"/>
                                          <w:divBdr>
                                            <w:top w:val="none" w:sz="0" w:space="0" w:color="auto"/>
                                            <w:left w:val="none" w:sz="0" w:space="0" w:color="auto"/>
                                            <w:bottom w:val="none" w:sz="0" w:space="0" w:color="auto"/>
                                            <w:right w:val="none" w:sz="0" w:space="0" w:color="auto"/>
                                          </w:divBdr>
                                          <w:divsChild>
                                            <w:div w:id="1899658873">
                                              <w:marLeft w:val="0"/>
                                              <w:marRight w:val="0"/>
                                              <w:marTop w:val="0"/>
                                              <w:marBottom w:val="0"/>
                                              <w:divBdr>
                                                <w:top w:val="none" w:sz="0" w:space="0" w:color="auto"/>
                                                <w:left w:val="none" w:sz="0" w:space="0" w:color="auto"/>
                                                <w:bottom w:val="none" w:sz="0" w:space="0" w:color="auto"/>
                                                <w:right w:val="none" w:sz="0" w:space="0" w:color="auto"/>
                                              </w:divBdr>
                                              <w:divsChild>
                                                <w:div w:id="1506165961">
                                                  <w:marLeft w:val="0"/>
                                                  <w:marRight w:val="255"/>
                                                  <w:marTop w:val="0"/>
                                                  <w:marBottom w:val="0"/>
                                                  <w:divBdr>
                                                    <w:top w:val="none" w:sz="0" w:space="0" w:color="auto"/>
                                                    <w:left w:val="none" w:sz="0" w:space="0" w:color="auto"/>
                                                    <w:bottom w:val="none" w:sz="0" w:space="0" w:color="auto"/>
                                                    <w:right w:val="none" w:sz="0" w:space="0" w:color="auto"/>
                                                  </w:divBdr>
                                                </w:div>
                                              </w:divsChild>
                                            </w:div>
                                            <w:div w:id="2082631029">
                                              <w:marLeft w:val="0"/>
                                              <w:marRight w:val="0"/>
                                              <w:marTop w:val="0"/>
                                              <w:marBottom w:val="0"/>
                                              <w:divBdr>
                                                <w:top w:val="none" w:sz="0" w:space="0" w:color="auto"/>
                                                <w:left w:val="none" w:sz="0" w:space="0" w:color="auto"/>
                                                <w:bottom w:val="none" w:sz="0" w:space="0" w:color="auto"/>
                                                <w:right w:val="none" w:sz="0" w:space="0" w:color="auto"/>
                                              </w:divBdr>
                                            </w:div>
                                          </w:divsChild>
                                        </w:div>
                                        <w:div w:id="1841578671">
                                          <w:marLeft w:val="0"/>
                                          <w:marRight w:val="0"/>
                                          <w:marTop w:val="0"/>
                                          <w:marBottom w:val="0"/>
                                          <w:divBdr>
                                            <w:top w:val="none" w:sz="0" w:space="0" w:color="auto"/>
                                            <w:left w:val="none" w:sz="0" w:space="0" w:color="auto"/>
                                            <w:bottom w:val="none" w:sz="0" w:space="0" w:color="auto"/>
                                            <w:right w:val="none" w:sz="0" w:space="0" w:color="auto"/>
                                          </w:divBdr>
                                          <w:divsChild>
                                            <w:div w:id="541094802">
                                              <w:marLeft w:val="0"/>
                                              <w:marRight w:val="0"/>
                                              <w:marTop w:val="0"/>
                                              <w:marBottom w:val="0"/>
                                              <w:divBdr>
                                                <w:top w:val="none" w:sz="0" w:space="0" w:color="auto"/>
                                                <w:left w:val="none" w:sz="0" w:space="0" w:color="auto"/>
                                                <w:bottom w:val="none" w:sz="0" w:space="0" w:color="auto"/>
                                                <w:right w:val="none" w:sz="0" w:space="0" w:color="auto"/>
                                              </w:divBdr>
                                              <w:divsChild>
                                                <w:div w:id="1334795001">
                                                  <w:marLeft w:val="0"/>
                                                  <w:marRight w:val="0"/>
                                                  <w:marTop w:val="0"/>
                                                  <w:marBottom w:val="0"/>
                                                  <w:divBdr>
                                                    <w:top w:val="none" w:sz="0" w:space="0" w:color="auto"/>
                                                    <w:left w:val="none" w:sz="0" w:space="0" w:color="auto"/>
                                                    <w:bottom w:val="none" w:sz="0" w:space="0" w:color="auto"/>
                                                    <w:right w:val="none" w:sz="0" w:space="0" w:color="auto"/>
                                                  </w:divBdr>
                                                </w:div>
                                              </w:divsChild>
                                            </w:div>
                                            <w:div w:id="594675105">
                                              <w:marLeft w:val="0"/>
                                              <w:marRight w:val="0"/>
                                              <w:marTop w:val="0"/>
                                              <w:marBottom w:val="0"/>
                                              <w:divBdr>
                                                <w:top w:val="none" w:sz="0" w:space="0" w:color="auto"/>
                                                <w:left w:val="none" w:sz="0" w:space="0" w:color="auto"/>
                                                <w:bottom w:val="none" w:sz="0" w:space="0" w:color="auto"/>
                                                <w:right w:val="none" w:sz="0" w:space="0" w:color="auto"/>
                                              </w:divBdr>
                                              <w:divsChild>
                                                <w:div w:id="1615213502">
                                                  <w:marLeft w:val="0"/>
                                                  <w:marRight w:val="0"/>
                                                  <w:marTop w:val="0"/>
                                                  <w:marBottom w:val="0"/>
                                                  <w:divBdr>
                                                    <w:top w:val="none" w:sz="0" w:space="0" w:color="auto"/>
                                                    <w:left w:val="none" w:sz="0" w:space="0" w:color="auto"/>
                                                    <w:bottom w:val="none" w:sz="0" w:space="0" w:color="auto"/>
                                                    <w:right w:val="none" w:sz="0" w:space="0" w:color="auto"/>
                                                  </w:divBdr>
                                                </w:div>
                                              </w:divsChild>
                                            </w:div>
                                            <w:div w:id="1367293312">
                                              <w:marLeft w:val="0"/>
                                              <w:marRight w:val="0"/>
                                              <w:marTop w:val="0"/>
                                              <w:marBottom w:val="0"/>
                                              <w:divBdr>
                                                <w:top w:val="none" w:sz="0" w:space="0" w:color="auto"/>
                                                <w:left w:val="none" w:sz="0" w:space="0" w:color="auto"/>
                                                <w:bottom w:val="none" w:sz="0" w:space="0" w:color="auto"/>
                                                <w:right w:val="none" w:sz="0" w:space="0" w:color="auto"/>
                                              </w:divBdr>
                                              <w:divsChild>
                                                <w:div w:id="1587181915">
                                                  <w:marLeft w:val="0"/>
                                                  <w:marRight w:val="0"/>
                                                  <w:marTop w:val="0"/>
                                                  <w:marBottom w:val="0"/>
                                                  <w:divBdr>
                                                    <w:top w:val="none" w:sz="0" w:space="0" w:color="auto"/>
                                                    <w:left w:val="none" w:sz="0" w:space="0" w:color="auto"/>
                                                    <w:bottom w:val="none" w:sz="0" w:space="0" w:color="auto"/>
                                                    <w:right w:val="none" w:sz="0" w:space="0" w:color="auto"/>
                                                  </w:divBdr>
                                                </w:div>
                                              </w:divsChild>
                                            </w:div>
                                            <w:div w:id="1855611253">
                                              <w:marLeft w:val="0"/>
                                              <w:marRight w:val="0"/>
                                              <w:marTop w:val="0"/>
                                              <w:marBottom w:val="0"/>
                                              <w:divBdr>
                                                <w:top w:val="none" w:sz="0" w:space="0" w:color="auto"/>
                                                <w:left w:val="none" w:sz="0" w:space="0" w:color="auto"/>
                                                <w:bottom w:val="none" w:sz="0" w:space="0" w:color="auto"/>
                                                <w:right w:val="none" w:sz="0" w:space="0" w:color="auto"/>
                                              </w:divBdr>
                                              <w:divsChild>
                                                <w:div w:id="20390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07910">
                              <w:marLeft w:val="0"/>
                              <w:marRight w:val="0"/>
                              <w:marTop w:val="0"/>
                              <w:marBottom w:val="0"/>
                              <w:divBdr>
                                <w:top w:val="none" w:sz="0" w:space="0" w:color="auto"/>
                                <w:left w:val="none" w:sz="0" w:space="0" w:color="auto"/>
                                <w:bottom w:val="none" w:sz="0" w:space="0" w:color="auto"/>
                                <w:right w:val="none" w:sz="0" w:space="0" w:color="auto"/>
                              </w:divBdr>
                              <w:divsChild>
                                <w:div w:id="599608835">
                                  <w:marLeft w:val="0"/>
                                  <w:marRight w:val="0"/>
                                  <w:marTop w:val="0"/>
                                  <w:marBottom w:val="0"/>
                                  <w:divBdr>
                                    <w:top w:val="none" w:sz="0" w:space="0" w:color="auto"/>
                                    <w:left w:val="none" w:sz="0" w:space="0" w:color="auto"/>
                                    <w:bottom w:val="none" w:sz="0" w:space="0" w:color="auto"/>
                                    <w:right w:val="none" w:sz="0" w:space="0" w:color="auto"/>
                                  </w:divBdr>
                                  <w:divsChild>
                                    <w:div w:id="1238247908">
                                      <w:marLeft w:val="0"/>
                                      <w:marRight w:val="0"/>
                                      <w:marTop w:val="0"/>
                                      <w:marBottom w:val="0"/>
                                      <w:divBdr>
                                        <w:top w:val="none" w:sz="0" w:space="0" w:color="auto"/>
                                        <w:left w:val="none" w:sz="0" w:space="0" w:color="auto"/>
                                        <w:bottom w:val="none" w:sz="0" w:space="0" w:color="auto"/>
                                        <w:right w:val="none" w:sz="0" w:space="0" w:color="auto"/>
                                      </w:divBdr>
                                      <w:divsChild>
                                        <w:div w:id="1689067042">
                                          <w:marLeft w:val="0"/>
                                          <w:marRight w:val="0"/>
                                          <w:marTop w:val="0"/>
                                          <w:marBottom w:val="0"/>
                                          <w:divBdr>
                                            <w:top w:val="none" w:sz="0" w:space="0" w:color="auto"/>
                                            <w:left w:val="none" w:sz="0" w:space="0" w:color="auto"/>
                                            <w:bottom w:val="none" w:sz="0" w:space="0" w:color="auto"/>
                                            <w:right w:val="none" w:sz="0" w:space="0" w:color="auto"/>
                                          </w:divBdr>
                                          <w:divsChild>
                                            <w:div w:id="589123996">
                                              <w:marLeft w:val="0"/>
                                              <w:marRight w:val="0"/>
                                              <w:marTop w:val="0"/>
                                              <w:marBottom w:val="0"/>
                                              <w:divBdr>
                                                <w:top w:val="none" w:sz="0" w:space="0" w:color="auto"/>
                                                <w:left w:val="none" w:sz="0" w:space="0" w:color="auto"/>
                                                <w:bottom w:val="none" w:sz="0" w:space="0" w:color="auto"/>
                                                <w:right w:val="none" w:sz="0" w:space="0" w:color="auto"/>
                                              </w:divBdr>
                                              <w:divsChild>
                                                <w:div w:id="828640151">
                                                  <w:marLeft w:val="0"/>
                                                  <w:marRight w:val="255"/>
                                                  <w:marTop w:val="0"/>
                                                  <w:marBottom w:val="0"/>
                                                  <w:divBdr>
                                                    <w:top w:val="none" w:sz="0" w:space="0" w:color="auto"/>
                                                    <w:left w:val="none" w:sz="0" w:space="0" w:color="auto"/>
                                                    <w:bottom w:val="none" w:sz="0" w:space="0" w:color="auto"/>
                                                    <w:right w:val="none" w:sz="0" w:space="0" w:color="auto"/>
                                                  </w:divBdr>
                                                </w:div>
                                              </w:divsChild>
                                            </w:div>
                                            <w:div w:id="664817257">
                                              <w:marLeft w:val="0"/>
                                              <w:marRight w:val="0"/>
                                              <w:marTop w:val="0"/>
                                              <w:marBottom w:val="0"/>
                                              <w:divBdr>
                                                <w:top w:val="none" w:sz="0" w:space="0" w:color="auto"/>
                                                <w:left w:val="none" w:sz="0" w:space="0" w:color="auto"/>
                                                <w:bottom w:val="none" w:sz="0" w:space="0" w:color="auto"/>
                                                <w:right w:val="none" w:sz="0" w:space="0" w:color="auto"/>
                                              </w:divBdr>
                                            </w:div>
                                          </w:divsChild>
                                        </w:div>
                                        <w:div w:id="1930235033">
                                          <w:marLeft w:val="0"/>
                                          <w:marRight w:val="0"/>
                                          <w:marTop w:val="0"/>
                                          <w:marBottom w:val="0"/>
                                          <w:divBdr>
                                            <w:top w:val="none" w:sz="0" w:space="0" w:color="auto"/>
                                            <w:left w:val="none" w:sz="0" w:space="0" w:color="auto"/>
                                            <w:bottom w:val="none" w:sz="0" w:space="0" w:color="auto"/>
                                            <w:right w:val="none" w:sz="0" w:space="0" w:color="auto"/>
                                          </w:divBdr>
                                          <w:divsChild>
                                            <w:div w:id="633800417">
                                              <w:marLeft w:val="0"/>
                                              <w:marRight w:val="0"/>
                                              <w:marTop w:val="0"/>
                                              <w:marBottom w:val="0"/>
                                              <w:divBdr>
                                                <w:top w:val="none" w:sz="0" w:space="0" w:color="auto"/>
                                                <w:left w:val="none" w:sz="0" w:space="0" w:color="auto"/>
                                                <w:bottom w:val="none" w:sz="0" w:space="0" w:color="auto"/>
                                                <w:right w:val="none" w:sz="0" w:space="0" w:color="auto"/>
                                              </w:divBdr>
                                              <w:divsChild>
                                                <w:div w:id="2141223759">
                                                  <w:marLeft w:val="0"/>
                                                  <w:marRight w:val="0"/>
                                                  <w:marTop w:val="0"/>
                                                  <w:marBottom w:val="0"/>
                                                  <w:divBdr>
                                                    <w:top w:val="none" w:sz="0" w:space="0" w:color="auto"/>
                                                    <w:left w:val="none" w:sz="0" w:space="0" w:color="auto"/>
                                                    <w:bottom w:val="none" w:sz="0" w:space="0" w:color="auto"/>
                                                    <w:right w:val="none" w:sz="0" w:space="0" w:color="auto"/>
                                                  </w:divBdr>
                                                </w:div>
                                              </w:divsChild>
                                            </w:div>
                                            <w:div w:id="892496780">
                                              <w:marLeft w:val="0"/>
                                              <w:marRight w:val="0"/>
                                              <w:marTop w:val="0"/>
                                              <w:marBottom w:val="0"/>
                                              <w:divBdr>
                                                <w:top w:val="none" w:sz="0" w:space="0" w:color="auto"/>
                                                <w:left w:val="none" w:sz="0" w:space="0" w:color="auto"/>
                                                <w:bottom w:val="none" w:sz="0" w:space="0" w:color="auto"/>
                                                <w:right w:val="none" w:sz="0" w:space="0" w:color="auto"/>
                                              </w:divBdr>
                                              <w:divsChild>
                                                <w:div w:id="1979678650">
                                                  <w:marLeft w:val="0"/>
                                                  <w:marRight w:val="0"/>
                                                  <w:marTop w:val="0"/>
                                                  <w:marBottom w:val="0"/>
                                                  <w:divBdr>
                                                    <w:top w:val="none" w:sz="0" w:space="0" w:color="auto"/>
                                                    <w:left w:val="none" w:sz="0" w:space="0" w:color="auto"/>
                                                    <w:bottom w:val="none" w:sz="0" w:space="0" w:color="auto"/>
                                                    <w:right w:val="none" w:sz="0" w:space="0" w:color="auto"/>
                                                  </w:divBdr>
                                                </w:div>
                                              </w:divsChild>
                                            </w:div>
                                            <w:div w:id="1234506403">
                                              <w:marLeft w:val="0"/>
                                              <w:marRight w:val="0"/>
                                              <w:marTop w:val="0"/>
                                              <w:marBottom w:val="0"/>
                                              <w:divBdr>
                                                <w:top w:val="none" w:sz="0" w:space="0" w:color="auto"/>
                                                <w:left w:val="none" w:sz="0" w:space="0" w:color="auto"/>
                                                <w:bottom w:val="none" w:sz="0" w:space="0" w:color="auto"/>
                                                <w:right w:val="none" w:sz="0" w:space="0" w:color="auto"/>
                                              </w:divBdr>
                                              <w:divsChild>
                                                <w:div w:id="2117863440">
                                                  <w:marLeft w:val="0"/>
                                                  <w:marRight w:val="0"/>
                                                  <w:marTop w:val="0"/>
                                                  <w:marBottom w:val="0"/>
                                                  <w:divBdr>
                                                    <w:top w:val="none" w:sz="0" w:space="0" w:color="auto"/>
                                                    <w:left w:val="none" w:sz="0" w:space="0" w:color="auto"/>
                                                    <w:bottom w:val="none" w:sz="0" w:space="0" w:color="auto"/>
                                                    <w:right w:val="none" w:sz="0" w:space="0" w:color="auto"/>
                                                  </w:divBdr>
                                                </w:div>
                                              </w:divsChild>
                                            </w:div>
                                            <w:div w:id="1518232866">
                                              <w:marLeft w:val="0"/>
                                              <w:marRight w:val="0"/>
                                              <w:marTop w:val="0"/>
                                              <w:marBottom w:val="0"/>
                                              <w:divBdr>
                                                <w:top w:val="none" w:sz="0" w:space="0" w:color="auto"/>
                                                <w:left w:val="none" w:sz="0" w:space="0" w:color="auto"/>
                                                <w:bottom w:val="none" w:sz="0" w:space="0" w:color="auto"/>
                                                <w:right w:val="none" w:sz="0" w:space="0" w:color="auto"/>
                                              </w:divBdr>
                                              <w:divsChild>
                                                <w:div w:id="113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481">
                              <w:marLeft w:val="0"/>
                              <w:marRight w:val="0"/>
                              <w:marTop w:val="0"/>
                              <w:marBottom w:val="0"/>
                              <w:divBdr>
                                <w:top w:val="none" w:sz="0" w:space="0" w:color="auto"/>
                                <w:left w:val="none" w:sz="0" w:space="0" w:color="auto"/>
                                <w:bottom w:val="none" w:sz="0" w:space="0" w:color="auto"/>
                                <w:right w:val="none" w:sz="0" w:space="0" w:color="auto"/>
                              </w:divBdr>
                              <w:divsChild>
                                <w:div w:id="1024554749">
                                  <w:marLeft w:val="0"/>
                                  <w:marRight w:val="0"/>
                                  <w:marTop w:val="0"/>
                                  <w:marBottom w:val="0"/>
                                  <w:divBdr>
                                    <w:top w:val="none" w:sz="0" w:space="0" w:color="auto"/>
                                    <w:left w:val="none" w:sz="0" w:space="0" w:color="auto"/>
                                    <w:bottom w:val="none" w:sz="0" w:space="0" w:color="auto"/>
                                    <w:right w:val="none" w:sz="0" w:space="0" w:color="auto"/>
                                  </w:divBdr>
                                  <w:divsChild>
                                    <w:div w:id="1006321149">
                                      <w:marLeft w:val="0"/>
                                      <w:marRight w:val="0"/>
                                      <w:marTop w:val="0"/>
                                      <w:marBottom w:val="0"/>
                                      <w:divBdr>
                                        <w:top w:val="none" w:sz="0" w:space="0" w:color="auto"/>
                                        <w:left w:val="none" w:sz="0" w:space="0" w:color="auto"/>
                                        <w:bottom w:val="none" w:sz="0" w:space="0" w:color="auto"/>
                                        <w:right w:val="none" w:sz="0" w:space="0" w:color="auto"/>
                                      </w:divBdr>
                                      <w:divsChild>
                                        <w:div w:id="387996543">
                                          <w:marLeft w:val="0"/>
                                          <w:marRight w:val="0"/>
                                          <w:marTop w:val="0"/>
                                          <w:marBottom w:val="0"/>
                                          <w:divBdr>
                                            <w:top w:val="none" w:sz="0" w:space="0" w:color="auto"/>
                                            <w:left w:val="none" w:sz="0" w:space="0" w:color="auto"/>
                                            <w:bottom w:val="none" w:sz="0" w:space="0" w:color="auto"/>
                                            <w:right w:val="none" w:sz="0" w:space="0" w:color="auto"/>
                                          </w:divBdr>
                                          <w:divsChild>
                                            <w:div w:id="497885499">
                                              <w:marLeft w:val="0"/>
                                              <w:marRight w:val="0"/>
                                              <w:marTop w:val="0"/>
                                              <w:marBottom w:val="0"/>
                                              <w:divBdr>
                                                <w:top w:val="none" w:sz="0" w:space="0" w:color="auto"/>
                                                <w:left w:val="none" w:sz="0" w:space="0" w:color="auto"/>
                                                <w:bottom w:val="none" w:sz="0" w:space="0" w:color="auto"/>
                                                <w:right w:val="none" w:sz="0" w:space="0" w:color="auto"/>
                                              </w:divBdr>
                                              <w:divsChild>
                                                <w:div w:id="177162269">
                                                  <w:marLeft w:val="0"/>
                                                  <w:marRight w:val="0"/>
                                                  <w:marTop w:val="0"/>
                                                  <w:marBottom w:val="0"/>
                                                  <w:divBdr>
                                                    <w:top w:val="none" w:sz="0" w:space="0" w:color="auto"/>
                                                    <w:left w:val="none" w:sz="0" w:space="0" w:color="auto"/>
                                                    <w:bottom w:val="none" w:sz="0" w:space="0" w:color="auto"/>
                                                    <w:right w:val="none" w:sz="0" w:space="0" w:color="auto"/>
                                                  </w:divBdr>
                                                </w:div>
                                              </w:divsChild>
                                            </w:div>
                                            <w:div w:id="523060524">
                                              <w:marLeft w:val="0"/>
                                              <w:marRight w:val="0"/>
                                              <w:marTop w:val="0"/>
                                              <w:marBottom w:val="0"/>
                                              <w:divBdr>
                                                <w:top w:val="none" w:sz="0" w:space="0" w:color="auto"/>
                                                <w:left w:val="none" w:sz="0" w:space="0" w:color="auto"/>
                                                <w:bottom w:val="none" w:sz="0" w:space="0" w:color="auto"/>
                                                <w:right w:val="none" w:sz="0" w:space="0" w:color="auto"/>
                                              </w:divBdr>
                                              <w:divsChild>
                                                <w:div w:id="1771000855">
                                                  <w:marLeft w:val="0"/>
                                                  <w:marRight w:val="0"/>
                                                  <w:marTop w:val="0"/>
                                                  <w:marBottom w:val="0"/>
                                                  <w:divBdr>
                                                    <w:top w:val="none" w:sz="0" w:space="0" w:color="auto"/>
                                                    <w:left w:val="none" w:sz="0" w:space="0" w:color="auto"/>
                                                    <w:bottom w:val="none" w:sz="0" w:space="0" w:color="auto"/>
                                                    <w:right w:val="none" w:sz="0" w:space="0" w:color="auto"/>
                                                  </w:divBdr>
                                                </w:div>
                                              </w:divsChild>
                                            </w:div>
                                            <w:div w:id="659963151">
                                              <w:marLeft w:val="0"/>
                                              <w:marRight w:val="0"/>
                                              <w:marTop w:val="0"/>
                                              <w:marBottom w:val="0"/>
                                              <w:divBdr>
                                                <w:top w:val="none" w:sz="0" w:space="0" w:color="auto"/>
                                                <w:left w:val="none" w:sz="0" w:space="0" w:color="auto"/>
                                                <w:bottom w:val="none" w:sz="0" w:space="0" w:color="auto"/>
                                                <w:right w:val="none" w:sz="0" w:space="0" w:color="auto"/>
                                              </w:divBdr>
                                              <w:divsChild>
                                                <w:div w:id="1243828738">
                                                  <w:marLeft w:val="0"/>
                                                  <w:marRight w:val="0"/>
                                                  <w:marTop w:val="0"/>
                                                  <w:marBottom w:val="0"/>
                                                  <w:divBdr>
                                                    <w:top w:val="none" w:sz="0" w:space="0" w:color="auto"/>
                                                    <w:left w:val="none" w:sz="0" w:space="0" w:color="auto"/>
                                                    <w:bottom w:val="none" w:sz="0" w:space="0" w:color="auto"/>
                                                    <w:right w:val="none" w:sz="0" w:space="0" w:color="auto"/>
                                                  </w:divBdr>
                                                </w:div>
                                              </w:divsChild>
                                            </w:div>
                                            <w:div w:id="1151100809">
                                              <w:marLeft w:val="0"/>
                                              <w:marRight w:val="0"/>
                                              <w:marTop w:val="0"/>
                                              <w:marBottom w:val="0"/>
                                              <w:divBdr>
                                                <w:top w:val="none" w:sz="0" w:space="0" w:color="auto"/>
                                                <w:left w:val="none" w:sz="0" w:space="0" w:color="auto"/>
                                                <w:bottom w:val="none" w:sz="0" w:space="0" w:color="auto"/>
                                                <w:right w:val="none" w:sz="0" w:space="0" w:color="auto"/>
                                              </w:divBdr>
                                              <w:divsChild>
                                                <w:div w:id="14760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7983">
                                          <w:marLeft w:val="0"/>
                                          <w:marRight w:val="0"/>
                                          <w:marTop w:val="0"/>
                                          <w:marBottom w:val="0"/>
                                          <w:divBdr>
                                            <w:top w:val="none" w:sz="0" w:space="0" w:color="auto"/>
                                            <w:left w:val="none" w:sz="0" w:space="0" w:color="auto"/>
                                            <w:bottom w:val="none" w:sz="0" w:space="0" w:color="auto"/>
                                            <w:right w:val="none" w:sz="0" w:space="0" w:color="auto"/>
                                          </w:divBdr>
                                          <w:divsChild>
                                            <w:div w:id="323321323">
                                              <w:marLeft w:val="0"/>
                                              <w:marRight w:val="0"/>
                                              <w:marTop w:val="0"/>
                                              <w:marBottom w:val="0"/>
                                              <w:divBdr>
                                                <w:top w:val="none" w:sz="0" w:space="0" w:color="auto"/>
                                                <w:left w:val="none" w:sz="0" w:space="0" w:color="auto"/>
                                                <w:bottom w:val="none" w:sz="0" w:space="0" w:color="auto"/>
                                                <w:right w:val="none" w:sz="0" w:space="0" w:color="auto"/>
                                              </w:divBdr>
                                              <w:divsChild>
                                                <w:div w:id="958757957">
                                                  <w:marLeft w:val="0"/>
                                                  <w:marRight w:val="255"/>
                                                  <w:marTop w:val="0"/>
                                                  <w:marBottom w:val="0"/>
                                                  <w:divBdr>
                                                    <w:top w:val="none" w:sz="0" w:space="0" w:color="auto"/>
                                                    <w:left w:val="none" w:sz="0" w:space="0" w:color="auto"/>
                                                    <w:bottom w:val="none" w:sz="0" w:space="0" w:color="auto"/>
                                                    <w:right w:val="none" w:sz="0" w:space="0" w:color="auto"/>
                                                  </w:divBdr>
                                                </w:div>
                                              </w:divsChild>
                                            </w:div>
                                            <w:div w:id="18936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0316">
                              <w:marLeft w:val="0"/>
                              <w:marRight w:val="0"/>
                              <w:marTop w:val="0"/>
                              <w:marBottom w:val="0"/>
                              <w:divBdr>
                                <w:top w:val="none" w:sz="0" w:space="0" w:color="auto"/>
                                <w:left w:val="none" w:sz="0" w:space="0" w:color="auto"/>
                                <w:bottom w:val="none" w:sz="0" w:space="0" w:color="auto"/>
                                <w:right w:val="none" w:sz="0" w:space="0" w:color="auto"/>
                              </w:divBdr>
                              <w:divsChild>
                                <w:div w:id="1534344896">
                                  <w:marLeft w:val="0"/>
                                  <w:marRight w:val="0"/>
                                  <w:marTop w:val="0"/>
                                  <w:marBottom w:val="0"/>
                                  <w:divBdr>
                                    <w:top w:val="none" w:sz="0" w:space="0" w:color="auto"/>
                                    <w:left w:val="none" w:sz="0" w:space="0" w:color="auto"/>
                                    <w:bottom w:val="none" w:sz="0" w:space="0" w:color="auto"/>
                                    <w:right w:val="none" w:sz="0" w:space="0" w:color="auto"/>
                                  </w:divBdr>
                                  <w:divsChild>
                                    <w:div w:id="1767119092">
                                      <w:marLeft w:val="0"/>
                                      <w:marRight w:val="0"/>
                                      <w:marTop w:val="0"/>
                                      <w:marBottom w:val="0"/>
                                      <w:divBdr>
                                        <w:top w:val="none" w:sz="0" w:space="0" w:color="auto"/>
                                        <w:left w:val="none" w:sz="0" w:space="0" w:color="auto"/>
                                        <w:bottom w:val="none" w:sz="0" w:space="0" w:color="auto"/>
                                        <w:right w:val="none" w:sz="0" w:space="0" w:color="auto"/>
                                      </w:divBdr>
                                      <w:divsChild>
                                        <w:div w:id="818575995">
                                          <w:marLeft w:val="0"/>
                                          <w:marRight w:val="0"/>
                                          <w:marTop w:val="0"/>
                                          <w:marBottom w:val="0"/>
                                          <w:divBdr>
                                            <w:top w:val="none" w:sz="0" w:space="0" w:color="auto"/>
                                            <w:left w:val="none" w:sz="0" w:space="0" w:color="auto"/>
                                            <w:bottom w:val="none" w:sz="0" w:space="0" w:color="auto"/>
                                            <w:right w:val="none" w:sz="0" w:space="0" w:color="auto"/>
                                          </w:divBdr>
                                          <w:divsChild>
                                            <w:div w:id="171729288">
                                              <w:marLeft w:val="0"/>
                                              <w:marRight w:val="0"/>
                                              <w:marTop w:val="0"/>
                                              <w:marBottom w:val="0"/>
                                              <w:divBdr>
                                                <w:top w:val="none" w:sz="0" w:space="0" w:color="auto"/>
                                                <w:left w:val="none" w:sz="0" w:space="0" w:color="auto"/>
                                                <w:bottom w:val="none" w:sz="0" w:space="0" w:color="auto"/>
                                                <w:right w:val="none" w:sz="0" w:space="0" w:color="auto"/>
                                              </w:divBdr>
                                              <w:divsChild>
                                                <w:div w:id="459495807">
                                                  <w:marLeft w:val="0"/>
                                                  <w:marRight w:val="255"/>
                                                  <w:marTop w:val="0"/>
                                                  <w:marBottom w:val="0"/>
                                                  <w:divBdr>
                                                    <w:top w:val="none" w:sz="0" w:space="0" w:color="auto"/>
                                                    <w:left w:val="none" w:sz="0" w:space="0" w:color="auto"/>
                                                    <w:bottom w:val="none" w:sz="0" w:space="0" w:color="auto"/>
                                                    <w:right w:val="none" w:sz="0" w:space="0" w:color="auto"/>
                                                  </w:divBdr>
                                                </w:div>
                                              </w:divsChild>
                                            </w:div>
                                            <w:div w:id="1789540817">
                                              <w:marLeft w:val="0"/>
                                              <w:marRight w:val="0"/>
                                              <w:marTop w:val="0"/>
                                              <w:marBottom w:val="0"/>
                                              <w:divBdr>
                                                <w:top w:val="none" w:sz="0" w:space="0" w:color="auto"/>
                                                <w:left w:val="none" w:sz="0" w:space="0" w:color="auto"/>
                                                <w:bottom w:val="none" w:sz="0" w:space="0" w:color="auto"/>
                                                <w:right w:val="none" w:sz="0" w:space="0" w:color="auto"/>
                                              </w:divBdr>
                                            </w:div>
                                          </w:divsChild>
                                        </w:div>
                                        <w:div w:id="1967810690">
                                          <w:marLeft w:val="0"/>
                                          <w:marRight w:val="0"/>
                                          <w:marTop w:val="0"/>
                                          <w:marBottom w:val="0"/>
                                          <w:divBdr>
                                            <w:top w:val="none" w:sz="0" w:space="0" w:color="auto"/>
                                            <w:left w:val="none" w:sz="0" w:space="0" w:color="auto"/>
                                            <w:bottom w:val="none" w:sz="0" w:space="0" w:color="auto"/>
                                            <w:right w:val="none" w:sz="0" w:space="0" w:color="auto"/>
                                          </w:divBdr>
                                          <w:divsChild>
                                            <w:div w:id="29689956">
                                              <w:marLeft w:val="0"/>
                                              <w:marRight w:val="0"/>
                                              <w:marTop w:val="0"/>
                                              <w:marBottom w:val="0"/>
                                              <w:divBdr>
                                                <w:top w:val="none" w:sz="0" w:space="0" w:color="auto"/>
                                                <w:left w:val="none" w:sz="0" w:space="0" w:color="auto"/>
                                                <w:bottom w:val="none" w:sz="0" w:space="0" w:color="auto"/>
                                                <w:right w:val="none" w:sz="0" w:space="0" w:color="auto"/>
                                              </w:divBdr>
                                              <w:divsChild>
                                                <w:div w:id="1971007064">
                                                  <w:marLeft w:val="0"/>
                                                  <w:marRight w:val="0"/>
                                                  <w:marTop w:val="0"/>
                                                  <w:marBottom w:val="0"/>
                                                  <w:divBdr>
                                                    <w:top w:val="none" w:sz="0" w:space="0" w:color="auto"/>
                                                    <w:left w:val="none" w:sz="0" w:space="0" w:color="auto"/>
                                                    <w:bottom w:val="none" w:sz="0" w:space="0" w:color="auto"/>
                                                    <w:right w:val="none" w:sz="0" w:space="0" w:color="auto"/>
                                                  </w:divBdr>
                                                </w:div>
                                              </w:divsChild>
                                            </w:div>
                                            <w:div w:id="803737471">
                                              <w:marLeft w:val="0"/>
                                              <w:marRight w:val="0"/>
                                              <w:marTop w:val="0"/>
                                              <w:marBottom w:val="0"/>
                                              <w:divBdr>
                                                <w:top w:val="none" w:sz="0" w:space="0" w:color="auto"/>
                                                <w:left w:val="none" w:sz="0" w:space="0" w:color="auto"/>
                                                <w:bottom w:val="none" w:sz="0" w:space="0" w:color="auto"/>
                                                <w:right w:val="none" w:sz="0" w:space="0" w:color="auto"/>
                                              </w:divBdr>
                                              <w:divsChild>
                                                <w:div w:id="363139151">
                                                  <w:marLeft w:val="0"/>
                                                  <w:marRight w:val="0"/>
                                                  <w:marTop w:val="0"/>
                                                  <w:marBottom w:val="0"/>
                                                  <w:divBdr>
                                                    <w:top w:val="none" w:sz="0" w:space="0" w:color="auto"/>
                                                    <w:left w:val="none" w:sz="0" w:space="0" w:color="auto"/>
                                                    <w:bottom w:val="none" w:sz="0" w:space="0" w:color="auto"/>
                                                    <w:right w:val="none" w:sz="0" w:space="0" w:color="auto"/>
                                                  </w:divBdr>
                                                </w:div>
                                              </w:divsChild>
                                            </w:div>
                                            <w:div w:id="963268584">
                                              <w:marLeft w:val="0"/>
                                              <w:marRight w:val="0"/>
                                              <w:marTop w:val="0"/>
                                              <w:marBottom w:val="0"/>
                                              <w:divBdr>
                                                <w:top w:val="none" w:sz="0" w:space="0" w:color="auto"/>
                                                <w:left w:val="none" w:sz="0" w:space="0" w:color="auto"/>
                                                <w:bottom w:val="none" w:sz="0" w:space="0" w:color="auto"/>
                                                <w:right w:val="none" w:sz="0" w:space="0" w:color="auto"/>
                                              </w:divBdr>
                                              <w:divsChild>
                                                <w:div w:id="1501895049">
                                                  <w:marLeft w:val="0"/>
                                                  <w:marRight w:val="0"/>
                                                  <w:marTop w:val="0"/>
                                                  <w:marBottom w:val="0"/>
                                                  <w:divBdr>
                                                    <w:top w:val="none" w:sz="0" w:space="0" w:color="auto"/>
                                                    <w:left w:val="none" w:sz="0" w:space="0" w:color="auto"/>
                                                    <w:bottom w:val="none" w:sz="0" w:space="0" w:color="auto"/>
                                                    <w:right w:val="none" w:sz="0" w:space="0" w:color="auto"/>
                                                  </w:divBdr>
                                                </w:div>
                                              </w:divsChild>
                                            </w:div>
                                            <w:div w:id="1733767898">
                                              <w:marLeft w:val="0"/>
                                              <w:marRight w:val="0"/>
                                              <w:marTop w:val="0"/>
                                              <w:marBottom w:val="0"/>
                                              <w:divBdr>
                                                <w:top w:val="none" w:sz="0" w:space="0" w:color="auto"/>
                                                <w:left w:val="none" w:sz="0" w:space="0" w:color="auto"/>
                                                <w:bottom w:val="none" w:sz="0" w:space="0" w:color="auto"/>
                                                <w:right w:val="none" w:sz="0" w:space="0" w:color="auto"/>
                                              </w:divBdr>
                                              <w:divsChild>
                                                <w:div w:id="1831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2866">
                              <w:marLeft w:val="0"/>
                              <w:marRight w:val="0"/>
                              <w:marTop w:val="0"/>
                              <w:marBottom w:val="0"/>
                              <w:divBdr>
                                <w:top w:val="none" w:sz="0" w:space="0" w:color="auto"/>
                                <w:left w:val="none" w:sz="0" w:space="0" w:color="auto"/>
                                <w:bottom w:val="none" w:sz="0" w:space="0" w:color="auto"/>
                                <w:right w:val="none" w:sz="0" w:space="0" w:color="auto"/>
                              </w:divBdr>
                              <w:divsChild>
                                <w:div w:id="1870991144">
                                  <w:marLeft w:val="0"/>
                                  <w:marRight w:val="0"/>
                                  <w:marTop w:val="0"/>
                                  <w:marBottom w:val="0"/>
                                  <w:divBdr>
                                    <w:top w:val="none" w:sz="0" w:space="0" w:color="auto"/>
                                    <w:left w:val="none" w:sz="0" w:space="0" w:color="auto"/>
                                    <w:bottom w:val="none" w:sz="0" w:space="0" w:color="auto"/>
                                    <w:right w:val="none" w:sz="0" w:space="0" w:color="auto"/>
                                  </w:divBdr>
                                  <w:divsChild>
                                    <w:div w:id="994718920">
                                      <w:marLeft w:val="0"/>
                                      <w:marRight w:val="0"/>
                                      <w:marTop w:val="0"/>
                                      <w:marBottom w:val="0"/>
                                      <w:divBdr>
                                        <w:top w:val="none" w:sz="0" w:space="0" w:color="auto"/>
                                        <w:left w:val="none" w:sz="0" w:space="0" w:color="auto"/>
                                        <w:bottom w:val="none" w:sz="0" w:space="0" w:color="auto"/>
                                        <w:right w:val="none" w:sz="0" w:space="0" w:color="auto"/>
                                      </w:divBdr>
                                      <w:divsChild>
                                        <w:div w:id="214700758">
                                          <w:marLeft w:val="0"/>
                                          <w:marRight w:val="0"/>
                                          <w:marTop w:val="0"/>
                                          <w:marBottom w:val="0"/>
                                          <w:divBdr>
                                            <w:top w:val="none" w:sz="0" w:space="0" w:color="auto"/>
                                            <w:left w:val="none" w:sz="0" w:space="0" w:color="auto"/>
                                            <w:bottom w:val="none" w:sz="0" w:space="0" w:color="auto"/>
                                            <w:right w:val="none" w:sz="0" w:space="0" w:color="auto"/>
                                          </w:divBdr>
                                          <w:divsChild>
                                            <w:div w:id="898438226">
                                              <w:marLeft w:val="0"/>
                                              <w:marRight w:val="0"/>
                                              <w:marTop w:val="0"/>
                                              <w:marBottom w:val="0"/>
                                              <w:divBdr>
                                                <w:top w:val="none" w:sz="0" w:space="0" w:color="auto"/>
                                                <w:left w:val="none" w:sz="0" w:space="0" w:color="auto"/>
                                                <w:bottom w:val="none" w:sz="0" w:space="0" w:color="auto"/>
                                                <w:right w:val="none" w:sz="0" w:space="0" w:color="auto"/>
                                              </w:divBdr>
                                              <w:divsChild>
                                                <w:div w:id="1049189350">
                                                  <w:marLeft w:val="0"/>
                                                  <w:marRight w:val="255"/>
                                                  <w:marTop w:val="0"/>
                                                  <w:marBottom w:val="0"/>
                                                  <w:divBdr>
                                                    <w:top w:val="none" w:sz="0" w:space="0" w:color="auto"/>
                                                    <w:left w:val="none" w:sz="0" w:space="0" w:color="auto"/>
                                                    <w:bottom w:val="none" w:sz="0" w:space="0" w:color="auto"/>
                                                    <w:right w:val="none" w:sz="0" w:space="0" w:color="auto"/>
                                                  </w:divBdr>
                                                </w:div>
                                              </w:divsChild>
                                            </w:div>
                                            <w:div w:id="1367363861">
                                              <w:marLeft w:val="0"/>
                                              <w:marRight w:val="0"/>
                                              <w:marTop w:val="0"/>
                                              <w:marBottom w:val="0"/>
                                              <w:divBdr>
                                                <w:top w:val="none" w:sz="0" w:space="0" w:color="auto"/>
                                                <w:left w:val="none" w:sz="0" w:space="0" w:color="auto"/>
                                                <w:bottom w:val="none" w:sz="0" w:space="0" w:color="auto"/>
                                                <w:right w:val="none" w:sz="0" w:space="0" w:color="auto"/>
                                              </w:divBdr>
                                            </w:div>
                                          </w:divsChild>
                                        </w:div>
                                        <w:div w:id="1038966749">
                                          <w:marLeft w:val="0"/>
                                          <w:marRight w:val="0"/>
                                          <w:marTop w:val="0"/>
                                          <w:marBottom w:val="0"/>
                                          <w:divBdr>
                                            <w:top w:val="none" w:sz="0" w:space="0" w:color="auto"/>
                                            <w:left w:val="none" w:sz="0" w:space="0" w:color="auto"/>
                                            <w:bottom w:val="none" w:sz="0" w:space="0" w:color="auto"/>
                                            <w:right w:val="none" w:sz="0" w:space="0" w:color="auto"/>
                                          </w:divBdr>
                                          <w:divsChild>
                                            <w:div w:id="96828792">
                                              <w:marLeft w:val="0"/>
                                              <w:marRight w:val="0"/>
                                              <w:marTop w:val="0"/>
                                              <w:marBottom w:val="0"/>
                                              <w:divBdr>
                                                <w:top w:val="none" w:sz="0" w:space="0" w:color="auto"/>
                                                <w:left w:val="none" w:sz="0" w:space="0" w:color="auto"/>
                                                <w:bottom w:val="none" w:sz="0" w:space="0" w:color="auto"/>
                                                <w:right w:val="none" w:sz="0" w:space="0" w:color="auto"/>
                                              </w:divBdr>
                                              <w:divsChild>
                                                <w:div w:id="1541818557">
                                                  <w:marLeft w:val="0"/>
                                                  <w:marRight w:val="0"/>
                                                  <w:marTop w:val="0"/>
                                                  <w:marBottom w:val="0"/>
                                                  <w:divBdr>
                                                    <w:top w:val="none" w:sz="0" w:space="0" w:color="auto"/>
                                                    <w:left w:val="none" w:sz="0" w:space="0" w:color="auto"/>
                                                    <w:bottom w:val="none" w:sz="0" w:space="0" w:color="auto"/>
                                                    <w:right w:val="none" w:sz="0" w:space="0" w:color="auto"/>
                                                  </w:divBdr>
                                                </w:div>
                                              </w:divsChild>
                                            </w:div>
                                            <w:div w:id="291206401">
                                              <w:marLeft w:val="0"/>
                                              <w:marRight w:val="0"/>
                                              <w:marTop w:val="0"/>
                                              <w:marBottom w:val="0"/>
                                              <w:divBdr>
                                                <w:top w:val="none" w:sz="0" w:space="0" w:color="auto"/>
                                                <w:left w:val="none" w:sz="0" w:space="0" w:color="auto"/>
                                                <w:bottom w:val="none" w:sz="0" w:space="0" w:color="auto"/>
                                                <w:right w:val="none" w:sz="0" w:space="0" w:color="auto"/>
                                              </w:divBdr>
                                              <w:divsChild>
                                                <w:div w:id="1136871696">
                                                  <w:marLeft w:val="0"/>
                                                  <w:marRight w:val="0"/>
                                                  <w:marTop w:val="0"/>
                                                  <w:marBottom w:val="0"/>
                                                  <w:divBdr>
                                                    <w:top w:val="none" w:sz="0" w:space="0" w:color="auto"/>
                                                    <w:left w:val="none" w:sz="0" w:space="0" w:color="auto"/>
                                                    <w:bottom w:val="none" w:sz="0" w:space="0" w:color="auto"/>
                                                    <w:right w:val="none" w:sz="0" w:space="0" w:color="auto"/>
                                                  </w:divBdr>
                                                </w:div>
                                              </w:divsChild>
                                            </w:div>
                                            <w:div w:id="1669211494">
                                              <w:marLeft w:val="0"/>
                                              <w:marRight w:val="0"/>
                                              <w:marTop w:val="0"/>
                                              <w:marBottom w:val="0"/>
                                              <w:divBdr>
                                                <w:top w:val="none" w:sz="0" w:space="0" w:color="auto"/>
                                                <w:left w:val="none" w:sz="0" w:space="0" w:color="auto"/>
                                                <w:bottom w:val="none" w:sz="0" w:space="0" w:color="auto"/>
                                                <w:right w:val="none" w:sz="0" w:space="0" w:color="auto"/>
                                              </w:divBdr>
                                              <w:divsChild>
                                                <w:div w:id="580065418">
                                                  <w:marLeft w:val="0"/>
                                                  <w:marRight w:val="0"/>
                                                  <w:marTop w:val="0"/>
                                                  <w:marBottom w:val="0"/>
                                                  <w:divBdr>
                                                    <w:top w:val="none" w:sz="0" w:space="0" w:color="auto"/>
                                                    <w:left w:val="none" w:sz="0" w:space="0" w:color="auto"/>
                                                    <w:bottom w:val="none" w:sz="0" w:space="0" w:color="auto"/>
                                                    <w:right w:val="none" w:sz="0" w:space="0" w:color="auto"/>
                                                  </w:divBdr>
                                                </w:div>
                                              </w:divsChild>
                                            </w:div>
                                            <w:div w:id="2095204358">
                                              <w:marLeft w:val="0"/>
                                              <w:marRight w:val="0"/>
                                              <w:marTop w:val="0"/>
                                              <w:marBottom w:val="0"/>
                                              <w:divBdr>
                                                <w:top w:val="none" w:sz="0" w:space="0" w:color="auto"/>
                                                <w:left w:val="none" w:sz="0" w:space="0" w:color="auto"/>
                                                <w:bottom w:val="none" w:sz="0" w:space="0" w:color="auto"/>
                                                <w:right w:val="none" w:sz="0" w:space="0" w:color="auto"/>
                                              </w:divBdr>
                                              <w:divsChild>
                                                <w:div w:id="3103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544684">
                              <w:marLeft w:val="0"/>
                              <w:marRight w:val="0"/>
                              <w:marTop w:val="0"/>
                              <w:marBottom w:val="0"/>
                              <w:divBdr>
                                <w:top w:val="none" w:sz="0" w:space="0" w:color="auto"/>
                                <w:left w:val="none" w:sz="0" w:space="0" w:color="auto"/>
                                <w:bottom w:val="none" w:sz="0" w:space="0" w:color="auto"/>
                                <w:right w:val="none" w:sz="0" w:space="0" w:color="auto"/>
                              </w:divBdr>
                              <w:divsChild>
                                <w:div w:id="84689798">
                                  <w:marLeft w:val="0"/>
                                  <w:marRight w:val="0"/>
                                  <w:marTop w:val="0"/>
                                  <w:marBottom w:val="0"/>
                                  <w:divBdr>
                                    <w:top w:val="none" w:sz="0" w:space="0" w:color="auto"/>
                                    <w:left w:val="none" w:sz="0" w:space="0" w:color="auto"/>
                                    <w:bottom w:val="none" w:sz="0" w:space="0" w:color="auto"/>
                                    <w:right w:val="none" w:sz="0" w:space="0" w:color="auto"/>
                                  </w:divBdr>
                                  <w:divsChild>
                                    <w:div w:id="1034383007">
                                      <w:marLeft w:val="0"/>
                                      <w:marRight w:val="0"/>
                                      <w:marTop w:val="0"/>
                                      <w:marBottom w:val="0"/>
                                      <w:divBdr>
                                        <w:top w:val="none" w:sz="0" w:space="0" w:color="auto"/>
                                        <w:left w:val="none" w:sz="0" w:space="0" w:color="auto"/>
                                        <w:bottom w:val="none" w:sz="0" w:space="0" w:color="auto"/>
                                        <w:right w:val="none" w:sz="0" w:space="0" w:color="auto"/>
                                      </w:divBdr>
                                      <w:divsChild>
                                        <w:div w:id="922370374">
                                          <w:marLeft w:val="0"/>
                                          <w:marRight w:val="0"/>
                                          <w:marTop w:val="0"/>
                                          <w:marBottom w:val="0"/>
                                          <w:divBdr>
                                            <w:top w:val="none" w:sz="0" w:space="0" w:color="auto"/>
                                            <w:left w:val="none" w:sz="0" w:space="0" w:color="auto"/>
                                            <w:bottom w:val="none" w:sz="0" w:space="0" w:color="auto"/>
                                            <w:right w:val="none" w:sz="0" w:space="0" w:color="auto"/>
                                          </w:divBdr>
                                          <w:divsChild>
                                            <w:div w:id="231963028">
                                              <w:marLeft w:val="0"/>
                                              <w:marRight w:val="0"/>
                                              <w:marTop w:val="0"/>
                                              <w:marBottom w:val="0"/>
                                              <w:divBdr>
                                                <w:top w:val="none" w:sz="0" w:space="0" w:color="auto"/>
                                                <w:left w:val="none" w:sz="0" w:space="0" w:color="auto"/>
                                                <w:bottom w:val="none" w:sz="0" w:space="0" w:color="auto"/>
                                                <w:right w:val="none" w:sz="0" w:space="0" w:color="auto"/>
                                              </w:divBdr>
                                              <w:divsChild>
                                                <w:div w:id="681665783">
                                                  <w:marLeft w:val="0"/>
                                                  <w:marRight w:val="0"/>
                                                  <w:marTop w:val="0"/>
                                                  <w:marBottom w:val="0"/>
                                                  <w:divBdr>
                                                    <w:top w:val="none" w:sz="0" w:space="0" w:color="auto"/>
                                                    <w:left w:val="none" w:sz="0" w:space="0" w:color="auto"/>
                                                    <w:bottom w:val="none" w:sz="0" w:space="0" w:color="auto"/>
                                                    <w:right w:val="none" w:sz="0" w:space="0" w:color="auto"/>
                                                  </w:divBdr>
                                                </w:div>
                                              </w:divsChild>
                                            </w:div>
                                            <w:div w:id="914514250">
                                              <w:marLeft w:val="0"/>
                                              <w:marRight w:val="0"/>
                                              <w:marTop w:val="0"/>
                                              <w:marBottom w:val="0"/>
                                              <w:divBdr>
                                                <w:top w:val="none" w:sz="0" w:space="0" w:color="auto"/>
                                                <w:left w:val="none" w:sz="0" w:space="0" w:color="auto"/>
                                                <w:bottom w:val="none" w:sz="0" w:space="0" w:color="auto"/>
                                                <w:right w:val="none" w:sz="0" w:space="0" w:color="auto"/>
                                              </w:divBdr>
                                              <w:divsChild>
                                                <w:div w:id="1351102145">
                                                  <w:marLeft w:val="0"/>
                                                  <w:marRight w:val="0"/>
                                                  <w:marTop w:val="0"/>
                                                  <w:marBottom w:val="0"/>
                                                  <w:divBdr>
                                                    <w:top w:val="none" w:sz="0" w:space="0" w:color="auto"/>
                                                    <w:left w:val="none" w:sz="0" w:space="0" w:color="auto"/>
                                                    <w:bottom w:val="none" w:sz="0" w:space="0" w:color="auto"/>
                                                    <w:right w:val="none" w:sz="0" w:space="0" w:color="auto"/>
                                                  </w:divBdr>
                                                </w:div>
                                              </w:divsChild>
                                            </w:div>
                                            <w:div w:id="1634796349">
                                              <w:marLeft w:val="0"/>
                                              <w:marRight w:val="0"/>
                                              <w:marTop w:val="0"/>
                                              <w:marBottom w:val="0"/>
                                              <w:divBdr>
                                                <w:top w:val="none" w:sz="0" w:space="0" w:color="auto"/>
                                                <w:left w:val="none" w:sz="0" w:space="0" w:color="auto"/>
                                                <w:bottom w:val="none" w:sz="0" w:space="0" w:color="auto"/>
                                                <w:right w:val="none" w:sz="0" w:space="0" w:color="auto"/>
                                              </w:divBdr>
                                              <w:divsChild>
                                                <w:div w:id="1738016944">
                                                  <w:marLeft w:val="0"/>
                                                  <w:marRight w:val="0"/>
                                                  <w:marTop w:val="0"/>
                                                  <w:marBottom w:val="0"/>
                                                  <w:divBdr>
                                                    <w:top w:val="none" w:sz="0" w:space="0" w:color="auto"/>
                                                    <w:left w:val="none" w:sz="0" w:space="0" w:color="auto"/>
                                                    <w:bottom w:val="none" w:sz="0" w:space="0" w:color="auto"/>
                                                    <w:right w:val="none" w:sz="0" w:space="0" w:color="auto"/>
                                                  </w:divBdr>
                                                </w:div>
                                              </w:divsChild>
                                            </w:div>
                                            <w:div w:id="2058383866">
                                              <w:marLeft w:val="0"/>
                                              <w:marRight w:val="0"/>
                                              <w:marTop w:val="0"/>
                                              <w:marBottom w:val="0"/>
                                              <w:divBdr>
                                                <w:top w:val="none" w:sz="0" w:space="0" w:color="auto"/>
                                                <w:left w:val="none" w:sz="0" w:space="0" w:color="auto"/>
                                                <w:bottom w:val="none" w:sz="0" w:space="0" w:color="auto"/>
                                                <w:right w:val="none" w:sz="0" w:space="0" w:color="auto"/>
                                              </w:divBdr>
                                              <w:divsChild>
                                                <w:div w:id="8198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2721">
                                          <w:marLeft w:val="0"/>
                                          <w:marRight w:val="0"/>
                                          <w:marTop w:val="0"/>
                                          <w:marBottom w:val="0"/>
                                          <w:divBdr>
                                            <w:top w:val="none" w:sz="0" w:space="0" w:color="auto"/>
                                            <w:left w:val="none" w:sz="0" w:space="0" w:color="auto"/>
                                            <w:bottom w:val="none" w:sz="0" w:space="0" w:color="auto"/>
                                            <w:right w:val="none" w:sz="0" w:space="0" w:color="auto"/>
                                          </w:divBdr>
                                          <w:divsChild>
                                            <w:div w:id="1147239342">
                                              <w:marLeft w:val="0"/>
                                              <w:marRight w:val="0"/>
                                              <w:marTop w:val="0"/>
                                              <w:marBottom w:val="0"/>
                                              <w:divBdr>
                                                <w:top w:val="none" w:sz="0" w:space="0" w:color="auto"/>
                                                <w:left w:val="none" w:sz="0" w:space="0" w:color="auto"/>
                                                <w:bottom w:val="none" w:sz="0" w:space="0" w:color="auto"/>
                                                <w:right w:val="none" w:sz="0" w:space="0" w:color="auto"/>
                                              </w:divBdr>
                                            </w:div>
                                            <w:div w:id="1762482165">
                                              <w:marLeft w:val="0"/>
                                              <w:marRight w:val="0"/>
                                              <w:marTop w:val="0"/>
                                              <w:marBottom w:val="0"/>
                                              <w:divBdr>
                                                <w:top w:val="none" w:sz="0" w:space="0" w:color="auto"/>
                                                <w:left w:val="none" w:sz="0" w:space="0" w:color="auto"/>
                                                <w:bottom w:val="none" w:sz="0" w:space="0" w:color="auto"/>
                                                <w:right w:val="none" w:sz="0" w:space="0" w:color="auto"/>
                                              </w:divBdr>
                                              <w:divsChild>
                                                <w:div w:id="16348214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24048">
                              <w:marLeft w:val="0"/>
                              <w:marRight w:val="0"/>
                              <w:marTop w:val="0"/>
                              <w:marBottom w:val="0"/>
                              <w:divBdr>
                                <w:top w:val="none" w:sz="0" w:space="0" w:color="auto"/>
                                <w:left w:val="none" w:sz="0" w:space="0" w:color="auto"/>
                                <w:bottom w:val="none" w:sz="0" w:space="0" w:color="auto"/>
                                <w:right w:val="none" w:sz="0" w:space="0" w:color="auto"/>
                              </w:divBdr>
                              <w:divsChild>
                                <w:div w:id="32848583">
                                  <w:marLeft w:val="0"/>
                                  <w:marRight w:val="0"/>
                                  <w:marTop w:val="0"/>
                                  <w:marBottom w:val="0"/>
                                  <w:divBdr>
                                    <w:top w:val="none" w:sz="0" w:space="0" w:color="auto"/>
                                    <w:left w:val="none" w:sz="0" w:space="0" w:color="auto"/>
                                    <w:bottom w:val="none" w:sz="0" w:space="0" w:color="auto"/>
                                    <w:right w:val="none" w:sz="0" w:space="0" w:color="auto"/>
                                  </w:divBdr>
                                  <w:divsChild>
                                    <w:div w:id="1235430967">
                                      <w:marLeft w:val="0"/>
                                      <w:marRight w:val="0"/>
                                      <w:marTop w:val="0"/>
                                      <w:marBottom w:val="0"/>
                                      <w:divBdr>
                                        <w:top w:val="none" w:sz="0" w:space="0" w:color="auto"/>
                                        <w:left w:val="none" w:sz="0" w:space="0" w:color="auto"/>
                                        <w:bottom w:val="none" w:sz="0" w:space="0" w:color="auto"/>
                                        <w:right w:val="none" w:sz="0" w:space="0" w:color="auto"/>
                                      </w:divBdr>
                                      <w:divsChild>
                                        <w:div w:id="231160598">
                                          <w:marLeft w:val="0"/>
                                          <w:marRight w:val="0"/>
                                          <w:marTop w:val="0"/>
                                          <w:marBottom w:val="0"/>
                                          <w:divBdr>
                                            <w:top w:val="none" w:sz="0" w:space="0" w:color="auto"/>
                                            <w:left w:val="none" w:sz="0" w:space="0" w:color="auto"/>
                                            <w:bottom w:val="none" w:sz="0" w:space="0" w:color="auto"/>
                                            <w:right w:val="none" w:sz="0" w:space="0" w:color="auto"/>
                                          </w:divBdr>
                                          <w:divsChild>
                                            <w:div w:id="289869973">
                                              <w:marLeft w:val="0"/>
                                              <w:marRight w:val="0"/>
                                              <w:marTop w:val="0"/>
                                              <w:marBottom w:val="0"/>
                                              <w:divBdr>
                                                <w:top w:val="none" w:sz="0" w:space="0" w:color="auto"/>
                                                <w:left w:val="none" w:sz="0" w:space="0" w:color="auto"/>
                                                <w:bottom w:val="none" w:sz="0" w:space="0" w:color="auto"/>
                                                <w:right w:val="none" w:sz="0" w:space="0" w:color="auto"/>
                                              </w:divBdr>
                                            </w:div>
                                            <w:div w:id="1727486385">
                                              <w:marLeft w:val="0"/>
                                              <w:marRight w:val="0"/>
                                              <w:marTop w:val="0"/>
                                              <w:marBottom w:val="0"/>
                                              <w:divBdr>
                                                <w:top w:val="none" w:sz="0" w:space="0" w:color="auto"/>
                                                <w:left w:val="none" w:sz="0" w:space="0" w:color="auto"/>
                                                <w:bottom w:val="none" w:sz="0" w:space="0" w:color="auto"/>
                                                <w:right w:val="none" w:sz="0" w:space="0" w:color="auto"/>
                                              </w:divBdr>
                                              <w:divsChild>
                                                <w:div w:id="7484259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58699509">
                                          <w:marLeft w:val="0"/>
                                          <w:marRight w:val="0"/>
                                          <w:marTop w:val="0"/>
                                          <w:marBottom w:val="0"/>
                                          <w:divBdr>
                                            <w:top w:val="none" w:sz="0" w:space="0" w:color="auto"/>
                                            <w:left w:val="none" w:sz="0" w:space="0" w:color="auto"/>
                                            <w:bottom w:val="none" w:sz="0" w:space="0" w:color="auto"/>
                                            <w:right w:val="none" w:sz="0" w:space="0" w:color="auto"/>
                                          </w:divBdr>
                                          <w:divsChild>
                                            <w:div w:id="1172645019">
                                              <w:marLeft w:val="0"/>
                                              <w:marRight w:val="0"/>
                                              <w:marTop w:val="0"/>
                                              <w:marBottom w:val="0"/>
                                              <w:divBdr>
                                                <w:top w:val="none" w:sz="0" w:space="0" w:color="auto"/>
                                                <w:left w:val="none" w:sz="0" w:space="0" w:color="auto"/>
                                                <w:bottom w:val="none" w:sz="0" w:space="0" w:color="auto"/>
                                                <w:right w:val="none" w:sz="0" w:space="0" w:color="auto"/>
                                              </w:divBdr>
                                              <w:divsChild>
                                                <w:div w:id="1353148025">
                                                  <w:marLeft w:val="0"/>
                                                  <w:marRight w:val="0"/>
                                                  <w:marTop w:val="0"/>
                                                  <w:marBottom w:val="0"/>
                                                  <w:divBdr>
                                                    <w:top w:val="none" w:sz="0" w:space="0" w:color="auto"/>
                                                    <w:left w:val="none" w:sz="0" w:space="0" w:color="auto"/>
                                                    <w:bottom w:val="none" w:sz="0" w:space="0" w:color="auto"/>
                                                    <w:right w:val="none" w:sz="0" w:space="0" w:color="auto"/>
                                                  </w:divBdr>
                                                </w:div>
                                              </w:divsChild>
                                            </w:div>
                                            <w:div w:id="1176382252">
                                              <w:marLeft w:val="0"/>
                                              <w:marRight w:val="0"/>
                                              <w:marTop w:val="0"/>
                                              <w:marBottom w:val="0"/>
                                              <w:divBdr>
                                                <w:top w:val="none" w:sz="0" w:space="0" w:color="auto"/>
                                                <w:left w:val="none" w:sz="0" w:space="0" w:color="auto"/>
                                                <w:bottom w:val="none" w:sz="0" w:space="0" w:color="auto"/>
                                                <w:right w:val="none" w:sz="0" w:space="0" w:color="auto"/>
                                              </w:divBdr>
                                              <w:divsChild>
                                                <w:div w:id="1611282721">
                                                  <w:marLeft w:val="0"/>
                                                  <w:marRight w:val="0"/>
                                                  <w:marTop w:val="0"/>
                                                  <w:marBottom w:val="0"/>
                                                  <w:divBdr>
                                                    <w:top w:val="none" w:sz="0" w:space="0" w:color="auto"/>
                                                    <w:left w:val="none" w:sz="0" w:space="0" w:color="auto"/>
                                                    <w:bottom w:val="none" w:sz="0" w:space="0" w:color="auto"/>
                                                    <w:right w:val="none" w:sz="0" w:space="0" w:color="auto"/>
                                                  </w:divBdr>
                                                </w:div>
                                              </w:divsChild>
                                            </w:div>
                                            <w:div w:id="1927573291">
                                              <w:marLeft w:val="0"/>
                                              <w:marRight w:val="0"/>
                                              <w:marTop w:val="0"/>
                                              <w:marBottom w:val="0"/>
                                              <w:divBdr>
                                                <w:top w:val="none" w:sz="0" w:space="0" w:color="auto"/>
                                                <w:left w:val="none" w:sz="0" w:space="0" w:color="auto"/>
                                                <w:bottom w:val="none" w:sz="0" w:space="0" w:color="auto"/>
                                                <w:right w:val="none" w:sz="0" w:space="0" w:color="auto"/>
                                              </w:divBdr>
                                              <w:divsChild>
                                                <w:div w:id="1474637640">
                                                  <w:marLeft w:val="0"/>
                                                  <w:marRight w:val="0"/>
                                                  <w:marTop w:val="0"/>
                                                  <w:marBottom w:val="0"/>
                                                  <w:divBdr>
                                                    <w:top w:val="none" w:sz="0" w:space="0" w:color="auto"/>
                                                    <w:left w:val="none" w:sz="0" w:space="0" w:color="auto"/>
                                                    <w:bottom w:val="none" w:sz="0" w:space="0" w:color="auto"/>
                                                    <w:right w:val="none" w:sz="0" w:space="0" w:color="auto"/>
                                                  </w:divBdr>
                                                </w:div>
                                              </w:divsChild>
                                            </w:div>
                                            <w:div w:id="2021156668">
                                              <w:marLeft w:val="0"/>
                                              <w:marRight w:val="0"/>
                                              <w:marTop w:val="0"/>
                                              <w:marBottom w:val="0"/>
                                              <w:divBdr>
                                                <w:top w:val="none" w:sz="0" w:space="0" w:color="auto"/>
                                                <w:left w:val="none" w:sz="0" w:space="0" w:color="auto"/>
                                                <w:bottom w:val="none" w:sz="0" w:space="0" w:color="auto"/>
                                                <w:right w:val="none" w:sz="0" w:space="0" w:color="auto"/>
                                              </w:divBdr>
                                              <w:divsChild>
                                                <w:div w:id="20684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937253">
                      <w:marLeft w:val="0"/>
                      <w:marRight w:val="0"/>
                      <w:marTop w:val="0"/>
                      <w:marBottom w:val="0"/>
                      <w:divBdr>
                        <w:top w:val="none" w:sz="0" w:space="0" w:color="auto"/>
                        <w:left w:val="none" w:sz="0" w:space="0" w:color="auto"/>
                        <w:bottom w:val="none" w:sz="0" w:space="0" w:color="auto"/>
                        <w:right w:val="none" w:sz="0" w:space="0" w:color="auto"/>
                      </w:divBdr>
                      <w:divsChild>
                        <w:div w:id="1551838599">
                          <w:marLeft w:val="0"/>
                          <w:marRight w:val="0"/>
                          <w:marTop w:val="0"/>
                          <w:marBottom w:val="0"/>
                          <w:divBdr>
                            <w:top w:val="none" w:sz="0" w:space="0" w:color="auto"/>
                            <w:left w:val="none" w:sz="0" w:space="0" w:color="auto"/>
                            <w:bottom w:val="none" w:sz="0" w:space="0" w:color="auto"/>
                            <w:right w:val="none" w:sz="0" w:space="0" w:color="auto"/>
                          </w:divBdr>
                          <w:divsChild>
                            <w:div w:id="1828587843">
                              <w:marLeft w:val="0"/>
                              <w:marRight w:val="0"/>
                              <w:marTop w:val="0"/>
                              <w:marBottom w:val="0"/>
                              <w:divBdr>
                                <w:top w:val="none" w:sz="0" w:space="0" w:color="auto"/>
                                <w:left w:val="none" w:sz="0" w:space="0" w:color="auto"/>
                                <w:bottom w:val="none" w:sz="0" w:space="0" w:color="auto"/>
                                <w:right w:val="none" w:sz="0" w:space="0" w:color="auto"/>
                              </w:divBdr>
                              <w:divsChild>
                                <w:div w:id="12839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376550">
              <w:marLeft w:val="0"/>
              <w:marRight w:val="0"/>
              <w:marTop w:val="0"/>
              <w:marBottom w:val="0"/>
              <w:divBdr>
                <w:top w:val="none" w:sz="0" w:space="0" w:color="auto"/>
                <w:left w:val="none" w:sz="0" w:space="0" w:color="auto"/>
                <w:bottom w:val="none" w:sz="0" w:space="0" w:color="auto"/>
                <w:right w:val="none" w:sz="0" w:space="0" w:color="auto"/>
              </w:divBdr>
            </w:div>
          </w:divsChild>
        </w:div>
        <w:div w:id="1321469971">
          <w:marLeft w:val="0"/>
          <w:marRight w:val="0"/>
          <w:marTop w:val="0"/>
          <w:marBottom w:val="0"/>
          <w:divBdr>
            <w:top w:val="none" w:sz="0" w:space="0" w:color="auto"/>
            <w:left w:val="none" w:sz="0" w:space="0" w:color="auto"/>
            <w:bottom w:val="none" w:sz="0" w:space="0" w:color="auto"/>
            <w:right w:val="none" w:sz="0" w:space="0" w:color="auto"/>
          </w:divBdr>
          <w:divsChild>
            <w:div w:id="2107387038">
              <w:marLeft w:val="0"/>
              <w:marRight w:val="0"/>
              <w:marTop w:val="0"/>
              <w:marBottom w:val="0"/>
              <w:divBdr>
                <w:top w:val="none" w:sz="0" w:space="0" w:color="auto"/>
                <w:left w:val="none" w:sz="0" w:space="0" w:color="auto"/>
                <w:bottom w:val="none" w:sz="0" w:space="0" w:color="auto"/>
                <w:right w:val="none" w:sz="0" w:space="0" w:color="auto"/>
              </w:divBdr>
              <w:divsChild>
                <w:div w:id="266617190">
                  <w:marLeft w:val="0"/>
                  <w:marRight w:val="0"/>
                  <w:marTop w:val="0"/>
                  <w:marBottom w:val="0"/>
                  <w:divBdr>
                    <w:top w:val="none" w:sz="0" w:space="0" w:color="auto"/>
                    <w:left w:val="none" w:sz="0" w:space="0" w:color="auto"/>
                    <w:bottom w:val="none" w:sz="0" w:space="0" w:color="auto"/>
                    <w:right w:val="none" w:sz="0" w:space="0" w:color="auto"/>
                  </w:divBdr>
                  <w:divsChild>
                    <w:div w:id="1938783495">
                      <w:marLeft w:val="0"/>
                      <w:marRight w:val="0"/>
                      <w:marTop w:val="0"/>
                      <w:marBottom w:val="0"/>
                      <w:divBdr>
                        <w:top w:val="none" w:sz="0" w:space="0" w:color="auto"/>
                        <w:left w:val="none" w:sz="0" w:space="0" w:color="auto"/>
                        <w:bottom w:val="none" w:sz="0" w:space="0" w:color="auto"/>
                        <w:right w:val="none" w:sz="0" w:space="0" w:color="auto"/>
                      </w:divBdr>
                      <w:divsChild>
                        <w:div w:id="1543859046">
                          <w:marLeft w:val="0"/>
                          <w:marRight w:val="0"/>
                          <w:marTop w:val="0"/>
                          <w:marBottom w:val="0"/>
                          <w:divBdr>
                            <w:top w:val="none" w:sz="0" w:space="0" w:color="auto"/>
                            <w:left w:val="none" w:sz="0" w:space="0" w:color="auto"/>
                            <w:bottom w:val="none" w:sz="0" w:space="0" w:color="auto"/>
                            <w:right w:val="none" w:sz="0" w:space="0" w:color="auto"/>
                          </w:divBdr>
                          <w:divsChild>
                            <w:div w:id="226187950">
                              <w:marLeft w:val="0"/>
                              <w:marRight w:val="0"/>
                              <w:marTop w:val="0"/>
                              <w:marBottom w:val="0"/>
                              <w:divBdr>
                                <w:top w:val="none" w:sz="0" w:space="0" w:color="auto"/>
                                <w:left w:val="none" w:sz="0" w:space="0" w:color="auto"/>
                                <w:bottom w:val="none" w:sz="0" w:space="0" w:color="auto"/>
                                <w:right w:val="none" w:sz="0" w:space="0" w:color="auto"/>
                              </w:divBdr>
                              <w:divsChild>
                                <w:div w:id="9535153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43136757">
                          <w:marLeft w:val="0"/>
                          <w:marRight w:val="0"/>
                          <w:marTop w:val="0"/>
                          <w:marBottom w:val="0"/>
                          <w:divBdr>
                            <w:top w:val="none" w:sz="0" w:space="0" w:color="auto"/>
                            <w:left w:val="none" w:sz="0" w:space="0" w:color="auto"/>
                            <w:bottom w:val="none" w:sz="0" w:space="0" w:color="auto"/>
                            <w:right w:val="none" w:sz="0" w:space="0" w:color="auto"/>
                          </w:divBdr>
                          <w:divsChild>
                            <w:div w:id="272176887">
                              <w:marLeft w:val="0"/>
                              <w:marRight w:val="0"/>
                              <w:marTop w:val="0"/>
                              <w:marBottom w:val="0"/>
                              <w:divBdr>
                                <w:top w:val="none" w:sz="0" w:space="0" w:color="auto"/>
                                <w:left w:val="none" w:sz="0" w:space="0" w:color="auto"/>
                                <w:bottom w:val="none" w:sz="0" w:space="0" w:color="auto"/>
                                <w:right w:val="none" w:sz="0" w:space="0" w:color="auto"/>
                              </w:divBdr>
                              <w:divsChild>
                                <w:div w:id="1629239437">
                                  <w:marLeft w:val="0"/>
                                  <w:marRight w:val="0"/>
                                  <w:marTop w:val="0"/>
                                  <w:marBottom w:val="0"/>
                                  <w:divBdr>
                                    <w:top w:val="none" w:sz="0" w:space="0" w:color="auto"/>
                                    <w:left w:val="none" w:sz="0" w:space="0" w:color="auto"/>
                                    <w:bottom w:val="none" w:sz="0" w:space="0" w:color="auto"/>
                                    <w:right w:val="none" w:sz="0" w:space="0" w:color="auto"/>
                                  </w:divBdr>
                                  <w:divsChild>
                                    <w:div w:id="205334276">
                                      <w:marLeft w:val="0"/>
                                      <w:marRight w:val="0"/>
                                      <w:marTop w:val="0"/>
                                      <w:marBottom w:val="0"/>
                                      <w:divBdr>
                                        <w:top w:val="none" w:sz="0" w:space="0" w:color="auto"/>
                                        <w:left w:val="none" w:sz="0" w:space="0" w:color="auto"/>
                                        <w:bottom w:val="none" w:sz="0" w:space="0" w:color="auto"/>
                                        <w:right w:val="none" w:sz="0" w:space="0" w:color="auto"/>
                                      </w:divBdr>
                                      <w:divsChild>
                                        <w:div w:id="1169753078">
                                          <w:marLeft w:val="0"/>
                                          <w:marRight w:val="0"/>
                                          <w:marTop w:val="0"/>
                                          <w:marBottom w:val="0"/>
                                          <w:divBdr>
                                            <w:top w:val="none" w:sz="0" w:space="0" w:color="auto"/>
                                            <w:left w:val="none" w:sz="0" w:space="0" w:color="auto"/>
                                            <w:bottom w:val="none" w:sz="0" w:space="0" w:color="auto"/>
                                            <w:right w:val="none" w:sz="0" w:space="0" w:color="auto"/>
                                          </w:divBdr>
                                          <w:divsChild>
                                            <w:div w:id="460533972">
                                              <w:marLeft w:val="0"/>
                                              <w:marRight w:val="0"/>
                                              <w:marTop w:val="0"/>
                                              <w:marBottom w:val="0"/>
                                              <w:divBdr>
                                                <w:top w:val="none" w:sz="0" w:space="0" w:color="auto"/>
                                                <w:left w:val="none" w:sz="0" w:space="0" w:color="auto"/>
                                                <w:bottom w:val="none" w:sz="0" w:space="0" w:color="auto"/>
                                                <w:right w:val="none" w:sz="0" w:space="0" w:color="auto"/>
                                              </w:divBdr>
                                              <w:divsChild>
                                                <w:div w:id="484325801">
                                                  <w:marLeft w:val="0"/>
                                                  <w:marRight w:val="0"/>
                                                  <w:marTop w:val="0"/>
                                                  <w:marBottom w:val="0"/>
                                                  <w:divBdr>
                                                    <w:top w:val="none" w:sz="0" w:space="0" w:color="auto"/>
                                                    <w:left w:val="none" w:sz="0" w:space="0" w:color="auto"/>
                                                    <w:bottom w:val="none" w:sz="0" w:space="0" w:color="auto"/>
                                                    <w:right w:val="none" w:sz="0" w:space="0" w:color="auto"/>
                                                  </w:divBdr>
                                                </w:div>
                                              </w:divsChild>
                                            </w:div>
                                            <w:div w:id="811367886">
                                              <w:marLeft w:val="0"/>
                                              <w:marRight w:val="0"/>
                                              <w:marTop w:val="0"/>
                                              <w:marBottom w:val="0"/>
                                              <w:divBdr>
                                                <w:top w:val="none" w:sz="0" w:space="0" w:color="auto"/>
                                                <w:left w:val="none" w:sz="0" w:space="0" w:color="auto"/>
                                                <w:bottom w:val="none" w:sz="0" w:space="0" w:color="auto"/>
                                                <w:right w:val="none" w:sz="0" w:space="0" w:color="auto"/>
                                              </w:divBdr>
                                              <w:divsChild>
                                                <w:div w:id="997463329">
                                                  <w:marLeft w:val="0"/>
                                                  <w:marRight w:val="0"/>
                                                  <w:marTop w:val="0"/>
                                                  <w:marBottom w:val="0"/>
                                                  <w:divBdr>
                                                    <w:top w:val="none" w:sz="0" w:space="0" w:color="auto"/>
                                                    <w:left w:val="none" w:sz="0" w:space="0" w:color="auto"/>
                                                    <w:bottom w:val="none" w:sz="0" w:space="0" w:color="auto"/>
                                                    <w:right w:val="none" w:sz="0" w:space="0" w:color="auto"/>
                                                  </w:divBdr>
                                                </w:div>
                                              </w:divsChild>
                                            </w:div>
                                            <w:div w:id="1080327829">
                                              <w:marLeft w:val="0"/>
                                              <w:marRight w:val="0"/>
                                              <w:marTop w:val="0"/>
                                              <w:marBottom w:val="0"/>
                                              <w:divBdr>
                                                <w:top w:val="none" w:sz="0" w:space="0" w:color="auto"/>
                                                <w:left w:val="none" w:sz="0" w:space="0" w:color="auto"/>
                                                <w:bottom w:val="none" w:sz="0" w:space="0" w:color="auto"/>
                                                <w:right w:val="none" w:sz="0" w:space="0" w:color="auto"/>
                                              </w:divBdr>
                                              <w:divsChild>
                                                <w:div w:id="1747221678">
                                                  <w:marLeft w:val="0"/>
                                                  <w:marRight w:val="0"/>
                                                  <w:marTop w:val="0"/>
                                                  <w:marBottom w:val="0"/>
                                                  <w:divBdr>
                                                    <w:top w:val="none" w:sz="0" w:space="0" w:color="auto"/>
                                                    <w:left w:val="none" w:sz="0" w:space="0" w:color="auto"/>
                                                    <w:bottom w:val="none" w:sz="0" w:space="0" w:color="auto"/>
                                                    <w:right w:val="none" w:sz="0" w:space="0" w:color="auto"/>
                                                  </w:divBdr>
                                                </w:div>
                                              </w:divsChild>
                                            </w:div>
                                            <w:div w:id="2073581448">
                                              <w:marLeft w:val="0"/>
                                              <w:marRight w:val="0"/>
                                              <w:marTop w:val="0"/>
                                              <w:marBottom w:val="0"/>
                                              <w:divBdr>
                                                <w:top w:val="none" w:sz="0" w:space="0" w:color="auto"/>
                                                <w:left w:val="none" w:sz="0" w:space="0" w:color="auto"/>
                                                <w:bottom w:val="none" w:sz="0" w:space="0" w:color="auto"/>
                                                <w:right w:val="none" w:sz="0" w:space="0" w:color="auto"/>
                                              </w:divBdr>
                                              <w:divsChild>
                                                <w:div w:id="14636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2581">
                                          <w:marLeft w:val="0"/>
                                          <w:marRight w:val="0"/>
                                          <w:marTop w:val="0"/>
                                          <w:marBottom w:val="0"/>
                                          <w:divBdr>
                                            <w:top w:val="none" w:sz="0" w:space="0" w:color="auto"/>
                                            <w:left w:val="none" w:sz="0" w:space="0" w:color="auto"/>
                                            <w:bottom w:val="none" w:sz="0" w:space="0" w:color="auto"/>
                                            <w:right w:val="none" w:sz="0" w:space="0" w:color="auto"/>
                                          </w:divBdr>
                                          <w:divsChild>
                                            <w:div w:id="1272392259">
                                              <w:marLeft w:val="0"/>
                                              <w:marRight w:val="0"/>
                                              <w:marTop w:val="0"/>
                                              <w:marBottom w:val="0"/>
                                              <w:divBdr>
                                                <w:top w:val="none" w:sz="0" w:space="0" w:color="auto"/>
                                                <w:left w:val="none" w:sz="0" w:space="0" w:color="auto"/>
                                                <w:bottom w:val="none" w:sz="0" w:space="0" w:color="auto"/>
                                                <w:right w:val="none" w:sz="0" w:space="0" w:color="auto"/>
                                              </w:divBdr>
                                            </w:div>
                                            <w:div w:id="1935048438">
                                              <w:marLeft w:val="0"/>
                                              <w:marRight w:val="0"/>
                                              <w:marTop w:val="0"/>
                                              <w:marBottom w:val="0"/>
                                              <w:divBdr>
                                                <w:top w:val="none" w:sz="0" w:space="0" w:color="auto"/>
                                                <w:left w:val="none" w:sz="0" w:space="0" w:color="auto"/>
                                                <w:bottom w:val="none" w:sz="0" w:space="0" w:color="auto"/>
                                                <w:right w:val="none" w:sz="0" w:space="0" w:color="auto"/>
                                              </w:divBdr>
                                              <w:divsChild>
                                                <w:div w:id="15244441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891">
                              <w:marLeft w:val="0"/>
                              <w:marRight w:val="0"/>
                              <w:marTop w:val="0"/>
                              <w:marBottom w:val="0"/>
                              <w:divBdr>
                                <w:top w:val="none" w:sz="0" w:space="0" w:color="auto"/>
                                <w:left w:val="none" w:sz="0" w:space="0" w:color="auto"/>
                                <w:bottom w:val="none" w:sz="0" w:space="0" w:color="auto"/>
                                <w:right w:val="none" w:sz="0" w:space="0" w:color="auto"/>
                              </w:divBdr>
                              <w:divsChild>
                                <w:div w:id="1988320353">
                                  <w:marLeft w:val="0"/>
                                  <w:marRight w:val="0"/>
                                  <w:marTop w:val="0"/>
                                  <w:marBottom w:val="0"/>
                                  <w:divBdr>
                                    <w:top w:val="none" w:sz="0" w:space="0" w:color="auto"/>
                                    <w:left w:val="none" w:sz="0" w:space="0" w:color="auto"/>
                                    <w:bottom w:val="none" w:sz="0" w:space="0" w:color="auto"/>
                                    <w:right w:val="none" w:sz="0" w:space="0" w:color="auto"/>
                                  </w:divBdr>
                                  <w:divsChild>
                                    <w:div w:id="274026117">
                                      <w:marLeft w:val="0"/>
                                      <w:marRight w:val="0"/>
                                      <w:marTop w:val="0"/>
                                      <w:marBottom w:val="0"/>
                                      <w:divBdr>
                                        <w:top w:val="none" w:sz="0" w:space="0" w:color="auto"/>
                                        <w:left w:val="none" w:sz="0" w:space="0" w:color="auto"/>
                                        <w:bottom w:val="none" w:sz="0" w:space="0" w:color="auto"/>
                                        <w:right w:val="none" w:sz="0" w:space="0" w:color="auto"/>
                                      </w:divBdr>
                                      <w:divsChild>
                                        <w:div w:id="263996318">
                                          <w:marLeft w:val="0"/>
                                          <w:marRight w:val="0"/>
                                          <w:marTop w:val="0"/>
                                          <w:marBottom w:val="0"/>
                                          <w:divBdr>
                                            <w:top w:val="none" w:sz="0" w:space="0" w:color="auto"/>
                                            <w:left w:val="none" w:sz="0" w:space="0" w:color="auto"/>
                                            <w:bottom w:val="none" w:sz="0" w:space="0" w:color="auto"/>
                                            <w:right w:val="none" w:sz="0" w:space="0" w:color="auto"/>
                                          </w:divBdr>
                                          <w:divsChild>
                                            <w:div w:id="122966119">
                                              <w:marLeft w:val="0"/>
                                              <w:marRight w:val="0"/>
                                              <w:marTop w:val="0"/>
                                              <w:marBottom w:val="0"/>
                                              <w:divBdr>
                                                <w:top w:val="none" w:sz="0" w:space="0" w:color="auto"/>
                                                <w:left w:val="none" w:sz="0" w:space="0" w:color="auto"/>
                                                <w:bottom w:val="none" w:sz="0" w:space="0" w:color="auto"/>
                                                <w:right w:val="none" w:sz="0" w:space="0" w:color="auto"/>
                                              </w:divBdr>
                                              <w:divsChild>
                                                <w:div w:id="1147284470">
                                                  <w:marLeft w:val="0"/>
                                                  <w:marRight w:val="0"/>
                                                  <w:marTop w:val="0"/>
                                                  <w:marBottom w:val="0"/>
                                                  <w:divBdr>
                                                    <w:top w:val="none" w:sz="0" w:space="0" w:color="auto"/>
                                                    <w:left w:val="none" w:sz="0" w:space="0" w:color="auto"/>
                                                    <w:bottom w:val="none" w:sz="0" w:space="0" w:color="auto"/>
                                                    <w:right w:val="none" w:sz="0" w:space="0" w:color="auto"/>
                                                  </w:divBdr>
                                                </w:div>
                                              </w:divsChild>
                                            </w:div>
                                            <w:div w:id="1354500465">
                                              <w:marLeft w:val="0"/>
                                              <w:marRight w:val="0"/>
                                              <w:marTop w:val="0"/>
                                              <w:marBottom w:val="0"/>
                                              <w:divBdr>
                                                <w:top w:val="none" w:sz="0" w:space="0" w:color="auto"/>
                                                <w:left w:val="none" w:sz="0" w:space="0" w:color="auto"/>
                                                <w:bottom w:val="none" w:sz="0" w:space="0" w:color="auto"/>
                                                <w:right w:val="none" w:sz="0" w:space="0" w:color="auto"/>
                                              </w:divBdr>
                                              <w:divsChild>
                                                <w:div w:id="249657655">
                                                  <w:marLeft w:val="0"/>
                                                  <w:marRight w:val="0"/>
                                                  <w:marTop w:val="0"/>
                                                  <w:marBottom w:val="0"/>
                                                  <w:divBdr>
                                                    <w:top w:val="none" w:sz="0" w:space="0" w:color="auto"/>
                                                    <w:left w:val="none" w:sz="0" w:space="0" w:color="auto"/>
                                                    <w:bottom w:val="none" w:sz="0" w:space="0" w:color="auto"/>
                                                    <w:right w:val="none" w:sz="0" w:space="0" w:color="auto"/>
                                                  </w:divBdr>
                                                </w:div>
                                              </w:divsChild>
                                            </w:div>
                                            <w:div w:id="2066565072">
                                              <w:marLeft w:val="0"/>
                                              <w:marRight w:val="0"/>
                                              <w:marTop w:val="0"/>
                                              <w:marBottom w:val="0"/>
                                              <w:divBdr>
                                                <w:top w:val="none" w:sz="0" w:space="0" w:color="auto"/>
                                                <w:left w:val="none" w:sz="0" w:space="0" w:color="auto"/>
                                                <w:bottom w:val="none" w:sz="0" w:space="0" w:color="auto"/>
                                                <w:right w:val="none" w:sz="0" w:space="0" w:color="auto"/>
                                              </w:divBdr>
                                              <w:divsChild>
                                                <w:div w:id="1738238793">
                                                  <w:marLeft w:val="0"/>
                                                  <w:marRight w:val="0"/>
                                                  <w:marTop w:val="0"/>
                                                  <w:marBottom w:val="0"/>
                                                  <w:divBdr>
                                                    <w:top w:val="none" w:sz="0" w:space="0" w:color="auto"/>
                                                    <w:left w:val="none" w:sz="0" w:space="0" w:color="auto"/>
                                                    <w:bottom w:val="none" w:sz="0" w:space="0" w:color="auto"/>
                                                    <w:right w:val="none" w:sz="0" w:space="0" w:color="auto"/>
                                                  </w:divBdr>
                                                </w:div>
                                              </w:divsChild>
                                            </w:div>
                                            <w:div w:id="2118478878">
                                              <w:marLeft w:val="0"/>
                                              <w:marRight w:val="0"/>
                                              <w:marTop w:val="0"/>
                                              <w:marBottom w:val="0"/>
                                              <w:divBdr>
                                                <w:top w:val="none" w:sz="0" w:space="0" w:color="auto"/>
                                                <w:left w:val="none" w:sz="0" w:space="0" w:color="auto"/>
                                                <w:bottom w:val="none" w:sz="0" w:space="0" w:color="auto"/>
                                                <w:right w:val="none" w:sz="0" w:space="0" w:color="auto"/>
                                              </w:divBdr>
                                              <w:divsChild>
                                                <w:div w:id="17314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372">
                                          <w:marLeft w:val="0"/>
                                          <w:marRight w:val="0"/>
                                          <w:marTop w:val="0"/>
                                          <w:marBottom w:val="0"/>
                                          <w:divBdr>
                                            <w:top w:val="none" w:sz="0" w:space="0" w:color="auto"/>
                                            <w:left w:val="none" w:sz="0" w:space="0" w:color="auto"/>
                                            <w:bottom w:val="none" w:sz="0" w:space="0" w:color="auto"/>
                                            <w:right w:val="none" w:sz="0" w:space="0" w:color="auto"/>
                                          </w:divBdr>
                                          <w:divsChild>
                                            <w:div w:id="230432857">
                                              <w:marLeft w:val="0"/>
                                              <w:marRight w:val="0"/>
                                              <w:marTop w:val="0"/>
                                              <w:marBottom w:val="0"/>
                                              <w:divBdr>
                                                <w:top w:val="none" w:sz="0" w:space="0" w:color="auto"/>
                                                <w:left w:val="none" w:sz="0" w:space="0" w:color="auto"/>
                                                <w:bottom w:val="none" w:sz="0" w:space="0" w:color="auto"/>
                                                <w:right w:val="none" w:sz="0" w:space="0" w:color="auto"/>
                                              </w:divBdr>
                                              <w:divsChild>
                                                <w:div w:id="1714577368">
                                                  <w:marLeft w:val="0"/>
                                                  <w:marRight w:val="255"/>
                                                  <w:marTop w:val="0"/>
                                                  <w:marBottom w:val="0"/>
                                                  <w:divBdr>
                                                    <w:top w:val="none" w:sz="0" w:space="0" w:color="auto"/>
                                                    <w:left w:val="none" w:sz="0" w:space="0" w:color="auto"/>
                                                    <w:bottom w:val="none" w:sz="0" w:space="0" w:color="auto"/>
                                                    <w:right w:val="none" w:sz="0" w:space="0" w:color="auto"/>
                                                  </w:divBdr>
                                                </w:div>
                                              </w:divsChild>
                                            </w:div>
                                            <w:div w:id="14637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4845">
                              <w:marLeft w:val="0"/>
                              <w:marRight w:val="0"/>
                              <w:marTop w:val="0"/>
                              <w:marBottom w:val="0"/>
                              <w:divBdr>
                                <w:top w:val="none" w:sz="0" w:space="0" w:color="auto"/>
                                <w:left w:val="none" w:sz="0" w:space="0" w:color="auto"/>
                                <w:bottom w:val="none" w:sz="0" w:space="0" w:color="auto"/>
                                <w:right w:val="none" w:sz="0" w:space="0" w:color="auto"/>
                              </w:divBdr>
                              <w:divsChild>
                                <w:div w:id="1581065776">
                                  <w:marLeft w:val="0"/>
                                  <w:marRight w:val="0"/>
                                  <w:marTop w:val="0"/>
                                  <w:marBottom w:val="0"/>
                                  <w:divBdr>
                                    <w:top w:val="none" w:sz="0" w:space="0" w:color="auto"/>
                                    <w:left w:val="none" w:sz="0" w:space="0" w:color="auto"/>
                                    <w:bottom w:val="none" w:sz="0" w:space="0" w:color="auto"/>
                                    <w:right w:val="none" w:sz="0" w:space="0" w:color="auto"/>
                                  </w:divBdr>
                                  <w:divsChild>
                                    <w:div w:id="451824995">
                                      <w:marLeft w:val="0"/>
                                      <w:marRight w:val="0"/>
                                      <w:marTop w:val="0"/>
                                      <w:marBottom w:val="0"/>
                                      <w:divBdr>
                                        <w:top w:val="none" w:sz="0" w:space="0" w:color="auto"/>
                                        <w:left w:val="none" w:sz="0" w:space="0" w:color="auto"/>
                                        <w:bottom w:val="none" w:sz="0" w:space="0" w:color="auto"/>
                                        <w:right w:val="none" w:sz="0" w:space="0" w:color="auto"/>
                                      </w:divBdr>
                                      <w:divsChild>
                                        <w:div w:id="1849716171">
                                          <w:marLeft w:val="0"/>
                                          <w:marRight w:val="0"/>
                                          <w:marTop w:val="0"/>
                                          <w:marBottom w:val="0"/>
                                          <w:divBdr>
                                            <w:top w:val="none" w:sz="0" w:space="0" w:color="auto"/>
                                            <w:left w:val="none" w:sz="0" w:space="0" w:color="auto"/>
                                            <w:bottom w:val="none" w:sz="0" w:space="0" w:color="auto"/>
                                            <w:right w:val="none" w:sz="0" w:space="0" w:color="auto"/>
                                          </w:divBdr>
                                          <w:divsChild>
                                            <w:div w:id="145636079">
                                              <w:marLeft w:val="0"/>
                                              <w:marRight w:val="0"/>
                                              <w:marTop w:val="0"/>
                                              <w:marBottom w:val="0"/>
                                              <w:divBdr>
                                                <w:top w:val="none" w:sz="0" w:space="0" w:color="auto"/>
                                                <w:left w:val="none" w:sz="0" w:space="0" w:color="auto"/>
                                                <w:bottom w:val="none" w:sz="0" w:space="0" w:color="auto"/>
                                                <w:right w:val="none" w:sz="0" w:space="0" w:color="auto"/>
                                              </w:divBdr>
                                            </w:div>
                                            <w:div w:id="2064210319">
                                              <w:marLeft w:val="0"/>
                                              <w:marRight w:val="0"/>
                                              <w:marTop w:val="0"/>
                                              <w:marBottom w:val="0"/>
                                              <w:divBdr>
                                                <w:top w:val="none" w:sz="0" w:space="0" w:color="auto"/>
                                                <w:left w:val="none" w:sz="0" w:space="0" w:color="auto"/>
                                                <w:bottom w:val="none" w:sz="0" w:space="0" w:color="auto"/>
                                                <w:right w:val="none" w:sz="0" w:space="0" w:color="auto"/>
                                              </w:divBdr>
                                              <w:divsChild>
                                                <w:div w:id="8330621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65249788">
                                          <w:marLeft w:val="0"/>
                                          <w:marRight w:val="0"/>
                                          <w:marTop w:val="0"/>
                                          <w:marBottom w:val="0"/>
                                          <w:divBdr>
                                            <w:top w:val="none" w:sz="0" w:space="0" w:color="auto"/>
                                            <w:left w:val="none" w:sz="0" w:space="0" w:color="auto"/>
                                            <w:bottom w:val="none" w:sz="0" w:space="0" w:color="auto"/>
                                            <w:right w:val="none" w:sz="0" w:space="0" w:color="auto"/>
                                          </w:divBdr>
                                          <w:divsChild>
                                            <w:div w:id="613026376">
                                              <w:marLeft w:val="0"/>
                                              <w:marRight w:val="0"/>
                                              <w:marTop w:val="0"/>
                                              <w:marBottom w:val="0"/>
                                              <w:divBdr>
                                                <w:top w:val="none" w:sz="0" w:space="0" w:color="auto"/>
                                                <w:left w:val="none" w:sz="0" w:space="0" w:color="auto"/>
                                                <w:bottom w:val="none" w:sz="0" w:space="0" w:color="auto"/>
                                                <w:right w:val="none" w:sz="0" w:space="0" w:color="auto"/>
                                              </w:divBdr>
                                              <w:divsChild>
                                                <w:div w:id="326323997">
                                                  <w:marLeft w:val="0"/>
                                                  <w:marRight w:val="0"/>
                                                  <w:marTop w:val="0"/>
                                                  <w:marBottom w:val="0"/>
                                                  <w:divBdr>
                                                    <w:top w:val="none" w:sz="0" w:space="0" w:color="auto"/>
                                                    <w:left w:val="none" w:sz="0" w:space="0" w:color="auto"/>
                                                    <w:bottom w:val="none" w:sz="0" w:space="0" w:color="auto"/>
                                                    <w:right w:val="none" w:sz="0" w:space="0" w:color="auto"/>
                                                  </w:divBdr>
                                                </w:div>
                                              </w:divsChild>
                                            </w:div>
                                            <w:div w:id="975373933">
                                              <w:marLeft w:val="0"/>
                                              <w:marRight w:val="0"/>
                                              <w:marTop w:val="0"/>
                                              <w:marBottom w:val="0"/>
                                              <w:divBdr>
                                                <w:top w:val="none" w:sz="0" w:space="0" w:color="auto"/>
                                                <w:left w:val="none" w:sz="0" w:space="0" w:color="auto"/>
                                                <w:bottom w:val="none" w:sz="0" w:space="0" w:color="auto"/>
                                                <w:right w:val="none" w:sz="0" w:space="0" w:color="auto"/>
                                              </w:divBdr>
                                              <w:divsChild>
                                                <w:div w:id="334646836">
                                                  <w:marLeft w:val="0"/>
                                                  <w:marRight w:val="0"/>
                                                  <w:marTop w:val="0"/>
                                                  <w:marBottom w:val="0"/>
                                                  <w:divBdr>
                                                    <w:top w:val="none" w:sz="0" w:space="0" w:color="auto"/>
                                                    <w:left w:val="none" w:sz="0" w:space="0" w:color="auto"/>
                                                    <w:bottom w:val="none" w:sz="0" w:space="0" w:color="auto"/>
                                                    <w:right w:val="none" w:sz="0" w:space="0" w:color="auto"/>
                                                  </w:divBdr>
                                                </w:div>
                                              </w:divsChild>
                                            </w:div>
                                            <w:div w:id="1061096536">
                                              <w:marLeft w:val="0"/>
                                              <w:marRight w:val="0"/>
                                              <w:marTop w:val="0"/>
                                              <w:marBottom w:val="0"/>
                                              <w:divBdr>
                                                <w:top w:val="none" w:sz="0" w:space="0" w:color="auto"/>
                                                <w:left w:val="none" w:sz="0" w:space="0" w:color="auto"/>
                                                <w:bottom w:val="none" w:sz="0" w:space="0" w:color="auto"/>
                                                <w:right w:val="none" w:sz="0" w:space="0" w:color="auto"/>
                                              </w:divBdr>
                                              <w:divsChild>
                                                <w:div w:id="1077747392">
                                                  <w:marLeft w:val="0"/>
                                                  <w:marRight w:val="0"/>
                                                  <w:marTop w:val="0"/>
                                                  <w:marBottom w:val="0"/>
                                                  <w:divBdr>
                                                    <w:top w:val="none" w:sz="0" w:space="0" w:color="auto"/>
                                                    <w:left w:val="none" w:sz="0" w:space="0" w:color="auto"/>
                                                    <w:bottom w:val="none" w:sz="0" w:space="0" w:color="auto"/>
                                                    <w:right w:val="none" w:sz="0" w:space="0" w:color="auto"/>
                                                  </w:divBdr>
                                                </w:div>
                                              </w:divsChild>
                                            </w:div>
                                            <w:div w:id="1929847594">
                                              <w:marLeft w:val="0"/>
                                              <w:marRight w:val="0"/>
                                              <w:marTop w:val="0"/>
                                              <w:marBottom w:val="0"/>
                                              <w:divBdr>
                                                <w:top w:val="none" w:sz="0" w:space="0" w:color="auto"/>
                                                <w:left w:val="none" w:sz="0" w:space="0" w:color="auto"/>
                                                <w:bottom w:val="none" w:sz="0" w:space="0" w:color="auto"/>
                                                <w:right w:val="none" w:sz="0" w:space="0" w:color="auto"/>
                                              </w:divBdr>
                                              <w:divsChild>
                                                <w:div w:id="20305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289685">
                              <w:marLeft w:val="0"/>
                              <w:marRight w:val="0"/>
                              <w:marTop w:val="0"/>
                              <w:marBottom w:val="0"/>
                              <w:divBdr>
                                <w:top w:val="none" w:sz="0" w:space="0" w:color="auto"/>
                                <w:left w:val="none" w:sz="0" w:space="0" w:color="auto"/>
                                <w:bottom w:val="none" w:sz="0" w:space="0" w:color="auto"/>
                                <w:right w:val="none" w:sz="0" w:space="0" w:color="auto"/>
                              </w:divBdr>
                              <w:divsChild>
                                <w:div w:id="1562710575">
                                  <w:marLeft w:val="0"/>
                                  <w:marRight w:val="0"/>
                                  <w:marTop w:val="0"/>
                                  <w:marBottom w:val="0"/>
                                  <w:divBdr>
                                    <w:top w:val="none" w:sz="0" w:space="0" w:color="auto"/>
                                    <w:left w:val="none" w:sz="0" w:space="0" w:color="auto"/>
                                    <w:bottom w:val="none" w:sz="0" w:space="0" w:color="auto"/>
                                    <w:right w:val="none" w:sz="0" w:space="0" w:color="auto"/>
                                  </w:divBdr>
                                  <w:divsChild>
                                    <w:div w:id="787042912">
                                      <w:marLeft w:val="0"/>
                                      <w:marRight w:val="0"/>
                                      <w:marTop w:val="0"/>
                                      <w:marBottom w:val="0"/>
                                      <w:divBdr>
                                        <w:top w:val="none" w:sz="0" w:space="0" w:color="auto"/>
                                        <w:left w:val="none" w:sz="0" w:space="0" w:color="auto"/>
                                        <w:bottom w:val="none" w:sz="0" w:space="0" w:color="auto"/>
                                        <w:right w:val="none" w:sz="0" w:space="0" w:color="auto"/>
                                      </w:divBdr>
                                      <w:divsChild>
                                        <w:div w:id="30423272">
                                          <w:marLeft w:val="0"/>
                                          <w:marRight w:val="0"/>
                                          <w:marTop w:val="0"/>
                                          <w:marBottom w:val="0"/>
                                          <w:divBdr>
                                            <w:top w:val="none" w:sz="0" w:space="0" w:color="auto"/>
                                            <w:left w:val="none" w:sz="0" w:space="0" w:color="auto"/>
                                            <w:bottom w:val="none" w:sz="0" w:space="0" w:color="auto"/>
                                            <w:right w:val="none" w:sz="0" w:space="0" w:color="auto"/>
                                          </w:divBdr>
                                          <w:divsChild>
                                            <w:div w:id="206338755">
                                              <w:marLeft w:val="0"/>
                                              <w:marRight w:val="0"/>
                                              <w:marTop w:val="0"/>
                                              <w:marBottom w:val="0"/>
                                              <w:divBdr>
                                                <w:top w:val="none" w:sz="0" w:space="0" w:color="auto"/>
                                                <w:left w:val="none" w:sz="0" w:space="0" w:color="auto"/>
                                                <w:bottom w:val="none" w:sz="0" w:space="0" w:color="auto"/>
                                                <w:right w:val="none" w:sz="0" w:space="0" w:color="auto"/>
                                              </w:divBdr>
                                              <w:divsChild>
                                                <w:div w:id="1640112497">
                                                  <w:marLeft w:val="0"/>
                                                  <w:marRight w:val="0"/>
                                                  <w:marTop w:val="0"/>
                                                  <w:marBottom w:val="0"/>
                                                  <w:divBdr>
                                                    <w:top w:val="none" w:sz="0" w:space="0" w:color="auto"/>
                                                    <w:left w:val="none" w:sz="0" w:space="0" w:color="auto"/>
                                                    <w:bottom w:val="none" w:sz="0" w:space="0" w:color="auto"/>
                                                    <w:right w:val="none" w:sz="0" w:space="0" w:color="auto"/>
                                                  </w:divBdr>
                                                </w:div>
                                              </w:divsChild>
                                            </w:div>
                                            <w:div w:id="517043245">
                                              <w:marLeft w:val="0"/>
                                              <w:marRight w:val="0"/>
                                              <w:marTop w:val="0"/>
                                              <w:marBottom w:val="0"/>
                                              <w:divBdr>
                                                <w:top w:val="none" w:sz="0" w:space="0" w:color="auto"/>
                                                <w:left w:val="none" w:sz="0" w:space="0" w:color="auto"/>
                                                <w:bottom w:val="none" w:sz="0" w:space="0" w:color="auto"/>
                                                <w:right w:val="none" w:sz="0" w:space="0" w:color="auto"/>
                                              </w:divBdr>
                                              <w:divsChild>
                                                <w:div w:id="1722560563">
                                                  <w:marLeft w:val="0"/>
                                                  <w:marRight w:val="0"/>
                                                  <w:marTop w:val="0"/>
                                                  <w:marBottom w:val="0"/>
                                                  <w:divBdr>
                                                    <w:top w:val="none" w:sz="0" w:space="0" w:color="auto"/>
                                                    <w:left w:val="none" w:sz="0" w:space="0" w:color="auto"/>
                                                    <w:bottom w:val="none" w:sz="0" w:space="0" w:color="auto"/>
                                                    <w:right w:val="none" w:sz="0" w:space="0" w:color="auto"/>
                                                  </w:divBdr>
                                                </w:div>
                                              </w:divsChild>
                                            </w:div>
                                            <w:div w:id="634798964">
                                              <w:marLeft w:val="0"/>
                                              <w:marRight w:val="0"/>
                                              <w:marTop w:val="0"/>
                                              <w:marBottom w:val="0"/>
                                              <w:divBdr>
                                                <w:top w:val="none" w:sz="0" w:space="0" w:color="auto"/>
                                                <w:left w:val="none" w:sz="0" w:space="0" w:color="auto"/>
                                                <w:bottom w:val="none" w:sz="0" w:space="0" w:color="auto"/>
                                                <w:right w:val="none" w:sz="0" w:space="0" w:color="auto"/>
                                              </w:divBdr>
                                              <w:divsChild>
                                                <w:div w:id="1107962030">
                                                  <w:marLeft w:val="0"/>
                                                  <w:marRight w:val="0"/>
                                                  <w:marTop w:val="0"/>
                                                  <w:marBottom w:val="0"/>
                                                  <w:divBdr>
                                                    <w:top w:val="none" w:sz="0" w:space="0" w:color="auto"/>
                                                    <w:left w:val="none" w:sz="0" w:space="0" w:color="auto"/>
                                                    <w:bottom w:val="none" w:sz="0" w:space="0" w:color="auto"/>
                                                    <w:right w:val="none" w:sz="0" w:space="0" w:color="auto"/>
                                                  </w:divBdr>
                                                </w:div>
                                              </w:divsChild>
                                            </w:div>
                                            <w:div w:id="1979141979">
                                              <w:marLeft w:val="0"/>
                                              <w:marRight w:val="0"/>
                                              <w:marTop w:val="0"/>
                                              <w:marBottom w:val="0"/>
                                              <w:divBdr>
                                                <w:top w:val="none" w:sz="0" w:space="0" w:color="auto"/>
                                                <w:left w:val="none" w:sz="0" w:space="0" w:color="auto"/>
                                                <w:bottom w:val="none" w:sz="0" w:space="0" w:color="auto"/>
                                                <w:right w:val="none" w:sz="0" w:space="0" w:color="auto"/>
                                              </w:divBdr>
                                              <w:divsChild>
                                                <w:div w:id="10988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9145">
                                          <w:marLeft w:val="0"/>
                                          <w:marRight w:val="0"/>
                                          <w:marTop w:val="0"/>
                                          <w:marBottom w:val="0"/>
                                          <w:divBdr>
                                            <w:top w:val="none" w:sz="0" w:space="0" w:color="auto"/>
                                            <w:left w:val="none" w:sz="0" w:space="0" w:color="auto"/>
                                            <w:bottom w:val="none" w:sz="0" w:space="0" w:color="auto"/>
                                            <w:right w:val="none" w:sz="0" w:space="0" w:color="auto"/>
                                          </w:divBdr>
                                          <w:divsChild>
                                            <w:div w:id="448162155">
                                              <w:marLeft w:val="0"/>
                                              <w:marRight w:val="0"/>
                                              <w:marTop w:val="0"/>
                                              <w:marBottom w:val="0"/>
                                              <w:divBdr>
                                                <w:top w:val="none" w:sz="0" w:space="0" w:color="auto"/>
                                                <w:left w:val="none" w:sz="0" w:space="0" w:color="auto"/>
                                                <w:bottom w:val="none" w:sz="0" w:space="0" w:color="auto"/>
                                                <w:right w:val="none" w:sz="0" w:space="0" w:color="auto"/>
                                              </w:divBdr>
                                              <w:divsChild>
                                                <w:div w:id="696349391">
                                                  <w:marLeft w:val="0"/>
                                                  <w:marRight w:val="255"/>
                                                  <w:marTop w:val="0"/>
                                                  <w:marBottom w:val="0"/>
                                                  <w:divBdr>
                                                    <w:top w:val="none" w:sz="0" w:space="0" w:color="auto"/>
                                                    <w:left w:val="none" w:sz="0" w:space="0" w:color="auto"/>
                                                    <w:bottom w:val="none" w:sz="0" w:space="0" w:color="auto"/>
                                                    <w:right w:val="none" w:sz="0" w:space="0" w:color="auto"/>
                                                  </w:divBdr>
                                                </w:div>
                                              </w:divsChild>
                                            </w:div>
                                            <w:div w:id="17080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888446">
                              <w:marLeft w:val="0"/>
                              <w:marRight w:val="0"/>
                              <w:marTop w:val="0"/>
                              <w:marBottom w:val="0"/>
                              <w:divBdr>
                                <w:top w:val="none" w:sz="0" w:space="0" w:color="auto"/>
                                <w:left w:val="none" w:sz="0" w:space="0" w:color="auto"/>
                                <w:bottom w:val="none" w:sz="0" w:space="0" w:color="auto"/>
                                <w:right w:val="none" w:sz="0" w:space="0" w:color="auto"/>
                              </w:divBdr>
                              <w:divsChild>
                                <w:div w:id="1597324344">
                                  <w:marLeft w:val="0"/>
                                  <w:marRight w:val="0"/>
                                  <w:marTop w:val="0"/>
                                  <w:marBottom w:val="0"/>
                                  <w:divBdr>
                                    <w:top w:val="none" w:sz="0" w:space="0" w:color="auto"/>
                                    <w:left w:val="none" w:sz="0" w:space="0" w:color="auto"/>
                                    <w:bottom w:val="none" w:sz="0" w:space="0" w:color="auto"/>
                                    <w:right w:val="none" w:sz="0" w:space="0" w:color="auto"/>
                                  </w:divBdr>
                                  <w:divsChild>
                                    <w:div w:id="1378701240">
                                      <w:marLeft w:val="0"/>
                                      <w:marRight w:val="0"/>
                                      <w:marTop w:val="0"/>
                                      <w:marBottom w:val="0"/>
                                      <w:divBdr>
                                        <w:top w:val="none" w:sz="0" w:space="0" w:color="auto"/>
                                        <w:left w:val="none" w:sz="0" w:space="0" w:color="auto"/>
                                        <w:bottom w:val="none" w:sz="0" w:space="0" w:color="auto"/>
                                        <w:right w:val="none" w:sz="0" w:space="0" w:color="auto"/>
                                      </w:divBdr>
                                      <w:divsChild>
                                        <w:div w:id="588731907">
                                          <w:marLeft w:val="0"/>
                                          <w:marRight w:val="0"/>
                                          <w:marTop w:val="0"/>
                                          <w:marBottom w:val="0"/>
                                          <w:divBdr>
                                            <w:top w:val="none" w:sz="0" w:space="0" w:color="auto"/>
                                            <w:left w:val="none" w:sz="0" w:space="0" w:color="auto"/>
                                            <w:bottom w:val="none" w:sz="0" w:space="0" w:color="auto"/>
                                            <w:right w:val="none" w:sz="0" w:space="0" w:color="auto"/>
                                          </w:divBdr>
                                          <w:divsChild>
                                            <w:div w:id="269242684">
                                              <w:marLeft w:val="0"/>
                                              <w:marRight w:val="0"/>
                                              <w:marTop w:val="0"/>
                                              <w:marBottom w:val="0"/>
                                              <w:divBdr>
                                                <w:top w:val="none" w:sz="0" w:space="0" w:color="auto"/>
                                                <w:left w:val="none" w:sz="0" w:space="0" w:color="auto"/>
                                                <w:bottom w:val="none" w:sz="0" w:space="0" w:color="auto"/>
                                                <w:right w:val="none" w:sz="0" w:space="0" w:color="auto"/>
                                              </w:divBdr>
                                              <w:divsChild>
                                                <w:div w:id="325401277">
                                                  <w:marLeft w:val="0"/>
                                                  <w:marRight w:val="0"/>
                                                  <w:marTop w:val="0"/>
                                                  <w:marBottom w:val="0"/>
                                                  <w:divBdr>
                                                    <w:top w:val="none" w:sz="0" w:space="0" w:color="auto"/>
                                                    <w:left w:val="none" w:sz="0" w:space="0" w:color="auto"/>
                                                    <w:bottom w:val="none" w:sz="0" w:space="0" w:color="auto"/>
                                                    <w:right w:val="none" w:sz="0" w:space="0" w:color="auto"/>
                                                  </w:divBdr>
                                                </w:div>
                                              </w:divsChild>
                                            </w:div>
                                            <w:div w:id="402721987">
                                              <w:marLeft w:val="0"/>
                                              <w:marRight w:val="0"/>
                                              <w:marTop w:val="0"/>
                                              <w:marBottom w:val="0"/>
                                              <w:divBdr>
                                                <w:top w:val="none" w:sz="0" w:space="0" w:color="auto"/>
                                                <w:left w:val="none" w:sz="0" w:space="0" w:color="auto"/>
                                                <w:bottom w:val="none" w:sz="0" w:space="0" w:color="auto"/>
                                                <w:right w:val="none" w:sz="0" w:space="0" w:color="auto"/>
                                              </w:divBdr>
                                              <w:divsChild>
                                                <w:div w:id="315964050">
                                                  <w:marLeft w:val="0"/>
                                                  <w:marRight w:val="0"/>
                                                  <w:marTop w:val="0"/>
                                                  <w:marBottom w:val="0"/>
                                                  <w:divBdr>
                                                    <w:top w:val="none" w:sz="0" w:space="0" w:color="auto"/>
                                                    <w:left w:val="none" w:sz="0" w:space="0" w:color="auto"/>
                                                    <w:bottom w:val="none" w:sz="0" w:space="0" w:color="auto"/>
                                                    <w:right w:val="none" w:sz="0" w:space="0" w:color="auto"/>
                                                  </w:divBdr>
                                                </w:div>
                                              </w:divsChild>
                                            </w:div>
                                            <w:div w:id="1190683462">
                                              <w:marLeft w:val="0"/>
                                              <w:marRight w:val="0"/>
                                              <w:marTop w:val="0"/>
                                              <w:marBottom w:val="0"/>
                                              <w:divBdr>
                                                <w:top w:val="none" w:sz="0" w:space="0" w:color="auto"/>
                                                <w:left w:val="none" w:sz="0" w:space="0" w:color="auto"/>
                                                <w:bottom w:val="none" w:sz="0" w:space="0" w:color="auto"/>
                                                <w:right w:val="none" w:sz="0" w:space="0" w:color="auto"/>
                                              </w:divBdr>
                                              <w:divsChild>
                                                <w:div w:id="1531262401">
                                                  <w:marLeft w:val="0"/>
                                                  <w:marRight w:val="0"/>
                                                  <w:marTop w:val="0"/>
                                                  <w:marBottom w:val="0"/>
                                                  <w:divBdr>
                                                    <w:top w:val="none" w:sz="0" w:space="0" w:color="auto"/>
                                                    <w:left w:val="none" w:sz="0" w:space="0" w:color="auto"/>
                                                    <w:bottom w:val="none" w:sz="0" w:space="0" w:color="auto"/>
                                                    <w:right w:val="none" w:sz="0" w:space="0" w:color="auto"/>
                                                  </w:divBdr>
                                                </w:div>
                                              </w:divsChild>
                                            </w:div>
                                            <w:div w:id="1331637260">
                                              <w:marLeft w:val="0"/>
                                              <w:marRight w:val="0"/>
                                              <w:marTop w:val="0"/>
                                              <w:marBottom w:val="0"/>
                                              <w:divBdr>
                                                <w:top w:val="none" w:sz="0" w:space="0" w:color="auto"/>
                                                <w:left w:val="none" w:sz="0" w:space="0" w:color="auto"/>
                                                <w:bottom w:val="none" w:sz="0" w:space="0" w:color="auto"/>
                                                <w:right w:val="none" w:sz="0" w:space="0" w:color="auto"/>
                                              </w:divBdr>
                                              <w:divsChild>
                                                <w:div w:id="21086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0091">
                                          <w:marLeft w:val="0"/>
                                          <w:marRight w:val="0"/>
                                          <w:marTop w:val="0"/>
                                          <w:marBottom w:val="0"/>
                                          <w:divBdr>
                                            <w:top w:val="none" w:sz="0" w:space="0" w:color="auto"/>
                                            <w:left w:val="none" w:sz="0" w:space="0" w:color="auto"/>
                                            <w:bottom w:val="none" w:sz="0" w:space="0" w:color="auto"/>
                                            <w:right w:val="none" w:sz="0" w:space="0" w:color="auto"/>
                                          </w:divBdr>
                                          <w:divsChild>
                                            <w:div w:id="340203896">
                                              <w:marLeft w:val="0"/>
                                              <w:marRight w:val="0"/>
                                              <w:marTop w:val="0"/>
                                              <w:marBottom w:val="0"/>
                                              <w:divBdr>
                                                <w:top w:val="none" w:sz="0" w:space="0" w:color="auto"/>
                                                <w:left w:val="none" w:sz="0" w:space="0" w:color="auto"/>
                                                <w:bottom w:val="none" w:sz="0" w:space="0" w:color="auto"/>
                                                <w:right w:val="none" w:sz="0" w:space="0" w:color="auto"/>
                                              </w:divBdr>
                                            </w:div>
                                            <w:div w:id="1175997006">
                                              <w:marLeft w:val="0"/>
                                              <w:marRight w:val="0"/>
                                              <w:marTop w:val="0"/>
                                              <w:marBottom w:val="0"/>
                                              <w:divBdr>
                                                <w:top w:val="none" w:sz="0" w:space="0" w:color="auto"/>
                                                <w:left w:val="none" w:sz="0" w:space="0" w:color="auto"/>
                                                <w:bottom w:val="none" w:sz="0" w:space="0" w:color="auto"/>
                                                <w:right w:val="none" w:sz="0" w:space="0" w:color="auto"/>
                                              </w:divBdr>
                                              <w:divsChild>
                                                <w:div w:id="5947514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05371">
                              <w:marLeft w:val="0"/>
                              <w:marRight w:val="0"/>
                              <w:marTop w:val="0"/>
                              <w:marBottom w:val="0"/>
                              <w:divBdr>
                                <w:top w:val="none" w:sz="0" w:space="0" w:color="auto"/>
                                <w:left w:val="none" w:sz="0" w:space="0" w:color="auto"/>
                                <w:bottom w:val="none" w:sz="0" w:space="0" w:color="auto"/>
                                <w:right w:val="none" w:sz="0" w:space="0" w:color="auto"/>
                              </w:divBdr>
                              <w:divsChild>
                                <w:div w:id="2035493446">
                                  <w:marLeft w:val="0"/>
                                  <w:marRight w:val="0"/>
                                  <w:marTop w:val="0"/>
                                  <w:marBottom w:val="0"/>
                                  <w:divBdr>
                                    <w:top w:val="none" w:sz="0" w:space="0" w:color="auto"/>
                                    <w:left w:val="none" w:sz="0" w:space="0" w:color="auto"/>
                                    <w:bottom w:val="none" w:sz="0" w:space="0" w:color="auto"/>
                                    <w:right w:val="none" w:sz="0" w:space="0" w:color="auto"/>
                                  </w:divBdr>
                                  <w:divsChild>
                                    <w:div w:id="550925060">
                                      <w:marLeft w:val="0"/>
                                      <w:marRight w:val="0"/>
                                      <w:marTop w:val="0"/>
                                      <w:marBottom w:val="0"/>
                                      <w:divBdr>
                                        <w:top w:val="none" w:sz="0" w:space="0" w:color="auto"/>
                                        <w:left w:val="none" w:sz="0" w:space="0" w:color="auto"/>
                                        <w:bottom w:val="none" w:sz="0" w:space="0" w:color="auto"/>
                                        <w:right w:val="none" w:sz="0" w:space="0" w:color="auto"/>
                                      </w:divBdr>
                                      <w:divsChild>
                                        <w:div w:id="1066494460">
                                          <w:marLeft w:val="0"/>
                                          <w:marRight w:val="0"/>
                                          <w:marTop w:val="0"/>
                                          <w:marBottom w:val="0"/>
                                          <w:divBdr>
                                            <w:top w:val="none" w:sz="0" w:space="0" w:color="auto"/>
                                            <w:left w:val="none" w:sz="0" w:space="0" w:color="auto"/>
                                            <w:bottom w:val="none" w:sz="0" w:space="0" w:color="auto"/>
                                            <w:right w:val="none" w:sz="0" w:space="0" w:color="auto"/>
                                          </w:divBdr>
                                          <w:divsChild>
                                            <w:div w:id="29569779">
                                              <w:marLeft w:val="0"/>
                                              <w:marRight w:val="0"/>
                                              <w:marTop w:val="0"/>
                                              <w:marBottom w:val="0"/>
                                              <w:divBdr>
                                                <w:top w:val="none" w:sz="0" w:space="0" w:color="auto"/>
                                                <w:left w:val="none" w:sz="0" w:space="0" w:color="auto"/>
                                                <w:bottom w:val="none" w:sz="0" w:space="0" w:color="auto"/>
                                                <w:right w:val="none" w:sz="0" w:space="0" w:color="auto"/>
                                              </w:divBdr>
                                              <w:divsChild>
                                                <w:div w:id="1819565983">
                                                  <w:marLeft w:val="0"/>
                                                  <w:marRight w:val="0"/>
                                                  <w:marTop w:val="0"/>
                                                  <w:marBottom w:val="0"/>
                                                  <w:divBdr>
                                                    <w:top w:val="none" w:sz="0" w:space="0" w:color="auto"/>
                                                    <w:left w:val="none" w:sz="0" w:space="0" w:color="auto"/>
                                                    <w:bottom w:val="none" w:sz="0" w:space="0" w:color="auto"/>
                                                    <w:right w:val="none" w:sz="0" w:space="0" w:color="auto"/>
                                                  </w:divBdr>
                                                </w:div>
                                              </w:divsChild>
                                            </w:div>
                                            <w:div w:id="891891100">
                                              <w:marLeft w:val="0"/>
                                              <w:marRight w:val="0"/>
                                              <w:marTop w:val="0"/>
                                              <w:marBottom w:val="0"/>
                                              <w:divBdr>
                                                <w:top w:val="none" w:sz="0" w:space="0" w:color="auto"/>
                                                <w:left w:val="none" w:sz="0" w:space="0" w:color="auto"/>
                                                <w:bottom w:val="none" w:sz="0" w:space="0" w:color="auto"/>
                                                <w:right w:val="none" w:sz="0" w:space="0" w:color="auto"/>
                                              </w:divBdr>
                                              <w:divsChild>
                                                <w:div w:id="975067180">
                                                  <w:marLeft w:val="0"/>
                                                  <w:marRight w:val="0"/>
                                                  <w:marTop w:val="0"/>
                                                  <w:marBottom w:val="0"/>
                                                  <w:divBdr>
                                                    <w:top w:val="none" w:sz="0" w:space="0" w:color="auto"/>
                                                    <w:left w:val="none" w:sz="0" w:space="0" w:color="auto"/>
                                                    <w:bottom w:val="none" w:sz="0" w:space="0" w:color="auto"/>
                                                    <w:right w:val="none" w:sz="0" w:space="0" w:color="auto"/>
                                                  </w:divBdr>
                                                </w:div>
                                              </w:divsChild>
                                            </w:div>
                                            <w:div w:id="918178670">
                                              <w:marLeft w:val="0"/>
                                              <w:marRight w:val="0"/>
                                              <w:marTop w:val="0"/>
                                              <w:marBottom w:val="0"/>
                                              <w:divBdr>
                                                <w:top w:val="none" w:sz="0" w:space="0" w:color="auto"/>
                                                <w:left w:val="none" w:sz="0" w:space="0" w:color="auto"/>
                                                <w:bottom w:val="none" w:sz="0" w:space="0" w:color="auto"/>
                                                <w:right w:val="none" w:sz="0" w:space="0" w:color="auto"/>
                                              </w:divBdr>
                                              <w:divsChild>
                                                <w:div w:id="763888034">
                                                  <w:marLeft w:val="0"/>
                                                  <w:marRight w:val="0"/>
                                                  <w:marTop w:val="0"/>
                                                  <w:marBottom w:val="0"/>
                                                  <w:divBdr>
                                                    <w:top w:val="none" w:sz="0" w:space="0" w:color="auto"/>
                                                    <w:left w:val="none" w:sz="0" w:space="0" w:color="auto"/>
                                                    <w:bottom w:val="none" w:sz="0" w:space="0" w:color="auto"/>
                                                    <w:right w:val="none" w:sz="0" w:space="0" w:color="auto"/>
                                                  </w:divBdr>
                                                </w:div>
                                              </w:divsChild>
                                            </w:div>
                                            <w:div w:id="1288396204">
                                              <w:marLeft w:val="0"/>
                                              <w:marRight w:val="0"/>
                                              <w:marTop w:val="0"/>
                                              <w:marBottom w:val="0"/>
                                              <w:divBdr>
                                                <w:top w:val="none" w:sz="0" w:space="0" w:color="auto"/>
                                                <w:left w:val="none" w:sz="0" w:space="0" w:color="auto"/>
                                                <w:bottom w:val="none" w:sz="0" w:space="0" w:color="auto"/>
                                                <w:right w:val="none" w:sz="0" w:space="0" w:color="auto"/>
                                              </w:divBdr>
                                              <w:divsChild>
                                                <w:div w:id="20301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024">
                                          <w:marLeft w:val="0"/>
                                          <w:marRight w:val="0"/>
                                          <w:marTop w:val="0"/>
                                          <w:marBottom w:val="0"/>
                                          <w:divBdr>
                                            <w:top w:val="none" w:sz="0" w:space="0" w:color="auto"/>
                                            <w:left w:val="none" w:sz="0" w:space="0" w:color="auto"/>
                                            <w:bottom w:val="none" w:sz="0" w:space="0" w:color="auto"/>
                                            <w:right w:val="none" w:sz="0" w:space="0" w:color="auto"/>
                                          </w:divBdr>
                                          <w:divsChild>
                                            <w:div w:id="250355464">
                                              <w:marLeft w:val="0"/>
                                              <w:marRight w:val="0"/>
                                              <w:marTop w:val="0"/>
                                              <w:marBottom w:val="0"/>
                                              <w:divBdr>
                                                <w:top w:val="none" w:sz="0" w:space="0" w:color="auto"/>
                                                <w:left w:val="none" w:sz="0" w:space="0" w:color="auto"/>
                                                <w:bottom w:val="none" w:sz="0" w:space="0" w:color="auto"/>
                                                <w:right w:val="none" w:sz="0" w:space="0" w:color="auto"/>
                                              </w:divBdr>
                                            </w:div>
                                            <w:div w:id="1200239215">
                                              <w:marLeft w:val="0"/>
                                              <w:marRight w:val="0"/>
                                              <w:marTop w:val="0"/>
                                              <w:marBottom w:val="0"/>
                                              <w:divBdr>
                                                <w:top w:val="none" w:sz="0" w:space="0" w:color="auto"/>
                                                <w:left w:val="none" w:sz="0" w:space="0" w:color="auto"/>
                                                <w:bottom w:val="none" w:sz="0" w:space="0" w:color="auto"/>
                                                <w:right w:val="none" w:sz="0" w:space="0" w:color="auto"/>
                                              </w:divBdr>
                                              <w:divsChild>
                                                <w:div w:id="2322746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301142">
          <w:marLeft w:val="0"/>
          <w:marRight w:val="0"/>
          <w:marTop w:val="0"/>
          <w:marBottom w:val="0"/>
          <w:divBdr>
            <w:top w:val="none" w:sz="0" w:space="0" w:color="auto"/>
            <w:left w:val="none" w:sz="0" w:space="0" w:color="auto"/>
            <w:bottom w:val="none" w:sz="0" w:space="0" w:color="auto"/>
            <w:right w:val="none" w:sz="0" w:space="0" w:color="auto"/>
          </w:divBdr>
          <w:divsChild>
            <w:div w:id="21178620">
              <w:marLeft w:val="0"/>
              <w:marRight w:val="0"/>
              <w:marTop w:val="0"/>
              <w:marBottom w:val="0"/>
              <w:divBdr>
                <w:top w:val="none" w:sz="0" w:space="0" w:color="auto"/>
                <w:left w:val="none" w:sz="0" w:space="0" w:color="auto"/>
                <w:bottom w:val="none" w:sz="0" w:space="0" w:color="auto"/>
                <w:right w:val="none" w:sz="0" w:space="0" w:color="auto"/>
              </w:divBdr>
              <w:divsChild>
                <w:div w:id="619922036">
                  <w:marLeft w:val="0"/>
                  <w:marRight w:val="0"/>
                  <w:marTop w:val="0"/>
                  <w:marBottom w:val="0"/>
                  <w:divBdr>
                    <w:top w:val="none" w:sz="0" w:space="0" w:color="auto"/>
                    <w:left w:val="none" w:sz="0" w:space="0" w:color="auto"/>
                    <w:bottom w:val="none" w:sz="0" w:space="0" w:color="auto"/>
                    <w:right w:val="none" w:sz="0" w:space="0" w:color="auto"/>
                  </w:divBdr>
                  <w:divsChild>
                    <w:div w:id="747457430">
                      <w:marLeft w:val="0"/>
                      <w:marRight w:val="0"/>
                      <w:marTop w:val="0"/>
                      <w:marBottom w:val="0"/>
                      <w:divBdr>
                        <w:top w:val="none" w:sz="0" w:space="0" w:color="auto"/>
                        <w:left w:val="none" w:sz="0" w:space="0" w:color="auto"/>
                        <w:bottom w:val="none" w:sz="0" w:space="0" w:color="auto"/>
                        <w:right w:val="none" w:sz="0" w:space="0" w:color="auto"/>
                      </w:divBdr>
                      <w:divsChild>
                        <w:div w:id="1002245709">
                          <w:marLeft w:val="0"/>
                          <w:marRight w:val="0"/>
                          <w:marTop w:val="0"/>
                          <w:marBottom w:val="0"/>
                          <w:divBdr>
                            <w:top w:val="none" w:sz="0" w:space="0" w:color="auto"/>
                            <w:left w:val="none" w:sz="0" w:space="0" w:color="auto"/>
                            <w:bottom w:val="none" w:sz="0" w:space="0" w:color="auto"/>
                            <w:right w:val="none" w:sz="0" w:space="0" w:color="auto"/>
                          </w:divBdr>
                          <w:divsChild>
                            <w:div w:id="48960361">
                              <w:marLeft w:val="0"/>
                              <w:marRight w:val="0"/>
                              <w:marTop w:val="0"/>
                              <w:marBottom w:val="0"/>
                              <w:divBdr>
                                <w:top w:val="none" w:sz="0" w:space="0" w:color="auto"/>
                                <w:left w:val="none" w:sz="0" w:space="0" w:color="auto"/>
                                <w:bottom w:val="none" w:sz="0" w:space="0" w:color="auto"/>
                                <w:right w:val="none" w:sz="0" w:space="0" w:color="auto"/>
                              </w:divBdr>
                              <w:divsChild>
                                <w:div w:id="17161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814">
                      <w:marLeft w:val="0"/>
                      <w:marRight w:val="0"/>
                      <w:marTop w:val="0"/>
                      <w:marBottom w:val="0"/>
                      <w:divBdr>
                        <w:top w:val="none" w:sz="0" w:space="0" w:color="auto"/>
                        <w:left w:val="none" w:sz="0" w:space="0" w:color="auto"/>
                        <w:bottom w:val="none" w:sz="0" w:space="0" w:color="auto"/>
                        <w:right w:val="none" w:sz="0" w:space="0" w:color="auto"/>
                      </w:divBdr>
                      <w:divsChild>
                        <w:div w:id="936905659">
                          <w:marLeft w:val="0"/>
                          <w:marRight w:val="0"/>
                          <w:marTop w:val="0"/>
                          <w:marBottom w:val="0"/>
                          <w:divBdr>
                            <w:top w:val="none" w:sz="0" w:space="0" w:color="auto"/>
                            <w:left w:val="none" w:sz="0" w:space="0" w:color="auto"/>
                            <w:bottom w:val="none" w:sz="0" w:space="0" w:color="auto"/>
                            <w:right w:val="none" w:sz="0" w:space="0" w:color="auto"/>
                          </w:divBdr>
                          <w:divsChild>
                            <w:div w:id="1934587233">
                              <w:marLeft w:val="0"/>
                              <w:marRight w:val="0"/>
                              <w:marTop w:val="0"/>
                              <w:marBottom w:val="0"/>
                              <w:divBdr>
                                <w:top w:val="none" w:sz="0" w:space="0" w:color="auto"/>
                                <w:left w:val="none" w:sz="0" w:space="0" w:color="auto"/>
                                <w:bottom w:val="none" w:sz="0" w:space="0" w:color="auto"/>
                                <w:right w:val="none" w:sz="0" w:space="0" w:color="auto"/>
                              </w:divBdr>
                              <w:divsChild>
                                <w:div w:id="13743806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21350497">
                          <w:marLeft w:val="0"/>
                          <w:marRight w:val="0"/>
                          <w:marTop w:val="0"/>
                          <w:marBottom w:val="0"/>
                          <w:divBdr>
                            <w:top w:val="none" w:sz="0" w:space="0" w:color="auto"/>
                            <w:left w:val="none" w:sz="0" w:space="0" w:color="auto"/>
                            <w:bottom w:val="none" w:sz="0" w:space="0" w:color="auto"/>
                            <w:right w:val="none" w:sz="0" w:space="0" w:color="auto"/>
                          </w:divBdr>
                          <w:divsChild>
                            <w:div w:id="309676223">
                              <w:marLeft w:val="0"/>
                              <w:marRight w:val="0"/>
                              <w:marTop w:val="0"/>
                              <w:marBottom w:val="0"/>
                              <w:divBdr>
                                <w:top w:val="none" w:sz="0" w:space="0" w:color="auto"/>
                                <w:left w:val="none" w:sz="0" w:space="0" w:color="auto"/>
                                <w:bottom w:val="none" w:sz="0" w:space="0" w:color="auto"/>
                                <w:right w:val="none" w:sz="0" w:space="0" w:color="auto"/>
                              </w:divBdr>
                              <w:divsChild>
                                <w:div w:id="1765028711">
                                  <w:marLeft w:val="0"/>
                                  <w:marRight w:val="0"/>
                                  <w:marTop w:val="0"/>
                                  <w:marBottom w:val="0"/>
                                  <w:divBdr>
                                    <w:top w:val="none" w:sz="0" w:space="0" w:color="auto"/>
                                    <w:left w:val="none" w:sz="0" w:space="0" w:color="auto"/>
                                    <w:bottom w:val="none" w:sz="0" w:space="0" w:color="auto"/>
                                    <w:right w:val="none" w:sz="0" w:space="0" w:color="auto"/>
                                  </w:divBdr>
                                  <w:divsChild>
                                    <w:div w:id="1466195764">
                                      <w:marLeft w:val="0"/>
                                      <w:marRight w:val="0"/>
                                      <w:marTop w:val="0"/>
                                      <w:marBottom w:val="0"/>
                                      <w:divBdr>
                                        <w:top w:val="none" w:sz="0" w:space="0" w:color="auto"/>
                                        <w:left w:val="none" w:sz="0" w:space="0" w:color="auto"/>
                                        <w:bottom w:val="none" w:sz="0" w:space="0" w:color="auto"/>
                                        <w:right w:val="none" w:sz="0" w:space="0" w:color="auto"/>
                                      </w:divBdr>
                                      <w:divsChild>
                                        <w:div w:id="177088191">
                                          <w:marLeft w:val="0"/>
                                          <w:marRight w:val="0"/>
                                          <w:marTop w:val="0"/>
                                          <w:marBottom w:val="0"/>
                                          <w:divBdr>
                                            <w:top w:val="none" w:sz="0" w:space="0" w:color="auto"/>
                                            <w:left w:val="none" w:sz="0" w:space="0" w:color="auto"/>
                                            <w:bottom w:val="none" w:sz="0" w:space="0" w:color="auto"/>
                                            <w:right w:val="none" w:sz="0" w:space="0" w:color="auto"/>
                                          </w:divBdr>
                                          <w:divsChild>
                                            <w:div w:id="541288570">
                                              <w:marLeft w:val="0"/>
                                              <w:marRight w:val="0"/>
                                              <w:marTop w:val="0"/>
                                              <w:marBottom w:val="0"/>
                                              <w:divBdr>
                                                <w:top w:val="none" w:sz="0" w:space="0" w:color="auto"/>
                                                <w:left w:val="none" w:sz="0" w:space="0" w:color="auto"/>
                                                <w:bottom w:val="none" w:sz="0" w:space="0" w:color="auto"/>
                                                <w:right w:val="none" w:sz="0" w:space="0" w:color="auto"/>
                                              </w:divBdr>
                                            </w:div>
                                            <w:div w:id="2116057107">
                                              <w:marLeft w:val="0"/>
                                              <w:marRight w:val="0"/>
                                              <w:marTop w:val="0"/>
                                              <w:marBottom w:val="0"/>
                                              <w:divBdr>
                                                <w:top w:val="none" w:sz="0" w:space="0" w:color="auto"/>
                                                <w:left w:val="none" w:sz="0" w:space="0" w:color="auto"/>
                                                <w:bottom w:val="none" w:sz="0" w:space="0" w:color="auto"/>
                                                <w:right w:val="none" w:sz="0" w:space="0" w:color="auto"/>
                                              </w:divBdr>
                                              <w:divsChild>
                                                <w:div w:id="10236287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42018023">
                                          <w:marLeft w:val="0"/>
                                          <w:marRight w:val="0"/>
                                          <w:marTop w:val="0"/>
                                          <w:marBottom w:val="0"/>
                                          <w:divBdr>
                                            <w:top w:val="none" w:sz="0" w:space="0" w:color="auto"/>
                                            <w:left w:val="none" w:sz="0" w:space="0" w:color="auto"/>
                                            <w:bottom w:val="none" w:sz="0" w:space="0" w:color="auto"/>
                                            <w:right w:val="none" w:sz="0" w:space="0" w:color="auto"/>
                                          </w:divBdr>
                                          <w:divsChild>
                                            <w:div w:id="341472053">
                                              <w:marLeft w:val="0"/>
                                              <w:marRight w:val="0"/>
                                              <w:marTop w:val="0"/>
                                              <w:marBottom w:val="0"/>
                                              <w:divBdr>
                                                <w:top w:val="none" w:sz="0" w:space="0" w:color="auto"/>
                                                <w:left w:val="none" w:sz="0" w:space="0" w:color="auto"/>
                                                <w:bottom w:val="none" w:sz="0" w:space="0" w:color="auto"/>
                                                <w:right w:val="none" w:sz="0" w:space="0" w:color="auto"/>
                                              </w:divBdr>
                                              <w:divsChild>
                                                <w:div w:id="579287925">
                                                  <w:marLeft w:val="0"/>
                                                  <w:marRight w:val="0"/>
                                                  <w:marTop w:val="0"/>
                                                  <w:marBottom w:val="0"/>
                                                  <w:divBdr>
                                                    <w:top w:val="none" w:sz="0" w:space="0" w:color="auto"/>
                                                    <w:left w:val="none" w:sz="0" w:space="0" w:color="auto"/>
                                                    <w:bottom w:val="none" w:sz="0" w:space="0" w:color="auto"/>
                                                    <w:right w:val="none" w:sz="0" w:space="0" w:color="auto"/>
                                                  </w:divBdr>
                                                </w:div>
                                              </w:divsChild>
                                            </w:div>
                                            <w:div w:id="1146431675">
                                              <w:marLeft w:val="0"/>
                                              <w:marRight w:val="0"/>
                                              <w:marTop w:val="0"/>
                                              <w:marBottom w:val="0"/>
                                              <w:divBdr>
                                                <w:top w:val="none" w:sz="0" w:space="0" w:color="auto"/>
                                                <w:left w:val="none" w:sz="0" w:space="0" w:color="auto"/>
                                                <w:bottom w:val="none" w:sz="0" w:space="0" w:color="auto"/>
                                                <w:right w:val="none" w:sz="0" w:space="0" w:color="auto"/>
                                              </w:divBdr>
                                              <w:divsChild>
                                                <w:div w:id="4526690">
                                                  <w:marLeft w:val="0"/>
                                                  <w:marRight w:val="0"/>
                                                  <w:marTop w:val="0"/>
                                                  <w:marBottom w:val="0"/>
                                                  <w:divBdr>
                                                    <w:top w:val="none" w:sz="0" w:space="0" w:color="auto"/>
                                                    <w:left w:val="none" w:sz="0" w:space="0" w:color="auto"/>
                                                    <w:bottom w:val="none" w:sz="0" w:space="0" w:color="auto"/>
                                                    <w:right w:val="none" w:sz="0" w:space="0" w:color="auto"/>
                                                  </w:divBdr>
                                                </w:div>
                                              </w:divsChild>
                                            </w:div>
                                            <w:div w:id="1498301947">
                                              <w:marLeft w:val="0"/>
                                              <w:marRight w:val="0"/>
                                              <w:marTop w:val="0"/>
                                              <w:marBottom w:val="0"/>
                                              <w:divBdr>
                                                <w:top w:val="none" w:sz="0" w:space="0" w:color="auto"/>
                                                <w:left w:val="none" w:sz="0" w:space="0" w:color="auto"/>
                                                <w:bottom w:val="none" w:sz="0" w:space="0" w:color="auto"/>
                                                <w:right w:val="none" w:sz="0" w:space="0" w:color="auto"/>
                                              </w:divBdr>
                                              <w:divsChild>
                                                <w:div w:id="1957516930">
                                                  <w:marLeft w:val="0"/>
                                                  <w:marRight w:val="0"/>
                                                  <w:marTop w:val="0"/>
                                                  <w:marBottom w:val="0"/>
                                                  <w:divBdr>
                                                    <w:top w:val="none" w:sz="0" w:space="0" w:color="auto"/>
                                                    <w:left w:val="none" w:sz="0" w:space="0" w:color="auto"/>
                                                    <w:bottom w:val="none" w:sz="0" w:space="0" w:color="auto"/>
                                                    <w:right w:val="none" w:sz="0" w:space="0" w:color="auto"/>
                                                  </w:divBdr>
                                                </w:div>
                                              </w:divsChild>
                                            </w:div>
                                            <w:div w:id="1608731473">
                                              <w:marLeft w:val="0"/>
                                              <w:marRight w:val="0"/>
                                              <w:marTop w:val="0"/>
                                              <w:marBottom w:val="0"/>
                                              <w:divBdr>
                                                <w:top w:val="none" w:sz="0" w:space="0" w:color="auto"/>
                                                <w:left w:val="none" w:sz="0" w:space="0" w:color="auto"/>
                                                <w:bottom w:val="none" w:sz="0" w:space="0" w:color="auto"/>
                                                <w:right w:val="none" w:sz="0" w:space="0" w:color="auto"/>
                                              </w:divBdr>
                                              <w:divsChild>
                                                <w:div w:id="11099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773249">
                              <w:marLeft w:val="0"/>
                              <w:marRight w:val="0"/>
                              <w:marTop w:val="0"/>
                              <w:marBottom w:val="0"/>
                              <w:divBdr>
                                <w:top w:val="none" w:sz="0" w:space="0" w:color="auto"/>
                                <w:left w:val="none" w:sz="0" w:space="0" w:color="auto"/>
                                <w:bottom w:val="none" w:sz="0" w:space="0" w:color="auto"/>
                                <w:right w:val="none" w:sz="0" w:space="0" w:color="auto"/>
                              </w:divBdr>
                              <w:divsChild>
                                <w:div w:id="921139973">
                                  <w:marLeft w:val="0"/>
                                  <w:marRight w:val="0"/>
                                  <w:marTop w:val="0"/>
                                  <w:marBottom w:val="0"/>
                                  <w:divBdr>
                                    <w:top w:val="none" w:sz="0" w:space="0" w:color="auto"/>
                                    <w:left w:val="none" w:sz="0" w:space="0" w:color="auto"/>
                                    <w:bottom w:val="none" w:sz="0" w:space="0" w:color="auto"/>
                                    <w:right w:val="none" w:sz="0" w:space="0" w:color="auto"/>
                                  </w:divBdr>
                                  <w:divsChild>
                                    <w:div w:id="1714307174">
                                      <w:marLeft w:val="0"/>
                                      <w:marRight w:val="0"/>
                                      <w:marTop w:val="0"/>
                                      <w:marBottom w:val="0"/>
                                      <w:divBdr>
                                        <w:top w:val="none" w:sz="0" w:space="0" w:color="auto"/>
                                        <w:left w:val="none" w:sz="0" w:space="0" w:color="auto"/>
                                        <w:bottom w:val="none" w:sz="0" w:space="0" w:color="auto"/>
                                        <w:right w:val="none" w:sz="0" w:space="0" w:color="auto"/>
                                      </w:divBdr>
                                      <w:divsChild>
                                        <w:div w:id="322664634">
                                          <w:marLeft w:val="0"/>
                                          <w:marRight w:val="0"/>
                                          <w:marTop w:val="0"/>
                                          <w:marBottom w:val="0"/>
                                          <w:divBdr>
                                            <w:top w:val="none" w:sz="0" w:space="0" w:color="auto"/>
                                            <w:left w:val="none" w:sz="0" w:space="0" w:color="auto"/>
                                            <w:bottom w:val="none" w:sz="0" w:space="0" w:color="auto"/>
                                            <w:right w:val="none" w:sz="0" w:space="0" w:color="auto"/>
                                          </w:divBdr>
                                          <w:divsChild>
                                            <w:div w:id="1087071943">
                                              <w:marLeft w:val="0"/>
                                              <w:marRight w:val="0"/>
                                              <w:marTop w:val="0"/>
                                              <w:marBottom w:val="0"/>
                                              <w:divBdr>
                                                <w:top w:val="none" w:sz="0" w:space="0" w:color="auto"/>
                                                <w:left w:val="none" w:sz="0" w:space="0" w:color="auto"/>
                                                <w:bottom w:val="none" w:sz="0" w:space="0" w:color="auto"/>
                                                <w:right w:val="none" w:sz="0" w:space="0" w:color="auto"/>
                                              </w:divBdr>
                                              <w:divsChild>
                                                <w:div w:id="542862105">
                                                  <w:marLeft w:val="0"/>
                                                  <w:marRight w:val="255"/>
                                                  <w:marTop w:val="0"/>
                                                  <w:marBottom w:val="0"/>
                                                  <w:divBdr>
                                                    <w:top w:val="none" w:sz="0" w:space="0" w:color="auto"/>
                                                    <w:left w:val="none" w:sz="0" w:space="0" w:color="auto"/>
                                                    <w:bottom w:val="none" w:sz="0" w:space="0" w:color="auto"/>
                                                    <w:right w:val="none" w:sz="0" w:space="0" w:color="auto"/>
                                                  </w:divBdr>
                                                </w:div>
                                              </w:divsChild>
                                            </w:div>
                                            <w:div w:id="1868787517">
                                              <w:marLeft w:val="0"/>
                                              <w:marRight w:val="0"/>
                                              <w:marTop w:val="0"/>
                                              <w:marBottom w:val="0"/>
                                              <w:divBdr>
                                                <w:top w:val="none" w:sz="0" w:space="0" w:color="auto"/>
                                                <w:left w:val="none" w:sz="0" w:space="0" w:color="auto"/>
                                                <w:bottom w:val="none" w:sz="0" w:space="0" w:color="auto"/>
                                                <w:right w:val="none" w:sz="0" w:space="0" w:color="auto"/>
                                              </w:divBdr>
                                            </w:div>
                                          </w:divsChild>
                                        </w:div>
                                        <w:div w:id="1225607282">
                                          <w:marLeft w:val="0"/>
                                          <w:marRight w:val="0"/>
                                          <w:marTop w:val="0"/>
                                          <w:marBottom w:val="0"/>
                                          <w:divBdr>
                                            <w:top w:val="none" w:sz="0" w:space="0" w:color="auto"/>
                                            <w:left w:val="none" w:sz="0" w:space="0" w:color="auto"/>
                                            <w:bottom w:val="none" w:sz="0" w:space="0" w:color="auto"/>
                                            <w:right w:val="none" w:sz="0" w:space="0" w:color="auto"/>
                                          </w:divBdr>
                                          <w:divsChild>
                                            <w:div w:id="410009830">
                                              <w:marLeft w:val="0"/>
                                              <w:marRight w:val="0"/>
                                              <w:marTop w:val="0"/>
                                              <w:marBottom w:val="0"/>
                                              <w:divBdr>
                                                <w:top w:val="none" w:sz="0" w:space="0" w:color="auto"/>
                                                <w:left w:val="none" w:sz="0" w:space="0" w:color="auto"/>
                                                <w:bottom w:val="none" w:sz="0" w:space="0" w:color="auto"/>
                                                <w:right w:val="none" w:sz="0" w:space="0" w:color="auto"/>
                                              </w:divBdr>
                                              <w:divsChild>
                                                <w:div w:id="845024931">
                                                  <w:marLeft w:val="0"/>
                                                  <w:marRight w:val="0"/>
                                                  <w:marTop w:val="0"/>
                                                  <w:marBottom w:val="0"/>
                                                  <w:divBdr>
                                                    <w:top w:val="none" w:sz="0" w:space="0" w:color="auto"/>
                                                    <w:left w:val="none" w:sz="0" w:space="0" w:color="auto"/>
                                                    <w:bottom w:val="none" w:sz="0" w:space="0" w:color="auto"/>
                                                    <w:right w:val="none" w:sz="0" w:space="0" w:color="auto"/>
                                                  </w:divBdr>
                                                </w:div>
                                              </w:divsChild>
                                            </w:div>
                                            <w:div w:id="1043483921">
                                              <w:marLeft w:val="0"/>
                                              <w:marRight w:val="0"/>
                                              <w:marTop w:val="0"/>
                                              <w:marBottom w:val="0"/>
                                              <w:divBdr>
                                                <w:top w:val="none" w:sz="0" w:space="0" w:color="auto"/>
                                                <w:left w:val="none" w:sz="0" w:space="0" w:color="auto"/>
                                                <w:bottom w:val="none" w:sz="0" w:space="0" w:color="auto"/>
                                                <w:right w:val="none" w:sz="0" w:space="0" w:color="auto"/>
                                              </w:divBdr>
                                              <w:divsChild>
                                                <w:div w:id="551045126">
                                                  <w:marLeft w:val="0"/>
                                                  <w:marRight w:val="0"/>
                                                  <w:marTop w:val="0"/>
                                                  <w:marBottom w:val="0"/>
                                                  <w:divBdr>
                                                    <w:top w:val="none" w:sz="0" w:space="0" w:color="auto"/>
                                                    <w:left w:val="none" w:sz="0" w:space="0" w:color="auto"/>
                                                    <w:bottom w:val="none" w:sz="0" w:space="0" w:color="auto"/>
                                                    <w:right w:val="none" w:sz="0" w:space="0" w:color="auto"/>
                                                  </w:divBdr>
                                                </w:div>
                                              </w:divsChild>
                                            </w:div>
                                            <w:div w:id="1473865013">
                                              <w:marLeft w:val="0"/>
                                              <w:marRight w:val="0"/>
                                              <w:marTop w:val="0"/>
                                              <w:marBottom w:val="0"/>
                                              <w:divBdr>
                                                <w:top w:val="none" w:sz="0" w:space="0" w:color="auto"/>
                                                <w:left w:val="none" w:sz="0" w:space="0" w:color="auto"/>
                                                <w:bottom w:val="none" w:sz="0" w:space="0" w:color="auto"/>
                                                <w:right w:val="none" w:sz="0" w:space="0" w:color="auto"/>
                                              </w:divBdr>
                                              <w:divsChild>
                                                <w:div w:id="706757359">
                                                  <w:marLeft w:val="0"/>
                                                  <w:marRight w:val="0"/>
                                                  <w:marTop w:val="0"/>
                                                  <w:marBottom w:val="0"/>
                                                  <w:divBdr>
                                                    <w:top w:val="none" w:sz="0" w:space="0" w:color="auto"/>
                                                    <w:left w:val="none" w:sz="0" w:space="0" w:color="auto"/>
                                                    <w:bottom w:val="none" w:sz="0" w:space="0" w:color="auto"/>
                                                    <w:right w:val="none" w:sz="0" w:space="0" w:color="auto"/>
                                                  </w:divBdr>
                                                </w:div>
                                              </w:divsChild>
                                            </w:div>
                                            <w:div w:id="1505779186">
                                              <w:marLeft w:val="0"/>
                                              <w:marRight w:val="0"/>
                                              <w:marTop w:val="0"/>
                                              <w:marBottom w:val="0"/>
                                              <w:divBdr>
                                                <w:top w:val="none" w:sz="0" w:space="0" w:color="auto"/>
                                                <w:left w:val="none" w:sz="0" w:space="0" w:color="auto"/>
                                                <w:bottom w:val="none" w:sz="0" w:space="0" w:color="auto"/>
                                                <w:right w:val="none" w:sz="0" w:space="0" w:color="auto"/>
                                              </w:divBdr>
                                              <w:divsChild>
                                                <w:div w:id="12748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61017">
                              <w:marLeft w:val="0"/>
                              <w:marRight w:val="0"/>
                              <w:marTop w:val="0"/>
                              <w:marBottom w:val="0"/>
                              <w:divBdr>
                                <w:top w:val="none" w:sz="0" w:space="0" w:color="auto"/>
                                <w:left w:val="none" w:sz="0" w:space="0" w:color="auto"/>
                                <w:bottom w:val="none" w:sz="0" w:space="0" w:color="auto"/>
                                <w:right w:val="none" w:sz="0" w:space="0" w:color="auto"/>
                              </w:divBdr>
                              <w:divsChild>
                                <w:div w:id="856890127">
                                  <w:marLeft w:val="0"/>
                                  <w:marRight w:val="0"/>
                                  <w:marTop w:val="0"/>
                                  <w:marBottom w:val="0"/>
                                  <w:divBdr>
                                    <w:top w:val="none" w:sz="0" w:space="0" w:color="auto"/>
                                    <w:left w:val="none" w:sz="0" w:space="0" w:color="auto"/>
                                    <w:bottom w:val="none" w:sz="0" w:space="0" w:color="auto"/>
                                    <w:right w:val="none" w:sz="0" w:space="0" w:color="auto"/>
                                  </w:divBdr>
                                  <w:divsChild>
                                    <w:div w:id="1362513466">
                                      <w:marLeft w:val="0"/>
                                      <w:marRight w:val="0"/>
                                      <w:marTop w:val="0"/>
                                      <w:marBottom w:val="0"/>
                                      <w:divBdr>
                                        <w:top w:val="none" w:sz="0" w:space="0" w:color="auto"/>
                                        <w:left w:val="none" w:sz="0" w:space="0" w:color="auto"/>
                                        <w:bottom w:val="none" w:sz="0" w:space="0" w:color="auto"/>
                                        <w:right w:val="none" w:sz="0" w:space="0" w:color="auto"/>
                                      </w:divBdr>
                                      <w:divsChild>
                                        <w:div w:id="1234313565">
                                          <w:marLeft w:val="0"/>
                                          <w:marRight w:val="0"/>
                                          <w:marTop w:val="0"/>
                                          <w:marBottom w:val="0"/>
                                          <w:divBdr>
                                            <w:top w:val="none" w:sz="0" w:space="0" w:color="auto"/>
                                            <w:left w:val="none" w:sz="0" w:space="0" w:color="auto"/>
                                            <w:bottom w:val="none" w:sz="0" w:space="0" w:color="auto"/>
                                            <w:right w:val="none" w:sz="0" w:space="0" w:color="auto"/>
                                          </w:divBdr>
                                          <w:divsChild>
                                            <w:div w:id="361904507">
                                              <w:marLeft w:val="0"/>
                                              <w:marRight w:val="0"/>
                                              <w:marTop w:val="0"/>
                                              <w:marBottom w:val="0"/>
                                              <w:divBdr>
                                                <w:top w:val="none" w:sz="0" w:space="0" w:color="auto"/>
                                                <w:left w:val="none" w:sz="0" w:space="0" w:color="auto"/>
                                                <w:bottom w:val="none" w:sz="0" w:space="0" w:color="auto"/>
                                                <w:right w:val="none" w:sz="0" w:space="0" w:color="auto"/>
                                              </w:divBdr>
                                              <w:divsChild>
                                                <w:div w:id="144861112">
                                                  <w:marLeft w:val="0"/>
                                                  <w:marRight w:val="255"/>
                                                  <w:marTop w:val="0"/>
                                                  <w:marBottom w:val="0"/>
                                                  <w:divBdr>
                                                    <w:top w:val="none" w:sz="0" w:space="0" w:color="auto"/>
                                                    <w:left w:val="none" w:sz="0" w:space="0" w:color="auto"/>
                                                    <w:bottom w:val="none" w:sz="0" w:space="0" w:color="auto"/>
                                                    <w:right w:val="none" w:sz="0" w:space="0" w:color="auto"/>
                                                  </w:divBdr>
                                                </w:div>
                                              </w:divsChild>
                                            </w:div>
                                            <w:div w:id="1848666930">
                                              <w:marLeft w:val="0"/>
                                              <w:marRight w:val="0"/>
                                              <w:marTop w:val="0"/>
                                              <w:marBottom w:val="0"/>
                                              <w:divBdr>
                                                <w:top w:val="none" w:sz="0" w:space="0" w:color="auto"/>
                                                <w:left w:val="none" w:sz="0" w:space="0" w:color="auto"/>
                                                <w:bottom w:val="none" w:sz="0" w:space="0" w:color="auto"/>
                                                <w:right w:val="none" w:sz="0" w:space="0" w:color="auto"/>
                                              </w:divBdr>
                                            </w:div>
                                          </w:divsChild>
                                        </w:div>
                                        <w:div w:id="2107311013">
                                          <w:marLeft w:val="0"/>
                                          <w:marRight w:val="0"/>
                                          <w:marTop w:val="0"/>
                                          <w:marBottom w:val="0"/>
                                          <w:divBdr>
                                            <w:top w:val="none" w:sz="0" w:space="0" w:color="auto"/>
                                            <w:left w:val="none" w:sz="0" w:space="0" w:color="auto"/>
                                            <w:bottom w:val="none" w:sz="0" w:space="0" w:color="auto"/>
                                            <w:right w:val="none" w:sz="0" w:space="0" w:color="auto"/>
                                          </w:divBdr>
                                          <w:divsChild>
                                            <w:div w:id="865215170">
                                              <w:marLeft w:val="0"/>
                                              <w:marRight w:val="0"/>
                                              <w:marTop w:val="0"/>
                                              <w:marBottom w:val="0"/>
                                              <w:divBdr>
                                                <w:top w:val="none" w:sz="0" w:space="0" w:color="auto"/>
                                                <w:left w:val="none" w:sz="0" w:space="0" w:color="auto"/>
                                                <w:bottom w:val="none" w:sz="0" w:space="0" w:color="auto"/>
                                                <w:right w:val="none" w:sz="0" w:space="0" w:color="auto"/>
                                              </w:divBdr>
                                              <w:divsChild>
                                                <w:div w:id="211843525">
                                                  <w:marLeft w:val="0"/>
                                                  <w:marRight w:val="0"/>
                                                  <w:marTop w:val="0"/>
                                                  <w:marBottom w:val="0"/>
                                                  <w:divBdr>
                                                    <w:top w:val="none" w:sz="0" w:space="0" w:color="auto"/>
                                                    <w:left w:val="none" w:sz="0" w:space="0" w:color="auto"/>
                                                    <w:bottom w:val="none" w:sz="0" w:space="0" w:color="auto"/>
                                                    <w:right w:val="none" w:sz="0" w:space="0" w:color="auto"/>
                                                  </w:divBdr>
                                                </w:div>
                                              </w:divsChild>
                                            </w:div>
                                            <w:div w:id="1547059658">
                                              <w:marLeft w:val="0"/>
                                              <w:marRight w:val="0"/>
                                              <w:marTop w:val="0"/>
                                              <w:marBottom w:val="0"/>
                                              <w:divBdr>
                                                <w:top w:val="none" w:sz="0" w:space="0" w:color="auto"/>
                                                <w:left w:val="none" w:sz="0" w:space="0" w:color="auto"/>
                                                <w:bottom w:val="none" w:sz="0" w:space="0" w:color="auto"/>
                                                <w:right w:val="none" w:sz="0" w:space="0" w:color="auto"/>
                                              </w:divBdr>
                                              <w:divsChild>
                                                <w:div w:id="1051808843">
                                                  <w:marLeft w:val="0"/>
                                                  <w:marRight w:val="0"/>
                                                  <w:marTop w:val="0"/>
                                                  <w:marBottom w:val="0"/>
                                                  <w:divBdr>
                                                    <w:top w:val="none" w:sz="0" w:space="0" w:color="auto"/>
                                                    <w:left w:val="none" w:sz="0" w:space="0" w:color="auto"/>
                                                    <w:bottom w:val="none" w:sz="0" w:space="0" w:color="auto"/>
                                                    <w:right w:val="none" w:sz="0" w:space="0" w:color="auto"/>
                                                  </w:divBdr>
                                                </w:div>
                                              </w:divsChild>
                                            </w:div>
                                            <w:div w:id="1771701608">
                                              <w:marLeft w:val="0"/>
                                              <w:marRight w:val="0"/>
                                              <w:marTop w:val="0"/>
                                              <w:marBottom w:val="0"/>
                                              <w:divBdr>
                                                <w:top w:val="none" w:sz="0" w:space="0" w:color="auto"/>
                                                <w:left w:val="none" w:sz="0" w:space="0" w:color="auto"/>
                                                <w:bottom w:val="none" w:sz="0" w:space="0" w:color="auto"/>
                                                <w:right w:val="none" w:sz="0" w:space="0" w:color="auto"/>
                                              </w:divBdr>
                                              <w:divsChild>
                                                <w:div w:id="2036299513">
                                                  <w:marLeft w:val="0"/>
                                                  <w:marRight w:val="0"/>
                                                  <w:marTop w:val="0"/>
                                                  <w:marBottom w:val="0"/>
                                                  <w:divBdr>
                                                    <w:top w:val="none" w:sz="0" w:space="0" w:color="auto"/>
                                                    <w:left w:val="none" w:sz="0" w:space="0" w:color="auto"/>
                                                    <w:bottom w:val="none" w:sz="0" w:space="0" w:color="auto"/>
                                                    <w:right w:val="none" w:sz="0" w:space="0" w:color="auto"/>
                                                  </w:divBdr>
                                                </w:div>
                                              </w:divsChild>
                                            </w:div>
                                            <w:div w:id="2000381447">
                                              <w:marLeft w:val="0"/>
                                              <w:marRight w:val="0"/>
                                              <w:marTop w:val="0"/>
                                              <w:marBottom w:val="0"/>
                                              <w:divBdr>
                                                <w:top w:val="none" w:sz="0" w:space="0" w:color="auto"/>
                                                <w:left w:val="none" w:sz="0" w:space="0" w:color="auto"/>
                                                <w:bottom w:val="none" w:sz="0" w:space="0" w:color="auto"/>
                                                <w:right w:val="none" w:sz="0" w:space="0" w:color="auto"/>
                                              </w:divBdr>
                                              <w:divsChild>
                                                <w:div w:id="1768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3947">
                              <w:marLeft w:val="0"/>
                              <w:marRight w:val="0"/>
                              <w:marTop w:val="0"/>
                              <w:marBottom w:val="0"/>
                              <w:divBdr>
                                <w:top w:val="none" w:sz="0" w:space="0" w:color="auto"/>
                                <w:left w:val="none" w:sz="0" w:space="0" w:color="auto"/>
                                <w:bottom w:val="none" w:sz="0" w:space="0" w:color="auto"/>
                                <w:right w:val="none" w:sz="0" w:space="0" w:color="auto"/>
                              </w:divBdr>
                              <w:divsChild>
                                <w:div w:id="1589073740">
                                  <w:marLeft w:val="0"/>
                                  <w:marRight w:val="0"/>
                                  <w:marTop w:val="0"/>
                                  <w:marBottom w:val="0"/>
                                  <w:divBdr>
                                    <w:top w:val="none" w:sz="0" w:space="0" w:color="auto"/>
                                    <w:left w:val="none" w:sz="0" w:space="0" w:color="auto"/>
                                    <w:bottom w:val="none" w:sz="0" w:space="0" w:color="auto"/>
                                    <w:right w:val="none" w:sz="0" w:space="0" w:color="auto"/>
                                  </w:divBdr>
                                  <w:divsChild>
                                    <w:div w:id="876966529">
                                      <w:marLeft w:val="0"/>
                                      <w:marRight w:val="0"/>
                                      <w:marTop w:val="0"/>
                                      <w:marBottom w:val="0"/>
                                      <w:divBdr>
                                        <w:top w:val="none" w:sz="0" w:space="0" w:color="auto"/>
                                        <w:left w:val="none" w:sz="0" w:space="0" w:color="auto"/>
                                        <w:bottom w:val="none" w:sz="0" w:space="0" w:color="auto"/>
                                        <w:right w:val="none" w:sz="0" w:space="0" w:color="auto"/>
                                      </w:divBdr>
                                      <w:divsChild>
                                        <w:div w:id="1157724061">
                                          <w:marLeft w:val="0"/>
                                          <w:marRight w:val="0"/>
                                          <w:marTop w:val="0"/>
                                          <w:marBottom w:val="0"/>
                                          <w:divBdr>
                                            <w:top w:val="none" w:sz="0" w:space="0" w:color="auto"/>
                                            <w:left w:val="none" w:sz="0" w:space="0" w:color="auto"/>
                                            <w:bottom w:val="none" w:sz="0" w:space="0" w:color="auto"/>
                                            <w:right w:val="none" w:sz="0" w:space="0" w:color="auto"/>
                                          </w:divBdr>
                                          <w:divsChild>
                                            <w:div w:id="273483380">
                                              <w:marLeft w:val="0"/>
                                              <w:marRight w:val="0"/>
                                              <w:marTop w:val="0"/>
                                              <w:marBottom w:val="0"/>
                                              <w:divBdr>
                                                <w:top w:val="none" w:sz="0" w:space="0" w:color="auto"/>
                                                <w:left w:val="none" w:sz="0" w:space="0" w:color="auto"/>
                                                <w:bottom w:val="none" w:sz="0" w:space="0" w:color="auto"/>
                                                <w:right w:val="none" w:sz="0" w:space="0" w:color="auto"/>
                                              </w:divBdr>
                                            </w:div>
                                            <w:div w:id="1572083005">
                                              <w:marLeft w:val="0"/>
                                              <w:marRight w:val="0"/>
                                              <w:marTop w:val="0"/>
                                              <w:marBottom w:val="0"/>
                                              <w:divBdr>
                                                <w:top w:val="none" w:sz="0" w:space="0" w:color="auto"/>
                                                <w:left w:val="none" w:sz="0" w:space="0" w:color="auto"/>
                                                <w:bottom w:val="none" w:sz="0" w:space="0" w:color="auto"/>
                                                <w:right w:val="none" w:sz="0" w:space="0" w:color="auto"/>
                                              </w:divBdr>
                                              <w:divsChild>
                                                <w:div w:id="29020592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70648636">
                                          <w:marLeft w:val="0"/>
                                          <w:marRight w:val="0"/>
                                          <w:marTop w:val="0"/>
                                          <w:marBottom w:val="0"/>
                                          <w:divBdr>
                                            <w:top w:val="none" w:sz="0" w:space="0" w:color="auto"/>
                                            <w:left w:val="none" w:sz="0" w:space="0" w:color="auto"/>
                                            <w:bottom w:val="none" w:sz="0" w:space="0" w:color="auto"/>
                                            <w:right w:val="none" w:sz="0" w:space="0" w:color="auto"/>
                                          </w:divBdr>
                                          <w:divsChild>
                                            <w:div w:id="442850610">
                                              <w:marLeft w:val="0"/>
                                              <w:marRight w:val="0"/>
                                              <w:marTop w:val="0"/>
                                              <w:marBottom w:val="0"/>
                                              <w:divBdr>
                                                <w:top w:val="none" w:sz="0" w:space="0" w:color="auto"/>
                                                <w:left w:val="none" w:sz="0" w:space="0" w:color="auto"/>
                                                <w:bottom w:val="none" w:sz="0" w:space="0" w:color="auto"/>
                                                <w:right w:val="none" w:sz="0" w:space="0" w:color="auto"/>
                                              </w:divBdr>
                                              <w:divsChild>
                                                <w:div w:id="1800802269">
                                                  <w:marLeft w:val="0"/>
                                                  <w:marRight w:val="0"/>
                                                  <w:marTop w:val="0"/>
                                                  <w:marBottom w:val="0"/>
                                                  <w:divBdr>
                                                    <w:top w:val="none" w:sz="0" w:space="0" w:color="auto"/>
                                                    <w:left w:val="none" w:sz="0" w:space="0" w:color="auto"/>
                                                    <w:bottom w:val="none" w:sz="0" w:space="0" w:color="auto"/>
                                                    <w:right w:val="none" w:sz="0" w:space="0" w:color="auto"/>
                                                  </w:divBdr>
                                                </w:div>
                                              </w:divsChild>
                                            </w:div>
                                            <w:div w:id="1412310972">
                                              <w:marLeft w:val="0"/>
                                              <w:marRight w:val="0"/>
                                              <w:marTop w:val="0"/>
                                              <w:marBottom w:val="0"/>
                                              <w:divBdr>
                                                <w:top w:val="none" w:sz="0" w:space="0" w:color="auto"/>
                                                <w:left w:val="none" w:sz="0" w:space="0" w:color="auto"/>
                                                <w:bottom w:val="none" w:sz="0" w:space="0" w:color="auto"/>
                                                <w:right w:val="none" w:sz="0" w:space="0" w:color="auto"/>
                                              </w:divBdr>
                                              <w:divsChild>
                                                <w:div w:id="1644387383">
                                                  <w:marLeft w:val="0"/>
                                                  <w:marRight w:val="0"/>
                                                  <w:marTop w:val="0"/>
                                                  <w:marBottom w:val="0"/>
                                                  <w:divBdr>
                                                    <w:top w:val="none" w:sz="0" w:space="0" w:color="auto"/>
                                                    <w:left w:val="none" w:sz="0" w:space="0" w:color="auto"/>
                                                    <w:bottom w:val="none" w:sz="0" w:space="0" w:color="auto"/>
                                                    <w:right w:val="none" w:sz="0" w:space="0" w:color="auto"/>
                                                  </w:divBdr>
                                                </w:div>
                                              </w:divsChild>
                                            </w:div>
                                            <w:div w:id="1497457473">
                                              <w:marLeft w:val="0"/>
                                              <w:marRight w:val="0"/>
                                              <w:marTop w:val="0"/>
                                              <w:marBottom w:val="0"/>
                                              <w:divBdr>
                                                <w:top w:val="none" w:sz="0" w:space="0" w:color="auto"/>
                                                <w:left w:val="none" w:sz="0" w:space="0" w:color="auto"/>
                                                <w:bottom w:val="none" w:sz="0" w:space="0" w:color="auto"/>
                                                <w:right w:val="none" w:sz="0" w:space="0" w:color="auto"/>
                                              </w:divBdr>
                                              <w:divsChild>
                                                <w:div w:id="336660353">
                                                  <w:marLeft w:val="0"/>
                                                  <w:marRight w:val="0"/>
                                                  <w:marTop w:val="0"/>
                                                  <w:marBottom w:val="0"/>
                                                  <w:divBdr>
                                                    <w:top w:val="none" w:sz="0" w:space="0" w:color="auto"/>
                                                    <w:left w:val="none" w:sz="0" w:space="0" w:color="auto"/>
                                                    <w:bottom w:val="none" w:sz="0" w:space="0" w:color="auto"/>
                                                    <w:right w:val="none" w:sz="0" w:space="0" w:color="auto"/>
                                                  </w:divBdr>
                                                </w:div>
                                              </w:divsChild>
                                            </w:div>
                                            <w:div w:id="1724676385">
                                              <w:marLeft w:val="0"/>
                                              <w:marRight w:val="0"/>
                                              <w:marTop w:val="0"/>
                                              <w:marBottom w:val="0"/>
                                              <w:divBdr>
                                                <w:top w:val="none" w:sz="0" w:space="0" w:color="auto"/>
                                                <w:left w:val="none" w:sz="0" w:space="0" w:color="auto"/>
                                                <w:bottom w:val="none" w:sz="0" w:space="0" w:color="auto"/>
                                                <w:right w:val="none" w:sz="0" w:space="0" w:color="auto"/>
                                              </w:divBdr>
                                              <w:divsChild>
                                                <w:div w:id="16891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28528">
                              <w:marLeft w:val="0"/>
                              <w:marRight w:val="0"/>
                              <w:marTop w:val="0"/>
                              <w:marBottom w:val="0"/>
                              <w:divBdr>
                                <w:top w:val="none" w:sz="0" w:space="0" w:color="auto"/>
                                <w:left w:val="none" w:sz="0" w:space="0" w:color="auto"/>
                                <w:bottom w:val="none" w:sz="0" w:space="0" w:color="auto"/>
                                <w:right w:val="none" w:sz="0" w:space="0" w:color="auto"/>
                              </w:divBdr>
                              <w:divsChild>
                                <w:div w:id="1391272383">
                                  <w:marLeft w:val="0"/>
                                  <w:marRight w:val="0"/>
                                  <w:marTop w:val="0"/>
                                  <w:marBottom w:val="0"/>
                                  <w:divBdr>
                                    <w:top w:val="none" w:sz="0" w:space="0" w:color="auto"/>
                                    <w:left w:val="none" w:sz="0" w:space="0" w:color="auto"/>
                                    <w:bottom w:val="none" w:sz="0" w:space="0" w:color="auto"/>
                                    <w:right w:val="none" w:sz="0" w:space="0" w:color="auto"/>
                                  </w:divBdr>
                                  <w:divsChild>
                                    <w:div w:id="510411536">
                                      <w:marLeft w:val="0"/>
                                      <w:marRight w:val="0"/>
                                      <w:marTop w:val="0"/>
                                      <w:marBottom w:val="0"/>
                                      <w:divBdr>
                                        <w:top w:val="none" w:sz="0" w:space="0" w:color="auto"/>
                                        <w:left w:val="none" w:sz="0" w:space="0" w:color="auto"/>
                                        <w:bottom w:val="none" w:sz="0" w:space="0" w:color="auto"/>
                                        <w:right w:val="none" w:sz="0" w:space="0" w:color="auto"/>
                                      </w:divBdr>
                                      <w:divsChild>
                                        <w:div w:id="1508404699">
                                          <w:marLeft w:val="0"/>
                                          <w:marRight w:val="0"/>
                                          <w:marTop w:val="0"/>
                                          <w:marBottom w:val="0"/>
                                          <w:divBdr>
                                            <w:top w:val="none" w:sz="0" w:space="0" w:color="auto"/>
                                            <w:left w:val="none" w:sz="0" w:space="0" w:color="auto"/>
                                            <w:bottom w:val="none" w:sz="0" w:space="0" w:color="auto"/>
                                            <w:right w:val="none" w:sz="0" w:space="0" w:color="auto"/>
                                          </w:divBdr>
                                          <w:divsChild>
                                            <w:div w:id="1004237163">
                                              <w:marLeft w:val="0"/>
                                              <w:marRight w:val="0"/>
                                              <w:marTop w:val="0"/>
                                              <w:marBottom w:val="0"/>
                                              <w:divBdr>
                                                <w:top w:val="none" w:sz="0" w:space="0" w:color="auto"/>
                                                <w:left w:val="none" w:sz="0" w:space="0" w:color="auto"/>
                                                <w:bottom w:val="none" w:sz="0" w:space="0" w:color="auto"/>
                                                <w:right w:val="none" w:sz="0" w:space="0" w:color="auto"/>
                                              </w:divBdr>
                                              <w:divsChild>
                                                <w:div w:id="32315672">
                                                  <w:marLeft w:val="0"/>
                                                  <w:marRight w:val="0"/>
                                                  <w:marTop w:val="0"/>
                                                  <w:marBottom w:val="0"/>
                                                  <w:divBdr>
                                                    <w:top w:val="none" w:sz="0" w:space="0" w:color="auto"/>
                                                    <w:left w:val="none" w:sz="0" w:space="0" w:color="auto"/>
                                                    <w:bottom w:val="none" w:sz="0" w:space="0" w:color="auto"/>
                                                    <w:right w:val="none" w:sz="0" w:space="0" w:color="auto"/>
                                                  </w:divBdr>
                                                </w:div>
                                              </w:divsChild>
                                            </w:div>
                                            <w:div w:id="1770344803">
                                              <w:marLeft w:val="0"/>
                                              <w:marRight w:val="0"/>
                                              <w:marTop w:val="0"/>
                                              <w:marBottom w:val="0"/>
                                              <w:divBdr>
                                                <w:top w:val="none" w:sz="0" w:space="0" w:color="auto"/>
                                                <w:left w:val="none" w:sz="0" w:space="0" w:color="auto"/>
                                                <w:bottom w:val="none" w:sz="0" w:space="0" w:color="auto"/>
                                                <w:right w:val="none" w:sz="0" w:space="0" w:color="auto"/>
                                              </w:divBdr>
                                              <w:divsChild>
                                                <w:div w:id="129790396">
                                                  <w:marLeft w:val="0"/>
                                                  <w:marRight w:val="0"/>
                                                  <w:marTop w:val="0"/>
                                                  <w:marBottom w:val="0"/>
                                                  <w:divBdr>
                                                    <w:top w:val="none" w:sz="0" w:space="0" w:color="auto"/>
                                                    <w:left w:val="none" w:sz="0" w:space="0" w:color="auto"/>
                                                    <w:bottom w:val="none" w:sz="0" w:space="0" w:color="auto"/>
                                                    <w:right w:val="none" w:sz="0" w:space="0" w:color="auto"/>
                                                  </w:divBdr>
                                                </w:div>
                                              </w:divsChild>
                                            </w:div>
                                            <w:div w:id="1792629346">
                                              <w:marLeft w:val="0"/>
                                              <w:marRight w:val="0"/>
                                              <w:marTop w:val="0"/>
                                              <w:marBottom w:val="0"/>
                                              <w:divBdr>
                                                <w:top w:val="none" w:sz="0" w:space="0" w:color="auto"/>
                                                <w:left w:val="none" w:sz="0" w:space="0" w:color="auto"/>
                                                <w:bottom w:val="none" w:sz="0" w:space="0" w:color="auto"/>
                                                <w:right w:val="none" w:sz="0" w:space="0" w:color="auto"/>
                                              </w:divBdr>
                                              <w:divsChild>
                                                <w:div w:id="2085908200">
                                                  <w:marLeft w:val="0"/>
                                                  <w:marRight w:val="0"/>
                                                  <w:marTop w:val="0"/>
                                                  <w:marBottom w:val="0"/>
                                                  <w:divBdr>
                                                    <w:top w:val="none" w:sz="0" w:space="0" w:color="auto"/>
                                                    <w:left w:val="none" w:sz="0" w:space="0" w:color="auto"/>
                                                    <w:bottom w:val="none" w:sz="0" w:space="0" w:color="auto"/>
                                                    <w:right w:val="none" w:sz="0" w:space="0" w:color="auto"/>
                                                  </w:divBdr>
                                                </w:div>
                                              </w:divsChild>
                                            </w:div>
                                            <w:div w:id="2016150615">
                                              <w:marLeft w:val="0"/>
                                              <w:marRight w:val="0"/>
                                              <w:marTop w:val="0"/>
                                              <w:marBottom w:val="0"/>
                                              <w:divBdr>
                                                <w:top w:val="none" w:sz="0" w:space="0" w:color="auto"/>
                                                <w:left w:val="none" w:sz="0" w:space="0" w:color="auto"/>
                                                <w:bottom w:val="none" w:sz="0" w:space="0" w:color="auto"/>
                                                <w:right w:val="none" w:sz="0" w:space="0" w:color="auto"/>
                                              </w:divBdr>
                                              <w:divsChild>
                                                <w:div w:id="11341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5586">
                                          <w:marLeft w:val="0"/>
                                          <w:marRight w:val="0"/>
                                          <w:marTop w:val="0"/>
                                          <w:marBottom w:val="0"/>
                                          <w:divBdr>
                                            <w:top w:val="none" w:sz="0" w:space="0" w:color="auto"/>
                                            <w:left w:val="none" w:sz="0" w:space="0" w:color="auto"/>
                                            <w:bottom w:val="none" w:sz="0" w:space="0" w:color="auto"/>
                                            <w:right w:val="none" w:sz="0" w:space="0" w:color="auto"/>
                                          </w:divBdr>
                                          <w:divsChild>
                                            <w:div w:id="156577927">
                                              <w:marLeft w:val="0"/>
                                              <w:marRight w:val="0"/>
                                              <w:marTop w:val="0"/>
                                              <w:marBottom w:val="0"/>
                                              <w:divBdr>
                                                <w:top w:val="none" w:sz="0" w:space="0" w:color="auto"/>
                                                <w:left w:val="none" w:sz="0" w:space="0" w:color="auto"/>
                                                <w:bottom w:val="none" w:sz="0" w:space="0" w:color="auto"/>
                                                <w:right w:val="none" w:sz="0" w:space="0" w:color="auto"/>
                                              </w:divBdr>
                                            </w:div>
                                            <w:div w:id="1574045149">
                                              <w:marLeft w:val="0"/>
                                              <w:marRight w:val="0"/>
                                              <w:marTop w:val="0"/>
                                              <w:marBottom w:val="0"/>
                                              <w:divBdr>
                                                <w:top w:val="none" w:sz="0" w:space="0" w:color="auto"/>
                                                <w:left w:val="none" w:sz="0" w:space="0" w:color="auto"/>
                                                <w:bottom w:val="none" w:sz="0" w:space="0" w:color="auto"/>
                                                <w:right w:val="none" w:sz="0" w:space="0" w:color="auto"/>
                                              </w:divBdr>
                                              <w:divsChild>
                                                <w:div w:id="13290187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0074">
                              <w:marLeft w:val="0"/>
                              <w:marRight w:val="0"/>
                              <w:marTop w:val="0"/>
                              <w:marBottom w:val="0"/>
                              <w:divBdr>
                                <w:top w:val="none" w:sz="0" w:space="0" w:color="auto"/>
                                <w:left w:val="none" w:sz="0" w:space="0" w:color="auto"/>
                                <w:bottom w:val="none" w:sz="0" w:space="0" w:color="auto"/>
                                <w:right w:val="none" w:sz="0" w:space="0" w:color="auto"/>
                              </w:divBdr>
                              <w:divsChild>
                                <w:div w:id="1568422587">
                                  <w:marLeft w:val="0"/>
                                  <w:marRight w:val="0"/>
                                  <w:marTop w:val="0"/>
                                  <w:marBottom w:val="0"/>
                                  <w:divBdr>
                                    <w:top w:val="none" w:sz="0" w:space="0" w:color="auto"/>
                                    <w:left w:val="none" w:sz="0" w:space="0" w:color="auto"/>
                                    <w:bottom w:val="none" w:sz="0" w:space="0" w:color="auto"/>
                                    <w:right w:val="none" w:sz="0" w:space="0" w:color="auto"/>
                                  </w:divBdr>
                                  <w:divsChild>
                                    <w:div w:id="1030448037">
                                      <w:marLeft w:val="0"/>
                                      <w:marRight w:val="0"/>
                                      <w:marTop w:val="0"/>
                                      <w:marBottom w:val="0"/>
                                      <w:divBdr>
                                        <w:top w:val="none" w:sz="0" w:space="0" w:color="auto"/>
                                        <w:left w:val="none" w:sz="0" w:space="0" w:color="auto"/>
                                        <w:bottom w:val="none" w:sz="0" w:space="0" w:color="auto"/>
                                        <w:right w:val="none" w:sz="0" w:space="0" w:color="auto"/>
                                      </w:divBdr>
                                      <w:divsChild>
                                        <w:div w:id="569342519">
                                          <w:marLeft w:val="0"/>
                                          <w:marRight w:val="0"/>
                                          <w:marTop w:val="0"/>
                                          <w:marBottom w:val="0"/>
                                          <w:divBdr>
                                            <w:top w:val="none" w:sz="0" w:space="0" w:color="auto"/>
                                            <w:left w:val="none" w:sz="0" w:space="0" w:color="auto"/>
                                            <w:bottom w:val="none" w:sz="0" w:space="0" w:color="auto"/>
                                            <w:right w:val="none" w:sz="0" w:space="0" w:color="auto"/>
                                          </w:divBdr>
                                          <w:divsChild>
                                            <w:div w:id="435562867">
                                              <w:marLeft w:val="0"/>
                                              <w:marRight w:val="0"/>
                                              <w:marTop w:val="0"/>
                                              <w:marBottom w:val="0"/>
                                              <w:divBdr>
                                                <w:top w:val="none" w:sz="0" w:space="0" w:color="auto"/>
                                                <w:left w:val="none" w:sz="0" w:space="0" w:color="auto"/>
                                                <w:bottom w:val="none" w:sz="0" w:space="0" w:color="auto"/>
                                                <w:right w:val="none" w:sz="0" w:space="0" w:color="auto"/>
                                              </w:divBdr>
                                              <w:divsChild>
                                                <w:div w:id="4016691">
                                                  <w:marLeft w:val="0"/>
                                                  <w:marRight w:val="0"/>
                                                  <w:marTop w:val="0"/>
                                                  <w:marBottom w:val="0"/>
                                                  <w:divBdr>
                                                    <w:top w:val="none" w:sz="0" w:space="0" w:color="auto"/>
                                                    <w:left w:val="none" w:sz="0" w:space="0" w:color="auto"/>
                                                    <w:bottom w:val="none" w:sz="0" w:space="0" w:color="auto"/>
                                                    <w:right w:val="none" w:sz="0" w:space="0" w:color="auto"/>
                                                  </w:divBdr>
                                                </w:div>
                                              </w:divsChild>
                                            </w:div>
                                            <w:div w:id="484050050">
                                              <w:marLeft w:val="0"/>
                                              <w:marRight w:val="0"/>
                                              <w:marTop w:val="0"/>
                                              <w:marBottom w:val="0"/>
                                              <w:divBdr>
                                                <w:top w:val="none" w:sz="0" w:space="0" w:color="auto"/>
                                                <w:left w:val="none" w:sz="0" w:space="0" w:color="auto"/>
                                                <w:bottom w:val="none" w:sz="0" w:space="0" w:color="auto"/>
                                                <w:right w:val="none" w:sz="0" w:space="0" w:color="auto"/>
                                              </w:divBdr>
                                              <w:divsChild>
                                                <w:div w:id="1603608035">
                                                  <w:marLeft w:val="0"/>
                                                  <w:marRight w:val="0"/>
                                                  <w:marTop w:val="0"/>
                                                  <w:marBottom w:val="0"/>
                                                  <w:divBdr>
                                                    <w:top w:val="none" w:sz="0" w:space="0" w:color="auto"/>
                                                    <w:left w:val="none" w:sz="0" w:space="0" w:color="auto"/>
                                                    <w:bottom w:val="none" w:sz="0" w:space="0" w:color="auto"/>
                                                    <w:right w:val="none" w:sz="0" w:space="0" w:color="auto"/>
                                                  </w:divBdr>
                                                </w:div>
                                              </w:divsChild>
                                            </w:div>
                                            <w:div w:id="878974882">
                                              <w:marLeft w:val="0"/>
                                              <w:marRight w:val="0"/>
                                              <w:marTop w:val="0"/>
                                              <w:marBottom w:val="0"/>
                                              <w:divBdr>
                                                <w:top w:val="none" w:sz="0" w:space="0" w:color="auto"/>
                                                <w:left w:val="none" w:sz="0" w:space="0" w:color="auto"/>
                                                <w:bottom w:val="none" w:sz="0" w:space="0" w:color="auto"/>
                                                <w:right w:val="none" w:sz="0" w:space="0" w:color="auto"/>
                                              </w:divBdr>
                                              <w:divsChild>
                                                <w:div w:id="238368206">
                                                  <w:marLeft w:val="0"/>
                                                  <w:marRight w:val="0"/>
                                                  <w:marTop w:val="0"/>
                                                  <w:marBottom w:val="0"/>
                                                  <w:divBdr>
                                                    <w:top w:val="none" w:sz="0" w:space="0" w:color="auto"/>
                                                    <w:left w:val="none" w:sz="0" w:space="0" w:color="auto"/>
                                                    <w:bottom w:val="none" w:sz="0" w:space="0" w:color="auto"/>
                                                    <w:right w:val="none" w:sz="0" w:space="0" w:color="auto"/>
                                                  </w:divBdr>
                                                </w:div>
                                              </w:divsChild>
                                            </w:div>
                                            <w:div w:id="1018237853">
                                              <w:marLeft w:val="0"/>
                                              <w:marRight w:val="0"/>
                                              <w:marTop w:val="0"/>
                                              <w:marBottom w:val="0"/>
                                              <w:divBdr>
                                                <w:top w:val="none" w:sz="0" w:space="0" w:color="auto"/>
                                                <w:left w:val="none" w:sz="0" w:space="0" w:color="auto"/>
                                                <w:bottom w:val="none" w:sz="0" w:space="0" w:color="auto"/>
                                                <w:right w:val="none" w:sz="0" w:space="0" w:color="auto"/>
                                              </w:divBdr>
                                              <w:divsChild>
                                                <w:div w:id="8259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0587">
                                          <w:marLeft w:val="0"/>
                                          <w:marRight w:val="0"/>
                                          <w:marTop w:val="0"/>
                                          <w:marBottom w:val="0"/>
                                          <w:divBdr>
                                            <w:top w:val="none" w:sz="0" w:space="0" w:color="auto"/>
                                            <w:left w:val="none" w:sz="0" w:space="0" w:color="auto"/>
                                            <w:bottom w:val="none" w:sz="0" w:space="0" w:color="auto"/>
                                            <w:right w:val="none" w:sz="0" w:space="0" w:color="auto"/>
                                          </w:divBdr>
                                          <w:divsChild>
                                            <w:div w:id="778570751">
                                              <w:marLeft w:val="0"/>
                                              <w:marRight w:val="0"/>
                                              <w:marTop w:val="0"/>
                                              <w:marBottom w:val="0"/>
                                              <w:divBdr>
                                                <w:top w:val="none" w:sz="0" w:space="0" w:color="auto"/>
                                                <w:left w:val="none" w:sz="0" w:space="0" w:color="auto"/>
                                                <w:bottom w:val="none" w:sz="0" w:space="0" w:color="auto"/>
                                                <w:right w:val="none" w:sz="0" w:space="0" w:color="auto"/>
                                              </w:divBdr>
                                              <w:divsChild>
                                                <w:div w:id="474377575">
                                                  <w:marLeft w:val="0"/>
                                                  <w:marRight w:val="255"/>
                                                  <w:marTop w:val="0"/>
                                                  <w:marBottom w:val="0"/>
                                                  <w:divBdr>
                                                    <w:top w:val="none" w:sz="0" w:space="0" w:color="auto"/>
                                                    <w:left w:val="none" w:sz="0" w:space="0" w:color="auto"/>
                                                    <w:bottom w:val="none" w:sz="0" w:space="0" w:color="auto"/>
                                                    <w:right w:val="none" w:sz="0" w:space="0" w:color="auto"/>
                                                  </w:divBdr>
                                                </w:div>
                                              </w:divsChild>
                                            </w:div>
                                            <w:div w:id="18061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26518">
                              <w:marLeft w:val="0"/>
                              <w:marRight w:val="0"/>
                              <w:marTop w:val="0"/>
                              <w:marBottom w:val="0"/>
                              <w:divBdr>
                                <w:top w:val="none" w:sz="0" w:space="0" w:color="auto"/>
                                <w:left w:val="none" w:sz="0" w:space="0" w:color="auto"/>
                                <w:bottom w:val="none" w:sz="0" w:space="0" w:color="auto"/>
                                <w:right w:val="none" w:sz="0" w:space="0" w:color="auto"/>
                              </w:divBdr>
                              <w:divsChild>
                                <w:div w:id="629870902">
                                  <w:marLeft w:val="0"/>
                                  <w:marRight w:val="0"/>
                                  <w:marTop w:val="0"/>
                                  <w:marBottom w:val="0"/>
                                  <w:divBdr>
                                    <w:top w:val="none" w:sz="0" w:space="0" w:color="auto"/>
                                    <w:left w:val="none" w:sz="0" w:space="0" w:color="auto"/>
                                    <w:bottom w:val="none" w:sz="0" w:space="0" w:color="auto"/>
                                    <w:right w:val="none" w:sz="0" w:space="0" w:color="auto"/>
                                  </w:divBdr>
                                  <w:divsChild>
                                    <w:div w:id="1380666521">
                                      <w:marLeft w:val="0"/>
                                      <w:marRight w:val="0"/>
                                      <w:marTop w:val="0"/>
                                      <w:marBottom w:val="0"/>
                                      <w:divBdr>
                                        <w:top w:val="none" w:sz="0" w:space="0" w:color="auto"/>
                                        <w:left w:val="none" w:sz="0" w:space="0" w:color="auto"/>
                                        <w:bottom w:val="none" w:sz="0" w:space="0" w:color="auto"/>
                                        <w:right w:val="none" w:sz="0" w:space="0" w:color="auto"/>
                                      </w:divBdr>
                                      <w:divsChild>
                                        <w:div w:id="440300967">
                                          <w:marLeft w:val="0"/>
                                          <w:marRight w:val="0"/>
                                          <w:marTop w:val="0"/>
                                          <w:marBottom w:val="0"/>
                                          <w:divBdr>
                                            <w:top w:val="none" w:sz="0" w:space="0" w:color="auto"/>
                                            <w:left w:val="none" w:sz="0" w:space="0" w:color="auto"/>
                                            <w:bottom w:val="none" w:sz="0" w:space="0" w:color="auto"/>
                                            <w:right w:val="none" w:sz="0" w:space="0" w:color="auto"/>
                                          </w:divBdr>
                                          <w:divsChild>
                                            <w:div w:id="339478175">
                                              <w:marLeft w:val="0"/>
                                              <w:marRight w:val="0"/>
                                              <w:marTop w:val="0"/>
                                              <w:marBottom w:val="0"/>
                                              <w:divBdr>
                                                <w:top w:val="none" w:sz="0" w:space="0" w:color="auto"/>
                                                <w:left w:val="none" w:sz="0" w:space="0" w:color="auto"/>
                                                <w:bottom w:val="none" w:sz="0" w:space="0" w:color="auto"/>
                                                <w:right w:val="none" w:sz="0" w:space="0" w:color="auto"/>
                                              </w:divBdr>
                                            </w:div>
                                            <w:div w:id="887031292">
                                              <w:marLeft w:val="0"/>
                                              <w:marRight w:val="0"/>
                                              <w:marTop w:val="0"/>
                                              <w:marBottom w:val="0"/>
                                              <w:divBdr>
                                                <w:top w:val="none" w:sz="0" w:space="0" w:color="auto"/>
                                                <w:left w:val="none" w:sz="0" w:space="0" w:color="auto"/>
                                                <w:bottom w:val="none" w:sz="0" w:space="0" w:color="auto"/>
                                                <w:right w:val="none" w:sz="0" w:space="0" w:color="auto"/>
                                              </w:divBdr>
                                              <w:divsChild>
                                                <w:div w:id="21034466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21677169">
                                          <w:marLeft w:val="0"/>
                                          <w:marRight w:val="0"/>
                                          <w:marTop w:val="0"/>
                                          <w:marBottom w:val="0"/>
                                          <w:divBdr>
                                            <w:top w:val="none" w:sz="0" w:space="0" w:color="auto"/>
                                            <w:left w:val="none" w:sz="0" w:space="0" w:color="auto"/>
                                            <w:bottom w:val="none" w:sz="0" w:space="0" w:color="auto"/>
                                            <w:right w:val="none" w:sz="0" w:space="0" w:color="auto"/>
                                          </w:divBdr>
                                          <w:divsChild>
                                            <w:div w:id="35279672">
                                              <w:marLeft w:val="0"/>
                                              <w:marRight w:val="0"/>
                                              <w:marTop w:val="0"/>
                                              <w:marBottom w:val="0"/>
                                              <w:divBdr>
                                                <w:top w:val="none" w:sz="0" w:space="0" w:color="auto"/>
                                                <w:left w:val="none" w:sz="0" w:space="0" w:color="auto"/>
                                                <w:bottom w:val="none" w:sz="0" w:space="0" w:color="auto"/>
                                                <w:right w:val="none" w:sz="0" w:space="0" w:color="auto"/>
                                              </w:divBdr>
                                              <w:divsChild>
                                                <w:div w:id="599219306">
                                                  <w:marLeft w:val="0"/>
                                                  <w:marRight w:val="0"/>
                                                  <w:marTop w:val="0"/>
                                                  <w:marBottom w:val="0"/>
                                                  <w:divBdr>
                                                    <w:top w:val="none" w:sz="0" w:space="0" w:color="auto"/>
                                                    <w:left w:val="none" w:sz="0" w:space="0" w:color="auto"/>
                                                    <w:bottom w:val="none" w:sz="0" w:space="0" w:color="auto"/>
                                                    <w:right w:val="none" w:sz="0" w:space="0" w:color="auto"/>
                                                  </w:divBdr>
                                                </w:div>
                                              </w:divsChild>
                                            </w:div>
                                            <w:div w:id="363600987">
                                              <w:marLeft w:val="0"/>
                                              <w:marRight w:val="0"/>
                                              <w:marTop w:val="0"/>
                                              <w:marBottom w:val="0"/>
                                              <w:divBdr>
                                                <w:top w:val="none" w:sz="0" w:space="0" w:color="auto"/>
                                                <w:left w:val="none" w:sz="0" w:space="0" w:color="auto"/>
                                                <w:bottom w:val="none" w:sz="0" w:space="0" w:color="auto"/>
                                                <w:right w:val="none" w:sz="0" w:space="0" w:color="auto"/>
                                              </w:divBdr>
                                              <w:divsChild>
                                                <w:div w:id="498811058">
                                                  <w:marLeft w:val="0"/>
                                                  <w:marRight w:val="0"/>
                                                  <w:marTop w:val="0"/>
                                                  <w:marBottom w:val="0"/>
                                                  <w:divBdr>
                                                    <w:top w:val="none" w:sz="0" w:space="0" w:color="auto"/>
                                                    <w:left w:val="none" w:sz="0" w:space="0" w:color="auto"/>
                                                    <w:bottom w:val="none" w:sz="0" w:space="0" w:color="auto"/>
                                                    <w:right w:val="none" w:sz="0" w:space="0" w:color="auto"/>
                                                  </w:divBdr>
                                                </w:div>
                                              </w:divsChild>
                                            </w:div>
                                            <w:div w:id="842086818">
                                              <w:marLeft w:val="0"/>
                                              <w:marRight w:val="0"/>
                                              <w:marTop w:val="0"/>
                                              <w:marBottom w:val="0"/>
                                              <w:divBdr>
                                                <w:top w:val="none" w:sz="0" w:space="0" w:color="auto"/>
                                                <w:left w:val="none" w:sz="0" w:space="0" w:color="auto"/>
                                                <w:bottom w:val="none" w:sz="0" w:space="0" w:color="auto"/>
                                                <w:right w:val="none" w:sz="0" w:space="0" w:color="auto"/>
                                              </w:divBdr>
                                              <w:divsChild>
                                                <w:div w:id="1086652531">
                                                  <w:marLeft w:val="0"/>
                                                  <w:marRight w:val="0"/>
                                                  <w:marTop w:val="0"/>
                                                  <w:marBottom w:val="0"/>
                                                  <w:divBdr>
                                                    <w:top w:val="none" w:sz="0" w:space="0" w:color="auto"/>
                                                    <w:left w:val="none" w:sz="0" w:space="0" w:color="auto"/>
                                                    <w:bottom w:val="none" w:sz="0" w:space="0" w:color="auto"/>
                                                    <w:right w:val="none" w:sz="0" w:space="0" w:color="auto"/>
                                                  </w:divBdr>
                                                </w:div>
                                              </w:divsChild>
                                            </w:div>
                                            <w:div w:id="1709913363">
                                              <w:marLeft w:val="0"/>
                                              <w:marRight w:val="0"/>
                                              <w:marTop w:val="0"/>
                                              <w:marBottom w:val="0"/>
                                              <w:divBdr>
                                                <w:top w:val="none" w:sz="0" w:space="0" w:color="auto"/>
                                                <w:left w:val="none" w:sz="0" w:space="0" w:color="auto"/>
                                                <w:bottom w:val="none" w:sz="0" w:space="0" w:color="auto"/>
                                                <w:right w:val="none" w:sz="0" w:space="0" w:color="auto"/>
                                              </w:divBdr>
                                              <w:divsChild>
                                                <w:div w:id="4491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35794">
                              <w:marLeft w:val="0"/>
                              <w:marRight w:val="0"/>
                              <w:marTop w:val="0"/>
                              <w:marBottom w:val="0"/>
                              <w:divBdr>
                                <w:top w:val="none" w:sz="0" w:space="0" w:color="auto"/>
                                <w:left w:val="none" w:sz="0" w:space="0" w:color="auto"/>
                                <w:bottom w:val="none" w:sz="0" w:space="0" w:color="auto"/>
                                <w:right w:val="none" w:sz="0" w:space="0" w:color="auto"/>
                              </w:divBdr>
                              <w:divsChild>
                                <w:div w:id="1416242568">
                                  <w:marLeft w:val="0"/>
                                  <w:marRight w:val="0"/>
                                  <w:marTop w:val="0"/>
                                  <w:marBottom w:val="0"/>
                                  <w:divBdr>
                                    <w:top w:val="none" w:sz="0" w:space="0" w:color="auto"/>
                                    <w:left w:val="none" w:sz="0" w:space="0" w:color="auto"/>
                                    <w:bottom w:val="none" w:sz="0" w:space="0" w:color="auto"/>
                                    <w:right w:val="none" w:sz="0" w:space="0" w:color="auto"/>
                                  </w:divBdr>
                                  <w:divsChild>
                                    <w:div w:id="1698893527">
                                      <w:marLeft w:val="0"/>
                                      <w:marRight w:val="0"/>
                                      <w:marTop w:val="0"/>
                                      <w:marBottom w:val="0"/>
                                      <w:divBdr>
                                        <w:top w:val="none" w:sz="0" w:space="0" w:color="auto"/>
                                        <w:left w:val="none" w:sz="0" w:space="0" w:color="auto"/>
                                        <w:bottom w:val="none" w:sz="0" w:space="0" w:color="auto"/>
                                        <w:right w:val="none" w:sz="0" w:space="0" w:color="auto"/>
                                      </w:divBdr>
                                      <w:divsChild>
                                        <w:div w:id="845023342">
                                          <w:marLeft w:val="0"/>
                                          <w:marRight w:val="0"/>
                                          <w:marTop w:val="0"/>
                                          <w:marBottom w:val="0"/>
                                          <w:divBdr>
                                            <w:top w:val="none" w:sz="0" w:space="0" w:color="auto"/>
                                            <w:left w:val="none" w:sz="0" w:space="0" w:color="auto"/>
                                            <w:bottom w:val="none" w:sz="0" w:space="0" w:color="auto"/>
                                            <w:right w:val="none" w:sz="0" w:space="0" w:color="auto"/>
                                          </w:divBdr>
                                          <w:divsChild>
                                            <w:div w:id="241523064">
                                              <w:marLeft w:val="0"/>
                                              <w:marRight w:val="0"/>
                                              <w:marTop w:val="0"/>
                                              <w:marBottom w:val="0"/>
                                              <w:divBdr>
                                                <w:top w:val="none" w:sz="0" w:space="0" w:color="auto"/>
                                                <w:left w:val="none" w:sz="0" w:space="0" w:color="auto"/>
                                                <w:bottom w:val="none" w:sz="0" w:space="0" w:color="auto"/>
                                                <w:right w:val="none" w:sz="0" w:space="0" w:color="auto"/>
                                              </w:divBdr>
                                              <w:divsChild>
                                                <w:div w:id="1916814554">
                                                  <w:marLeft w:val="0"/>
                                                  <w:marRight w:val="0"/>
                                                  <w:marTop w:val="0"/>
                                                  <w:marBottom w:val="0"/>
                                                  <w:divBdr>
                                                    <w:top w:val="none" w:sz="0" w:space="0" w:color="auto"/>
                                                    <w:left w:val="none" w:sz="0" w:space="0" w:color="auto"/>
                                                    <w:bottom w:val="none" w:sz="0" w:space="0" w:color="auto"/>
                                                    <w:right w:val="none" w:sz="0" w:space="0" w:color="auto"/>
                                                  </w:divBdr>
                                                </w:div>
                                              </w:divsChild>
                                            </w:div>
                                            <w:div w:id="283079009">
                                              <w:marLeft w:val="0"/>
                                              <w:marRight w:val="0"/>
                                              <w:marTop w:val="0"/>
                                              <w:marBottom w:val="0"/>
                                              <w:divBdr>
                                                <w:top w:val="none" w:sz="0" w:space="0" w:color="auto"/>
                                                <w:left w:val="none" w:sz="0" w:space="0" w:color="auto"/>
                                                <w:bottom w:val="none" w:sz="0" w:space="0" w:color="auto"/>
                                                <w:right w:val="none" w:sz="0" w:space="0" w:color="auto"/>
                                              </w:divBdr>
                                              <w:divsChild>
                                                <w:div w:id="1916235390">
                                                  <w:marLeft w:val="0"/>
                                                  <w:marRight w:val="0"/>
                                                  <w:marTop w:val="0"/>
                                                  <w:marBottom w:val="0"/>
                                                  <w:divBdr>
                                                    <w:top w:val="none" w:sz="0" w:space="0" w:color="auto"/>
                                                    <w:left w:val="none" w:sz="0" w:space="0" w:color="auto"/>
                                                    <w:bottom w:val="none" w:sz="0" w:space="0" w:color="auto"/>
                                                    <w:right w:val="none" w:sz="0" w:space="0" w:color="auto"/>
                                                  </w:divBdr>
                                                </w:div>
                                              </w:divsChild>
                                            </w:div>
                                            <w:div w:id="608052603">
                                              <w:marLeft w:val="0"/>
                                              <w:marRight w:val="0"/>
                                              <w:marTop w:val="0"/>
                                              <w:marBottom w:val="0"/>
                                              <w:divBdr>
                                                <w:top w:val="none" w:sz="0" w:space="0" w:color="auto"/>
                                                <w:left w:val="none" w:sz="0" w:space="0" w:color="auto"/>
                                                <w:bottom w:val="none" w:sz="0" w:space="0" w:color="auto"/>
                                                <w:right w:val="none" w:sz="0" w:space="0" w:color="auto"/>
                                              </w:divBdr>
                                              <w:divsChild>
                                                <w:div w:id="967473762">
                                                  <w:marLeft w:val="0"/>
                                                  <w:marRight w:val="0"/>
                                                  <w:marTop w:val="0"/>
                                                  <w:marBottom w:val="0"/>
                                                  <w:divBdr>
                                                    <w:top w:val="none" w:sz="0" w:space="0" w:color="auto"/>
                                                    <w:left w:val="none" w:sz="0" w:space="0" w:color="auto"/>
                                                    <w:bottom w:val="none" w:sz="0" w:space="0" w:color="auto"/>
                                                    <w:right w:val="none" w:sz="0" w:space="0" w:color="auto"/>
                                                  </w:divBdr>
                                                </w:div>
                                              </w:divsChild>
                                            </w:div>
                                            <w:div w:id="1905021269">
                                              <w:marLeft w:val="0"/>
                                              <w:marRight w:val="0"/>
                                              <w:marTop w:val="0"/>
                                              <w:marBottom w:val="0"/>
                                              <w:divBdr>
                                                <w:top w:val="none" w:sz="0" w:space="0" w:color="auto"/>
                                                <w:left w:val="none" w:sz="0" w:space="0" w:color="auto"/>
                                                <w:bottom w:val="none" w:sz="0" w:space="0" w:color="auto"/>
                                                <w:right w:val="none" w:sz="0" w:space="0" w:color="auto"/>
                                              </w:divBdr>
                                              <w:divsChild>
                                                <w:div w:id="11856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2929">
                                          <w:marLeft w:val="0"/>
                                          <w:marRight w:val="0"/>
                                          <w:marTop w:val="0"/>
                                          <w:marBottom w:val="0"/>
                                          <w:divBdr>
                                            <w:top w:val="none" w:sz="0" w:space="0" w:color="auto"/>
                                            <w:left w:val="none" w:sz="0" w:space="0" w:color="auto"/>
                                            <w:bottom w:val="none" w:sz="0" w:space="0" w:color="auto"/>
                                            <w:right w:val="none" w:sz="0" w:space="0" w:color="auto"/>
                                          </w:divBdr>
                                          <w:divsChild>
                                            <w:div w:id="1893612785">
                                              <w:marLeft w:val="0"/>
                                              <w:marRight w:val="0"/>
                                              <w:marTop w:val="0"/>
                                              <w:marBottom w:val="0"/>
                                              <w:divBdr>
                                                <w:top w:val="none" w:sz="0" w:space="0" w:color="auto"/>
                                                <w:left w:val="none" w:sz="0" w:space="0" w:color="auto"/>
                                                <w:bottom w:val="none" w:sz="0" w:space="0" w:color="auto"/>
                                                <w:right w:val="none" w:sz="0" w:space="0" w:color="auto"/>
                                              </w:divBdr>
                                            </w:div>
                                            <w:div w:id="1962609087">
                                              <w:marLeft w:val="0"/>
                                              <w:marRight w:val="0"/>
                                              <w:marTop w:val="0"/>
                                              <w:marBottom w:val="0"/>
                                              <w:divBdr>
                                                <w:top w:val="none" w:sz="0" w:space="0" w:color="auto"/>
                                                <w:left w:val="none" w:sz="0" w:space="0" w:color="auto"/>
                                                <w:bottom w:val="none" w:sz="0" w:space="0" w:color="auto"/>
                                                <w:right w:val="none" w:sz="0" w:space="0" w:color="auto"/>
                                              </w:divBdr>
                                              <w:divsChild>
                                                <w:div w:id="2319634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3973">
                              <w:marLeft w:val="0"/>
                              <w:marRight w:val="0"/>
                              <w:marTop w:val="0"/>
                              <w:marBottom w:val="0"/>
                              <w:divBdr>
                                <w:top w:val="none" w:sz="0" w:space="0" w:color="auto"/>
                                <w:left w:val="none" w:sz="0" w:space="0" w:color="auto"/>
                                <w:bottom w:val="none" w:sz="0" w:space="0" w:color="auto"/>
                                <w:right w:val="none" w:sz="0" w:space="0" w:color="auto"/>
                              </w:divBdr>
                              <w:divsChild>
                                <w:div w:id="1628973622">
                                  <w:marLeft w:val="0"/>
                                  <w:marRight w:val="0"/>
                                  <w:marTop w:val="0"/>
                                  <w:marBottom w:val="0"/>
                                  <w:divBdr>
                                    <w:top w:val="none" w:sz="0" w:space="0" w:color="auto"/>
                                    <w:left w:val="none" w:sz="0" w:space="0" w:color="auto"/>
                                    <w:bottom w:val="none" w:sz="0" w:space="0" w:color="auto"/>
                                    <w:right w:val="none" w:sz="0" w:space="0" w:color="auto"/>
                                  </w:divBdr>
                                  <w:divsChild>
                                    <w:div w:id="1170366266">
                                      <w:marLeft w:val="0"/>
                                      <w:marRight w:val="0"/>
                                      <w:marTop w:val="0"/>
                                      <w:marBottom w:val="0"/>
                                      <w:divBdr>
                                        <w:top w:val="none" w:sz="0" w:space="0" w:color="auto"/>
                                        <w:left w:val="none" w:sz="0" w:space="0" w:color="auto"/>
                                        <w:bottom w:val="none" w:sz="0" w:space="0" w:color="auto"/>
                                        <w:right w:val="none" w:sz="0" w:space="0" w:color="auto"/>
                                      </w:divBdr>
                                      <w:divsChild>
                                        <w:div w:id="110561449">
                                          <w:marLeft w:val="0"/>
                                          <w:marRight w:val="0"/>
                                          <w:marTop w:val="0"/>
                                          <w:marBottom w:val="0"/>
                                          <w:divBdr>
                                            <w:top w:val="none" w:sz="0" w:space="0" w:color="auto"/>
                                            <w:left w:val="none" w:sz="0" w:space="0" w:color="auto"/>
                                            <w:bottom w:val="none" w:sz="0" w:space="0" w:color="auto"/>
                                            <w:right w:val="none" w:sz="0" w:space="0" w:color="auto"/>
                                          </w:divBdr>
                                          <w:divsChild>
                                            <w:div w:id="284386688">
                                              <w:marLeft w:val="0"/>
                                              <w:marRight w:val="0"/>
                                              <w:marTop w:val="0"/>
                                              <w:marBottom w:val="0"/>
                                              <w:divBdr>
                                                <w:top w:val="none" w:sz="0" w:space="0" w:color="auto"/>
                                                <w:left w:val="none" w:sz="0" w:space="0" w:color="auto"/>
                                                <w:bottom w:val="none" w:sz="0" w:space="0" w:color="auto"/>
                                                <w:right w:val="none" w:sz="0" w:space="0" w:color="auto"/>
                                              </w:divBdr>
                                              <w:divsChild>
                                                <w:div w:id="1477797338">
                                                  <w:marLeft w:val="0"/>
                                                  <w:marRight w:val="0"/>
                                                  <w:marTop w:val="0"/>
                                                  <w:marBottom w:val="0"/>
                                                  <w:divBdr>
                                                    <w:top w:val="none" w:sz="0" w:space="0" w:color="auto"/>
                                                    <w:left w:val="none" w:sz="0" w:space="0" w:color="auto"/>
                                                    <w:bottom w:val="none" w:sz="0" w:space="0" w:color="auto"/>
                                                    <w:right w:val="none" w:sz="0" w:space="0" w:color="auto"/>
                                                  </w:divBdr>
                                                </w:div>
                                              </w:divsChild>
                                            </w:div>
                                            <w:div w:id="814446290">
                                              <w:marLeft w:val="0"/>
                                              <w:marRight w:val="0"/>
                                              <w:marTop w:val="0"/>
                                              <w:marBottom w:val="0"/>
                                              <w:divBdr>
                                                <w:top w:val="none" w:sz="0" w:space="0" w:color="auto"/>
                                                <w:left w:val="none" w:sz="0" w:space="0" w:color="auto"/>
                                                <w:bottom w:val="none" w:sz="0" w:space="0" w:color="auto"/>
                                                <w:right w:val="none" w:sz="0" w:space="0" w:color="auto"/>
                                              </w:divBdr>
                                              <w:divsChild>
                                                <w:div w:id="282804934">
                                                  <w:marLeft w:val="0"/>
                                                  <w:marRight w:val="0"/>
                                                  <w:marTop w:val="0"/>
                                                  <w:marBottom w:val="0"/>
                                                  <w:divBdr>
                                                    <w:top w:val="none" w:sz="0" w:space="0" w:color="auto"/>
                                                    <w:left w:val="none" w:sz="0" w:space="0" w:color="auto"/>
                                                    <w:bottom w:val="none" w:sz="0" w:space="0" w:color="auto"/>
                                                    <w:right w:val="none" w:sz="0" w:space="0" w:color="auto"/>
                                                  </w:divBdr>
                                                </w:div>
                                              </w:divsChild>
                                            </w:div>
                                            <w:div w:id="1274435844">
                                              <w:marLeft w:val="0"/>
                                              <w:marRight w:val="0"/>
                                              <w:marTop w:val="0"/>
                                              <w:marBottom w:val="0"/>
                                              <w:divBdr>
                                                <w:top w:val="none" w:sz="0" w:space="0" w:color="auto"/>
                                                <w:left w:val="none" w:sz="0" w:space="0" w:color="auto"/>
                                                <w:bottom w:val="none" w:sz="0" w:space="0" w:color="auto"/>
                                                <w:right w:val="none" w:sz="0" w:space="0" w:color="auto"/>
                                              </w:divBdr>
                                              <w:divsChild>
                                                <w:div w:id="124856758">
                                                  <w:marLeft w:val="0"/>
                                                  <w:marRight w:val="0"/>
                                                  <w:marTop w:val="0"/>
                                                  <w:marBottom w:val="0"/>
                                                  <w:divBdr>
                                                    <w:top w:val="none" w:sz="0" w:space="0" w:color="auto"/>
                                                    <w:left w:val="none" w:sz="0" w:space="0" w:color="auto"/>
                                                    <w:bottom w:val="none" w:sz="0" w:space="0" w:color="auto"/>
                                                    <w:right w:val="none" w:sz="0" w:space="0" w:color="auto"/>
                                                  </w:divBdr>
                                                </w:div>
                                              </w:divsChild>
                                            </w:div>
                                            <w:div w:id="1640306717">
                                              <w:marLeft w:val="0"/>
                                              <w:marRight w:val="0"/>
                                              <w:marTop w:val="0"/>
                                              <w:marBottom w:val="0"/>
                                              <w:divBdr>
                                                <w:top w:val="none" w:sz="0" w:space="0" w:color="auto"/>
                                                <w:left w:val="none" w:sz="0" w:space="0" w:color="auto"/>
                                                <w:bottom w:val="none" w:sz="0" w:space="0" w:color="auto"/>
                                                <w:right w:val="none" w:sz="0" w:space="0" w:color="auto"/>
                                              </w:divBdr>
                                              <w:divsChild>
                                                <w:div w:id="4491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8165">
                                          <w:marLeft w:val="0"/>
                                          <w:marRight w:val="0"/>
                                          <w:marTop w:val="0"/>
                                          <w:marBottom w:val="0"/>
                                          <w:divBdr>
                                            <w:top w:val="none" w:sz="0" w:space="0" w:color="auto"/>
                                            <w:left w:val="none" w:sz="0" w:space="0" w:color="auto"/>
                                            <w:bottom w:val="none" w:sz="0" w:space="0" w:color="auto"/>
                                            <w:right w:val="none" w:sz="0" w:space="0" w:color="auto"/>
                                          </w:divBdr>
                                          <w:divsChild>
                                            <w:div w:id="1557081324">
                                              <w:marLeft w:val="0"/>
                                              <w:marRight w:val="0"/>
                                              <w:marTop w:val="0"/>
                                              <w:marBottom w:val="0"/>
                                              <w:divBdr>
                                                <w:top w:val="none" w:sz="0" w:space="0" w:color="auto"/>
                                                <w:left w:val="none" w:sz="0" w:space="0" w:color="auto"/>
                                                <w:bottom w:val="none" w:sz="0" w:space="0" w:color="auto"/>
                                                <w:right w:val="none" w:sz="0" w:space="0" w:color="auto"/>
                                              </w:divBdr>
                                              <w:divsChild>
                                                <w:div w:id="320625276">
                                                  <w:marLeft w:val="0"/>
                                                  <w:marRight w:val="255"/>
                                                  <w:marTop w:val="0"/>
                                                  <w:marBottom w:val="0"/>
                                                  <w:divBdr>
                                                    <w:top w:val="none" w:sz="0" w:space="0" w:color="auto"/>
                                                    <w:left w:val="none" w:sz="0" w:space="0" w:color="auto"/>
                                                    <w:bottom w:val="none" w:sz="0" w:space="0" w:color="auto"/>
                                                    <w:right w:val="none" w:sz="0" w:space="0" w:color="auto"/>
                                                  </w:divBdr>
                                                </w:div>
                                              </w:divsChild>
                                            </w:div>
                                            <w:div w:id="15655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2590">
                              <w:marLeft w:val="0"/>
                              <w:marRight w:val="0"/>
                              <w:marTop w:val="0"/>
                              <w:marBottom w:val="0"/>
                              <w:divBdr>
                                <w:top w:val="none" w:sz="0" w:space="0" w:color="auto"/>
                                <w:left w:val="none" w:sz="0" w:space="0" w:color="auto"/>
                                <w:bottom w:val="none" w:sz="0" w:space="0" w:color="auto"/>
                                <w:right w:val="none" w:sz="0" w:space="0" w:color="auto"/>
                              </w:divBdr>
                              <w:divsChild>
                                <w:div w:id="1228032539">
                                  <w:marLeft w:val="0"/>
                                  <w:marRight w:val="0"/>
                                  <w:marTop w:val="0"/>
                                  <w:marBottom w:val="0"/>
                                  <w:divBdr>
                                    <w:top w:val="none" w:sz="0" w:space="0" w:color="auto"/>
                                    <w:left w:val="none" w:sz="0" w:space="0" w:color="auto"/>
                                    <w:bottom w:val="none" w:sz="0" w:space="0" w:color="auto"/>
                                    <w:right w:val="none" w:sz="0" w:space="0" w:color="auto"/>
                                  </w:divBdr>
                                  <w:divsChild>
                                    <w:div w:id="1203207222">
                                      <w:marLeft w:val="0"/>
                                      <w:marRight w:val="0"/>
                                      <w:marTop w:val="0"/>
                                      <w:marBottom w:val="0"/>
                                      <w:divBdr>
                                        <w:top w:val="none" w:sz="0" w:space="0" w:color="auto"/>
                                        <w:left w:val="none" w:sz="0" w:space="0" w:color="auto"/>
                                        <w:bottom w:val="none" w:sz="0" w:space="0" w:color="auto"/>
                                        <w:right w:val="none" w:sz="0" w:space="0" w:color="auto"/>
                                      </w:divBdr>
                                      <w:divsChild>
                                        <w:div w:id="219366010">
                                          <w:marLeft w:val="0"/>
                                          <w:marRight w:val="0"/>
                                          <w:marTop w:val="0"/>
                                          <w:marBottom w:val="0"/>
                                          <w:divBdr>
                                            <w:top w:val="none" w:sz="0" w:space="0" w:color="auto"/>
                                            <w:left w:val="none" w:sz="0" w:space="0" w:color="auto"/>
                                            <w:bottom w:val="none" w:sz="0" w:space="0" w:color="auto"/>
                                            <w:right w:val="none" w:sz="0" w:space="0" w:color="auto"/>
                                          </w:divBdr>
                                          <w:divsChild>
                                            <w:div w:id="490101743">
                                              <w:marLeft w:val="0"/>
                                              <w:marRight w:val="0"/>
                                              <w:marTop w:val="0"/>
                                              <w:marBottom w:val="0"/>
                                              <w:divBdr>
                                                <w:top w:val="none" w:sz="0" w:space="0" w:color="auto"/>
                                                <w:left w:val="none" w:sz="0" w:space="0" w:color="auto"/>
                                                <w:bottom w:val="none" w:sz="0" w:space="0" w:color="auto"/>
                                                <w:right w:val="none" w:sz="0" w:space="0" w:color="auto"/>
                                              </w:divBdr>
                                            </w:div>
                                            <w:div w:id="1464619604">
                                              <w:marLeft w:val="0"/>
                                              <w:marRight w:val="0"/>
                                              <w:marTop w:val="0"/>
                                              <w:marBottom w:val="0"/>
                                              <w:divBdr>
                                                <w:top w:val="none" w:sz="0" w:space="0" w:color="auto"/>
                                                <w:left w:val="none" w:sz="0" w:space="0" w:color="auto"/>
                                                <w:bottom w:val="none" w:sz="0" w:space="0" w:color="auto"/>
                                                <w:right w:val="none" w:sz="0" w:space="0" w:color="auto"/>
                                              </w:divBdr>
                                              <w:divsChild>
                                                <w:div w:id="203807052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83192819">
                                          <w:marLeft w:val="0"/>
                                          <w:marRight w:val="0"/>
                                          <w:marTop w:val="0"/>
                                          <w:marBottom w:val="0"/>
                                          <w:divBdr>
                                            <w:top w:val="none" w:sz="0" w:space="0" w:color="auto"/>
                                            <w:left w:val="none" w:sz="0" w:space="0" w:color="auto"/>
                                            <w:bottom w:val="none" w:sz="0" w:space="0" w:color="auto"/>
                                            <w:right w:val="none" w:sz="0" w:space="0" w:color="auto"/>
                                          </w:divBdr>
                                          <w:divsChild>
                                            <w:div w:id="1147817850">
                                              <w:marLeft w:val="0"/>
                                              <w:marRight w:val="0"/>
                                              <w:marTop w:val="0"/>
                                              <w:marBottom w:val="0"/>
                                              <w:divBdr>
                                                <w:top w:val="none" w:sz="0" w:space="0" w:color="auto"/>
                                                <w:left w:val="none" w:sz="0" w:space="0" w:color="auto"/>
                                                <w:bottom w:val="none" w:sz="0" w:space="0" w:color="auto"/>
                                                <w:right w:val="none" w:sz="0" w:space="0" w:color="auto"/>
                                              </w:divBdr>
                                              <w:divsChild>
                                                <w:div w:id="1833373048">
                                                  <w:marLeft w:val="0"/>
                                                  <w:marRight w:val="0"/>
                                                  <w:marTop w:val="0"/>
                                                  <w:marBottom w:val="0"/>
                                                  <w:divBdr>
                                                    <w:top w:val="none" w:sz="0" w:space="0" w:color="auto"/>
                                                    <w:left w:val="none" w:sz="0" w:space="0" w:color="auto"/>
                                                    <w:bottom w:val="none" w:sz="0" w:space="0" w:color="auto"/>
                                                    <w:right w:val="none" w:sz="0" w:space="0" w:color="auto"/>
                                                  </w:divBdr>
                                                </w:div>
                                              </w:divsChild>
                                            </w:div>
                                            <w:div w:id="1829058150">
                                              <w:marLeft w:val="0"/>
                                              <w:marRight w:val="0"/>
                                              <w:marTop w:val="0"/>
                                              <w:marBottom w:val="0"/>
                                              <w:divBdr>
                                                <w:top w:val="none" w:sz="0" w:space="0" w:color="auto"/>
                                                <w:left w:val="none" w:sz="0" w:space="0" w:color="auto"/>
                                                <w:bottom w:val="none" w:sz="0" w:space="0" w:color="auto"/>
                                                <w:right w:val="none" w:sz="0" w:space="0" w:color="auto"/>
                                              </w:divBdr>
                                              <w:divsChild>
                                                <w:div w:id="1636258811">
                                                  <w:marLeft w:val="0"/>
                                                  <w:marRight w:val="0"/>
                                                  <w:marTop w:val="0"/>
                                                  <w:marBottom w:val="0"/>
                                                  <w:divBdr>
                                                    <w:top w:val="none" w:sz="0" w:space="0" w:color="auto"/>
                                                    <w:left w:val="none" w:sz="0" w:space="0" w:color="auto"/>
                                                    <w:bottom w:val="none" w:sz="0" w:space="0" w:color="auto"/>
                                                    <w:right w:val="none" w:sz="0" w:space="0" w:color="auto"/>
                                                  </w:divBdr>
                                                </w:div>
                                              </w:divsChild>
                                            </w:div>
                                            <w:div w:id="1983580530">
                                              <w:marLeft w:val="0"/>
                                              <w:marRight w:val="0"/>
                                              <w:marTop w:val="0"/>
                                              <w:marBottom w:val="0"/>
                                              <w:divBdr>
                                                <w:top w:val="none" w:sz="0" w:space="0" w:color="auto"/>
                                                <w:left w:val="none" w:sz="0" w:space="0" w:color="auto"/>
                                                <w:bottom w:val="none" w:sz="0" w:space="0" w:color="auto"/>
                                                <w:right w:val="none" w:sz="0" w:space="0" w:color="auto"/>
                                              </w:divBdr>
                                              <w:divsChild>
                                                <w:div w:id="699208231">
                                                  <w:marLeft w:val="0"/>
                                                  <w:marRight w:val="0"/>
                                                  <w:marTop w:val="0"/>
                                                  <w:marBottom w:val="0"/>
                                                  <w:divBdr>
                                                    <w:top w:val="none" w:sz="0" w:space="0" w:color="auto"/>
                                                    <w:left w:val="none" w:sz="0" w:space="0" w:color="auto"/>
                                                    <w:bottom w:val="none" w:sz="0" w:space="0" w:color="auto"/>
                                                    <w:right w:val="none" w:sz="0" w:space="0" w:color="auto"/>
                                                  </w:divBdr>
                                                </w:div>
                                              </w:divsChild>
                                            </w:div>
                                            <w:div w:id="2024622259">
                                              <w:marLeft w:val="0"/>
                                              <w:marRight w:val="0"/>
                                              <w:marTop w:val="0"/>
                                              <w:marBottom w:val="0"/>
                                              <w:divBdr>
                                                <w:top w:val="none" w:sz="0" w:space="0" w:color="auto"/>
                                                <w:left w:val="none" w:sz="0" w:space="0" w:color="auto"/>
                                                <w:bottom w:val="none" w:sz="0" w:space="0" w:color="auto"/>
                                                <w:right w:val="none" w:sz="0" w:space="0" w:color="auto"/>
                                              </w:divBdr>
                                              <w:divsChild>
                                                <w:div w:id="15560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857687">
              <w:marLeft w:val="0"/>
              <w:marRight w:val="0"/>
              <w:marTop w:val="0"/>
              <w:marBottom w:val="0"/>
              <w:divBdr>
                <w:top w:val="none" w:sz="0" w:space="0" w:color="auto"/>
                <w:left w:val="none" w:sz="0" w:space="0" w:color="auto"/>
                <w:bottom w:val="none" w:sz="0" w:space="0" w:color="auto"/>
                <w:right w:val="none" w:sz="0" w:space="0" w:color="auto"/>
              </w:divBdr>
            </w:div>
          </w:divsChild>
        </w:div>
        <w:div w:id="1522740481">
          <w:marLeft w:val="0"/>
          <w:marRight w:val="0"/>
          <w:marTop w:val="0"/>
          <w:marBottom w:val="0"/>
          <w:divBdr>
            <w:top w:val="none" w:sz="0" w:space="0" w:color="auto"/>
            <w:left w:val="none" w:sz="0" w:space="0" w:color="auto"/>
            <w:bottom w:val="none" w:sz="0" w:space="0" w:color="auto"/>
            <w:right w:val="none" w:sz="0" w:space="0" w:color="auto"/>
          </w:divBdr>
          <w:divsChild>
            <w:div w:id="1223978147">
              <w:marLeft w:val="0"/>
              <w:marRight w:val="0"/>
              <w:marTop w:val="0"/>
              <w:marBottom w:val="0"/>
              <w:divBdr>
                <w:top w:val="none" w:sz="0" w:space="0" w:color="auto"/>
                <w:left w:val="none" w:sz="0" w:space="0" w:color="auto"/>
                <w:bottom w:val="none" w:sz="0" w:space="0" w:color="auto"/>
                <w:right w:val="none" w:sz="0" w:space="0" w:color="auto"/>
              </w:divBdr>
              <w:divsChild>
                <w:div w:id="1658411950">
                  <w:marLeft w:val="0"/>
                  <w:marRight w:val="0"/>
                  <w:marTop w:val="0"/>
                  <w:marBottom w:val="0"/>
                  <w:divBdr>
                    <w:top w:val="none" w:sz="0" w:space="0" w:color="auto"/>
                    <w:left w:val="none" w:sz="0" w:space="0" w:color="auto"/>
                    <w:bottom w:val="none" w:sz="0" w:space="0" w:color="auto"/>
                    <w:right w:val="none" w:sz="0" w:space="0" w:color="auto"/>
                  </w:divBdr>
                  <w:divsChild>
                    <w:div w:id="472521696">
                      <w:marLeft w:val="0"/>
                      <w:marRight w:val="0"/>
                      <w:marTop w:val="0"/>
                      <w:marBottom w:val="0"/>
                      <w:divBdr>
                        <w:top w:val="none" w:sz="0" w:space="0" w:color="auto"/>
                        <w:left w:val="none" w:sz="0" w:space="0" w:color="auto"/>
                        <w:bottom w:val="none" w:sz="0" w:space="0" w:color="auto"/>
                        <w:right w:val="none" w:sz="0" w:space="0" w:color="auto"/>
                      </w:divBdr>
                      <w:divsChild>
                        <w:div w:id="812017944">
                          <w:marLeft w:val="0"/>
                          <w:marRight w:val="0"/>
                          <w:marTop w:val="0"/>
                          <w:marBottom w:val="0"/>
                          <w:divBdr>
                            <w:top w:val="none" w:sz="0" w:space="0" w:color="auto"/>
                            <w:left w:val="none" w:sz="0" w:space="0" w:color="auto"/>
                            <w:bottom w:val="none" w:sz="0" w:space="0" w:color="auto"/>
                            <w:right w:val="none" w:sz="0" w:space="0" w:color="auto"/>
                          </w:divBdr>
                          <w:divsChild>
                            <w:div w:id="557520225">
                              <w:marLeft w:val="0"/>
                              <w:marRight w:val="0"/>
                              <w:marTop w:val="0"/>
                              <w:marBottom w:val="0"/>
                              <w:divBdr>
                                <w:top w:val="none" w:sz="0" w:space="0" w:color="auto"/>
                                <w:left w:val="none" w:sz="0" w:space="0" w:color="auto"/>
                                <w:bottom w:val="none" w:sz="0" w:space="0" w:color="auto"/>
                                <w:right w:val="none" w:sz="0" w:space="0" w:color="auto"/>
                              </w:divBdr>
                              <w:divsChild>
                                <w:div w:id="19199018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43819946">
                          <w:marLeft w:val="0"/>
                          <w:marRight w:val="0"/>
                          <w:marTop w:val="0"/>
                          <w:marBottom w:val="0"/>
                          <w:divBdr>
                            <w:top w:val="none" w:sz="0" w:space="0" w:color="auto"/>
                            <w:left w:val="none" w:sz="0" w:space="0" w:color="auto"/>
                            <w:bottom w:val="none" w:sz="0" w:space="0" w:color="auto"/>
                            <w:right w:val="none" w:sz="0" w:space="0" w:color="auto"/>
                          </w:divBdr>
                          <w:divsChild>
                            <w:div w:id="89207712">
                              <w:marLeft w:val="0"/>
                              <w:marRight w:val="0"/>
                              <w:marTop w:val="0"/>
                              <w:marBottom w:val="0"/>
                              <w:divBdr>
                                <w:top w:val="none" w:sz="0" w:space="0" w:color="auto"/>
                                <w:left w:val="none" w:sz="0" w:space="0" w:color="auto"/>
                                <w:bottom w:val="none" w:sz="0" w:space="0" w:color="auto"/>
                                <w:right w:val="none" w:sz="0" w:space="0" w:color="auto"/>
                              </w:divBdr>
                              <w:divsChild>
                                <w:div w:id="953051947">
                                  <w:marLeft w:val="0"/>
                                  <w:marRight w:val="0"/>
                                  <w:marTop w:val="0"/>
                                  <w:marBottom w:val="0"/>
                                  <w:divBdr>
                                    <w:top w:val="none" w:sz="0" w:space="0" w:color="auto"/>
                                    <w:left w:val="none" w:sz="0" w:space="0" w:color="auto"/>
                                    <w:bottom w:val="none" w:sz="0" w:space="0" w:color="auto"/>
                                    <w:right w:val="none" w:sz="0" w:space="0" w:color="auto"/>
                                  </w:divBdr>
                                  <w:divsChild>
                                    <w:div w:id="2040817099">
                                      <w:marLeft w:val="0"/>
                                      <w:marRight w:val="0"/>
                                      <w:marTop w:val="0"/>
                                      <w:marBottom w:val="0"/>
                                      <w:divBdr>
                                        <w:top w:val="none" w:sz="0" w:space="0" w:color="auto"/>
                                        <w:left w:val="none" w:sz="0" w:space="0" w:color="auto"/>
                                        <w:bottom w:val="none" w:sz="0" w:space="0" w:color="auto"/>
                                        <w:right w:val="none" w:sz="0" w:space="0" w:color="auto"/>
                                      </w:divBdr>
                                      <w:divsChild>
                                        <w:div w:id="803431863">
                                          <w:marLeft w:val="0"/>
                                          <w:marRight w:val="0"/>
                                          <w:marTop w:val="0"/>
                                          <w:marBottom w:val="0"/>
                                          <w:divBdr>
                                            <w:top w:val="none" w:sz="0" w:space="0" w:color="auto"/>
                                            <w:left w:val="none" w:sz="0" w:space="0" w:color="auto"/>
                                            <w:bottom w:val="none" w:sz="0" w:space="0" w:color="auto"/>
                                            <w:right w:val="none" w:sz="0" w:space="0" w:color="auto"/>
                                          </w:divBdr>
                                          <w:divsChild>
                                            <w:div w:id="1643342656">
                                              <w:marLeft w:val="0"/>
                                              <w:marRight w:val="0"/>
                                              <w:marTop w:val="0"/>
                                              <w:marBottom w:val="0"/>
                                              <w:divBdr>
                                                <w:top w:val="none" w:sz="0" w:space="0" w:color="auto"/>
                                                <w:left w:val="none" w:sz="0" w:space="0" w:color="auto"/>
                                                <w:bottom w:val="none" w:sz="0" w:space="0" w:color="auto"/>
                                                <w:right w:val="none" w:sz="0" w:space="0" w:color="auto"/>
                                              </w:divBdr>
                                              <w:divsChild>
                                                <w:div w:id="1808551026">
                                                  <w:marLeft w:val="0"/>
                                                  <w:marRight w:val="255"/>
                                                  <w:marTop w:val="0"/>
                                                  <w:marBottom w:val="0"/>
                                                  <w:divBdr>
                                                    <w:top w:val="none" w:sz="0" w:space="0" w:color="auto"/>
                                                    <w:left w:val="none" w:sz="0" w:space="0" w:color="auto"/>
                                                    <w:bottom w:val="none" w:sz="0" w:space="0" w:color="auto"/>
                                                    <w:right w:val="none" w:sz="0" w:space="0" w:color="auto"/>
                                                  </w:divBdr>
                                                </w:div>
                                              </w:divsChild>
                                            </w:div>
                                            <w:div w:id="1676878139">
                                              <w:marLeft w:val="0"/>
                                              <w:marRight w:val="0"/>
                                              <w:marTop w:val="0"/>
                                              <w:marBottom w:val="0"/>
                                              <w:divBdr>
                                                <w:top w:val="none" w:sz="0" w:space="0" w:color="auto"/>
                                                <w:left w:val="none" w:sz="0" w:space="0" w:color="auto"/>
                                                <w:bottom w:val="none" w:sz="0" w:space="0" w:color="auto"/>
                                                <w:right w:val="none" w:sz="0" w:space="0" w:color="auto"/>
                                              </w:divBdr>
                                            </w:div>
                                          </w:divsChild>
                                        </w:div>
                                        <w:div w:id="1819373055">
                                          <w:marLeft w:val="0"/>
                                          <w:marRight w:val="0"/>
                                          <w:marTop w:val="0"/>
                                          <w:marBottom w:val="0"/>
                                          <w:divBdr>
                                            <w:top w:val="none" w:sz="0" w:space="0" w:color="auto"/>
                                            <w:left w:val="none" w:sz="0" w:space="0" w:color="auto"/>
                                            <w:bottom w:val="none" w:sz="0" w:space="0" w:color="auto"/>
                                            <w:right w:val="none" w:sz="0" w:space="0" w:color="auto"/>
                                          </w:divBdr>
                                          <w:divsChild>
                                            <w:div w:id="241450894">
                                              <w:marLeft w:val="0"/>
                                              <w:marRight w:val="0"/>
                                              <w:marTop w:val="0"/>
                                              <w:marBottom w:val="0"/>
                                              <w:divBdr>
                                                <w:top w:val="none" w:sz="0" w:space="0" w:color="auto"/>
                                                <w:left w:val="none" w:sz="0" w:space="0" w:color="auto"/>
                                                <w:bottom w:val="none" w:sz="0" w:space="0" w:color="auto"/>
                                                <w:right w:val="none" w:sz="0" w:space="0" w:color="auto"/>
                                              </w:divBdr>
                                              <w:divsChild>
                                                <w:div w:id="670184595">
                                                  <w:marLeft w:val="0"/>
                                                  <w:marRight w:val="0"/>
                                                  <w:marTop w:val="0"/>
                                                  <w:marBottom w:val="0"/>
                                                  <w:divBdr>
                                                    <w:top w:val="none" w:sz="0" w:space="0" w:color="auto"/>
                                                    <w:left w:val="none" w:sz="0" w:space="0" w:color="auto"/>
                                                    <w:bottom w:val="none" w:sz="0" w:space="0" w:color="auto"/>
                                                    <w:right w:val="none" w:sz="0" w:space="0" w:color="auto"/>
                                                  </w:divBdr>
                                                </w:div>
                                              </w:divsChild>
                                            </w:div>
                                            <w:div w:id="680007662">
                                              <w:marLeft w:val="0"/>
                                              <w:marRight w:val="0"/>
                                              <w:marTop w:val="0"/>
                                              <w:marBottom w:val="0"/>
                                              <w:divBdr>
                                                <w:top w:val="none" w:sz="0" w:space="0" w:color="auto"/>
                                                <w:left w:val="none" w:sz="0" w:space="0" w:color="auto"/>
                                                <w:bottom w:val="none" w:sz="0" w:space="0" w:color="auto"/>
                                                <w:right w:val="none" w:sz="0" w:space="0" w:color="auto"/>
                                              </w:divBdr>
                                              <w:divsChild>
                                                <w:div w:id="1280649156">
                                                  <w:marLeft w:val="0"/>
                                                  <w:marRight w:val="0"/>
                                                  <w:marTop w:val="0"/>
                                                  <w:marBottom w:val="0"/>
                                                  <w:divBdr>
                                                    <w:top w:val="none" w:sz="0" w:space="0" w:color="auto"/>
                                                    <w:left w:val="none" w:sz="0" w:space="0" w:color="auto"/>
                                                    <w:bottom w:val="none" w:sz="0" w:space="0" w:color="auto"/>
                                                    <w:right w:val="none" w:sz="0" w:space="0" w:color="auto"/>
                                                  </w:divBdr>
                                                </w:div>
                                              </w:divsChild>
                                            </w:div>
                                            <w:div w:id="712312979">
                                              <w:marLeft w:val="0"/>
                                              <w:marRight w:val="0"/>
                                              <w:marTop w:val="0"/>
                                              <w:marBottom w:val="0"/>
                                              <w:divBdr>
                                                <w:top w:val="none" w:sz="0" w:space="0" w:color="auto"/>
                                                <w:left w:val="none" w:sz="0" w:space="0" w:color="auto"/>
                                                <w:bottom w:val="none" w:sz="0" w:space="0" w:color="auto"/>
                                                <w:right w:val="none" w:sz="0" w:space="0" w:color="auto"/>
                                              </w:divBdr>
                                              <w:divsChild>
                                                <w:div w:id="1214973857">
                                                  <w:marLeft w:val="0"/>
                                                  <w:marRight w:val="0"/>
                                                  <w:marTop w:val="0"/>
                                                  <w:marBottom w:val="0"/>
                                                  <w:divBdr>
                                                    <w:top w:val="none" w:sz="0" w:space="0" w:color="auto"/>
                                                    <w:left w:val="none" w:sz="0" w:space="0" w:color="auto"/>
                                                    <w:bottom w:val="none" w:sz="0" w:space="0" w:color="auto"/>
                                                    <w:right w:val="none" w:sz="0" w:space="0" w:color="auto"/>
                                                  </w:divBdr>
                                                </w:div>
                                              </w:divsChild>
                                            </w:div>
                                            <w:div w:id="1807309878">
                                              <w:marLeft w:val="0"/>
                                              <w:marRight w:val="0"/>
                                              <w:marTop w:val="0"/>
                                              <w:marBottom w:val="0"/>
                                              <w:divBdr>
                                                <w:top w:val="none" w:sz="0" w:space="0" w:color="auto"/>
                                                <w:left w:val="none" w:sz="0" w:space="0" w:color="auto"/>
                                                <w:bottom w:val="none" w:sz="0" w:space="0" w:color="auto"/>
                                                <w:right w:val="none" w:sz="0" w:space="0" w:color="auto"/>
                                              </w:divBdr>
                                              <w:divsChild>
                                                <w:div w:id="63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09948">
                              <w:marLeft w:val="0"/>
                              <w:marRight w:val="0"/>
                              <w:marTop w:val="0"/>
                              <w:marBottom w:val="0"/>
                              <w:divBdr>
                                <w:top w:val="none" w:sz="0" w:space="0" w:color="auto"/>
                                <w:left w:val="none" w:sz="0" w:space="0" w:color="auto"/>
                                <w:bottom w:val="none" w:sz="0" w:space="0" w:color="auto"/>
                                <w:right w:val="none" w:sz="0" w:space="0" w:color="auto"/>
                              </w:divBdr>
                              <w:divsChild>
                                <w:div w:id="1427655286">
                                  <w:marLeft w:val="0"/>
                                  <w:marRight w:val="0"/>
                                  <w:marTop w:val="0"/>
                                  <w:marBottom w:val="0"/>
                                  <w:divBdr>
                                    <w:top w:val="none" w:sz="0" w:space="0" w:color="auto"/>
                                    <w:left w:val="none" w:sz="0" w:space="0" w:color="auto"/>
                                    <w:bottom w:val="none" w:sz="0" w:space="0" w:color="auto"/>
                                    <w:right w:val="none" w:sz="0" w:space="0" w:color="auto"/>
                                  </w:divBdr>
                                  <w:divsChild>
                                    <w:div w:id="2057970135">
                                      <w:marLeft w:val="0"/>
                                      <w:marRight w:val="0"/>
                                      <w:marTop w:val="0"/>
                                      <w:marBottom w:val="0"/>
                                      <w:divBdr>
                                        <w:top w:val="none" w:sz="0" w:space="0" w:color="auto"/>
                                        <w:left w:val="none" w:sz="0" w:space="0" w:color="auto"/>
                                        <w:bottom w:val="none" w:sz="0" w:space="0" w:color="auto"/>
                                        <w:right w:val="none" w:sz="0" w:space="0" w:color="auto"/>
                                      </w:divBdr>
                                      <w:divsChild>
                                        <w:div w:id="862014673">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453837844">
                                                  <w:marLeft w:val="0"/>
                                                  <w:marRight w:val="0"/>
                                                  <w:marTop w:val="0"/>
                                                  <w:marBottom w:val="0"/>
                                                  <w:divBdr>
                                                    <w:top w:val="none" w:sz="0" w:space="0" w:color="auto"/>
                                                    <w:left w:val="none" w:sz="0" w:space="0" w:color="auto"/>
                                                    <w:bottom w:val="none" w:sz="0" w:space="0" w:color="auto"/>
                                                    <w:right w:val="none" w:sz="0" w:space="0" w:color="auto"/>
                                                  </w:divBdr>
                                                </w:div>
                                              </w:divsChild>
                                            </w:div>
                                            <w:div w:id="705326079">
                                              <w:marLeft w:val="0"/>
                                              <w:marRight w:val="0"/>
                                              <w:marTop w:val="0"/>
                                              <w:marBottom w:val="0"/>
                                              <w:divBdr>
                                                <w:top w:val="none" w:sz="0" w:space="0" w:color="auto"/>
                                                <w:left w:val="none" w:sz="0" w:space="0" w:color="auto"/>
                                                <w:bottom w:val="none" w:sz="0" w:space="0" w:color="auto"/>
                                                <w:right w:val="none" w:sz="0" w:space="0" w:color="auto"/>
                                              </w:divBdr>
                                              <w:divsChild>
                                                <w:div w:id="937908498">
                                                  <w:marLeft w:val="0"/>
                                                  <w:marRight w:val="0"/>
                                                  <w:marTop w:val="0"/>
                                                  <w:marBottom w:val="0"/>
                                                  <w:divBdr>
                                                    <w:top w:val="none" w:sz="0" w:space="0" w:color="auto"/>
                                                    <w:left w:val="none" w:sz="0" w:space="0" w:color="auto"/>
                                                    <w:bottom w:val="none" w:sz="0" w:space="0" w:color="auto"/>
                                                    <w:right w:val="none" w:sz="0" w:space="0" w:color="auto"/>
                                                  </w:divBdr>
                                                </w:div>
                                              </w:divsChild>
                                            </w:div>
                                            <w:div w:id="871191776">
                                              <w:marLeft w:val="0"/>
                                              <w:marRight w:val="0"/>
                                              <w:marTop w:val="0"/>
                                              <w:marBottom w:val="0"/>
                                              <w:divBdr>
                                                <w:top w:val="none" w:sz="0" w:space="0" w:color="auto"/>
                                                <w:left w:val="none" w:sz="0" w:space="0" w:color="auto"/>
                                                <w:bottom w:val="none" w:sz="0" w:space="0" w:color="auto"/>
                                                <w:right w:val="none" w:sz="0" w:space="0" w:color="auto"/>
                                              </w:divBdr>
                                              <w:divsChild>
                                                <w:div w:id="1756436937">
                                                  <w:marLeft w:val="0"/>
                                                  <w:marRight w:val="0"/>
                                                  <w:marTop w:val="0"/>
                                                  <w:marBottom w:val="0"/>
                                                  <w:divBdr>
                                                    <w:top w:val="none" w:sz="0" w:space="0" w:color="auto"/>
                                                    <w:left w:val="none" w:sz="0" w:space="0" w:color="auto"/>
                                                    <w:bottom w:val="none" w:sz="0" w:space="0" w:color="auto"/>
                                                    <w:right w:val="none" w:sz="0" w:space="0" w:color="auto"/>
                                                  </w:divBdr>
                                                </w:div>
                                              </w:divsChild>
                                            </w:div>
                                            <w:div w:id="1719163567">
                                              <w:marLeft w:val="0"/>
                                              <w:marRight w:val="0"/>
                                              <w:marTop w:val="0"/>
                                              <w:marBottom w:val="0"/>
                                              <w:divBdr>
                                                <w:top w:val="none" w:sz="0" w:space="0" w:color="auto"/>
                                                <w:left w:val="none" w:sz="0" w:space="0" w:color="auto"/>
                                                <w:bottom w:val="none" w:sz="0" w:space="0" w:color="auto"/>
                                                <w:right w:val="none" w:sz="0" w:space="0" w:color="auto"/>
                                              </w:divBdr>
                                              <w:divsChild>
                                                <w:div w:id="946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799">
                                          <w:marLeft w:val="0"/>
                                          <w:marRight w:val="0"/>
                                          <w:marTop w:val="0"/>
                                          <w:marBottom w:val="0"/>
                                          <w:divBdr>
                                            <w:top w:val="none" w:sz="0" w:space="0" w:color="auto"/>
                                            <w:left w:val="none" w:sz="0" w:space="0" w:color="auto"/>
                                            <w:bottom w:val="none" w:sz="0" w:space="0" w:color="auto"/>
                                            <w:right w:val="none" w:sz="0" w:space="0" w:color="auto"/>
                                          </w:divBdr>
                                          <w:divsChild>
                                            <w:div w:id="522596651">
                                              <w:marLeft w:val="0"/>
                                              <w:marRight w:val="0"/>
                                              <w:marTop w:val="0"/>
                                              <w:marBottom w:val="0"/>
                                              <w:divBdr>
                                                <w:top w:val="none" w:sz="0" w:space="0" w:color="auto"/>
                                                <w:left w:val="none" w:sz="0" w:space="0" w:color="auto"/>
                                                <w:bottom w:val="none" w:sz="0" w:space="0" w:color="auto"/>
                                                <w:right w:val="none" w:sz="0" w:space="0" w:color="auto"/>
                                              </w:divBdr>
                                            </w:div>
                                            <w:div w:id="1575775119">
                                              <w:marLeft w:val="0"/>
                                              <w:marRight w:val="0"/>
                                              <w:marTop w:val="0"/>
                                              <w:marBottom w:val="0"/>
                                              <w:divBdr>
                                                <w:top w:val="none" w:sz="0" w:space="0" w:color="auto"/>
                                                <w:left w:val="none" w:sz="0" w:space="0" w:color="auto"/>
                                                <w:bottom w:val="none" w:sz="0" w:space="0" w:color="auto"/>
                                                <w:right w:val="none" w:sz="0" w:space="0" w:color="auto"/>
                                              </w:divBdr>
                                              <w:divsChild>
                                                <w:div w:id="15087092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41709">
                              <w:marLeft w:val="0"/>
                              <w:marRight w:val="0"/>
                              <w:marTop w:val="0"/>
                              <w:marBottom w:val="0"/>
                              <w:divBdr>
                                <w:top w:val="none" w:sz="0" w:space="0" w:color="auto"/>
                                <w:left w:val="none" w:sz="0" w:space="0" w:color="auto"/>
                                <w:bottom w:val="none" w:sz="0" w:space="0" w:color="auto"/>
                                <w:right w:val="none" w:sz="0" w:space="0" w:color="auto"/>
                              </w:divBdr>
                              <w:divsChild>
                                <w:div w:id="1962229325">
                                  <w:marLeft w:val="0"/>
                                  <w:marRight w:val="0"/>
                                  <w:marTop w:val="0"/>
                                  <w:marBottom w:val="0"/>
                                  <w:divBdr>
                                    <w:top w:val="none" w:sz="0" w:space="0" w:color="auto"/>
                                    <w:left w:val="none" w:sz="0" w:space="0" w:color="auto"/>
                                    <w:bottom w:val="none" w:sz="0" w:space="0" w:color="auto"/>
                                    <w:right w:val="none" w:sz="0" w:space="0" w:color="auto"/>
                                  </w:divBdr>
                                  <w:divsChild>
                                    <w:div w:id="870415015">
                                      <w:marLeft w:val="0"/>
                                      <w:marRight w:val="0"/>
                                      <w:marTop w:val="0"/>
                                      <w:marBottom w:val="0"/>
                                      <w:divBdr>
                                        <w:top w:val="none" w:sz="0" w:space="0" w:color="auto"/>
                                        <w:left w:val="none" w:sz="0" w:space="0" w:color="auto"/>
                                        <w:bottom w:val="none" w:sz="0" w:space="0" w:color="auto"/>
                                        <w:right w:val="none" w:sz="0" w:space="0" w:color="auto"/>
                                      </w:divBdr>
                                      <w:divsChild>
                                        <w:div w:id="109712820">
                                          <w:marLeft w:val="0"/>
                                          <w:marRight w:val="0"/>
                                          <w:marTop w:val="0"/>
                                          <w:marBottom w:val="0"/>
                                          <w:divBdr>
                                            <w:top w:val="none" w:sz="0" w:space="0" w:color="auto"/>
                                            <w:left w:val="none" w:sz="0" w:space="0" w:color="auto"/>
                                            <w:bottom w:val="none" w:sz="0" w:space="0" w:color="auto"/>
                                            <w:right w:val="none" w:sz="0" w:space="0" w:color="auto"/>
                                          </w:divBdr>
                                          <w:divsChild>
                                            <w:div w:id="859972551">
                                              <w:marLeft w:val="0"/>
                                              <w:marRight w:val="0"/>
                                              <w:marTop w:val="0"/>
                                              <w:marBottom w:val="0"/>
                                              <w:divBdr>
                                                <w:top w:val="none" w:sz="0" w:space="0" w:color="auto"/>
                                                <w:left w:val="none" w:sz="0" w:space="0" w:color="auto"/>
                                                <w:bottom w:val="none" w:sz="0" w:space="0" w:color="auto"/>
                                                <w:right w:val="none" w:sz="0" w:space="0" w:color="auto"/>
                                              </w:divBdr>
                                              <w:divsChild>
                                                <w:div w:id="1386828283">
                                                  <w:marLeft w:val="0"/>
                                                  <w:marRight w:val="0"/>
                                                  <w:marTop w:val="0"/>
                                                  <w:marBottom w:val="0"/>
                                                  <w:divBdr>
                                                    <w:top w:val="none" w:sz="0" w:space="0" w:color="auto"/>
                                                    <w:left w:val="none" w:sz="0" w:space="0" w:color="auto"/>
                                                    <w:bottom w:val="none" w:sz="0" w:space="0" w:color="auto"/>
                                                    <w:right w:val="none" w:sz="0" w:space="0" w:color="auto"/>
                                                  </w:divBdr>
                                                </w:div>
                                              </w:divsChild>
                                            </w:div>
                                            <w:div w:id="1414618419">
                                              <w:marLeft w:val="0"/>
                                              <w:marRight w:val="0"/>
                                              <w:marTop w:val="0"/>
                                              <w:marBottom w:val="0"/>
                                              <w:divBdr>
                                                <w:top w:val="none" w:sz="0" w:space="0" w:color="auto"/>
                                                <w:left w:val="none" w:sz="0" w:space="0" w:color="auto"/>
                                                <w:bottom w:val="none" w:sz="0" w:space="0" w:color="auto"/>
                                                <w:right w:val="none" w:sz="0" w:space="0" w:color="auto"/>
                                              </w:divBdr>
                                              <w:divsChild>
                                                <w:div w:id="2068532525">
                                                  <w:marLeft w:val="0"/>
                                                  <w:marRight w:val="0"/>
                                                  <w:marTop w:val="0"/>
                                                  <w:marBottom w:val="0"/>
                                                  <w:divBdr>
                                                    <w:top w:val="none" w:sz="0" w:space="0" w:color="auto"/>
                                                    <w:left w:val="none" w:sz="0" w:space="0" w:color="auto"/>
                                                    <w:bottom w:val="none" w:sz="0" w:space="0" w:color="auto"/>
                                                    <w:right w:val="none" w:sz="0" w:space="0" w:color="auto"/>
                                                  </w:divBdr>
                                                </w:div>
                                              </w:divsChild>
                                            </w:div>
                                            <w:div w:id="1457945051">
                                              <w:marLeft w:val="0"/>
                                              <w:marRight w:val="0"/>
                                              <w:marTop w:val="0"/>
                                              <w:marBottom w:val="0"/>
                                              <w:divBdr>
                                                <w:top w:val="none" w:sz="0" w:space="0" w:color="auto"/>
                                                <w:left w:val="none" w:sz="0" w:space="0" w:color="auto"/>
                                                <w:bottom w:val="none" w:sz="0" w:space="0" w:color="auto"/>
                                                <w:right w:val="none" w:sz="0" w:space="0" w:color="auto"/>
                                              </w:divBdr>
                                              <w:divsChild>
                                                <w:div w:id="417480077">
                                                  <w:marLeft w:val="0"/>
                                                  <w:marRight w:val="0"/>
                                                  <w:marTop w:val="0"/>
                                                  <w:marBottom w:val="0"/>
                                                  <w:divBdr>
                                                    <w:top w:val="none" w:sz="0" w:space="0" w:color="auto"/>
                                                    <w:left w:val="none" w:sz="0" w:space="0" w:color="auto"/>
                                                    <w:bottom w:val="none" w:sz="0" w:space="0" w:color="auto"/>
                                                    <w:right w:val="none" w:sz="0" w:space="0" w:color="auto"/>
                                                  </w:divBdr>
                                                </w:div>
                                              </w:divsChild>
                                            </w:div>
                                            <w:div w:id="1615791513">
                                              <w:marLeft w:val="0"/>
                                              <w:marRight w:val="0"/>
                                              <w:marTop w:val="0"/>
                                              <w:marBottom w:val="0"/>
                                              <w:divBdr>
                                                <w:top w:val="none" w:sz="0" w:space="0" w:color="auto"/>
                                                <w:left w:val="none" w:sz="0" w:space="0" w:color="auto"/>
                                                <w:bottom w:val="none" w:sz="0" w:space="0" w:color="auto"/>
                                                <w:right w:val="none" w:sz="0" w:space="0" w:color="auto"/>
                                              </w:divBdr>
                                              <w:divsChild>
                                                <w:div w:id="20943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41734">
                                          <w:marLeft w:val="0"/>
                                          <w:marRight w:val="0"/>
                                          <w:marTop w:val="0"/>
                                          <w:marBottom w:val="0"/>
                                          <w:divBdr>
                                            <w:top w:val="none" w:sz="0" w:space="0" w:color="auto"/>
                                            <w:left w:val="none" w:sz="0" w:space="0" w:color="auto"/>
                                            <w:bottom w:val="none" w:sz="0" w:space="0" w:color="auto"/>
                                            <w:right w:val="none" w:sz="0" w:space="0" w:color="auto"/>
                                          </w:divBdr>
                                          <w:divsChild>
                                            <w:div w:id="545145802">
                                              <w:marLeft w:val="0"/>
                                              <w:marRight w:val="0"/>
                                              <w:marTop w:val="0"/>
                                              <w:marBottom w:val="0"/>
                                              <w:divBdr>
                                                <w:top w:val="none" w:sz="0" w:space="0" w:color="auto"/>
                                                <w:left w:val="none" w:sz="0" w:space="0" w:color="auto"/>
                                                <w:bottom w:val="none" w:sz="0" w:space="0" w:color="auto"/>
                                                <w:right w:val="none" w:sz="0" w:space="0" w:color="auto"/>
                                              </w:divBdr>
                                              <w:divsChild>
                                                <w:div w:id="1442533609">
                                                  <w:marLeft w:val="0"/>
                                                  <w:marRight w:val="255"/>
                                                  <w:marTop w:val="0"/>
                                                  <w:marBottom w:val="0"/>
                                                  <w:divBdr>
                                                    <w:top w:val="none" w:sz="0" w:space="0" w:color="auto"/>
                                                    <w:left w:val="none" w:sz="0" w:space="0" w:color="auto"/>
                                                    <w:bottom w:val="none" w:sz="0" w:space="0" w:color="auto"/>
                                                    <w:right w:val="none" w:sz="0" w:space="0" w:color="auto"/>
                                                  </w:divBdr>
                                                </w:div>
                                              </w:divsChild>
                                            </w:div>
                                            <w:div w:id="10483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9684">
                              <w:marLeft w:val="0"/>
                              <w:marRight w:val="0"/>
                              <w:marTop w:val="0"/>
                              <w:marBottom w:val="0"/>
                              <w:divBdr>
                                <w:top w:val="none" w:sz="0" w:space="0" w:color="auto"/>
                                <w:left w:val="none" w:sz="0" w:space="0" w:color="auto"/>
                                <w:bottom w:val="none" w:sz="0" w:space="0" w:color="auto"/>
                                <w:right w:val="none" w:sz="0" w:space="0" w:color="auto"/>
                              </w:divBdr>
                              <w:divsChild>
                                <w:div w:id="152181143">
                                  <w:marLeft w:val="0"/>
                                  <w:marRight w:val="0"/>
                                  <w:marTop w:val="0"/>
                                  <w:marBottom w:val="0"/>
                                  <w:divBdr>
                                    <w:top w:val="none" w:sz="0" w:space="0" w:color="auto"/>
                                    <w:left w:val="none" w:sz="0" w:space="0" w:color="auto"/>
                                    <w:bottom w:val="none" w:sz="0" w:space="0" w:color="auto"/>
                                    <w:right w:val="none" w:sz="0" w:space="0" w:color="auto"/>
                                  </w:divBdr>
                                  <w:divsChild>
                                    <w:div w:id="864829061">
                                      <w:marLeft w:val="0"/>
                                      <w:marRight w:val="0"/>
                                      <w:marTop w:val="0"/>
                                      <w:marBottom w:val="0"/>
                                      <w:divBdr>
                                        <w:top w:val="none" w:sz="0" w:space="0" w:color="auto"/>
                                        <w:left w:val="none" w:sz="0" w:space="0" w:color="auto"/>
                                        <w:bottom w:val="none" w:sz="0" w:space="0" w:color="auto"/>
                                        <w:right w:val="none" w:sz="0" w:space="0" w:color="auto"/>
                                      </w:divBdr>
                                      <w:divsChild>
                                        <w:div w:id="493304726">
                                          <w:marLeft w:val="0"/>
                                          <w:marRight w:val="0"/>
                                          <w:marTop w:val="0"/>
                                          <w:marBottom w:val="0"/>
                                          <w:divBdr>
                                            <w:top w:val="none" w:sz="0" w:space="0" w:color="auto"/>
                                            <w:left w:val="none" w:sz="0" w:space="0" w:color="auto"/>
                                            <w:bottom w:val="none" w:sz="0" w:space="0" w:color="auto"/>
                                            <w:right w:val="none" w:sz="0" w:space="0" w:color="auto"/>
                                          </w:divBdr>
                                          <w:divsChild>
                                            <w:div w:id="1014039166">
                                              <w:marLeft w:val="0"/>
                                              <w:marRight w:val="0"/>
                                              <w:marTop w:val="0"/>
                                              <w:marBottom w:val="0"/>
                                              <w:divBdr>
                                                <w:top w:val="none" w:sz="0" w:space="0" w:color="auto"/>
                                                <w:left w:val="none" w:sz="0" w:space="0" w:color="auto"/>
                                                <w:bottom w:val="none" w:sz="0" w:space="0" w:color="auto"/>
                                                <w:right w:val="none" w:sz="0" w:space="0" w:color="auto"/>
                                              </w:divBdr>
                                              <w:divsChild>
                                                <w:div w:id="448088394">
                                                  <w:marLeft w:val="0"/>
                                                  <w:marRight w:val="255"/>
                                                  <w:marTop w:val="0"/>
                                                  <w:marBottom w:val="0"/>
                                                  <w:divBdr>
                                                    <w:top w:val="none" w:sz="0" w:space="0" w:color="auto"/>
                                                    <w:left w:val="none" w:sz="0" w:space="0" w:color="auto"/>
                                                    <w:bottom w:val="none" w:sz="0" w:space="0" w:color="auto"/>
                                                    <w:right w:val="none" w:sz="0" w:space="0" w:color="auto"/>
                                                  </w:divBdr>
                                                </w:div>
                                              </w:divsChild>
                                            </w:div>
                                            <w:div w:id="1486777943">
                                              <w:marLeft w:val="0"/>
                                              <w:marRight w:val="0"/>
                                              <w:marTop w:val="0"/>
                                              <w:marBottom w:val="0"/>
                                              <w:divBdr>
                                                <w:top w:val="none" w:sz="0" w:space="0" w:color="auto"/>
                                                <w:left w:val="none" w:sz="0" w:space="0" w:color="auto"/>
                                                <w:bottom w:val="none" w:sz="0" w:space="0" w:color="auto"/>
                                                <w:right w:val="none" w:sz="0" w:space="0" w:color="auto"/>
                                              </w:divBdr>
                                            </w:div>
                                          </w:divsChild>
                                        </w:div>
                                        <w:div w:id="1326737066">
                                          <w:marLeft w:val="0"/>
                                          <w:marRight w:val="0"/>
                                          <w:marTop w:val="0"/>
                                          <w:marBottom w:val="0"/>
                                          <w:divBdr>
                                            <w:top w:val="none" w:sz="0" w:space="0" w:color="auto"/>
                                            <w:left w:val="none" w:sz="0" w:space="0" w:color="auto"/>
                                            <w:bottom w:val="none" w:sz="0" w:space="0" w:color="auto"/>
                                            <w:right w:val="none" w:sz="0" w:space="0" w:color="auto"/>
                                          </w:divBdr>
                                          <w:divsChild>
                                            <w:div w:id="172575127">
                                              <w:marLeft w:val="0"/>
                                              <w:marRight w:val="0"/>
                                              <w:marTop w:val="0"/>
                                              <w:marBottom w:val="0"/>
                                              <w:divBdr>
                                                <w:top w:val="none" w:sz="0" w:space="0" w:color="auto"/>
                                                <w:left w:val="none" w:sz="0" w:space="0" w:color="auto"/>
                                                <w:bottom w:val="none" w:sz="0" w:space="0" w:color="auto"/>
                                                <w:right w:val="none" w:sz="0" w:space="0" w:color="auto"/>
                                              </w:divBdr>
                                              <w:divsChild>
                                                <w:div w:id="234972728">
                                                  <w:marLeft w:val="0"/>
                                                  <w:marRight w:val="0"/>
                                                  <w:marTop w:val="0"/>
                                                  <w:marBottom w:val="0"/>
                                                  <w:divBdr>
                                                    <w:top w:val="none" w:sz="0" w:space="0" w:color="auto"/>
                                                    <w:left w:val="none" w:sz="0" w:space="0" w:color="auto"/>
                                                    <w:bottom w:val="none" w:sz="0" w:space="0" w:color="auto"/>
                                                    <w:right w:val="none" w:sz="0" w:space="0" w:color="auto"/>
                                                  </w:divBdr>
                                                </w:div>
                                              </w:divsChild>
                                            </w:div>
                                            <w:div w:id="1294676356">
                                              <w:marLeft w:val="0"/>
                                              <w:marRight w:val="0"/>
                                              <w:marTop w:val="0"/>
                                              <w:marBottom w:val="0"/>
                                              <w:divBdr>
                                                <w:top w:val="none" w:sz="0" w:space="0" w:color="auto"/>
                                                <w:left w:val="none" w:sz="0" w:space="0" w:color="auto"/>
                                                <w:bottom w:val="none" w:sz="0" w:space="0" w:color="auto"/>
                                                <w:right w:val="none" w:sz="0" w:space="0" w:color="auto"/>
                                              </w:divBdr>
                                              <w:divsChild>
                                                <w:div w:id="1426030539">
                                                  <w:marLeft w:val="0"/>
                                                  <w:marRight w:val="0"/>
                                                  <w:marTop w:val="0"/>
                                                  <w:marBottom w:val="0"/>
                                                  <w:divBdr>
                                                    <w:top w:val="none" w:sz="0" w:space="0" w:color="auto"/>
                                                    <w:left w:val="none" w:sz="0" w:space="0" w:color="auto"/>
                                                    <w:bottom w:val="none" w:sz="0" w:space="0" w:color="auto"/>
                                                    <w:right w:val="none" w:sz="0" w:space="0" w:color="auto"/>
                                                  </w:divBdr>
                                                </w:div>
                                              </w:divsChild>
                                            </w:div>
                                            <w:div w:id="1781759776">
                                              <w:marLeft w:val="0"/>
                                              <w:marRight w:val="0"/>
                                              <w:marTop w:val="0"/>
                                              <w:marBottom w:val="0"/>
                                              <w:divBdr>
                                                <w:top w:val="none" w:sz="0" w:space="0" w:color="auto"/>
                                                <w:left w:val="none" w:sz="0" w:space="0" w:color="auto"/>
                                                <w:bottom w:val="none" w:sz="0" w:space="0" w:color="auto"/>
                                                <w:right w:val="none" w:sz="0" w:space="0" w:color="auto"/>
                                              </w:divBdr>
                                              <w:divsChild>
                                                <w:div w:id="485517906">
                                                  <w:marLeft w:val="0"/>
                                                  <w:marRight w:val="0"/>
                                                  <w:marTop w:val="0"/>
                                                  <w:marBottom w:val="0"/>
                                                  <w:divBdr>
                                                    <w:top w:val="none" w:sz="0" w:space="0" w:color="auto"/>
                                                    <w:left w:val="none" w:sz="0" w:space="0" w:color="auto"/>
                                                    <w:bottom w:val="none" w:sz="0" w:space="0" w:color="auto"/>
                                                    <w:right w:val="none" w:sz="0" w:space="0" w:color="auto"/>
                                                  </w:divBdr>
                                                </w:div>
                                              </w:divsChild>
                                            </w:div>
                                            <w:div w:id="1991976231">
                                              <w:marLeft w:val="0"/>
                                              <w:marRight w:val="0"/>
                                              <w:marTop w:val="0"/>
                                              <w:marBottom w:val="0"/>
                                              <w:divBdr>
                                                <w:top w:val="none" w:sz="0" w:space="0" w:color="auto"/>
                                                <w:left w:val="none" w:sz="0" w:space="0" w:color="auto"/>
                                                <w:bottom w:val="none" w:sz="0" w:space="0" w:color="auto"/>
                                                <w:right w:val="none" w:sz="0" w:space="0" w:color="auto"/>
                                              </w:divBdr>
                                              <w:divsChild>
                                                <w:div w:id="20373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870">
                              <w:marLeft w:val="0"/>
                              <w:marRight w:val="0"/>
                              <w:marTop w:val="0"/>
                              <w:marBottom w:val="0"/>
                              <w:divBdr>
                                <w:top w:val="none" w:sz="0" w:space="0" w:color="auto"/>
                                <w:left w:val="none" w:sz="0" w:space="0" w:color="auto"/>
                                <w:bottom w:val="none" w:sz="0" w:space="0" w:color="auto"/>
                                <w:right w:val="none" w:sz="0" w:space="0" w:color="auto"/>
                              </w:divBdr>
                              <w:divsChild>
                                <w:div w:id="1911848821">
                                  <w:marLeft w:val="0"/>
                                  <w:marRight w:val="0"/>
                                  <w:marTop w:val="0"/>
                                  <w:marBottom w:val="0"/>
                                  <w:divBdr>
                                    <w:top w:val="none" w:sz="0" w:space="0" w:color="auto"/>
                                    <w:left w:val="none" w:sz="0" w:space="0" w:color="auto"/>
                                    <w:bottom w:val="none" w:sz="0" w:space="0" w:color="auto"/>
                                    <w:right w:val="none" w:sz="0" w:space="0" w:color="auto"/>
                                  </w:divBdr>
                                  <w:divsChild>
                                    <w:div w:id="1210612033">
                                      <w:marLeft w:val="0"/>
                                      <w:marRight w:val="0"/>
                                      <w:marTop w:val="0"/>
                                      <w:marBottom w:val="0"/>
                                      <w:divBdr>
                                        <w:top w:val="none" w:sz="0" w:space="0" w:color="auto"/>
                                        <w:left w:val="none" w:sz="0" w:space="0" w:color="auto"/>
                                        <w:bottom w:val="none" w:sz="0" w:space="0" w:color="auto"/>
                                        <w:right w:val="none" w:sz="0" w:space="0" w:color="auto"/>
                                      </w:divBdr>
                                      <w:divsChild>
                                        <w:div w:id="887187562">
                                          <w:marLeft w:val="0"/>
                                          <w:marRight w:val="0"/>
                                          <w:marTop w:val="0"/>
                                          <w:marBottom w:val="0"/>
                                          <w:divBdr>
                                            <w:top w:val="none" w:sz="0" w:space="0" w:color="auto"/>
                                            <w:left w:val="none" w:sz="0" w:space="0" w:color="auto"/>
                                            <w:bottom w:val="none" w:sz="0" w:space="0" w:color="auto"/>
                                            <w:right w:val="none" w:sz="0" w:space="0" w:color="auto"/>
                                          </w:divBdr>
                                          <w:divsChild>
                                            <w:div w:id="157504266">
                                              <w:marLeft w:val="0"/>
                                              <w:marRight w:val="0"/>
                                              <w:marTop w:val="0"/>
                                              <w:marBottom w:val="0"/>
                                              <w:divBdr>
                                                <w:top w:val="none" w:sz="0" w:space="0" w:color="auto"/>
                                                <w:left w:val="none" w:sz="0" w:space="0" w:color="auto"/>
                                                <w:bottom w:val="none" w:sz="0" w:space="0" w:color="auto"/>
                                                <w:right w:val="none" w:sz="0" w:space="0" w:color="auto"/>
                                              </w:divBdr>
                                              <w:divsChild>
                                                <w:div w:id="784232256">
                                                  <w:marLeft w:val="0"/>
                                                  <w:marRight w:val="0"/>
                                                  <w:marTop w:val="0"/>
                                                  <w:marBottom w:val="0"/>
                                                  <w:divBdr>
                                                    <w:top w:val="none" w:sz="0" w:space="0" w:color="auto"/>
                                                    <w:left w:val="none" w:sz="0" w:space="0" w:color="auto"/>
                                                    <w:bottom w:val="none" w:sz="0" w:space="0" w:color="auto"/>
                                                    <w:right w:val="none" w:sz="0" w:space="0" w:color="auto"/>
                                                  </w:divBdr>
                                                </w:div>
                                              </w:divsChild>
                                            </w:div>
                                            <w:div w:id="616907777">
                                              <w:marLeft w:val="0"/>
                                              <w:marRight w:val="0"/>
                                              <w:marTop w:val="0"/>
                                              <w:marBottom w:val="0"/>
                                              <w:divBdr>
                                                <w:top w:val="none" w:sz="0" w:space="0" w:color="auto"/>
                                                <w:left w:val="none" w:sz="0" w:space="0" w:color="auto"/>
                                                <w:bottom w:val="none" w:sz="0" w:space="0" w:color="auto"/>
                                                <w:right w:val="none" w:sz="0" w:space="0" w:color="auto"/>
                                              </w:divBdr>
                                              <w:divsChild>
                                                <w:div w:id="794181651">
                                                  <w:marLeft w:val="0"/>
                                                  <w:marRight w:val="0"/>
                                                  <w:marTop w:val="0"/>
                                                  <w:marBottom w:val="0"/>
                                                  <w:divBdr>
                                                    <w:top w:val="none" w:sz="0" w:space="0" w:color="auto"/>
                                                    <w:left w:val="none" w:sz="0" w:space="0" w:color="auto"/>
                                                    <w:bottom w:val="none" w:sz="0" w:space="0" w:color="auto"/>
                                                    <w:right w:val="none" w:sz="0" w:space="0" w:color="auto"/>
                                                  </w:divBdr>
                                                </w:div>
                                              </w:divsChild>
                                            </w:div>
                                            <w:div w:id="1478379079">
                                              <w:marLeft w:val="0"/>
                                              <w:marRight w:val="0"/>
                                              <w:marTop w:val="0"/>
                                              <w:marBottom w:val="0"/>
                                              <w:divBdr>
                                                <w:top w:val="none" w:sz="0" w:space="0" w:color="auto"/>
                                                <w:left w:val="none" w:sz="0" w:space="0" w:color="auto"/>
                                                <w:bottom w:val="none" w:sz="0" w:space="0" w:color="auto"/>
                                                <w:right w:val="none" w:sz="0" w:space="0" w:color="auto"/>
                                              </w:divBdr>
                                              <w:divsChild>
                                                <w:div w:id="1721704846">
                                                  <w:marLeft w:val="0"/>
                                                  <w:marRight w:val="0"/>
                                                  <w:marTop w:val="0"/>
                                                  <w:marBottom w:val="0"/>
                                                  <w:divBdr>
                                                    <w:top w:val="none" w:sz="0" w:space="0" w:color="auto"/>
                                                    <w:left w:val="none" w:sz="0" w:space="0" w:color="auto"/>
                                                    <w:bottom w:val="none" w:sz="0" w:space="0" w:color="auto"/>
                                                    <w:right w:val="none" w:sz="0" w:space="0" w:color="auto"/>
                                                  </w:divBdr>
                                                </w:div>
                                              </w:divsChild>
                                            </w:div>
                                            <w:div w:id="1927686431">
                                              <w:marLeft w:val="0"/>
                                              <w:marRight w:val="0"/>
                                              <w:marTop w:val="0"/>
                                              <w:marBottom w:val="0"/>
                                              <w:divBdr>
                                                <w:top w:val="none" w:sz="0" w:space="0" w:color="auto"/>
                                                <w:left w:val="none" w:sz="0" w:space="0" w:color="auto"/>
                                                <w:bottom w:val="none" w:sz="0" w:space="0" w:color="auto"/>
                                                <w:right w:val="none" w:sz="0" w:space="0" w:color="auto"/>
                                              </w:divBdr>
                                              <w:divsChild>
                                                <w:div w:id="14098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8884">
                                          <w:marLeft w:val="0"/>
                                          <w:marRight w:val="0"/>
                                          <w:marTop w:val="0"/>
                                          <w:marBottom w:val="0"/>
                                          <w:divBdr>
                                            <w:top w:val="none" w:sz="0" w:space="0" w:color="auto"/>
                                            <w:left w:val="none" w:sz="0" w:space="0" w:color="auto"/>
                                            <w:bottom w:val="none" w:sz="0" w:space="0" w:color="auto"/>
                                            <w:right w:val="none" w:sz="0" w:space="0" w:color="auto"/>
                                          </w:divBdr>
                                          <w:divsChild>
                                            <w:div w:id="177042739">
                                              <w:marLeft w:val="0"/>
                                              <w:marRight w:val="0"/>
                                              <w:marTop w:val="0"/>
                                              <w:marBottom w:val="0"/>
                                              <w:divBdr>
                                                <w:top w:val="none" w:sz="0" w:space="0" w:color="auto"/>
                                                <w:left w:val="none" w:sz="0" w:space="0" w:color="auto"/>
                                                <w:bottom w:val="none" w:sz="0" w:space="0" w:color="auto"/>
                                                <w:right w:val="none" w:sz="0" w:space="0" w:color="auto"/>
                                              </w:divBdr>
                                            </w:div>
                                            <w:div w:id="210727376">
                                              <w:marLeft w:val="0"/>
                                              <w:marRight w:val="0"/>
                                              <w:marTop w:val="0"/>
                                              <w:marBottom w:val="0"/>
                                              <w:divBdr>
                                                <w:top w:val="none" w:sz="0" w:space="0" w:color="auto"/>
                                                <w:left w:val="none" w:sz="0" w:space="0" w:color="auto"/>
                                                <w:bottom w:val="none" w:sz="0" w:space="0" w:color="auto"/>
                                                <w:right w:val="none" w:sz="0" w:space="0" w:color="auto"/>
                                              </w:divBdr>
                                              <w:divsChild>
                                                <w:div w:id="12056783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27701">
                              <w:marLeft w:val="0"/>
                              <w:marRight w:val="0"/>
                              <w:marTop w:val="0"/>
                              <w:marBottom w:val="0"/>
                              <w:divBdr>
                                <w:top w:val="none" w:sz="0" w:space="0" w:color="auto"/>
                                <w:left w:val="none" w:sz="0" w:space="0" w:color="auto"/>
                                <w:bottom w:val="none" w:sz="0" w:space="0" w:color="auto"/>
                                <w:right w:val="none" w:sz="0" w:space="0" w:color="auto"/>
                              </w:divBdr>
                              <w:divsChild>
                                <w:div w:id="1649742565">
                                  <w:marLeft w:val="0"/>
                                  <w:marRight w:val="0"/>
                                  <w:marTop w:val="0"/>
                                  <w:marBottom w:val="0"/>
                                  <w:divBdr>
                                    <w:top w:val="none" w:sz="0" w:space="0" w:color="auto"/>
                                    <w:left w:val="none" w:sz="0" w:space="0" w:color="auto"/>
                                    <w:bottom w:val="none" w:sz="0" w:space="0" w:color="auto"/>
                                    <w:right w:val="none" w:sz="0" w:space="0" w:color="auto"/>
                                  </w:divBdr>
                                  <w:divsChild>
                                    <w:div w:id="1300308820">
                                      <w:marLeft w:val="0"/>
                                      <w:marRight w:val="0"/>
                                      <w:marTop w:val="0"/>
                                      <w:marBottom w:val="0"/>
                                      <w:divBdr>
                                        <w:top w:val="none" w:sz="0" w:space="0" w:color="auto"/>
                                        <w:left w:val="none" w:sz="0" w:space="0" w:color="auto"/>
                                        <w:bottom w:val="none" w:sz="0" w:space="0" w:color="auto"/>
                                        <w:right w:val="none" w:sz="0" w:space="0" w:color="auto"/>
                                      </w:divBdr>
                                      <w:divsChild>
                                        <w:div w:id="1222256667">
                                          <w:marLeft w:val="0"/>
                                          <w:marRight w:val="0"/>
                                          <w:marTop w:val="0"/>
                                          <w:marBottom w:val="0"/>
                                          <w:divBdr>
                                            <w:top w:val="none" w:sz="0" w:space="0" w:color="auto"/>
                                            <w:left w:val="none" w:sz="0" w:space="0" w:color="auto"/>
                                            <w:bottom w:val="none" w:sz="0" w:space="0" w:color="auto"/>
                                            <w:right w:val="none" w:sz="0" w:space="0" w:color="auto"/>
                                          </w:divBdr>
                                          <w:divsChild>
                                            <w:div w:id="129831438">
                                              <w:marLeft w:val="0"/>
                                              <w:marRight w:val="0"/>
                                              <w:marTop w:val="0"/>
                                              <w:marBottom w:val="0"/>
                                              <w:divBdr>
                                                <w:top w:val="none" w:sz="0" w:space="0" w:color="auto"/>
                                                <w:left w:val="none" w:sz="0" w:space="0" w:color="auto"/>
                                                <w:bottom w:val="none" w:sz="0" w:space="0" w:color="auto"/>
                                                <w:right w:val="none" w:sz="0" w:space="0" w:color="auto"/>
                                              </w:divBdr>
                                            </w:div>
                                            <w:div w:id="872033722">
                                              <w:marLeft w:val="0"/>
                                              <w:marRight w:val="0"/>
                                              <w:marTop w:val="0"/>
                                              <w:marBottom w:val="0"/>
                                              <w:divBdr>
                                                <w:top w:val="none" w:sz="0" w:space="0" w:color="auto"/>
                                                <w:left w:val="none" w:sz="0" w:space="0" w:color="auto"/>
                                                <w:bottom w:val="none" w:sz="0" w:space="0" w:color="auto"/>
                                                <w:right w:val="none" w:sz="0" w:space="0" w:color="auto"/>
                                              </w:divBdr>
                                              <w:divsChild>
                                                <w:div w:id="7446920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62377973">
                                          <w:marLeft w:val="0"/>
                                          <w:marRight w:val="0"/>
                                          <w:marTop w:val="0"/>
                                          <w:marBottom w:val="0"/>
                                          <w:divBdr>
                                            <w:top w:val="none" w:sz="0" w:space="0" w:color="auto"/>
                                            <w:left w:val="none" w:sz="0" w:space="0" w:color="auto"/>
                                            <w:bottom w:val="none" w:sz="0" w:space="0" w:color="auto"/>
                                            <w:right w:val="none" w:sz="0" w:space="0" w:color="auto"/>
                                          </w:divBdr>
                                          <w:divsChild>
                                            <w:div w:id="119301616">
                                              <w:marLeft w:val="0"/>
                                              <w:marRight w:val="0"/>
                                              <w:marTop w:val="0"/>
                                              <w:marBottom w:val="0"/>
                                              <w:divBdr>
                                                <w:top w:val="none" w:sz="0" w:space="0" w:color="auto"/>
                                                <w:left w:val="none" w:sz="0" w:space="0" w:color="auto"/>
                                                <w:bottom w:val="none" w:sz="0" w:space="0" w:color="auto"/>
                                                <w:right w:val="none" w:sz="0" w:space="0" w:color="auto"/>
                                              </w:divBdr>
                                              <w:divsChild>
                                                <w:div w:id="128669355">
                                                  <w:marLeft w:val="0"/>
                                                  <w:marRight w:val="0"/>
                                                  <w:marTop w:val="0"/>
                                                  <w:marBottom w:val="0"/>
                                                  <w:divBdr>
                                                    <w:top w:val="none" w:sz="0" w:space="0" w:color="auto"/>
                                                    <w:left w:val="none" w:sz="0" w:space="0" w:color="auto"/>
                                                    <w:bottom w:val="none" w:sz="0" w:space="0" w:color="auto"/>
                                                    <w:right w:val="none" w:sz="0" w:space="0" w:color="auto"/>
                                                  </w:divBdr>
                                                </w:div>
                                              </w:divsChild>
                                            </w:div>
                                            <w:div w:id="641928066">
                                              <w:marLeft w:val="0"/>
                                              <w:marRight w:val="0"/>
                                              <w:marTop w:val="0"/>
                                              <w:marBottom w:val="0"/>
                                              <w:divBdr>
                                                <w:top w:val="none" w:sz="0" w:space="0" w:color="auto"/>
                                                <w:left w:val="none" w:sz="0" w:space="0" w:color="auto"/>
                                                <w:bottom w:val="none" w:sz="0" w:space="0" w:color="auto"/>
                                                <w:right w:val="none" w:sz="0" w:space="0" w:color="auto"/>
                                              </w:divBdr>
                                              <w:divsChild>
                                                <w:div w:id="653685035">
                                                  <w:marLeft w:val="0"/>
                                                  <w:marRight w:val="0"/>
                                                  <w:marTop w:val="0"/>
                                                  <w:marBottom w:val="0"/>
                                                  <w:divBdr>
                                                    <w:top w:val="none" w:sz="0" w:space="0" w:color="auto"/>
                                                    <w:left w:val="none" w:sz="0" w:space="0" w:color="auto"/>
                                                    <w:bottom w:val="none" w:sz="0" w:space="0" w:color="auto"/>
                                                    <w:right w:val="none" w:sz="0" w:space="0" w:color="auto"/>
                                                  </w:divBdr>
                                                </w:div>
                                              </w:divsChild>
                                            </w:div>
                                            <w:div w:id="868646654">
                                              <w:marLeft w:val="0"/>
                                              <w:marRight w:val="0"/>
                                              <w:marTop w:val="0"/>
                                              <w:marBottom w:val="0"/>
                                              <w:divBdr>
                                                <w:top w:val="none" w:sz="0" w:space="0" w:color="auto"/>
                                                <w:left w:val="none" w:sz="0" w:space="0" w:color="auto"/>
                                                <w:bottom w:val="none" w:sz="0" w:space="0" w:color="auto"/>
                                                <w:right w:val="none" w:sz="0" w:space="0" w:color="auto"/>
                                              </w:divBdr>
                                              <w:divsChild>
                                                <w:div w:id="595557866">
                                                  <w:marLeft w:val="0"/>
                                                  <w:marRight w:val="0"/>
                                                  <w:marTop w:val="0"/>
                                                  <w:marBottom w:val="0"/>
                                                  <w:divBdr>
                                                    <w:top w:val="none" w:sz="0" w:space="0" w:color="auto"/>
                                                    <w:left w:val="none" w:sz="0" w:space="0" w:color="auto"/>
                                                    <w:bottom w:val="none" w:sz="0" w:space="0" w:color="auto"/>
                                                    <w:right w:val="none" w:sz="0" w:space="0" w:color="auto"/>
                                                  </w:divBdr>
                                                </w:div>
                                              </w:divsChild>
                                            </w:div>
                                            <w:div w:id="2092701171">
                                              <w:marLeft w:val="0"/>
                                              <w:marRight w:val="0"/>
                                              <w:marTop w:val="0"/>
                                              <w:marBottom w:val="0"/>
                                              <w:divBdr>
                                                <w:top w:val="none" w:sz="0" w:space="0" w:color="auto"/>
                                                <w:left w:val="none" w:sz="0" w:space="0" w:color="auto"/>
                                                <w:bottom w:val="none" w:sz="0" w:space="0" w:color="auto"/>
                                                <w:right w:val="none" w:sz="0" w:space="0" w:color="auto"/>
                                              </w:divBdr>
                                              <w:divsChild>
                                                <w:div w:id="962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03511">
                      <w:marLeft w:val="0"/>
                      <w:marRight w:val="0"/>
                      <w:marTop w:val="0"/>
                      <w:marBottom w:val="0"/>
                      <w:divBdr>
                        <w:top w:val="none" w:sz="0" w:space="0" w:color="auto"/>
                        <w:left w:val="none" w:sz="0" w:space="0" w:color="auto"/>
                        <w:bottom w:val="none" w:sz="0" w:space="0" w:color="auto"/>
                        <w:right w:val="none" w:sz="0" w:space="0" w:color="auto"/>
                      </w:divBdr>
                      <w:divsChild>
                        <w:div w:id="736393154">
                          <w:marLeft w:val="0"/>
                          <w:marRight w:val="0"/>
                          <w:marTop w:val="0"/>
                          <w:marBottom w:val="0"/>
                          <w:divBdr>
                            <w:top w:val="none" w:sz="0" w:space="0" w:color="auto"/>
                            <w:left w:val="none" w:sz="0" w:space="0" w:color="auto"/>
                            <w:bottom w:val="none" w:sz="0" w:space="0" w:color="auto"/>
                            <w:right w:val="none" w:sz="0" w:space="0" w:color="auto"/>
                          </w:divBdr>
                          <w:divsChild>
                            <w:div w:id="1052927878">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17067">
      <w:bodyDiv w:val="1"/>
      <w:marLeft w:val="0"/>
      <w:marRight w:val="0"/>
      <w:marTop w:val="0"/>
      <w:marBottom w:val="0"/>
      <w:divBdr>
        <w:top w:val="none" w:sz="0" w:space="0" w:color="auto"/>
        <w:left w:val="none" w:sz="0" w:space="0" w:color="auto"/>
        <w:bottom w:val="none" w:sz="0" w:space="0" w:color="auto"/>
        <w:right w:val="none" w:sz="0" w:space="0" w:color="auto"/>
      </w:divBdr>
    </w:div>
    <w:div w:id="669405537">
      <w:bodyDiv w:val="1"/>
      <w:marLeft w:val="0"/>
      <w:marRight w:val="0"/>
      <w:marTop w:val="0"/>
      <w:marBottom w:val="0"/>
      <w:divBdr>
        <w:top w:val="none" w:sz="0" w:space="0" w:color="auto"/>
        <w:left w:val="none" w:sz="0" w:space="0" w:color="auto"/>
        <w:bottom w:val="none" w:sz="0" w:space="0" w:color="auto"/>
        <w:right w:val="none" w:sz="0" w:space="0" w:color="auto"/>
      </w:divBdr>
    </w:div>
    <w:div w:id="717897754">
      <w:bodyDiv w:val="1"/>
      <w:marLeft w:val="0"/>
      <w:marRight w:val="0"/>
      <w:marTop w:val="0"/>
      <w:marBottom w:val="0"/>
      <w:divBdr>
        <w:top w:val="none" w:sz="0" w:space="0" w:color="auto"/>
        <w:left w:val="none" w:sz="0" w:space="0" w:color="auto"/>
        <w:bottom w:val="none" w:sz="0" w:space="0" w:color="auto"/>
        <w:right w:val="none" w:sz="0" w:space="0" w:color="auto"/>
      </w:divBdr>
      <w:divsChild>
        <w:div w:id="94062191">
          <w:marLeft w:val="0"/>
          <w:marRight w:val="0"/>
          <w:marTop w:val="0"/>
          <w:marBottom w:val="0"/>
          <w:divBdr>
            <w:top w:val="none" w:sz="0" w:space="0" w:color="auto"/>
            <w:left w:val="none" w:sz="0" w:space="0" w:color="auto"/>
            <w:bottom w:val="none" w:sz="0" w:space="0" w:color="auto"/>
            <w:right w:val="none" w:sz="0" w:space="0" w:color="auto"/>
          </w:divBdr>
        </w:div>
        <w:div w:id="2062627945">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0158644">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65503564">
      <w:bodyDiv w:val="1"/>
      <w:marLeft w:val="0"/>
      <w:marRight w:val="0"/>
      <w:marTop w:val="0"/>
      <w:marBottom w:val="0"/>
      <w:divBdr>
        <w:top w:val="none" w:sz="0" w:space="0" w:color="auto"/>
        <w:left w:val="none" w:sz="0" w:space="0" w:color="auto"/>
        <w:bottom w:val="none" w:sz="0" w:space="0" w:color="auto"/>
        <w:right w:val="none" w:sz="0" w:space="0" w:color="auto"/>
      </w:divBdr>
      <w:divsChild>
        <w:div w:id="91051859">
          <w:marLeft w:val="0"/>
          <w:marRight w:val="0"/>
          <w:marTop w:val="0"/>
          <w:marBottom w:val="0"/>
          <w:divBdr>
            <w:top w:val="none" w:sz="0" w:space="0" w:color="auto"/>
            <w:left w:val="none" w:sz="0" w:space="0" w:color="auto"/>
            <w:bottom w:val="none" w:sz="0" w:space="0" w:color="auto"/>
            <w:right w:val="none" w:sz="0" w:space="0" w:color="auto"/>
          </w:divBdr>
        </w:div>
        <w:div w:id="76362730">
          <w:marLeft w:val="0"/>
          <w:marRight w:val="0"/>
          <w:marTop w:val="0"/>
          <w:marBottom w:val="0"/>
          <w:divBdr>
            <w:top w:val="none" w:sz="0" w:space="0" w:color="auto"/>
            <w:left w:val="none" w:sz="0" w:space="0" w:color="auto"/>
            <w:bottom w:val="none" w:sz="0" w:space="0" w:color="auto"/>
            <w:right w:val="none" w:sz="0" w:space="0" w:color="auto"/>
          </w:divBdr>
        </w:div>
      </w:divsChild>
    </w:div>
    <w:div w:id="1020743793">
      <w:bodyDiv w:val="1"/>
      <w:marLeft w:val="0"/>
      <w:marRight w:val="0"/>
      <w:marTop w:val="0"/>
      <w:marBottom w:val="0"/>
      <w:divBdr>
        <w:top w:val="none" w:sz="0" w:space="0" w:color="auto"/>
        <w:left w:val="none" w:sz="0" w:space="0" w:color="auto"/>
        <w:bottom w:val="none" w:sz="0" w:space="0" w:color="auto"/>
        <w:right w:val="none" w:sz="0" w:space="0" w:color="auto"/>
      </w:divBdr>
    </w:div>
    <w:div w:id="1024286810">
      <w:bodyDiv w:val="1"/>
      <w:marLeft w:val="0"/>
      <w:marRight w:val="0"/>
      <w:marTop w:val="0"/>
      <w:marBottom w:val="0"/>
      <w:divBdr>
        <w:top w:val="none" w:sz="0" w:space="0" w:color="auto"/>
        <w:left w:val="none" w:sz="0" w:space="0" w:color="auto"/>
        <w:bottom w:val="none" w:sz="0" w:space="0" w:color="auto"/>
        <w:right w:val="none" w:sz="0" w:space="0" w:color="auto"/>
      </w:divBdr>
    </w:div>
    <w:div w:id="1308971922">
      <w:bodyDiv w:val="1"/>
      <w:marLeft w:val="0"/>
      <w:marRight w:val="0"/>
      <w:marTop w:val="0"/>
      <w:marBottom w:val="0"/>
      <w:divBdr>
        <w:top w:val="none" w:sz="0" w:space="0" w:color="auto"/>
        <w:left w:val="none" w:sz="0" w:space="0" w:color="auto"/>
        <w:bottom w:val="none" w:sz="0" w:space="0" w:color="auto"/>
        <w:right w:val="none" w:sz="0" w:space="0" w:color="auto"/>
      </w:divBdr>
    </w:div>
    <w:div w:id="1325205559">
      <w:bodyDiv w:val="1"/>
      <w:marLeft w:val="0"/>
      <w:marRight w:val="0"/>
      <w:marTop w:val="0"/>
      <w:marBottom w:val="0"/>
      <w:divBdr>
        <w:top w:val="none" w:sz="0" w:space="0" w:color="auto"/>
        <w:left w:val="none" w:sz="0" w:space="0" w:color="auto"/>
        <w:bottom w:val="none" w:sz="0" w:space="0" w:color="auto"/>
        <w:right w:val="none" w:sz="0" w:space="0" w:color="auto"/>
      </w:divBdr>
      <w:divsChild>
        <w:div w:id="548491096">
          <w:marLeft w:val="0"/>
          <w:marRight w:val="0"/>
          <w:marTop w:val="0"/>
          <w:marBottom w:val="0"/>
          <w:divBdr>
            <w:top w:val="none" w:sz="0" w:space="0" w:color="auto"/>
            <w:left w:val="none" w:sz="0" w:space="0" w:color="auto"/>
            <w:bottom w:val="none" w:sz="0" w:space="0" w:color="auto"/>
            <w:right w:val="none" w:sz="0" w:space="0" w:color="auto"/>
          </w:divBdr>
        </w:div>
        <w:div w:id="2019041384">
          <w:marLeft w:val="0"/>
          <w:marRight w:val="0"/>
          <w:marTop w:val="0"/>
          <w:marBottom w:val="0"/>
          <w:divBdr>
            <w:top w:val="none" w:sz="0" w:space="0" w:color="auto"/>
            <w:left w:val="none" w:sz="0" w:space="0" w:color="auto"/>
            <w:bottom w:val="none" w:sz="0" w:space="0" w:color="auto"/>
            <w:right w:val="none" w:sz="0" w:space="0" w:color="auto"/>
          </w:divBdr>
        </w:div>
      </w:divsChild>
    </w:div>
    <w:div w:id="1415856057">
      <w:bodyDiv w:val="1"/>
      <w:marLeft w:val="0"/>
      <w:marRight w:val="0"/>
      <w:marTop w:val="0"/>
      <w:marBottom w:val="0"/>
      <w:divBdr>
        <w:top w:val="none" w:sz="0" w:space="0" w:color="auto"/>
        <w:left w:val="none" w:sz="0" w:space="0" w:color="auto"/>
        <w:bottom w:val="none" w:sz="0" w:space="0" w:color="auto"/>
        <w:right w:val="none" w:sz="0" w:space="0" w:color="auto"/>
      </w:divBdr>
      <w:divsChild>
        <w:div w:id="606815842">
          <w:marLeft w:val="0"/>
          <w:marRight w:val="0"/>
          <w:marTop w:val="0"/>
          <w:marBottom w:val="0"/>
          <w:divBdr>
            <w:top w:val="none" w:sz="0" w:space="0" w:color="auto"/>
            <w:left w:val="none" w:sz="0" w:space="0" w:color="auto"/>
            <w:bottom w:val="none" w:sz="0" w:space="0" w:color="auto"/>
            <w:right w:val="none" w:sz="0" w:space="0" w:color="auto"/>
          </w:divBdr>
        </w:div>
        <w:div w:id="1906261445">
          <w:marLeft w:val="0"/>
          <w:marRight w:val="0"/>
          <w:marTop w:val="0"/>
          <w:marBottom w:val="0"/>
          <w:divBdr>
            <w:top w:val="none" w:sz="0" w:space="0" w:color="auto"/>
            <w:left w:val="none" w:sz="0" w:space="0" w:color="auto"/>
            <w:bottom w:val="none" w:sz="0" w:space="0" w:color="auto"/>
            <w:right w:val="none" w:sz="0" w:space="0" w:color="auto"/>
          </w:divBdr>
        </w:div>
      </w:divsChild>
    </w:div>
    <w:div w:id="1559706657">
      <w:bodyDiv w:val="1"/>
      <w:marLeft w:val="0"/>
      <w:marRight w:val="0"/>
      <w:marTop w:val="0"/>
      <w:marBottom w:val="0"/>
      <w:divBdr>
        <w:top w:val="none" w:sz="0" w:space="0" w:color="auto"/>
        <w:left w:val="none" w:sz="0" w:space="0" w:color="auto"/>
        <w:bottom w:val="none" w:sz="0" w:space="0" w:color="auto"/>
        <w:right w:val="none" w:sz="0" w:space="0" w:color="auto"/>
      </w:divBdr>
    </w:div>
    <w:div w:id="1601260776">
      <w:bodyDiv w:val="1"/>
      <w:marLeft w:val="0"/>
      <w:marRight w:val="0"/>
      <w:marTop w:val="0"/>
      <w:marBottom w:val="0"/>
      <w:divBdr>
        <w:top w:val="none" w:sz="0" w:space="0" w:color="auto"/>
        <w:left w:val="none" w:sz="0" w:space="0" w:color="auto"/>
        <w:bottom w:val="none" w:sz="0" w:space="0" w:color="auto"/>
        <w:right w:val="none" w:sz="0" w:space="0" w:color="auto"/>
      </w:divBdr>
    </w:div>
    <w:div w:id="1637294842">
      <w:bodyDiv w:val="1"/>
      <w:marLeft w:val="0"/>
      <w:marRight w:val="0"/>
      <w:marTop w:val="0"/>
      <w:marBottom w:val="0"/>
      <w:divBdr>
        <w:top w:val="none" w:sz="0" w:space="0" w:color="auto"/>
        <w:left w:val="none" w:sz="0" w:space="0" w:color="auto"/>
        <w:bottom w:val="none" w:sz="0" w:space="0" w:color="auto"/>
        <w:right w:val="none" w:sz="0" w:space="0" w:color="auto"/>
      </w:divBdr>
      <w:divsChild>
        <w:div w:id="2023772616">
          <w:marLeft w:val="0"/>
          <w:marRight w:val="0"/>
          <w:marTop w:val="0"/>
          <w:marBottom w:val="0"/>
          <w:divBdr>
            <w:top w:val="none" w:sz="0" w:space="0" w:color="auto"/>
            <w:left w:val="none" w:sz="0" w:space="0" w:color="auto"/>
            <w:bottom w:val="none" w:sz="0" w:space="0" w:color="auto"/>
            <w:right w:val="none" w:sz="0" w:space="0" w:color="auto"/>
          </w:divBdr>
        </w:div>
        <w:div w:id="480536008">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57804180">
      <w:bodyDiv w:val="1"/>
      <w:marLeft w:val="0"/>
      <w:marRight w:val="0"/>
      <w:marTop w:val="0"/>
      <w:marBottom w:val="0"/>
      <w:divBdr>
        <w:top w:val="none" w:sz="0" w:space="0" w:color="auto"/>
        <w:left w:val="none" w:sz="0" w:space="0" w:color="auto"/>
        <w:bottom w:val="none" w:sz="0" w:space="0" w:color="auto"/>
        <w:right w:val="none" w:sz="0" w:space="0" w:color="auto"/>
      </w:divBdr>
      <w:divsChild>
        <w:div w:id="377898717">
          <w:marLeft w:val="0"/>
          <w:marRight w:val="0"/>
          <w:marTop w:val="0"/>
          <w:marBottom w:val="0"/>
          <w:divBdr>
            <w:top w:val="none" w:sz="0" w:space="0" w:color="auto"/>
            <w:left w:val="none" w:sz="0" w:space="0" w:color="auto"/>
            <w:bottom w:val="none" w:sz="0" w:space="0" w:color="auto"/>
            <w:right w:val="none" w:sz="0" w:space="0" w:color="auto"/>
          </w:divBdr>
        </w:div>
        <w:div w:id="1007370240">
          <w:marLeft w:val="0"/>
          <w:marRight w:val="0"/>
          <w:marTop w:val="0"/>
          <w:marBottom w:val="0"/>
          <w:divBdr>
            <w:top w:val="none" w:sz="0" w:space="0" w:color="auto"/>
            <w:left w:val="none" w:sz="0" w:space="0" w:color="auto"/>
            <w:bottom w:val="none" w:sz="0" w:space="0" w:color="auto"/>
            <w:right w:val="none" w:sz="0" w:space="0" w:color="auto"/>
          </w:divBdr>
        </w:div>
      </w:divsChild>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1607942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89810496">
      <w:bodyDiv w:val="1"/>
      <w:marLeft w:val="0"/>
      <w:marRight w:val="0"/>
      <w:marTop w:val="0"/>
      <w:marBottom w:val="0"/>
      <w:divBdr>
        <w:top w:val="none" w:sz="0" w:space="0" w:color="auto"/>
        <w:left w:val="none" w:sz="0" w:space="0" w:color="auto"/>
        <w:bottom w:val="none" w:sz="0" w:space="0" w:color="auto"/>
        <w:right w:val="none" w:sz="0" w:space="0" w:color="auto"/>
      </w:divBdr>
      <w:divsChild>
        <w:div w:id="183901910">
          <w:marLeft w:val="0"/>
          <w:marRight w:val="0"/>
          <w:marTop w:val="0"/>
          <w:marBottom w:val="0"/>
          <w:divBdr>
            <w:top w:val="none" w:sz="0" w:space="0" w:color="auto"/>
            <w:left w:val="none" w:sz="0" w:space="0" w:color="auto"/>
            <w:bottom w:val="none" w:sz="0" w:space="0" w:color="auto"/>
            <w:right w:val="none" w:sz="0" w:space="0" w:color="auto"/>
          </w:divBdr>
          <w:divsChild>
            <w:div w:id="425688537">
              <w:marLeft w:val="0"/>
              <w:marRight w:val="0"/>
              <w:marTop w:val="0"/>
              <w:marBottom w:val="0"/>
              <w:divBdr>
                <w:top w:val="none" w:sz="0" w:space="0" w:color="auto"/>
                <w:left w:val="none" w:sz="0" w:space="0" w:color="auto"/>
                <w:bottom w:val="none" w:sz="0" w:space="0" w:color="auto"/>
                <w:right w:val="none" w:sz="0" w:space="0" w:color="auto"/>
              </w:divBdr>
              <w:divsChild>
                <w:div w:id="1868061780">
                  <w:marLeft w:val="0"/>
                  <w:marRight w:val="0"/>
                  <w:marTop w:val="0"/>
                  <w:marBottom w:val="0"/>
                  <w:divBdr>
                    <w:top w:val="none" w:sz="0" w:space="0" w:color="auto"/>
                    <w:left w:val="none" w:sz="0" w:space="0" w:color="auto"/>
                    <w:bottom w:val="none" w:sz="0" w:space="0" w:color="auto"/>
                    <w:right w:val="none" w:sz="0" w:space="0" w:color="auto"/>
                  </w:divBdr>
                  <w:divsChild>
                    <w:div w:id="198010512">
                      <w:marLeft w:val="0"/>
                      <w:marRight w:val="0"/>
                      <w:marTop w:val="0"/>
                      <w:marBottom w:val="0"/>
                      <w:divBdr>
                        <w:top w:val="none" w:sz="0" w:space="0" w:color="auto"/>
                        <w:left w:val="none" w:sz="0" w:space="0" w:color="auto"/>
                        <w:bottom w:val="none" w:sz="0" w:space="0" w:color="auto"/>
                        <w:right w:val="none" w:sz="0" w:space="0" w:color="auto"/>
                      </w:divBdr>
                      <w:divsChild>
                        <w:div w:id="385570168">
                          <w:marLeft w:val="0"/>
                          <w:marRight w:val="0"/>
                          <w:marTop w:val="0"/>
                          <w:marBottom w:val="0"/>
                          <w:divBdr>
                            <w:top w:val="none" w:sz="0" w:space="0" w:color="auto"/>
                            <w:left w:val="none" w:sz="0" w:space="0" w:color="auto"/>
                            <w:bottom w:val="none" w:sz="0" w:space="0" w:color="auto"/>
                            <w:right w:val="none" w:sz="0" w:space="0" w:color="auto"/>
                          </w:divBdr>
                          <w:divsChild>
                            <w:div w:id="1521234321">
                              <w:marLeft w:val="0"/>
                              <w:marRight w:val="0"/>
                              <w:marTop w:val="0"/>
                              <w:marBottom w:val="0"/>
                              <w:divBdr>
                                <w:top w:val="none" w:sz="0" w:space="0" w:color="auto"/>
                                <w:left w:val="none" w:sz="0" w:space="0" w:color="auto"/>
                                <w:bottom w:val="none" w:sz="0" w:space="0" w:color="auto"/>
                                <w:right w:val="none" w:sz="0" w:space="0" w:color="auto"/>
                              </w:divBdr>
                              <w:divsChild>
                                <w:div w:id="21459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5993">
                      <w:marLeft w:val="0"/>
                      <w:marRight w:val="0"/>
                      <w:marTop w:val="0"/>
                      <w:marBottom w:val="0"/>
                      <w:divBdr>
                        <w:top w:val="none" w:sz="0" w:space="0" w:color="auto"/>
                        <w:left w:val="none" w:sz="0" w:space="0" w:color="auto"/>
                        <w:bottom w:val="none" w:sz="0" w:space="0" w:color="auto"/>
                        <w:right w:val="none" w:sz="0" w:space="0" w:color="auto"/>
                      </w:divBdr>
                      <w:divsChild>
                        <w:div w:id="109588990">
                          <w:marLeft w:val="0"/>
                          <w:marRight w:val="0"/>
                          <w:marTop w:val="0"/>
                          <w:marBottom w:val="0"/>
                          <w:divBdr>
                            <w:top w:val="none" w:sz="0" w:space="0" w:color="auto"/>
                            <w:left w:val="none" w:sz="0" w:space="0" w:color="auto"/>
                            <w:bottom w:val="none" w:sz="0" w:space="0" w:color="auto"/>
                            <w:right w:val="none" w:sz="0" w:space="0" w:color="auto"/>
                          </w:divBdr>
                          <w:divsChild>
                            <w:div w:id="1766487966">
                              <w:marLeft w:val="0"/>
                              <w:marRight w:val="0"/>
                              <w:marTop w:val="0"/>
                              <w:marBottom w:val="0"/>
                              <w:divBdr>
                                <w:top w:val="none" w:sz="0" w:space="0" w:color="auto"/>
                                <w:left w:val="none" w:sz="0" w:space="0" w:color="auto"/>
                                <w:bottom w:val="none" w:sz="0" w:space="0" w:color="auto"/>
                                <w:right w:val="none" w:sz="0" w:space="0" w:color="auto"/>
                              </w:divBdr>
                              <w:divsChild>
                                <w:div w:id="13997850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33893754">
                          <w:marLeft w:val="0"/>
                          <w:marRight w:val="0"/>
                          <w:marTop w:val="0"/>
                          <w:marBottom w:val="0"/>
                          <w:divBdr>
                            <w:top w:val="none" w:sz="0" w:space="0" w:color="auto"/>
                            <w:left w:val="none" w:sz="0" w:space="0" w:color="auto"/>
                            <w:bottom w:val="none" w:sz="0" w:space="0" w:color="auto"/>
                            <w:right w:val="none" w:sz="0" w:space="0" w:color="auto"/>
                          </w:divBdr>
                          <w:divsChild>
                            <w:div w:id="209192446">
                              <w:marLeft w:val="0"/>
                              <w:marRight w:val="0"/>
                              <w:marTop w:val="0"/>
                              <w:marBottom w:val="0"/>
                              <w:divBdr>
                                <w:top w:val="none" w:sz="0" w:space="0" w:color="auto"/>
                                <w:left w:val="none" w:sz="0" w:space="0" w:color="auto"/>
                                <w:bottom w:val="none" w:sz="0" w:space="0" w:color="auto"/>
                                <w:right w:val="none" w:sz="0" w:space="0" w:color="auto"/>
                              </w:divBdr>
                              <w:divsChild>
                                <w:div w:id="69666016">
                                  <w:marLeft w:val="0"/>
                                  <w:marRight w:val="0"/>
                                  <w:marTop w:val="0"/>
                                  <w:marBottom w:val="0"/>
                                  <w:divBdr>
                                    <w:top w:val="none" w:sz="0" w:space="0" w:color="auto"/>
                                    <w:left w:val="none" w:sz="0" w:space="0" w:color="auto"/>
                                    <w:bottom w:val="none" w:sz="0" w:space="0" w:color="auto"/>
                                    <w:right w:val="none" w:sz="0" w:space="0" w:color="auto"/>
                                  </w:divBdr>
                                  <w:divsChild>
                                    <w:div w:id="761024301">
                                      <w:marLeft w:val="0"/>
                                      <w:marRight w:val="0"/>
                                      <w:marTop w:val="0"/>
                                      <w:marBottom w:val="0"/>
                                      <w:divBdr>
                                        <w:top w:val="none" w:sz="0" w:space="0" w:color="auto"/>
                                        <w:left w:val="none" w:sz="0" w:space="0" w:color="auto"/>
                                        <w:bottom w:val="none" w:sz="0" w:space="0" w:color="auto"/>
                                        <w:right w:val="none" w:sz="0" w:space="0" w:color="auto"/>
                                      </w:divBdr>
                                      <w:divsChild>
                                        <w:div w:id="388264405">
                                          <w:marLeft w:val="0"/>
                                          <w:marRight w:val="0"/>
                                          <w:marTop w:val="0"/>
                                          <w:marBottom w:val="0"/>
                                          <w:divBdr>
                                            <w:top w:val="none" w:sz="0" w:space="0" w:color="auto"/>
                                            <w:left w:val="none" w:sz="0" w:space="0" w:color="auto"/>
                                            <w:bottom w:val="none" w:sz="0" w:space="0" w:color="auto"/>
                                            <w:right w:val="none" w:sz="0" w:space="0" w:color="auto"/>
                                          </w:divBdr>
                                          <w:divsChild>
                                            <w:div w:id="464398707">
                                              <w:marLeft w:val="0"/>
                                              <w:marRight w:val="0"/>
                                              <w:marTop w:val="0"/>
                                              <w:marBottom w:val="0"/>
                                              <w:divBdr>
                                                <w:top w:val="none" w:sz="0" w:space="0" w:color="auto"/>
                                                <w:left w:val="none" w:sz="0" w:space="0" w:color="auto"/>
                                                <w:bottom w:val="none" w:sz="0" w:space="0" w:color="auto"/>
                                                <w:right w:val="none" w:sz="0" w:space="0" w:color="auto"/>
                                              </w:divBdr>
                                              <w:divsChild>
                                                <w:div w:id="385296898">
                                                  <w:marLeft w:val="0"/>
                                                  <w:marRight w:val="0"/>
                                                  <w:marTop w:val="0"/>
                                                  <w:marBottom w:val="0"/>
                                                  <w:divBdr>
                                                    <w:top w:val="none" w:sz="0" w:space="0" w:color="auto"/>
                                                    <w:left w:val="none" w:sz="0" w:space="0" w:color="auto"/>
                                                    <w:bottom w:val="none" w:sz="0" w:space="0" w:color="auto"/>
                                                    <w:right w:val="none" w:sz="0" w:space="0" w:color="auto"/>
                                                  </w:divBdr>
                                                </w:div>
                                              </w:divsChild>
                                            </w:div>
                                            <w:div w:id="900285138">
                                              <w:marLeft w:val="0"/>
                                              <w:marRight w:val="0"/>
                                              <w:marTop w:val="0"/>
                                              <w:marBottom w:val="0"/>
                                              <w:divBdr>
                                                <w:top w:val="none" w:sz="0" w:space="0" w:color="auto"/>
                                                <w:left w:val="none" w:sz="0" w:space="0" w:color="auto"/>
                                                <w:bottom w:val="none" w:sz="0" w:space="0" w:color="auto"/>
                                                <w:right w:val="none" w:sz="0" w:space="0" w:color="auto"/>
                                              </w:divBdr>
                                              <w:divsChild>
                                                <w:div w:id="998537729">
                                                  <w:marLeft w:val="0"/>
                                                  <w:marRight w:val="0"/>
                                                  <w:marTop w:val="0"/>
                                                  <w:marBottom w:val="0"/>
                                                  <w:divBdr>
                                                    <w:top w:val="none" w:sz="0" w:space="0" w:color="auto"/>
                                                    <w:left w:val="none" w:sz="0" w:space="0" w:color="auto"/>
                                                    <w:bottom w:val="none" w:sz="0" w:space="0" w:color="auto"/>
                                                    <w:right w:val="none" w:sz="0" w:space="0" w:color="auto"/>
                                                  </w:divBdr>
                                                </w:div>
                                              </w:divsChild>
                                            </w:div>
                                            <w:div w:id="1332216958">
                                              <w:marLeft w:val="0"/>
                                              <w:marRight w:val="0"/>
                                              <w:marTop w:val="0"/>
                                              <w:marBottom w:val="0"/>
                                              <w:divBdr>
                                                <w:top w:val="none" w:sz="0" w:space="0" w:color="auto"/>
                                                <w:left w:val="none" w:sz="0" w:space="0" w:color="auto"/>
                                                <w:bottom w:val="none" w:sz="0" w:space="0" w:color="auto"/>
                                                <w:right w:val="none" w:sz="0" w:space="0" w:color="auto"/>
                                              </w:divBdr>
                                              <w:divsChild>
                                                <w:div w:id="24642892">
                                                  <w:marLeft w:val="0"/>
                                                  <w:marRight w:val="0"/>
                                                  <w:marTop w:val="0"/>
                                                  <w:marBottom w:val="0"/>
                                                  <w:divBdr>
                                                    <w:top w:val="none" w:sz="0" w:space="0" w:color="auto"/>
                                                    <w:left w:val="none" w:sz="0" w:space="0" w:color="auto"/>
                                                    <w:bottom w:val="none" w:sz="0" w:space="0" w:color="auto"/>
                                                    <w:right w:val="none" w:sz="0" w:space="0" w:color="auto"/>
                                                  </w:divBdr>
                                                </w:div>
                                              </w:divsChild>
                                            </w:div>
                                            <w:div w:id="1476557793">
                                              <w:marLeft w:val="0"/>
                                              <w:marRight w:val="0"/>
                                              <w:marTop w:val="0"/>
                                              <w:marBottom w:val="0"/>
                                              <w:divBdr>
                                                <w:top w:val="none" w:sz="0" w:space="0" w:color="auto"/>
                                                <w:left w:val="none" w:sz="0" w:space="0" w:color="auto"/>
                                                <w:bottom w:val="none" w:sz="0" w:space="0" w:color="auto"/>
                                                <w:right w:val="none" w:sz="0" w:space="0" w:color="auto"/>
                                              </w:divBdr>
                                              <w:divsChild>
                                                <w:div w:id="18948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0761">
                                          <w:marLeft w:val="0"/>
                                          <w:marRight w:val="0"/>
                                          <w:marTop w:val="0"/>
                                          <w:marBottom w:val="0"/>
                                          <w:divBdr>
                                            <w:top w:val="none" w:sz="0" w:space="0" w:color="auto"/>
                                            <w:left w:val="none" w:sz="0" w:space="0" w:color="auto"/>
                                            <w:bottom w:val="none" w:sz="0" w:space="0" w:color="auto"/>
                                            <w:right w:val="none" w:sz="0" w:space="0" w:color="auto"/>
                                          </w:divBdr>
                                          <w:divsChild>
                                            <w:div w:id="247424465">
                                              <w:marLeft w:val="0"/>
                                              <w:marRight w:val="0"/>
                                              <w:marTop w:val="0"/>
                                              <w:marBottom w:val="0"/>
                                              <w:divBdr>
                                                <w:top w:val="none" w:sz="0" w:space="0" w:color="auto"/>
                                                <w:left w:val="none" w:sz="0" w:space="0" w:color="auto"/>
                                                <w:bottom w:val="none" w:sz="0" w:space="0" w:color="auto"/>
                                                <w:right w:val="none" w:sz="0" w:space="0" w:color="auto"/>
                                              </w:divBdr>
                                              <w:divsChild>
                                                <w:div w:id="1259874003">
                                                  <w:marLeft w:val="0"/>
                                                  <w:marRight w:val="255"/>
                                                  <w:marTop w:val="0"/>
                                                  <w:marBottom w:val="0"/>
                                                  <w:divBdr>
                                                    <w:top w:val="none" w:sz="0" w:space="0" w:color="auto"/>
                                                    <w:left w:val="none" w:sz="0" w:space="0" w:color="auto"/>
                                                    <w:bottom w:val="none" w:sz="0" w:space="0" w:color="auto"/>
                                                    <w:right w:val="none" w:sz="0" w:space="0" w:color="auto"/>
                                                  </w:divBdr>
                                                </w:div>
                                              </w:divsChild>
                                            </w:div>
                                            <w:div w:id="4735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58889">
                              <w:marLeft w:val="0"/>
                              <w:marRight w:val="0"/>
                              <w:marTop w:val="0"/>
                              <w:marBottom w:val="0"/>
                              <w:divBdr>
                                <w:top w:val="none" w:sz="0" w:space="0" w:color="auto"/>
                                <w:left w:val="none" w:sz="0" w:space="0" w:color="auto"/>
                                <w:bottom w:val="none" w:sz="0" w:space="0" w:color="auto"/>
                                <w:right w:val="none" w:sz="0" w:space="0" w:color="auto"/>
                              </w:divBdr>
                              <w:divsChild>
                                <w:div w:id="921335627">
                                  <w:marLeft w:val="0"/>
                                  <w:marRight w:val="0"/>
                                  <w:marTop w:val="0"/>
                                  <w:marBottom w:val="0"/>
                                  <w:divBdr>
                                    <w:top w:val="none" w:sz="0" w:space="0" w:color="auto"/>
                                    <w:left w:val="none" w:sz="0" w:space="0" w:color="auto"/>
                                    <w:bottom w:val="none" w:sz="0" w:space="0" w:color="auto"/>
                                    <w:right w:val="none" w:sz="0" w:space="0" w:color="auto"/>
                                  </w:divBdr>
                                  <w:divsChild>
                                    <w:div w:id="1836602519">
                                      <w:marLeft w:val="0"/>
                                      <w:marRight w:val="0"/>
                                      <w:marTop w:val="0"/>
                                      <w:marBottom w:val="0"/>
                                      <w:divBdr>
                                        <w:top w:val="none" w:sz="0" w:space="0" w:color="auto"/>
                                        <w:left w:val="none" w:sz="0" w:space="0" w:color="auto"/>
                                        <w:bottom w:val="none" w:sz="0" w:space="0" w:color="auto"/>
                                        <w:right w:val="none" w:sz="0" w:space="0" w:color="auto"/>
                                      </w:divBdr>
                                      <w:divsChild>
                                        <w:div w:id="1781145562">
                                          <w:marLeft w:val="0"/>
                                          <w:marRight w:val="0"/>
                                          <w:marTop w:val="0"/>
                                          <w:marBottom w:val="0"/>
                                          <w:divBdr>
                                            <w:top w:val="none" w:sz="0" w:space="0" w:color="auto"/>
                                            <w:left w:val="none" w:sz="0" w:space="0" w:color="auto"/>
                                            <w:bottom w:val="none" w:sz="0" w:space="0" w:color="auto"/>
                                            <w:right w:val="none" w:sz="0" w:space="0" w:color="auto"/>
                                          </w:divBdr>
                                          <w:divsChild>
                                            <w:div w:id="241183309">
                                              <w:marLeft w:val="0"/>
                                              <w:marRight w:val="0"/>
                                              <w:marTop w:val="0"/>
                                              <w:marBottom w:val="0"/>
                                              <w:divBdr>
                                                <w:top w:val="none" w:sz="0" w:space="0" w:color="auto"/>
                                                <w:left w:val="none" w:sz="0" w:space="0" w:color="auto"/>
                                                <w:bottom w:val="none" w:sz="0" w:space="0" w:color="auto"/>
                                                <w:right w:val="none" w:sz="0" w:space="0" w:color="auto"/>
                                              </w:divBdr>
                                            </w:div>
                                            <w:div w:id="1999384769">
                                              <w:marLeft w:val="0"/>
                                              <w:marRight w:val="0"/>
                                              <w:marTop w:val="0"/>
                                              <w:marBottom w:val="0"/>
                                              <w:divBdr>
                                                <w:top w:val="none" w:sz="0" w:space="0" w:color="auto"/>
                                                <w:left w:val="none" w:sz="0" w:space="0" w:color="auto"/>
                                                <w:bottom w:val="none" w:sz="0" w:space="0" w:color="auto"/>
                                                <w:right w:val="none" w:sz="0" w:space="0" w:color="auto"/>
                                              </w:divBdr>
                                              <w:divsChild>
                                                <w:div w:id="160591834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65766709">
                                          <w:marLeft w:val="0"/>
                                          <w:marRight w:val="0"/>
                                          <w:marTop w:val="0"/>
                                          <w:marBottom w:val="0"/>
                                          <w:divBdr>
                                            <w:top w:val="none" w:sz="0" w:space="0" w:color="auto"/>
                                            <w:left w:val="none" w:sz="0" w:space="0" w:color="auto"/>
                                            <w:bottom w:val="none" w:sz="0" w:space="0" w:color="auto"/>
                                            <w:right w:val="none" w:sz="0" w:space="0" w:color="auto"/>
                                          </w:divBdr>
                                          <w:divsChild>
                                            <w:div w:id="660037981">
                                              <w:marLeft w:val="0"/>
                                              <w:marRight w:val="0"/>
                                              <w:marTop w:val="0"/>
                                              <w:marBottom w:val="0"/>
                                              <w:divBdr>
                                                <w:top w:val="none" w:sz="0" w:space="0" w:color="auto"/>
                                                <w:left w:val="none" w:sz="0" w:space="0" w:color="auto"/>
                                                <w:bottom w:val="none" w:sz="0" w:space="0" w:color="auto"/>
                                                <w:right w:val="none" w:sz="0" w:space="0" w:color="auto"/>
                                              </w:divBdr>
                                              <w:divsChild>
                                                <w:div w:id="139923595">
                                                  <w:marLeft w:val="0"/>
                                                  <w:marRight w:val="0"/>
                                                  <w:marTop w:val="0"/>
                                                  <w:marBottom w:val="0"/>
                                                  <w:divBdr>
                                                    <w:top w:val="none" w:sz="0" w:space="0" w:color="auto"/>
                                                    <w:left w:val="none" w:sz="0" w:space="0" w:color="auto"/>
                                                    <w:bottom w:val="none" w:sz="0" w:space="0" w:color="auto"/>
                                                    <w:right w:val="none" w:sz="0" w:space="0" w:color="auto"/>
                                                  </w:divBdr>
                                                </w:div>
                                              </w:divsChild>
                                            </w:div>
                                            <w:div w:id="872578122">
                                              <w:marLeft w:val="0"/>
                                              <w:marRight w:val="0"/>
                                              <w:marTop w:val="0"/>
                                              <w:marBottom w:val="0"/>
                                              <w:divBdr>
                                                <w:top w:val="none" w:sz="0" w:space="0" w:color="auto"/>
                                                <w:left w:val="none" w:sz="0" w:space="0" w:color="auto"/>
                                                <w:bottom w:val="none" w:sz="0" w:space="0" w:color="auto"/>
                                                <w:right w:val="none" w:sz="0" w:space="0" w:color="auto"/>
                                              </w:divBdr>
                                              <w:divsChild>
                                                <w:div w:id="1243224597">
                                                  <w:marLeft w:val="0"/>
                                                  <w:marRight w:val="0"/>
                                                  <w:marTop w:val="0"/>
                                                  <w:marBottom w:val="0"/>
                                                  <w:divBdr>
                                                    <w:top w:val="none" w:sz="0" w:space="0" w:color="auto"/>
                                                    <w:left w:val="none" w:sz="0" w:space="0" w:color="auto"/>
                                                    <w:bottom w:val="none" w:sz="0" w:space="0" w:color="auto"/>
                                                    <w:right w:val="none" w:sz="0" w:space="0" w:color="auto"/>
                                                  </w:divBdr>
                                                </w:div>
                                              </w:divsChild>
                                            </w:div>
                                            <w:div w:id="1290043274">
                                              <w:marLeft w:val="0"/>
                                              <w:marRight w:val="0"/>
                                              <w:marTop w:val="0"/>
                                              <w:marBottom w:val="0"/>
                                              <w:divBdr>
                                                <w:top w:val="none" w:sz="0" w:space="0" w:color="auto"/>
                                                <w:left w:val="none" w:sz="0" w:space="0" w:color="auto"/>
                                                <w:bottom w:val="none" w:sz="0" w:space="0" w:color="auto"/>
                                                <w:right w:val="none" w:sz="0" w:space="0" w:color="auto"/>
                                              </w:divBdr>
                                              <w:divsChild>
                                                <w:div w:id="1259024503">
                                                  <w:marLeft w:val="0"/>
                                                  <w:marRight w:val="0"/>
                                                  <w:marTop w:val="0"/>
                                                  <w:marBottom w:val="0"/>
                                                  <w:divBdr>
                                                    <w:top w:val="none" w:sz="0" w:space="0" w:color="auto"/>
                                                    <w:left w:val="none" w:sz="0" w:space="0" w:color="auto"/>
                                                    <w:bottom w:val="none" w:sz="0" w:space="0" w:color="auto"/>
                                                    <w:right w:val="none" w:sz="0" w:space="0" w:color="auto"/>
                                                  </w:divBdr>
                                                </w:div>
                                              </w:divsChild>
                                            </w:div>
                                            <w:div w:id="1981107565">
                                              <w:marLeft w:val="0"/>
                                              <w:marRight w:val="0"/>
                                              <w:marTop w:val="0"/>
                                              <w:marBottom w:val="0"/>
                                              <w:divBdr>
                                                <w:top w:val="none" w:sz="0" w:space="0" w:color="auto"/>
                                                <w:left w:val="none" w:sz="0" w:space="0" w:color="auto"/>
                                                <w:bottom w:val="none" w:sz="0" w:space="0" w:color="auto"/>
                                                <w:right w:val="none" w:sz="0" w:space="0" w:color="auto"/>
                                              </w:divBdr>
                                              <w:divsChild>
                                                <w:div w:id="1464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61111">
                              <w:marLeft w:val="0"/>
                              <w:marRight w:val="0"/>
                              <w:marTop w:val="0"/>
                              <w:marBottom w:val="0"/>
                              <w:divBdr>
                                <w:top w:val="none" w:sz="0" w:space="0" w:color="auto"/>
                                <w:left w:val="none" w:sz="0" w:space="0" w:color="auto"/>
                                <w:bottom w:val="none" w:sz="0" w:space="0" w:color="auto"/>
                                <w:right w:val="none" w:sz="0" w:space="0" w:color="auto"/>
                              </w:divBdr>
                              <w:divsChild>
                                <w:div w:id="1615819018">
                                  <w:marLeft w:val="0"/>
                                  <w:marRight w:val="0"/>
                                  <w:marTop w:val="0"/>
                                  <w:marBottom w:val="0"/>
                                  <w:divBdr>
                                    <w:top w:val="none" w:sz="0" w:space="0" w:color="auto"/>
                                    <w:left w:val="none" w:sz="0" w:space="0" w:color="auto"/>
                                    <w:bottom w:val="none" w:sz="0" w:space="0" w:color="auto"/>
                                    <w:right w:val="none" w:sz="0" w:space="0" w:color="auto"/>
                                  </w:divBdr>
                                  <w:divsChild>
                                    <w:div w:id="2087068620">
                                      <w:marLeft w:val="0"/>
                                      <w:marRight w:val="0"/>
                                      <w:marTop w:val="0"/>
                                      <w:marBottom w:val="0"/>
                                      <w:divBdr>
                                        <w:top w:val="none" w:sz="0" w:space="0" w:color="auto"/>
                                        <w:left w:val="none" w:sz="0" w:space="0" w:color="auto"/>
                                        <w:bottom w:val="none" w:sz="0" w:space="0" w:color="auto"/>
                                        <w:right w:val="none" w:sz="0" w:space="0" w:color="auto"/>
                                      </w:divBdr>
                                      <w:divsChild>
                                        <w:div w:id="1031031096">
                                          <w:marLeft w:val="0"/>
                                          <w:marRight w:val="0"/>
                                          <w:marTop w:val="0"/>
                                          <w:marBottom w:val="0"/>
                                          <w:divBdr>
                                            <w:top w:val="none" w:sz="0" w:space="0" w:color="auto"/>
                                            <w:left w:val="none" w:sz="0" w:space="0" w:color="auto"/>
                                            <w:bottom w:val="none" w:sz="0" w:space="0" w:color="auto"/>
                                            <w:right w:val="none" w:sz="0" w:space="0" w:color="auto"/>
                                          </w:divBdr>
                                          <w:divsChild>
                                            <w:div w:id="582764394">
                                              <w:marLeft w:val="0"/>
                                              <w:marRight w:val="0"/>
                                              <w:marTop w:val="0"/>
                                              <w:marBottom w:val="0"/>
                                              <w:divBdr>
                                                <w:top w:val="none" w:sz="0" w:space="0" w:color="auto"/>
                                                <w:left w:val="none" w:sz="0" w:space="0" w:color="auto"/>
                                                <w:bottom w:val="none" w:sz="0" w:space="0" w:color="auto"/>
                                                <w:right w:val="none" w:sz="0" w:space="0" w:color="auto"/>
                                              </w:divBdr>
                                              <w:divsChild>
                                                <w:div w:id="1936594903">
                                                  <w:marLeft w:val="0"/>
                                                  <w:marRight w:val="0"/>
                                                  <w:marTop w:val="0"/>
                                                  <w:marBottom w:val="0"/>
                                                  <w:divBdr>
                                                    <w:top w:val="none" w:sz="0" w:space="0" w:color="auto"/>
                                                    <w:left w:val="none" w:sz="0" w:space="0" w:color="auto"/>
                                                    <w:bottom w:val="none" w:sz="0" w:space="0" w:color="auto"/>
                                                    <w:right w:val="none" w:sz="0" w:space="0" w:color="auto"/>
                                                  </w:divBdr>
                                                </w:div>
                                              </w:divsChild>
                                            </w:div>
                                            <w:div w:id="792480667">
                                              <w:marLeft w:val="0"/>
                                              <w:marRight w:val="0"/>
                                              <w:marTop w:val="0"/>
                                              <w:marBottom w:val="0"/>
                                              <w:divBdr>
                                                <w:top w:val="none" w:sz="0" w:space="0" w:color="auto"/>
                                                <w:left w:val="none" w:sz="0" w:space="0" w:color="auto"/>
                                                <w:bottom w:val="none" w:sz="0" w:space="0" w:color="auto"/>
                                                <w:right w:val="none" w:sz="0" w:space="0" w:color="auto"/>
                                              </w:divBdr>
                                              <w:divsChild>
                                                <w:div w:id="2021466582">
                                                  <w:marLeft w:val="0"/>
                                                  <w:marRight w:val="0"/>
                                                  <w:marTop w:val="0"/>
                                                  <w:marBottom w:val="0"/>
                                                  <w:divBdr>
                                                    <w:top w:val="none" w:sz="0" w:space="0" w:color="auto"/>
                                                    <w:left w:val="none" w:sz="0" w:space="0" w:color="auto"/>
                                                    <w:bottom w:val="none" w:sz="0" w:space="0" w:color="auto"/>
                                                    <w:right w:val="none" w:sz="0" w:space="0" w:color="auto"/>
                                                  </w:divBdr>
                                                </w:div>
                                              </w:divsChild>
                                            </w:div>
                                            <w:div w:id="1243181736">
                                              <w:marLeft w:val="0"/>
                                              <w:marRight w:val="0"/>
                                              <w:marTop w:val="0"/>
                                              <w:marBottom w:val="0"/>
                                              <w:divBdr>
                                                <w:top w:val="none" w:sz="0" w:space="0" w:color="auto"/>
                                                <w:left w:val="none" w:sz="0" w:space="0" w:color="auto"/>
                                                <w:bottom w:val="none" w:sz="0" w:space="0" w:color="auto"/>
                                                <w:right w:val="none" w:sz="0" w:space="0" w:color="auto"/>
                                              </w:divBdr>
                                              <w:divsChild>
                                                <w:div w:id="420418393">
                                                  <w:marLeft w:val="0"/>
                                                  <w:marRight w:val="0"/>
                                                  <w:marTop w:val="0"/>
                                                  <w:marBottom w:val="0"/>
                                                  <w:divBdr>
                                                    <w:top w:val="none" w:sz="0" w:space="0" w:color="auto"/>
                                                    <w:left w:val="none" w:sz="0" w:space="0" w:color="auto"/>
                                                    <w:bottom w:val="none" w:sz="0" w:space="0" w:color="auto"/>
                                                    <w:right w:val="none" w:sz="0" w:space="0" w:color="auto"/>
                                                  </w:divBdr>
                                                </w:div>
                                              </w:divsChild>
                                            </w:div>
                                            <w:div w:id="1288508547">
                                              <w:marLeft w:val="0"/>
                                              <w:marRight w:val="0"/>
                                              <w:marTop w:val="0"/>
                                              <w:marBottom w:val="0"/>
                                              <w:divBdr>
                                                <w:top w:val="none" w:sz="0" w:space="0" w:color="auto"/>
                                                <w:left w:val="none" w:sz="0" w:space="0" w:color="auto"/>
                                                <w:bottom w:val="none" w:sz="0" w:space="0" w:color="auto"/>
                                                <w:right w:val="none" w:sz="0" w:space="0" w:color="auto"/>
                                              </w:divBdr>
                                              <w:divsChild>
                                                <w:div w:id="14030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919">
                                          <w:marLeft w:val="0"/>
                                          <w:marRight w:val="0"/>
                                          <w:marTop w:val="0"/>
                                          <w:marBottom w:val="0"/>
                                          <w:divBdr>
                                            <w:top w:val="none" w:sz="0" w:space="0" w:color="auto"/>
                                            <w:left w:val="none" w:sz="0" w:space="0" w:color="auto"/>
                                            <w:bottom w:val="none" w:sz="0" w:space="0" w:color="auto"/>
                                            <w:right w:val="none" w:sz="0" w:space="0" w:color="auto"/>
                                          </w:divBdr>
                                          <w:divsChild>
                                            <w:div w:id="224294562">
                                              <w:marLeft w:val="0"/>
                                              <w:marRight w:val="0"/>
                                              <w:marTop w:val="0"/>
                                              <w:marBottom w:val="0"/>
                                              <w:divBdr>
                                                <w:top w:val="none" w:sz="0" w:space="0" w:color="auto"/>
                                                <w:left w:val="none" w:sz="0" w:space="0" w:color="auto"/>
                                                <w:bottom w:val="none" w:sz="0" w:space="0" w:color="auto"/>
                                                <w:right w:val="none" w:sz="0" w:space="0" w:color="auto"/>
                                              </w:divBdr>
                                              <w:divsChild>
                                                <w:div w:id="1473523465">
                                                  <w:marLeft w:val="0"/>
                                                  <w:marRight w:val="255"/>
                                                  <w:marTop w:val="0"/>
                                                  <w:marBottom w:val="0"/>
                                                  <w:divBdr>
                                                    <w:top w:val="none" w:sz="0" w:space="0" w:color="auto"/>
                                                    <w:left w:val="none" w:sz="0" w:space="0" w:color="auto"/>
                                                    <w:bottom w:val="none" w:sz="0" w:space="0" w:color="auto"/>
                                                    <w:right w:val="none" w:sz="0" w:space="0" w:color="auto"/>
                                                  </w:divBdr>
                                                </w:div>
                                              </w:divsChild>
                                            </w:div>
                                            <w:div w:id="1834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89783">
                              <w:marLeft w:val="0"/>
                              <w:marRight w:val="0"/>
                              <w:marTop w:val="0"/>
                              <w:marBottom w:val="0"/>
                              <w:divBdr>
                                <w:top w:val="none" w:sz="0" w:space="0" w:color="auto"/>
                                <w:left w:val="none" w:sz="0" w:space="0" w:color="auto"/>
                                <w:bottom w:val="none" w:sz="0" w:space="0" w:color="auto"/>
                                <w:right w:val="none" w:sz="0" w:space="0" w:color="auto"/>
                              </w:divBdr>
                              <w:divsChild>
                                <w:div w:id="1604653242">
                                  <w:marLeft w:val="0"/>
                                  <w:marRight w:val="0"/>
                                  <w:marTop w:val="0"/>
                                  <w:marBottom w:val="0"/>
                                  <w:divBdr>
                                    <w:top w:val="none" w:sz="0" w:space="0" w:color="auto"/>
                                    <w:left w:val="none" w:sz="0" w:space="0" w:color="auto"/>
                                    <w:bottom w:val="none" w:sz="0" w:space="0" w:color="auto"/>
                                    <w:right w:val="none" w:sz="0" w:space="0" w:color="auto"/>
                                  </w:divBdr>
                                  <w:divsChild>
                                    <w:div w:id="288315591">
                                      <w:marLeft w:val="0"/>
                                      <w:marRight w:val="0"/>
                                      <w:marTop w:val="0"/>
                                      <w:marBottom w:val="0"/>
                                      <w:divBdr>
                                        <w:top w:val="none" w:sz="0" w:space="0" w:color="auto"/>
                                        <w:left w:val="none" w:sz="0" w:space="0" w:color="auto"/>
                                        <w:bottom w:val="none" w:sz="0" w:space="0" w:color="auto"/>
                                        <w:right w:val="none" w:sz="0" w:space="0" w:color="auto"/>
                                      </w:divBdr>
                                      <w:divsChild>
                                        <w:div w:id="1089351521">
                                          <w:marLeft w:val="0"/>
                                          <w:marRight w:val="0"/>
                                          <w:marTop w:val="0"/>
                                          <w:marBottom w:val="0"/>
                                          <w:divBdr>
                                            <w:top w:val="none" w:sz="0" w:space="0" w:color="auto"/>
                                            <w:left w:val="none" w:sz="0" w:space="0" w:color="auto"/>
                                            <w:bottom w:val="none" w:sz="0" w:space="0" w:color="auto"/>
                                            <w:right w:val="none" w:sz="0" w:space="0" w:color="auto"/>
                                          </w:divBdr>
                                          <w:divsChild>
                                            <w:div w:id="161093865">
                                              <w:marLeft w:val="0"/>
                                              <w:marRight w:val="0"/>
                                              <w:marTop w:val="0"/>
                                              <w:marBottom w:val="0"/>
                                              <w:divBdr>
                                                <w:top w:val="none" w:sz="0" w:space="0" w:color="auto"/>
                                                <w:left w:val="none" w:sz="0" w:space="0" w:color="auto"/>
                                                <w:bottom w:val="none" w:sz="0" w:space="0" w:color="auto"/>
                                                <w:right w:val="none" w:sz="0" w:space="0" w:color="auto"/>
                                              </w:divBdr>
                                            </w:div>
                                            <w:div w:id="1270428774">
                                              <w:marLeft w:val="0"/>
                                              <w:marRight w:val="0"/>
                                              <w:marTop w:val="0"/>
                                              <w:marBottom w:val="0"/>
                                              <w:divBdr>
                                                <w:top w:val="none" w:sz="0" w:space="0" w:color="auto"/>
                                                <w:left w:val="none" w:sz="0" w:space="0" w:color="auto"/>
                                                <w:bottom w:val="none" w:sz="0" w:space="0" w:color="auto"/>
                                                <w:right w:val="none" w:sz="0" w:space="0" w:color="auto"/>
                                              </w:divBdr>
                                              <w:divsChild>
                                                <w:div w:id="10307629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91707626">
                                          <w:marLeft w:val="0"/>
                                          <w:marRight w:val="0"/>
                                          <w:marTop w:val="0"/>
                                          <w:marBottom w:val="0"/>
                                          <w:divBdr>
                                            <w:top w:val="none" w:sz="0" w:space="0" w:color="auto"/>
                                            <w:left w:val="none" w:sz="0" w:space="0" w:color="auto"/>
                                            <w:bottom w:val="none" w:sz="0" w:space="0" w:color="auto"/>
                                            <w:right w:val="none" w:sz="0" w:space="0" w:color="auto"/>
                                          </w:divBdr>
                                          <w:divsChild>
                                            <w:div w:id="344328523">
                                              <w:marLeft w:val="0"/>
                                              <w:marRight w:val="0"/>
                                              <w:marTop w:val="0"/>
                                              <w:marBottom w:val="0"/>
                                              <w:divBdr>
                                                <w:top w:val="none" w:sz="0" w:space="0" w:color="auto"/>
                                                <w:left w:val="none" w:sz="0" w:space="0" w:color="auto"/>
                                                <w:bottom w:val="none" w:sz="0" w:space="0" w:color="auto"/>
                                                <w:right w:val="none" w:sz="0" w:space="0" w:color="auto"/>
                                              </w:divBdr>
                                              <w:divsChild>
                                                <w:div w:id="410811084">
                                                  <w:marLeft w:val="0"/>
                                                  <w:marRight w:val="0"/>
                                                  <w:marTop w:val="0"/>
                                                  <w:marBottom w:val="0"/>
                                                  <w:divBdr>
                                                    <w:top w:val="none" w:sz="0" w:space="0" w:color="auto"/>
                                                    <w:left w:val="none" w:sz="0" w:space="0" w:color="auto"/>
                                                    <w:bottom w:val="none" w:sz="0" w:space="0" w:color="auto"/>
                                                    <w:right w:val="none" w:sz="0" w:space="0" w:color="auto"/>
                                                  </w:divBdr>
                                                </w:div>
                                              </w:divsChild>
                                            </w:div>
                                            <w:div w:id="486089575">
                                              <w:marLeft w:val="0"/>
                                              <w:marRight w:val="0"/>
                                              <w:marTop w:val="0"/>
                                              <w:marBottom w:val="0"/>
                                              <w:divBdr>
                                                <w:top w:val="none" w:sz="0" w:space="0" w:color="auto"/>
                                                <w:left w:val="none" w:sz="0" w:space="0" w:color="auto"/>
                                                <w:bottom w:val="none" w:sz="0" w:space="0" w:color="auto"/>
                                                <w:right w:val="none" w:sz="0" w:space="0" w:color="auto"/>
                                              </w:divBdr>
                                              <w:divsChild>
                                                <w:div w:id="610742643">
                                                  <w:marLeft w:val="0"/>
                                                  <w:marRight w:val="0"/>
                                                  <w:marTop w:val="0"/>
                                                  <w:marBottom w:val="0"/>
                                                  <w:divBdr>
                                                    <w:top w:val="none" w:sz="0" w:space="0" w:color="auto"/>
                                                    <w:left w:val="none" w:sz="0" w:space="0" w:color="auto"/>
                                                    <w:bottom w:val="none" w:sz="0" w:space="0" w:color="auto"/>
                                                    <w:right w:val="none" w:sz="0" w:space="0" w:color="auto"/>
                                                  </w:divBdr>
                                                </w:div>
                                              </w:divsChild>
                                            </w:div>
                                            <w:div w:id="778766384">
                                              <w:marLeft w:val="0"/>
                                              <w:marRight w:val="0"/>
                                              <w:marTop w:val="0"/>
                                              <w:marBottom w:val="0"/>
                                              <w:divBdr>
                                                <w:top w:val="none" w:sz="0" w:space="0" w:color="auto"/>
                                                <w:left w:val="none" w:sz="0" w:space="0" w:color="auto"/>
                                                <w:bottom w:val="none" w:sz="0" w:space="0" w:color="auto"/>
                                                <w:right w:val="none" w:sz="0" w:space="0" w:color="auto"/>
                                              </w:divBdr>
                                              <w:divsChild>
                                                <w:div w:id="985399320">
                                                  <w:marLeft w:val="0"/>
                                                  <w:marRight w:val="0"/>
                                                  <w:marTop w:val="0"/>
                                                  <w:marBottom w:val="0"/>
                                                  <w:divBdr>
                                                    <w:top w:val="none" w:sz="0" w:space="0" w:color="auto"/>
                                                    <w:left w:val="none" w:sz="0" w:space="0" w:color="auto"/>
                                                    <w:bottom w:val="none" w:sz="0" w:space="0" w:color="auto"/>
                                                    <w:right w:val="none" w:sz="0" w:space="0" w:color="auto"/>
                                                  </w:divBdr>
                                                </w:div>
                                              </w:divsChild>
                                            </w:div>
                                            <w:div w:id="1468625657">
                                              <w:marLeft w:val="0"/>
                                              <w:marRight w:val="0"/>
                                              <w:marTop w:val="0"/>
                                              <w:marBottom w:val="0"/>
                                              <w:divBdr>
                                                <w:top w:val="none" w:sz="0" w:space="0" w:color="auto"/>
                                                <w:left w:val="none" w:sz="0" w:space="0" w:color="auto"/>
                                                <w:bottom w:val="none" w:sz="0" w:space="0" w:color="auto"/>
                                                <w:right w:val="none" w:sz="0" w:space="0" w:color="auto"/>
                                              </w:divBdr>
                                              <w:divsChild>
                                                <w:div w:id="5232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652">
                              <w:marLeft w:val="0"/>
                              <w:marRight w:val="0"/>
                              <w:marTop w:val="0"/>
                              <w:marBottom w:val="0"/>
                              <w:divBdr>
                                <w:top w:val="none" w:sz="0" w:space="0" w:color="auto"/>
                                <w:left w:val="none" w:sz="0" w:space="0" w:color="auto"/>
                                <w:bottom w:val="none" w:sz="0" w:space="0" w:color="auto"/>
                                <w:right w:val="none" w:sz="0" w:space="0" w:color="auto"/>
                              </w:divBdr>
                              <w:divsChild>
                                <w:div w:id="1057096159">
                                  <w:marLeft w:val="0"/>
                                  <w:marRight w:val="0"/>
                                  <w:marTop w:val="0"/>
                                  <w:marBottom w:val="0"/>
                                  <w:divBdr>
                                    <w:top w:val="none" w:sz="0" w:space="0" w:color="auto"/>
                                    <w:left w:val="none" w:sz="0" w:space="0" w:color="auto"/>
                                    <w:bottom w:val="none" w:sz="0" w:space="0" w:color="auto"/>
                                    <w:right w:val="none" w:sz="0" w:space="0" w:color="auto"/>
                                  </w:divBdr>
                                  <w:divsChild>
                                    <w:div w:id="158546302">
                                      <w:marLeft w:val="0"/>
                                      <w:marRight w:val="0"/>
                                      <w:marTop w:val="0"/>
                                      <w:marBottom w:val="0"/>
                                      <w:divBdr>
                                        <w:top w:val="none" w:sz="0" w:space="0" w:color="auto"/>
                                        <w:left w:val="none" w:sz="0" w:space="0" w:color="auto"/>
                                        <w:bottom w:val="none" w:sz="0" w:space="0" w:color="auto"/>
                                        <w:right w:val="none" w:sz="0" w:space="0" w:color="auto"/>
                                      </w:divBdr>
                                      <w:divsChild>
                                        <w:div w:id="1730299571">
                                          <w:marLeft w:val="0"/>
                                          <w:marRight w:val="0"/>
                                          <w:marTop w:val="0"/>
                                          <w:marBottom w:val="0"/>
                                          <w:divBdr>
                                            <w:top w:val="none" w:sz="0" w:space="0" w:color="auto"/>
                                            <w:left w:val="none" w:sz="0" w:space="0" w:color="auto"/>
                                            <w:bottom w:val="none" w:sz="0" w:space="0" w:color="auto"/>
                                            <w:right w:val="none" w:sz="0" w:space="0" w:color="auto"/>
                                          </w:divBdr>
                                          <w:divsChild>
                                            <w:div w:id="1430273511">
                                              <w:marLeft w:val="0"/>
                                              <w:marRight w:val="0"/>
                                              <w:marTop w:val="0"/>
                                              <w:marBottom w:val="0"/>
                                              <w:divBdr>
                                                <w:top w:val="none" w:sz="0" w:space="0" w:color="auto"/>
                                                <w:left w:val="none" w:sz="0" w:space="0" w:color="auto"/>
                                                <w:bottom w:val="none" w:sz="0" w:space="0" w:color="auto"/>
                                                <w:right w:val="none" w:sz="0" w:space="0" w:color="auto"/>
                                              </w:divBdr>
                                              <w:divsChild>
                                                <w:div w:id="1602227693">
                                                  <w:marLeft w:val="0"/>
                                                  <w:marRight w:val="255"/>
                                                  <w:marTop w:val="0"/>
                                                  <w:marBottom w:val="0"/>
                                                  <w:divBdr>
                                                    <w:top w:val="none" w:sz="0" w:space="0" w:color="auto"/>
                                                    <w:left w:val="none" w:sz="0" w:space="0" w:color="auto"/>
                                                    <w:bottom w:val="none" w:sz="0" w:space="0" w:color="auto"/>
                                                    <w:right w:val="none" w:sz="0" w:space="0" w:color="auto"/>
                                                  </w:divBdr>
                                                </w:div>
                                              </w:divsChild>
                                            </w:div>
                                            <w:div w:id="1987978018">
                                              <w:marLeft w:val="0"/>
                                              <w:marRight w:val="0"/>
                                              <w:marTop w:val="0"/>
                                              <w:marBottom w:val="0"/>
                                              <w:divBdr>
                                                <w:top w:val="none" w:sz="0" w:space="0" w:color="auto"/>
                                                <w:left w:val="none" w:sz="0" w:space="0" w:color="auto"/>
                                                <w:bottom w:val="none" w:sz="0" w:space="0" w:color="auto"/>
                                                <w:right w:val="none" w:sz="0" w:space="0" w:color="auto"/>
                                              </w:divBdr>
                                            </w:div>
                                          </w:divsChild>
                                        </w:div>
                                        <w:div w:id="1936788227">
                                          <w:marLeft w:val="0"/>
                                          <w:marRight w:val="0"/>
                                          <w:marTop w:val="0"/>
                                          <w:marBottom w:val="0"/>
                                          <w:divBdr>
                                            <w:top w:val="none" w:sz="0" w:space="0" w:color="auto"/>
                                            <w:left w:val="none" w:sz="0" w:space="0" w:color="auto"/>
                                            <w:bottom w:val="none" w:sz="0" w:space="0" w:color="auto"/>
                                            <w:right w:val="none" w:sz="0" w:space="0" w:color="auto"/>
                                          </w:divBdr>
                                          <w:divsChild>
                                            <w:div w:id="719936534">
                                              <w:marLeft w:val="0"/>
                                              <w:marRight w:val="0"/>
                                              <w:marTop w:val="0"/>
                                              <w:marBottom w:val="0"/>
                                              <w:divBdr>
                                                <w:top w:val="none" w:sz="0" w:space="0" w:color="auto"/>
                                                <w:left w:val="none" w:sz="0" w:space="0" w:color="auto"/>
                                                <w:bottom w:val="none" w:sz="0" w:space="0" w:color="auto"/>
                                                <w:right w:val="none" w:sz="0" w:space="0" w:color="auto"/>
                                              </w:divBdr>
                                              <w:divsChild>
                                                <w:div w:id="1888448658">
                                                  <w:marLeft w:val="0"/>
                                                  <w:marRight w:val="0"/>
                                                  <w:marTop w:val="0"/>
                                                  <w:marBottom w:val="0"/>
                                                  <w:divBdr>
                                                    <w:top w:val="none" w:sz="0" w:space="0" w:color="auto"/>
                                                    <w:left w:val="none" w:sz="0" w:space="0" w:color="auto"/>
                                                    <w:bottom w:val="none" w:sz="0" w:space="0" w:color="auto"/>
                                                    <w:right w:val="none" w:sz="0" w:space="0" w:color="auto"/>
                                                  </w:divBdr>
                                                </w:div>
                                              </w:divsChild>
                                            </w:div>
                                            <w:div w:id="1696611996">
                                              <w:marLeft w:val="0"/>
                                              <w:marRight w:val="0"/>
                                              <w:marTop w:val="0"/>
                                              <w:marBottom w:val="0"/>
                                              <w:divBdr>
                                                <w:top w:val="none" w:sz="0" w:space="0" w:color="auto"/>
                                                <w:left w:val="none" w:sz="0" w:space="0" w:color="auto"/>
                                                <w:bottom w:val="none" w:sz="0" w:space="0" w:color="auto"/>
                                                <w:right w:val="none" w:sz="0" w:space="0" w:color="auto"/>
                                              </w:divBdr>
                                              <w:divsChild>
                                                <w:div w:id="1358627369">
                                                  <w:marLeft w:val="0"/>
                                                  <w:marRight w:val="0"/>
                                                  <w:marTop w:val="0"/>
                                                  <w:marBottom w:val="0"/>
                                                  <w:divBdr>
                                                    <w:top w:val="none" w:sz="0" w:space="0" w:color="auto"/>
                                                    <w:left w:val="none" w:sz="0" w:space="0" w:color="auto"/>
                                                    <w:bottom w:val="none" w:sz="0" w:space="0" w:color="auto"/>
                                                    <w:right w:val="none" w:sz="0" w:space="0" w:color="auto"/>
                                                  </w:divBdr>
                                                </w:div>
                                              </w:divsChild>
                                            </w:div>
                                            <w:div w:id="1881671917">
                                              <w:marLeft w:val="0"/>
                                              <w:marRight w:val="0"/>
                                              <w:marTop w:val="0"/>
                                              <w:marBottom w:val="0"/>
                                              <w:divBdr>
                                                <w:top w:val="none" w:sz="0" w:space="0" w:color="auto"/>
                                                <w:left w:val="none" w:sz="0" w:space="0" w:color="auto"/>
                                                <w:bottom w:val="none" w:sz="0" w:space="0" w:color="auto"/>
                                                <w:right w:val="none" w:sz="0" w:space="0" w:color="auto"/>
                                              </w:divBdr>
                                              <w:divsChild>
                                                <w:div w:id="380793406">
                                                  <w:marLeft w:val="0"/>
                                                  <w:marRight w:val="0"/>
                                                  <w:marTop w:val="0"/>
                                                  <w:marBottom w:val="0"/>
                                                  <w:divBdr>
                                                    <w:top w:val="none" w:sz="0" w:space="0" w:color="auto"/>
                                                    <w:left w:val="none" w:sz="0" w:space="0" w:color="auto"/>
                                                    <w:bottom w:val="none" w:sz="0" w:space="0" w:color="auto"/>
                                                    <w:right w:val="none" w:sz="0" w:space="0" w:color="auto"/>
                                                  </w:divBdr>
                                                </w:div>
                                              </w:divsChild>
                                            </w:div>
                                            <w:div w:id="1885363487">
                                              <w:marLeft w:val="0"/>
                                              <w:marRight w:val="0"/>
                                              <w:marTop w:val="0"/>
                                              <w:marBottom w:val="0"/>
                                              <w:divBdr>
                                                <w:top w:val="none" w:sz="0" w:space="0" w:color="auto"/>
                                                <w:left w:val="none" w:sz="0" w:space="0" w:color="auto"/>
                                                <w:bottom w:val="none" w:sz="0" w:space="0" w:color="auto"/>
                                                <w:right w:val="none" w:sz="0" w:space="0" w:color="auto"/>
                                              </w:divBdr>
                                              <w:divsChild>
                                                <w:div w:id="2163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160418">
                              <w:marLeft w:val="0"/>
                              <w:marRight w:val="0"/>
                              <w:marTop w:val="0"/>
                              <w:marBottom w:val="0"/>
                              <w:divBdr>
                                <w:top w:val="none" w:sz="0" w:space="0" w:color="auto"/>
                                <w:left w:val="none" w:sz="0" w:space="0" w:color="auto"/>
                                <w:bottom w:val="none" w:sz="0" w:space="0" w:color="auto"/>
                                <w:right w:val="none" w:sz="0" w:space="0" w:color="auto"/>
                              </w:divBdr>
                              <w:divsChild>
                                <w:div w:id="341007802">
                                  <w:marLeft w:val="0"/>
                                  <w:marRight w:val="0"/>
                                  <w:marTop w:val="0"/>
                                  <w:marBottom w:val="0"/>
                                  <w:divBdr>
                                    <w:top w:val="none" w:sz="0" w:space="0" w:color="auto"/>
                                    <w:left w:val="none" w:sz="0" w:space="0" w:color="auto"/>
                                    <w:bottom w:val="none" w:sz="0" w:space="0" w:color="auto"/>
                                    <w:right w:val="none" w:sz="0" w:space="0" w:color="auto"/>
                                  </w:divBdr>
                                  <w:divsChild>
                                    <w:div w:id="460539933">
                                      <w:marLeft w:val="0"/>
                                      <w:marRight w:val="0"/>
                                      <w:marTop w:val="0"/>
                                      <w:marBottom w:val="0"/>
                                      <w:divBdr>
                                        <w:top w:val="none" w:sz="0" w:space="0" w:color="auto"/>
                                        <w:left w:val="none" w:sz="0" w:space="0" w:color="auto"/>
                                        <w:bottom w:val="none" w:sz="0" w:space="0" w:color="auto"/>
                                        <w:right w:val="none" w:sz="0" w:space="0" w:color="auto"/>
                                      </w:divBdr>
                                      <w:divsChild>
                                        <w:div w:id="206263940">
                                          <w:marLeft w:val="0"/>
                                          <w:marRight w:val="0"/>
                                          <w:marTop w:val="0"/>
                                          <w:marBottom w:val="0"/>
                                          <w:divBdr>
                                            <w:top w:val="none" w:sz="0" w:space="0" w:color="auto"/>
                                            <w:left w:val="none" w:sz="0" w:space="0" w:color="auto"/>
                                            <w:bottom w:val="none" w:sz="0" w:space="0" w:color="auto"/>
                                            <w:right w:val="none" w:sz="0" w:space="0" w:color="auto"/>
                                          </w:divBdr>
                                          <w:divsChild>
                                            <w:div w:id="67073564">
                                              <w:marLeft w:val="0"/>
                                              <w:marRight w:val="0"/>
                                              <w:marTop w:val="0"/>
                                              <w:marBottom w:val="0"/>
                                              <w:divBdr>
                                                <w:top w:val="none" w:sz="0" w:space="0" w:color="auto"/>
                                                <w:left w:val="none" w:sz="0" w:space="0" w:color="auto"/>
                                                <w:bottom w:val="none" w:sz="0" w:space="0" w:color="auto"/>
                                                <w:right w:val="none" w:sz="0" w:space="0" w:color="auto"/>
                                              </w:divBdr>
                                              <w:divsChild>
                                                <w:div w:id="1759711914">
                                                  <w:marLeft w:val="0"/>
                                                  <w:marRight w:val="0"/>
                                                  <w:marTop w:val="0"/>
                                                  <w:marBottom w:val="0"/>
                                                  <w:divBdr>
                                                    <w:top w:val="none" w:sz="0" w:space="0" w:color="auto"/>
                                                    <w:left w:val="none" w:sz="0" w:space="0" w:color="auto"/>
                                                    <w:bottom w:val="none" w:sz="0" w:space="0" w:color="auto"/>
                                                    <w:right w:val="none" w:sz="0" w:space="0" w:color="auto"/>
                                                  </w:divBdr>
                                                </w:div>
                                              </w:divsChild>
                                            </w:div>
                                            <w:div w:id="159975864">
                                              <w:marLeft w:val="0"/>
                                              <w:marRight w:val="0"/>
                                              <w:marTop w:val="0"/>
                                              <w:marBottom w:val="0"/>
                                              <w:divBdr>
                                                <w:top w:val="none" w:sz="0" w:space="0" w:color="auto"/>
                                                <w:left w:val="none" w:sz="0" w:space="0" w:color="auto"/>
                                                <w:bottom w:val="none" w:sz="0" w:space="0" w:color="auto"/>
                                                <w:right w:val="none" w:sz="0" w:space="0" w:color="auto"/>
                                              </w:divBdr>
                                              <w:divsChild>
                                                <w:div w:id="45766776">
                                                  <w:marLeft w:val="0"/>
                                                  <w:marRight w:val="0"/>
                                                  <w:marTop w:val="0"/>
                                                  <w:marBottom w:val="0"/>
                                                  <w:divBdr>
                                                    <w:top w:val="none" w:sz="0" w:space="0" w:color="auto"/>
                                                    <w:left w:val="none" w:sz="0" w:space="0" w:color="auto"/>
                                                    <w:bottom w:val="none" w:sz="0" w:space="0" w:color="auto"/>
                                                    <w:right w:val="none" w:sz="0" w:space="0" w:color="auto"/>
                                                  </w:divBdr>
                                                </w:div>
                                              </w:divsChild>
                                            </w:div>
                                            <w:div w:id="291329636">
                                              <w:marLeft w:val="0"/>
                                              <w:marRight w:val="0"/>
                                              <w:marTop w:val="0"/>
                                              <w:marBottom w:val="0"/>
                                              <w:divBdr>
                                                <w:top w:val="none" w:sz="0" w:space="0" w:color="auto"/>
                                                <w:left w:val="none" w:sz="0" w:space="0" w:color="auto"/>
                                                <w:bottom w:val="none" w:sz="0" w:space="0" w:color="auto"/>
                                                <w:right w:val="none" w:sz="0" w:space="0" w:color="auto"/>
                                              </w:divBdr>
                                              <w:divsChild>
                                                <w:div w:id="1866094422">
                                                  <w:marLeft w:val="0"/>
                                                  <w:marRight w:val="0"/>
                                                  <w:marTop w:val="0"/>
                                                  <w:marBottom w:val="0"/>
                                                  <w:divBdr>
                                                    <w:top w:val="none" w:sz="0" w:space="0" w:color="auto"/>
                                                    <w:left w:val="none" w:sz="0" w:space="0" w:color="auto"/>
                                                    <w:bottom w:val="none" w:sz="0" w:space="0" w:color="auto"/>
                                                    <w:right w:val="none" w:sz="0" w:space="0" w:color="auto"/>
                                                  </w:divBdr>
                                                </w:div>
                                              </w:divsChild>
                                            </w:div>
                                            <w:div w:id="314186858">
                                              <w:marLeft w:val="0"/>
                                              <w:marRight w:val="0"/>
                                              <w:marTop w:val="0"/>
                                              <w:marBottom w:val="0"/>
                                              <w:divBdr>
                                                <w:top w:val="none" w:sz="0" w:space="0" w:color="auto"/>
                                                <w:left w:val="none" w:sz="0" w:space="0" w:color="auto"/>
                                                <w:bottom w:val="none" w:sz="0" w:space="0" w:color="auto"/>
                                                <w:right w:val="none" w:sz="0" w:space="0" w:color="auto"/>
                                              </w:divBdr>
                                              <w:divsChild>
                                                <w:div w:id="88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1180">
                                          <w:marLeft w:val="0"/>
                                          <w:marRight w:val="0"/>
                                          <w:marTop w:val="0"/>
                                          <w:marBottom w:val="0"/>
                                          <w:divBdr>
                                            <w:top w:val="none" w:sz="0" w:space="0" w:color="auto"/>
                                            <w:left w:val="none" w:sz="0" w:space="0" w:color="auto"/>
                                            <w:bottom w:val="none" w:sz="0" w:space="0" w:color="auto"/>
                                            <w:right w:val="none" w:sz="0" w:space="0" w:color="auto"/>
                                          </w:divBdr>
                                          <w:divsChild>
                                            <w:div w:id="107429191">
                                              <w:marLeft w:val="0"/>
                                              <w:marRight w:val="0"/>
                                              <w:marTop w:val="0"/>
                                              <w:marBottom w:val="0"/>
                                              <w:divBdr>
                                                <w:top w:val="none" w:sz="0" w:space="0" w:color="auto"/>
                                                <w:left w:val="none" w:sz="0" w:space="0" w:color="auto"/>
                                                <w:bottom w:val="none" w:sz="0" w:space="0" w:color="auto"/>
                                                <w:right w:val="none" w:sz="0" w:space="0" w:color="auto"/>
                                              </w:divBdr>
                                            </w:div>
                                            <w:div w:id="914362556">
                                              <w:marLeft w:val="0"/>
                                              <w:marRight w:val="0"/>
                                              <w:marTop w:val="0"/>
                                              <w:marBottom w:val="0"/>
                                              <w:divBdr>
                                                <w:top w:val="none" w:sz="0" w:space="0" w:color="auto"/>
                                                <w:left w:val="none" w:sz="0" w:space="0" w:color="auto"/>
                                                <w:bottom w:val="none" w:sz="0" w:space="0" w:color="auto"/>
                                                <w:right w:val="none" w:sz="0" w:space="0" w:color="auto"/>
                                              </w:divBdr>
                                              <w:divsChild>
                                                <w:div w:id="179104827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53301">
                              <w:marLeft w:val="0"/>
                              <w:marRight w:val="0"/>
                              <w:marTop w:val="0"/>
                              <w:marBottom w:val="0"/>
                              <w:divBdr>
                                <w:top w:val="none" w:sz="0" w:space="0" w:color="auto"/>
                                <w:left w:val="none" w:sz="0" w:space="0" w:color="auto"/>
                                <w:bottom w:val="none" w:sz="0" w:space="0" w:color="auto"/>
                                <w:right w:val="none" w:sz="0" w:space="0" w:color="auto"/>
                              </w:divBdr>
                              <w:divsChild>
                                <w:div w:id="1768694118">
                                  <w:marLeft w:val="0"/>
                                  <w:marRight w:val="0"/>
                                  <w:marTop w:val="0"/>
                                  <w:marBottom w:val="0"/>
                                  <w:divBdr>
                                    <w:top w:val="none" w:sz="0" w:space="0" w:color="auto"/>
                                    <w:left w:val="none" w:sz="0" w:space="0" w:color="auto"/>
                                    <w:bottom w:val="none" w:sz="0" w:space="0" w:color="auto"/>
                                    <w:right w:val="none" w:sz="0" w:space="0" w:color="auto"/>
                                  </w:divBdr>
                                  <w:divsChild>
                                    <w:div w:id="1914854613">
                                      <w:marLeft w:val="0"/>
                                      <w:marRight w:val="0"/>
                                      <w:marTop w:val="0"/>
                                      <w:marBottom w:val="0"/>
                                      <w:divBdr>
                                        <w:top w:val="none" w:sz="0" w:space="0" w:color="auto"/>
                                        <w:left w:val="none" w:sz="0" w:space="0" w:color="auto"/>
                                        <w:bottom w:val="none" w:sz="0" w:space="0" w:color="auto"/>
                                        <w:right w:val="none" w:sz="0" w:space="0" w:color="auto"/>
                                      </w:divBdr>
                                      <w:divsChild>
                                        <w:div w:id="369720819">
                                          <w:marLeft w:val="0"/>
                                          <w:marRight w:val="0"/>
                                          <w:marTop w:val="0"/>
                                          <w:marBottom w:val="0"/>
                                          <w:divBdr>
                                            <w:top w:val="none" w:sz="0" w:space="0" w:color="auto"/>
                                            <w:left w:val="none" w:sz="0" w:space="0" w:color="auto"/>
                                            <w:bottom w:val="none" w:sz="0" w:space="0" w:color="auto"/>
                                            <w:right w:val="none" w:sz="0" w:space="0" w:color="auto"/>
                                          </w:divBdr>
                                          <w:divsChild>
                                            <w:div w:id="1146707954">
                                              <w:marLeft w:val="0"/>
                                              <w:marRight w:val="0"/>
                                              <w:marTop w:val="0"/>
                                              <w:marBottom w:val="0"/>
                                              <w:divBdr>
                                                <w:top w:val="none" w:sz="0" w:space="0" w:color="auto"/>
                                                <w:left w:val="none" w:sz="0" w:space="0" w:color="auto"/>
                                                <w:bottom w:val="none" w:sz="0" w:space="0" w:color="auto"/>
                                                <w:right w:val="none" w:sz="0" w:space="0" w:color="auto"/>
                                              </w:divBdr>
                                              <w:divsChild>
                                                <w:div w:id="1179392597">
                                                  <w:marLeft w:val="0"/>
                                                  <w:marRight w:val="0"/>
                                                  <w:marTop w:val="0"/>
                                                  <w:marBottom w:val="0"/>
                                                  <w:divBdr>
                                                    <w:top w:val="none" w:sz="0" w:space="0" w:color="auto"/>
                                                    <w:left w:val="none" w:sz="0" w:space="0" w:color="auto"/>
                                                    <w:bottom w:val="none" w:sz="0" w:space="0" w:color="auto"/>
                                                    <w:right w:val="none" w:sz="0" w:space="0" w:color="auto"/>
                                                  </w:divBdr>
                                                </w:div>
                                              </w:divsChild>
                                            </w:div>
                                            <w:div w:id="1203788431">
                                              <w:marLeft w:val="0"/>
                                              <w:marRight w:val="0"/>
                                              <w:marTop w:val="0"/>
                                              <w:marBottom w:val="0"/>
                                              <w:divBdr>
                                                <w:top w:val="none" w:sz="0" w:space="0" w:color="auto"/>
                                                <w:left w:val="none" w:sz="0" w:space="0" w:color="auto"/>
                                                <w:bottom w:val="none" w:sz="0" w:space="0" w:color="auto"/>
                                                <w:right w:val="none" w:sz="0" w:space="0" w:color="auto"/>
                                              </w:divBdr>
                                              <w:divsChild>
                                                <w:div w:id="294335867">
                                                  <w:marLeft w:val="0"/>
                                                  <w:marRight w:val="0"/>
                                                  <w:marTop w:val="0"/>
                                                  <w:marBottom w:val="0"/>
                                                  <w:divBdr>
                                                    <w:top w:val="none" w:sz="0" w:space="0" w:color="auto"/>
                                                    <w:left w:val="none" w:sz="0" w:space="0" w:color="auto"/>
                                                    <w:bottom w:val="none" w:sz="0" w:space="0" w:color="auto"/>
                                                    <w:right w:val="none" w:sz="0" w:space="0" w:color="auto"/>
                                                  </w:divBdr>
                                                </w:div>
                                              </w:divsChild>
                                            </w:div>
                                            <w:div w:id="1319530121">
                                              <w:marLeft w:val="0"/>
                                              <w:marRight w:val="0"/>
                                              <w:marTop w:val="0"/>
                                              <w:marBottom w:val="0"/>
                                              <w:divBdr>
                                                <w:top w:val="none" w:sz="0" w:space="0" w:color="auto"/>
                                                <w:left w:val="none" w:sz="0" w:space="0" w:color="auto"/>
                                                <w:bottom w:val="none" w:sz="0" w:space="0" w:color="auto"/>
                                                <w:right w:val="none" w:sz="0" w:space="0" w:color="auto"/>
                                              </w:divBdr>
                                              <w:divsChild>
                                                <w:div w:id="473183921">
                                                  <w:marLeft w:val="0"/>
                                                  <w:marRight w:val="0"/>
                                                  <w:marTop w:val="0"/>
                                                  <w:marBottom w:val="0"/>
                                                  <w:divBdr>
                                                    <w:top w:val="none" w:sz="0" w:space="0" w:color="auto"/>
                                                    <w:left w:val="none" w:sz="0" w:space="0" w:color="auto"/>
                                                    <w:bottom w:val="none" w:sz="0" w:space="0" w:color="auto"/>
                                                    <w:right w:val="none" w:sz="0" w:space="0" w:color="auto"/>
                                                  </w:divBdr>
                                                </w:div>
                                              </w:divsChild>
                                            </w:div>
                                            <w:div w:id="1670863866">
                                              <w:marLeft w:val="0"/>
                                              <w:marRight w:val="0"/>
                                              <w:marTop w:val="0"/>
                                              <w:marBottom w:val="0"/>
                                              <w:divBdr>
                                                <w:top w:val="none" w:sz="0" w:space="0" w:color="auto"/>
                                                <w:left w:val="none" w:sz="0" w:space="0" w:color="auto"/>
                                                <w:bottom w:val="none" w:sz="0" w:space="0" w:color="auto"/>
                                                <w:right w:val="none" w:sz="0" w:space="0" w:color="auto"/>
                                              </w:divBdr>
                                              <w:divsChild>
                                                <w:div w:id="1675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6258">
                                          <w:marLeft w:val="0"/>
                                          <w:marRight w:val="0"/>
                                          <w:marTop w:val="0"/>
                                          <w:marBottom w:val="0"/>
                                          <w:divBdr>
                                            <w:top w:val="none" w:sz="0" w:space="0" w:color="auto"/>
                                            <w:left w:val="none" w:sz="0" w:space="0" w:color="auto"/>
                                            <w:bottom w:val="none" w:sz="0" w:space="0" w:color="auto"/>
                                            <w:right w:val="none" w:sz="0" w:space="0" w:color="auto"/>
                                          </w:divBdr>
                                          <w:divsChild>
                                            <w:div w:id="870071927">
                                              <w:marLeft w:val="0"/>
                                              <w:marRight w:val="0"/>
                                              <w:marTop w:val="0"/>
                                              <w:marBottom w:val="0"/>
                                              <w:divBdr>
                                                <w:top w:val="none" w:sz="0" w:space="0" w:color="auto"/>
                                                <w:left w:val="none" w:sz="0" w:space="0" w:color="auto"/>
                                                <w:bottom w:val="none" w:sz="0" w:space="0" w:color="auto"/>
                                                <w:right w:val="none" w:sz="0" w:space="0" w:color="auto"/>
                                              </w:divBdr>
                                            </w:div>
                                            <w:div w:id="1566407278">
                                              <w:marLeft w:val="0"/>
                                              <w:marRight w:val="0"/>
                                              <w:marTop w:val="0"/>
                                              <w:marBottom w:val="0"/>
                                              <w:divBdr>
                                                <w:top w:val="none" w:sz="0" w:space="0" w:color="auto"/>
                                                <w:left w:val="none" w:sz="0" w:space="0" w:color="auto"/>
                                                <w:bottom w:val="none" w:sz="0" w:space="0" w:color="auto"/>
                                                <w:right w:val="none" w:sz="0" w:space="0" w:color="auto"/>
                                              </w:divBdr>
                                              <w:divsChild>
                                                <w:div w:id="183857610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174065">
                              <w:marLeft w:val="0"/>
                              <w:marRight w:val="0"/>
                              <w:marTop w:val="0"/>
                              <w:marBottom w:val="0"/>
                              <w:divBdr>
                                <w:top w:val="none" w:sz="0" w:space="0" w:color="auto"/>
                                <w:left w:val="none" w:sz="0" w:space="0" w:color="auto"/>
                                <w:bottom w:val="none" w:sz="0" w:space="0" w:color="auto"/>
                                <w:right w:val="none" w:sz="0" w:space="0" w:color="auto"/>
                              </w:divBdr>
                              <w:divsChild>
                                <w:div w:id="1489633569">
                                  <w:marLeft w:val="0"/>
                                  <w:marRight w:val="0"/>
                                  <w:marTop w:val="0"/>
                                  <w:marBottom w:val="0"/>
                                  <w:divBdr>
                                    <w:top w:val="none" w:sz="0" w:space="0" w:color="auto"/>
                                    <w:left w:val="none" w:sz="0" w:space="0" w:color="auto"/>
                                    <w:bottom w:val="none" w:sz="0" w:space="0" w:color="auto"/>
                                    <w:right w:val="none" w:sz="0" w:space="0" w:color="auto"/>
                                  </w:divBdr>
                                  <w:divsChild>
                                    <w:div w:id="677732698">
                                      <w:marLeft w:val="0"/>
                                      <w:marRight w:val="0"/>
                                      <w:marTop w:val="0"/>
                                      <w:marBottom w:val="0"/>
                                      <w:divBdr>
                                        <w:top w:val="none" w:sz="0" w:space="0" w:color="auto"/>
                                        <w:left w:val="none" w:sz="0" w:space="0" w:color="auto"/>
                                        <w:bottom w:val="none" w:sz="0" w:space="0" w:color="auto"/>
                                        <w:right w:val="none" w:sz="0" w:space="0" w:color="auto"/>
                                      </w:divBdr>
                                      <w:divsChild>
                                        <w:div w:id="259457649">
                                          <w:marLeft w:val="0"/>
                                          <w:marRight w:val="0"/>
                                          <w:marTop w:val="0"/>
                                          <w:marBottom w:val="0"/>
                                          <w:divBdr>
                                            <w:top w:val="none" w:sz="0" w:space="0" w:color="auto"/>
                                            <w:left w:val="none" w:sz="0" w:space="0" w:color="auto"/>
                                            <w:bottom w:val="none" w:sz="0" w:space="0" w:color="auto"/>
                                            <w:right w:val="none" w:sz="0" w:space="0" w:color="auto"/>
                                          </w:divBdr>
                                          <w:divsChild>
                                            <w:div w:id="394746016">
                                              <w:marLeft w:val="0"/>
                                              <w:marRight w:val="0"/>
                                              <w:marTop w:val="0"/>
                                              <w:marBottom w:val="0"/>
                                              <w:divBdr>
                                                <w:top w:val="none" w:sz="0" w:space="0" w:color="auto"/>
                                                <w:left w:val="none" w:sz="0" w:space="0" w:color="auto"/>
                                                <w:bottom w:val="none" w:sz="0" w:space="0" w:color="auto"/>
                                                <w:right w:val="none" w:sz="0" w:space="0" w:color="auto"/>
                                              </w:divBdr>
                                              <w:divsChild>
                                                <w:div w:id="768043263">
                                                  <w:marLeft w:val="0"/>
                                                  <w:marRight w:val="0"/>
                                                  <w:marTop w:val="0"/>
                                                  <w:marBottom w:val="0"/>
                                                  <w:divBdr>
                                                    <w:top w:val="none" w:sz="0" w:space="0" w:color="auto"/>
                                                    <w:left w:val="none" w:sz="0" w:space="0" w:color="auto"/>
                                                    <w:bottom w:val="none" w:sz="0" w:space="0" w:color="auto"/>
                                                    <w:right w:val="none" w:sz="0" w:space="0" w:color="auto"/>
                                                  </w:divBdr>
                                                </w:div>
                                              </w:divsChild>
                                            </w:div>
                                            <w:div w:id="449053934">
                                              <w:marLeft w:val="0"/>
                                              <w:marRight w:val="0"/>
                                              <w:marTop w:val="0"/>
                                              <w:marBottom w:val="0"/>
                                              <w:divBdr>
                                                <w:top w:val="none" w:sz="0" w:space="0" w:color="auto"/>
                                                <w:left w:val="none" w:sz="0" w:space="0" w:color="auto"/>
                                                <w:bottom w:val="none" w:sz="0" w:space="0" w:color="auto"/>
                                                <w:right w:val="none" w:sz="0" w:space="0" w:color="auto"/>
                                              </w:divBdr>
                                              <w:divsChild>
                                                <w:div w:id="546916224">
                                                  <w:marLeft w:val="0"/>
                                                  <w:marRight w:val="0"/>
                                                  <w:marTop w:val="0"/>
                                                  <w:marBottom w:val="0"/>
                                                  <w:divBdr>
                                                    <w:top w:val="none" w:sz="0" w:space="0" w:color="auto"/>
                                                    <w:left w:val="none" w:sz="0" w:space="0" w:color="auto"/>
                                                    <w:bottom w:val="none" w:sz="0" w:space="0" w:color="auto"/>
                                                    <w:right w:val="none" w:sz="0" w:space="0" w:color="auto"/>
                                                  </w:divBdr>
                                                </w:div>
                                              </w:divsChild>
                                            </w:div>
                                            <w:div w:id="529076690">
                                              <w:marLeft w:val="0"/>
                                              <w:marRight w:val="0"/>
                                              <w:marTop w:val="0"/>
                                              <w:marBottom w:val="0"/>
                                              <w:divBdr>
                                                <w:top w:val="none" w:sz="0" w:space="0" w:color="auto"/>
                                                <w:left w:val="none" w:sz="0" w:space="0" w:color="auto"/>
                                                <w:bottom w:val="none" w:sz="0" w:space="0" w:color="auto"/>
                                                <w:right w:val="none" w:sz="0" w:space="0" w:color="auto"/>
                                              </w:divBdr>
                                              <w:divsChild>
                                                <w:div w:id="1313605370">
                                                  <w:marLeft w:val="0"/>
                                                  <w:marRight w:val="0"/>
                                                  <w:marTop w:val="0"/>
                                                  <w:marBottom w:val="0"/>
                                                  <w:divBdr>
                                                    <w:top w:val="none" w:sz="0" w:space="0" w:color="auto"/>
                                                    <w:left w:val="none" w:sz="0" w:space="0" w:color="auto"/>
                                                    <w:bottom w:val="none" w:sz="0" w:space="0" w:color="auto"/>
                                                    <w:right w:val="none" w:sz="0" w:space="0" w:color="auto"/>
                                                  </w:divBdr>
                                                </w:div>
                                              </w:divsChild>
                                            </w:div>
                                            <w:div w:id="537476239">
                                              <w:marLeft w:val="0"/>
                                              <w:marRight w:val="0"/>
                                              <w:marTop w:val="0"/>
                                              <w:marBottom w:val="0"/>
                                              <w:divBdr>
                                                <w:top w:val="none" w:sz="0" w:space="0" w:color="auto"/>
                                                <w:left w:val="none" w:sz="0" w:space="0" w:color="auto"/>
                                                <w:bottom w:val="none" w:sz="0" w:space="0" w:color="auto"/>
                                                <w:right w:val="none" w:sz="0" w:space="0" w:color="auto"/>
                                              </w:divBdr>
                                              <w:divsChild>
                                                <w:div w:id="3924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5589">
                                          <w:marLeft w:val="0"/>
                                          <w:marRight w:val="0"/>
                                          <w:marTop w:val="0"/>
                                          <w:marBottom w:val="0"/>
                                          <w:divBdr>
                                            <w:top w:val="none" w:sz="0" w:space="0" w:color="auto"/>
                                            <w:left w:val="none" w:sz="0" w:space="0" w:color="auto"/>
                                            <w:bottom w:val="none" w:sz="0" w:space="0" w:color="auto"/>
                                            <w:right w:val="none" w:sz="0" w:space="0" w:color="auto"/>
                                          </w:divBdr>
                                          <w:divsChild>
                                            <w:div w:id="167408834">
                                              <w:marLeft w:val="0"/>
                                              <w:marRight w:val="0"/>
                                              <w:marTop w:val="0"/>
                                              <w:marBottom w:val="0"/>
                                              <w:divBdr>
                                                <w:top w:val="none" w:sz="0" w:space="0" w:color="auto"/>
                                                <w:left w:val="none" w:sz="0" w:space="0" w:color="auto"/>
                                                <w:bottom w:val="none" w:sz="0" w:space="0" w:color="auto"/>
                                                <w:right w:val="none" w:sz="0" w:space="0" w:color="auto"/>
                                              </w:divBdr>
                                              <w:divsChild>
                                                <w:div w:id="1014573780">
                                                  <w:marLeft w:val="0"/>
                                                  <w:marRight w:val="255"/>
                                                  <w:marTop w:val="0"/>
                                                  <w:marBottom w:val="0"/>
                                                  <w:divBdr>
                                                    <w:top w:val="none" w:sz="0" w:space="0" w:color="auto"/>
                                                    <w:left w:val="none" w:sz="0" w:space="0" w:color="auto"/>
                                                    <w:bottom w:val="none" w:sz="0" w:space="0" w:color="auto"/>
                                                    <w:right w:val="none" w:sz="0" w:space="0" w:color="auto"/>
                                                  </w:divBdr>
                                                </w:div>
                                              </w:divsChild>
                                            </w:div>
                                            <w:div w:id="11581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91404">
                              <w:marLeft w:val="0"/>
                              <w:marRight w:val="0"/>
                              <w:marTop w:val="0"/>
                              <w:marBottom w:val="0"/>
                              <w:divBdr>
                                <w:top w:val="none" w:sz="0" w:space="0" w:color="auto"/>
                                <w:left w:val="none" w:sz="0" w:space="0" w:color="auto"/>
                                <w:bottom w:val="none" w:sz="0" w:space="0" w:color="auto"/>
                                <w:right w:val="none" w:sz="0" w:space="0" w:color="auto"/>
                              </w:divBdr>
                              <w:divsChild>
                                <w:div w:id="1400593030">
                                  <w:marLeft w:val="0"/>
                                  <w:marRight w:val="0"/>
                                  <w:marTop w:val="0"/>
                                  <w:marBottom w:val="0"/>
                                  <w:divBdr>
                                    <w:top w:val="none" w:sz="0" w:space="0" w:color="auto"/>
                                    <w:left w:val="none" w:sz="0" w:space="0" w:color="auto"/>
                                    <w:bottom w:val="none" w:sz="0" w:space="0" w:color="auto"/>
                                    <w:right w:val="none" w:sz="0" w:space="0" w:color="auto"/>
                                  </w:divBdr>
                                  <w:divsChild>
                                    <w:div w:id="1859269471">
                                      <w:marLeft w:val="0"/>
                                      <w:marRight w:val="0"/>
                                      <w:marTop w:val="0"/>
                                      <w:marBottom w:val="0"/>
                                      <w:divBdr>
                                        <w:top w:val="none" w:sz="0" w:space="0" w:color="auto"/>
                                        <w:left w:val="none" w:sz="0" w:space="0" w:color="auto"/>
                                        <w:bottom w:val="none" w:sz="0" w:space="0" w:color="auto"/>
                                        <w:right w:val="none" w:sz="0" w:space="0" w:color="auto"/>
                                      </w:divBdr>
                                      <w:divsChild>
                                        <w:div w:id="129640484">
                                          <w:marLeft w:val="0"/>
                                          <w:marRight w:val="0"/>
                                          <w:marTop w:val="0"/>
                                          <w:marBottom w:val="0"/>
                                          <w:divBdr>
                                            <w:top w:val="none" w:sz="0" w:space="0" w:color="auto"/>
                                            <w:left w:val="none" w:sz="0" w:space="0" w:color="auto"/>
                                            <w:bottom w:val="none" w:sz="0" w:space="0" w:color="auto"/>
                                            <w:right w:val="none" w:sz="0" w:space="0" w:color="auto"/>
                                          </w:divBdr>
                                          <w:divsChild>
                                            <w:div w:id="845050656">
                                              <w:marLeft w:val="0"/>
                                              <w:marRight w:val="0"/>
                                              <w:marTop w:val="0"/>
                                              <w:marBottom w:val="0"/>
                                              <w:divBdr>
                                                <w:top w:val="none" w:sz="0" w:space="0" w:color="auto"/>
                                                <w:left w:val="none" w:sz="0" w:space="0" w:color="auto"/>
                                                <w:bottom w:val="none" w:sz="0" w:space="0" w:color="auto"/>
                                                <w:right w:val="none" w:sz="0" w:space="0" w:color="auto"/>
                                              </w:divBdr>
                                              <w:divsChild>
                                                <w:div w:id="857698353">
                                                  <w:marLeft w:val="0"/>
                                                  <w:marRight w:val="0"/>
                                                  <w:marTop w:val="0"/>
                                                  <w:marBottom w:val="0"/>
                                                  <w:divBdr>
                                                    <w:top w:val="none" w:sz="0" w:space="0" w:color="auto"/>
                                                    <w:left w:val="none" w:sz="0" w:space="0" w:color="auto"/>
                                                    <w:bottom w:val="none" w:sz="0" w:space="0" w:color="auto"/>
                                                    <w:right w:val="none" w:sz="0" w:space="0" w:color="auto"/>
                                                  </w:divBdr>
                                                </w:div>
                                              </w:divsChild>
                                            </w:div>
                                            <w:div w:id="1189103455">
                                              <w:marLeft w:val="0"/>
                                              <w:marRight w:val="0"/>
                                              <w:marTop w:val="0"/>
                                              <w:marBottom w:val="0"/>
                                              <w:divBdr>
                                                <w:top w:val="none" w:sz="0" w:space="0" w:color="auto"/>
                                                <w:left w:val="none" w:sz="0" w:space="0" w:color="auto"/>
                                                <w:bottom w:val="none" w:sz="0" w:space="0" w:color="auto"/>
                                                <w:right w:val="none" w:sz="0" w:space="0" w:color="auto"/>
                                              </w:divBdr>
                                              <w:divsChild>
                                                <w:div w:id="1425109836">
                                                  <w:marLeft w:val="0"/>
                                                  <w:marRight w:val="0"/>
                                                  <w:marTop w:val="0"/>
                                                  <w:marBottom w:val="0"/>
                                                  <w:divBdr>
                                                    <w:top w:val="none" w:sz="0" w:space="0" w:color="auto"/>
                                                    <w:left w:val="none" w:sz="0" w:space="0" w:color="auto"/>
                                                    <w:bottom w:val="none" w:sz="0" w:space="0" w:color="auto"/>
                                                    <w:right w:val="none" w:sz="0" w:space="0" w:color="auto"/>
                                                  </w:divBdr>
                                                </w:div>
                                              </w:divsChild>
                                            </w:div>
                                            <w:div w:id="1530266167">
                                              <w:marLeft w:val="0"/>
                                              <w:marRight w:val="0"/>
                                              <w:marTop w:val="0"/>
                                              <w:marBottom w:val="0"/>
                                              <w:divBdr>
                                                <w:top w:val="none" w:sz="0" w:space="0" w:color="auto"/>
                                                <w:left w:val="none" w:sz="0" w:space="0" w:color="auto"/>
                                                <w:bottom w:val="none" w:sz="0" w:space="0" w:color="auto"/>
                                                <w:right w:val="none" w:sz="0" w:space="0" w:color="auto"/>
                                              </w:divBdr>
                                              <w:divsChild>
                                                <w:div w:id="1345666185">
                                                  <w:marLeft w:val="0"/>
                                                  <w:marRight w:val="0"/>
                                                  <w:marTop w:val="0"/>
                                                  <w:marBottom w:val="0"/>
                                                  <w:divBdr>
                                                    <w:top w:val="none" w:sz="0" w:space="0" w:color="auto"/>
                                                    <w:left w:val="none" w:sz="0" w:space="0" w:color="auto"/>
                                                    <w:bottom w:val="none" w:sz="0" w:space="0" w:color="auto"/>
                                                    <w:right w:val="none" w:sz="0" w:space="0" w:color="auto"/>
                                                  </w:divBdr>
                                                </w:div>
                                              </w:divsChild>
                                            </w:div>
                                            <w:div w:id="1839274064">
                                              <w:marLeft w:val="0"/>
                                              <w:marRight w:val="0"/>
                                              <w:marTop w:val="0"/>
                                              <w:marBottom w:val="0"/>
                                              <w:divBdr>
                                                <w:top w:val="none" w:sz="0" w:space="0" w:color="auto"/>
                                                <w:left w:val="none" w:sz="0" w:space="0" w:color="auto"/>
                                                <w:bottom w:val="none" w:sz="0" w:space="0" w:color="auto"/>
                                                <w:right w:val="none" w:sz="0" w:space="0" w:color="auto"/>
                                              </w:divBdr>
                                              <w:divsChild>
                                                <w:div w:id="12540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93422">
                                          <w:marLeft w:val="0"/>
                                          <w:marRight w:val="0"/>
                                          <w:marTop w:val="0"/>
                                          <w:marBottom w:val="0"/>
                                          <w:divBdr>
                                            <w:top w:val="none" w:sz="0" w:space="0" w:color="auto"/>
                                            <w:left w:val="none" w:sz="0" w:space="0" w:color="auto"/>
                                            <w:bottom w:val="none" w:sz="0" w:space="0" w:color="auto"/>
                                            <w:right w:val="none" w:sz="0" w:space="0" w:color="auto"/>
                                          </w:divBdr>
                                          <w:divsChild>
                                            <w:div w:id="1487043663">
                                              <w:marLeft w:val="0"/>
                                              <w:marRight w:val="0"/>
                                              <w:marTop w:val="0"/>
                                              <w:marBottom w:val="0"/>
                                              <w:divBdr>
                                                <w:top w:val="none" w:sz="0" w:space="0" w:color="auto"/>
                                                <w:left w:val="none" w:sz="0" w:space="0" w:color="auto"/>
                                                <w:bottom w:val="none" w:sz="0" w:space="0" w:color="auto"/>
                                                <w:right w:val="none" w:sz="0" w:space="0" w:color="auto"/>
                                              </w:divBdr>
                                            </w:div>
                                            <w:div w:id="2123182332">
                                              <w:marLeft w:val="0"/>
                                              <w:marRight w:val="0"/>
                                              <w:marTop w:val="0"/>
                                              <w:marBottom w:val="0"/>
                                              <w:divBdr>
                                                <w:top w:val="none" w:sz="0" w:space="0" w:color="auto"/>
                                                <w:left w:val="none" w:sz="0" w:space="0" w:color="auto"/>
                                                <w:bottom w:val="none" w:sz="0" w:space="0" w:color="auto"/>
                                                <w:right w:val="none" w:sz="0" w:space="0" w:color="auto"/>
                                              </w:divBdr>
                                              <w:divsChild>
                                                <w:div w:id="194742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214651">
                              <w:marLeft w:val="0"/>
                              <w:marRight w:val="0"/>
                              <w:marTop w:val="0"/>
                              <w:marBottom w:val="0"/>
                              <w:divBdr>
                                <w:top w:val="none" w:sz="0" w:space="0" w:color="auto"/>
                                <w:left w:val="none" w:sz="0" w:space="0" w:color="auto"/>
                                <w:bottom w:val="none" w:sz="0" w:space="0" w:color="auto"/>
                                <w:right w:val="none" w:sz="0" w:space="0" w:color="auto"/>
                              </w:divBdr>
                              <w:divsChild>
                                <w:div w:id="85420366">
                                  <w:marLeft w:val="0"/>
                                  <w:marRight w:val="0"/>
                                  <w:marTop w:val="0"/>
                                  <w:marBottom w:val="0"/>
                                  <w:divBdr>
                                    <w:top w:val="none" w:sz="0" w:space="0" w:color="auto"/>
                                    <w:left w:val="none" w:sz="0" w:space="0" w:color="auto"/>
                                    <w:bottom w:val="none" w:sz="0" w:space="0" w:color="auto"/>
                                    <w:right w:val="none" w:sz="0" w:space="0" w:color="auto"/>
                                  </w:divBdr>
                                  <w:divsChild>
                                    <w:div w:id="1591086504">
                                      <w:marLeft w:val="0"/>
                                      <w:marRight w:val="0"/>
                                      <w:marTop w:val="0"/>
                                      <w:marBottom w:val="0"/>
                                      <w:divBdr>
                                        <w:top w:val="none" w:sz="0" w:space="0" w:color="auto"/>
                                        <w:left w:val="none" w:sz="0" w:space="0" w:color="auto"/>
                                        <w:bottom w:val="none" w:sz="0" w:space="0" w:color="auto"/>
                                        <w:right w:val="none" w:sz="0" w:space="0" w:color="auto"/>
                                      </w:divBdr>
                                      <w:divsChild>
                                        <w:div w:id="1482773766">
                                          <w:marLeft w:val="0"/>
                                          <w:marRight w:val="0"/>
                                          <w:marTop w:val="0"/>
                                          <w:marBottom w:val="0"/>
                                          <w:divBdr>
                                            <w:top w:val="none" w:sz="0" w:space="0" w:color="auto"/>
                                            <w:left w:val="none" w:sz="0" w:space="0" w:color="auto"/>
                                            <w:bottom w:val="none" w:sz="0" w:space="0" w:color="auto"/>
                                            <w:right w:val="none" w:sz="0" w:space="0" w:color="auto"/>
                                          </w:divBdr>
                                          <w:divsChild>
                                            <w:div w:id="464811666">
                                              <w:marLeft w:val="0"/>
                                              <w:marRight w:val="0"/>
                                              <w:marTop w:val="0"/>
                                              <w:marBottom w:val="0"/>
                                              <w:divBdr>
                                                <w:top w:val="none" w:sz="0" w:space="0" w:color="auto"/>
                                                <w:left w:val="none" w:sz="0" w:space="0" w:color="auto"/>
                                                <w:bottom w:val="none" w:sz="0" w:space="0" w:color="auto"/>
                                                <w:right w:val="none" w:sz="0" w:space="0" w:color="auto"/>
                                              </w:divBdr>
                                              <w:divsChild>
                                                <w:div w:id="809976097">
                                                  <w:marLeft w:val="0"/>
                                                  <w:marRight w:val="0"/>
                                                  <w:marTop w:val="0"/>
                                                  <w:marBottom w:val="0"/>
                                                  <w:divBdr>
                                                    <w:top w:val="none" w:sz="0" w:space="0" w:color="auto"/>
                                                    <w:left w:val="none" w:sz="0" w:space="0" w:color="auto"/>
                                                    <w:bottom w:val="none" w:sz="0" w:space="0" w:color="auto"/>
                                                    <w:right w:val="none" w:sz="0" w:space="0" w:color="auto"/>
                                                  </w:divBdr>
                                                </w:div>
                                              </w:divsChild>
                                            </w:div>
                                            <w:div w:id="856046612">
                                              <w:marLeft w:val="0"/>
                                              <w:marRight w:val="0"/>
                                              <w:marTop w:val="0"/>
                                              <w:marBottom w:val="0"/>
                                              <w:divBdr>
                                                <w:top w:val="none" w:sz="0" w:space="0" w:color="auto"/>
                                                <w:left w:val="none" w:sz="0" w:space="0" w:color="auto"/>
                                                <w:bottom w:val="none" w:sz="0" w:space="0" w:color="auto"/>
                                                <w:right w:val="none" w:sz="0" w:space="0" w:color="auto"/>
                                              </w:divBdr>
                                              <w:divsChild>
                                                <w:div w:id="1533302077">
                                                  <w:marLeft w:val="0"/>
                                                  <w:marRight w:val="0"/>
                                                  <w:marTop w:val="0"/>
                                                  <w:marBottom w:val="0"/>
                                                  <w:divBdr>
                                                    <w:top w:val="none" w:sz="0" w:space="0" w:color="auto"/>
                                                    <w:left w:val="none" w:sz="0" w:space="0" w:color="auto"/>
                                                    <w:bottom w:val="none" w:sz="0" w:space="0" w:color="auto"/>
                                                    <w:right w:val="none" w:sz="0" w:space="0" w:color="auto"/>
                                                  </w:divBdr>
                                                </w:div>
                                              </w:divsChild>
                                            </w:div>
                                            <w:div w:id="1845169414">
                                              <w:marLeft w:val="0"/>
                                              <w:marRight w:val="0"/>
                                              <w:marTop w:val="0"/>
                                              <w:marBottom w:val="0"/>
                                              <w:divBdr>
                                                <w:top w:val="none" w:sz="0" w:space="0" w:color="auto"/>
                                                <w:left w:val="none" w:sz="0" w:space="0" w:color="auto"/>
                                                <w:bottom w:val="none" w:sz="0" w:space="0" w:color="auto"/>
                                                <w:right w:val="none" w:sz="0" w:space="0" w:color="auto"/>
                                              </w:divBdr>
                                              <w:divsChild>
                                                <w:div w:id="809790324">
                                                  <w:marLeft w:val="0"/>
                                                  <w:marRight w:val="0"/>
                                                  <w:marTop w:val="0"/>
                                                  <w:marBottom w:val="0"/>
                                                  <w:divBdr>
                                                    <w:top w:val="none" w:sz="0" w:space="0" w:color="auto"/>
                                                    <w:left w:val="none" w:sz="0" w:space="0" w:color="auto"/>
                                                    <w:bottom w:val="none" w:sz="0" w:space="0" w:color="auto"/>
                                                    <w:right w:val="none" w:sz="0" w:space="0" w:color="auto"/>
                                                  </w:divBdr>
                                                </w:div>
                                              </w:divsChild>
                                            </w:div>
                                            <w:div w:id="1889686429">
                                              <w:marLeft w:val="0"/>
                                              <w:marRight w:val="0"/>
                                              <w:marTop w:val="0"/>
                                              <w:marBottom w:val="0"/>
                                              <w:divBdr>
                                                <w:top w:val="none" w:sz="0" w:space="0" w:color="auto"/>
                                                <w:left w:val="none" w:sz="0" w:space="0" w:color="auto"/>
                                                <w:bottom w:val="none" w:sz="0" w:space="0" w:color="auto"/>
                                                <w:right w:val="none" w:sz="0" w:space="0" w:color="auto"/>
                                              </w:divBdr>
                                              <w:divsChild>
                                                <w:div w:id="20938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3871">
                                          <w:marLeft w:val="0"/>
                                          <w:marRight w:val="0"/>
                                          <w:marTop w:val="0"/>
                                          <w:marBottom w:val="0"/>
                                          <w:divBdr>
                                            <w:top w:val="none" w:sz="0" w:space="0" w:color="auto"/>
                                            <w:left w:val="none" w:sz="0" w:space="0" w:color="auto"/>
                                            <w:bottom w:val="none" w:sz="0" w:space="0" w:color="auto"/>
                                            <w:right w:val="none" w:sz="0" w:space="0" w:color="auto"/>
                                          </w:divBdr>
                                          <w:divsChild>
                                            <w:div w:id="741501">
                                              <w:marLeft w:val="0"/>
                                              <w:marRight w:val="0"/>
                                              <w:marTop w:val="0"/>
                                              <w:marBottom w:val="0"/>
                                              <w:divBdr>
                                                <w:top w:val="none" w:sz="0" w:space="0" w:color="auto"/>
                                                <w:left w:val="none" w:sz="0" w:space="0" w:color="auto"/>
                                                <w:bottom w:val="none" w:sz="0" w:space="0" w:color="auto"/>
                                                <w:right w:val="none" w:sz="0" w:space="0" w:color="auto"/>
                                              </w:divBdr>
                                              <w:divsChild>
                                                <w:div w:id="2021275158">
                                                  <w:marLeft w:val="0"/>
                                                  <w:marRight w:val="255"/>
                                                  <w:marTop w:val="0"/>
                                                  <w:marBottom w:val="0"/>
                                                  <w:divBdr>
                                                    <w:top w:val="none" w:sz="0" w:space="0" w:color="auto"/>
                                                    <w:left w:val="none" w:sz="0" w:space="0" w:color="auto"/>
                                                    <w:bottom w:val="none" w:sz="0" w:space="0" w:color="auto"/>
                                                    <w:right w:val="none" w:sz="0" w:space="0" w:color="auto"/>
                                                  </w:divBdr>
                                                </w:div>
                                              </w:divsChild>
                                            </w:div>
                                            <w:div w:id="15886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214819">
              <w:marLeft w:val="0"/>
              <w:marRight w:val="0"/>
              <w:marTop w:val="0"/>
              <w:marBottom w:val="0"/>
              <w:divBdr>
                <w:top w:val="none" w:sz="0" w:space="0" w:color="auto"/>
                <w:left w:val="none" w:sz="0" w:space="0" w:color="auto"/>
                <w:bottom w:val="none" w:sz="0" w:space="0" w:color="auto"/>
                <w:right w:val="none" w:sz="0" w:space="0" w:color="auto"/>
              </w:divBdr>
            </w:div>
          </w:divsChild>
        </w:div>
        <w:div w:id="188111214">
          <w:marLeft w:val="0"/>
          <w:marRight w:val="0"/>
          <w:marTop w:val="0"/>
          <w:marBottom w:val="0"/>
          <w:divBdr>
            <w:top w:val="none" w:sz="0" w:space="0" w:color="auto"/>
            <w:left w:val="none" w:sz="0" w:space="0" w:color="auto"/>
            <w:bottom w:val="none" w:sz="0" w:space="0" w:color="auto"/>
            <w:right w:val="none" w:sz="0" w:space="0" w:color="auto"/>
          </w:divBdr>
          <w:divsChild>
            <w:div w:id="1069881840">
              <w:marLeft w:val="0"/>
              <w:marRight w:val="0"/>
              <w:marTop w:val="0"/>
              <w:marBottom w:val="0"/>
              <w:divBdr>
                <w:top w:val="none" w:sz="0" w:space="0" w:color="auto"/>
                <w:left w:val="none" w:sz="0" w:space="0" w:color="auto"/>
                <w:bottom w:val="none" w:sz="0" w:space="0" w:color="auto"/>
                <w:right w:val="none" w:sz="0" w:space="0" w:color="auto"/>
              </w:divBdr>
              <w:divsChild>
                <w:div w:id="217018411">
                  <w:marLeft w:val="0"/>
                  <w:marRight w:val="0"/>
                  <w:marTop w:val="0"/>
                  <w:marBottom w:val="0"/>
                  <w:divBdr>
                    <w:top w:val="none" w:sz="0" w:space="0" w:color="auto"/>
                    <w:left w:val="none" w:sz="0" w:space="0" w:color="auto"/>
                    <w:bottom w:val="none" w:sz="0" w:space="0" w:color="auto"/>
                    <w:right w:val="none" w:sz="0" w:space="0" w:color="auto"/>
                  </w:divBdr>
                  <w:divsChild>
                    <w:div w:id="80182260">
                      <w:marLeft w:val="0"/>
                      <w:marRight w:val="0"/>
                      <w:marTop w:val="0"/>
                      <w:marBottom w:val="0"/>
                      <w:divBdr>
                        <w:top w:val="none" w:sz="0" w:space="0" w:color="auto"/>
                        <w:left w:val="none" w:sz="0" w:space="0" w:color="auto"/>
                        <w:bottom w:val="none" w:sz="0" w:space="0" w:color="auto"/>
                        <w:right w:val="none" w:sz="0" w:space="0" w:color="auto"/>
                      </w:divBdr>
                      <w:divsChild>
                        <w:div w:id="609512169">
                          <w:marLeft w:val="0"/>
                          <w:marRight w:val="0"/>
                          <w:marTop w:val="0"/>
                          <w:marBottom w:val="0"/>
                          <w:divBdr>
                            <w:top w:val="none" w:sz="0" w:space="0" w:color="auto"/>
                            <w:left w:val="none" w:sz="0" w:space="0" w:color="auto"/>
                            <w:bottom w:val="none" w:sz="0" w:space="0" w:color="auto"/>
                            <w:right w:val="none" w:sz="0" w:space="0" w:color="auto"/>
                          </w:divBdr>
                          <w:divsChild>
                            <w:div w:id="2041971176">
                              <w:marLeft w:val="0"/>
                              <w:marRight w:val="0"/>
                              <w:marTop w:val="0"/>
                              <w:marBottom w:val="0"/>
                              <w:divBdr>
                                <w:top w:val="none" w:sz="0" w:space="0" w:color="auto"/>
                                <w:left w:val="none" w:sz="0" w:space="0" w:color="auto"/>
                                <w:bottom w:val="none" w:sz="0" w:space="0" w:color="auto"/>
                                <w:right w:val="none" w:sz="0" w:space="0" w:color="auto"/>
                              </w:divBdr>
                              <w:divsChild>
                                <w:div w:id="13895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49962">
                      <w:marLeft w:val="0"/>
                      <w:marRight w:val="0"/>
                      <w:marTop w:val="0"/>
                      <w:marBottom w:val="0"/>
                      <w:divBdr>
                        <w:top w:val="none" w:sz="0" w:space="0" w:color="auto"/>
                        <w:left w:val="none" w:sz="0" w:space="0" w:color="auto"/>
                        <w:bottom w:val="none" w:sz="0" w:space="0" w:color="auto"/>
                        <w:right w:val="none" w:sz="0" w:space="0" w:color="auto"/>
                      </w:divBdr>
                      <w:divsChild>
                        <w:div w:id="543910834">
                          <w:marLeft w:val="0"/>
                          <w:marRight w:val="0"/>
                          <w:marTop w:val="0"/>
                          <w:marBottom w:val="0"/>
                          <w:divBdr>
                            <w:top w:val="none" w:sz="0" w:space="0" w:color="auto"/>
                            <w:left w:val="none" w:sz="0" w:space="0" w:color="auto"/>
                            <w:bottom w:val="none" w:sz="0" w:space="0" w:color="auto"/>
                            <w:right w:val="none" w:sz="0" w:space="0" w:color="auto"/>
                          </w:divBdr>
                          <w:divsChild>
                            <w:div w:id="331495133">
                              <w:marLeft w:val="0"/>
                              <w:marRight w:val="0"/>
                              <w:marTop w:val="0"/>
                              <w:marBottom w:val="0"/>
                              <w:divBdr>
                                <w:top w:val="none" w:sz="0" w:space="0" w:color="auto"/>
                                <w:left w:val="none" w:sz="0" w:space="0" w:color="auto"/>
                                <w:bottom w:val="none" w:sz="0" w:space="0" w:color="auto"/>
                                <w:right w:val="none" w:sz="0" w:space="0" w:color="auto"/>
                              </w:divBdr>
                              <w:divsChild>
                                <w:div w:id="1550192795">
                                  <w:marLeft w:val="0"/>
                                  <w:marRight w:val="0"/>
                                  <w:marTop w:val="0"/>
                                  <w:marBottom w:val="0"/>
                                  <w:divBdr>
                                    <w:top w:val="none" w:sz="0" w:space="0" w:color="auto"/>
                                    <w:left w:val="none" w:sz="0" w:space="0" w:color="auto"/>
                                    <w:bottom w:val="none" w:sz="0" w:space="0" w:color="auto"/>
                                    <w:right w:val="none" w:sz="0" w:space="0" w:color="auto"/>
                                  </w:divBdr>
                                  <w:divsChild>
                                    <w:div w:id="2010328727">
                                      <w:marLeft w:val="0"/>
                                      <w:marRight w:val="0"/>
                                      <w:marTop w:val="0"/>
                                      <w:marBottom w:val="0"/>
                                      <w:divBdr>
                                        <w:top w:val="none" w:sz="0" w:space="0" w:color="auto"/>
                                        <w:left w:val="none" w:sz="0" w:space="0" w:color="auto"/>
                                        <w:bottom w:val="none" w:sz="0" w:space="0" w:color="auto"/>
                                        <w:right w:val="none" w:sz="0" w:space="0" w:color="auto"/>
                                      </w:divBdr>
                                      <w:divsChild>
                                        <w:div w:id="760680931">
                                          <w:marLeft w:val="0"/>
                                          <w:marRight w:val="0"/>
                                          <w:marTop w:val="0"/>
                                          <w:marBottom w:val="0"/>
                                          <w:divBdr>
                                            <w:top w:val="none" w:sz="0" w:space="0" w:color="auto"/>
                                            <w:left w:val="none" w:sz="0" w:space="0" w:color="auto"/>
                                            <w:bottom w:val="none" w:sz="0" w:space="0" w:color="auto"/>
                                            <w:right w:val="none" w:sz="0" w:space="0" w:color="auto"/>
                                          </w:divBdr>
                                          <w:divsChild>
                                            <w:div w:id="787968306">
                                              <w:marLeft w:val="0"/>
                                              <w:marRight w:val="0"/>
                                              <w:marTop w:val="0"/>
                                              <w:marBottom w:val="0"/>
                                              <w:divBdr>
                                                <w:top w:val="none" w:sz="0" w:space="0" w:color="auto"/>
                                                <w:left w:val="none" w:sz="0" w:space="0" w:color="auto"/>
                                                <w:bottom w:val="none" w:sz="0" w:space="0" w:color="auto"/>
                                                <w:right w:val="none" w:sz="0" w:space="0" w:color="auto"/>
                                              </w:divBdr>
                                              <w:divsChild>
                                                <w:div w:id="2105035192">
                                                  <w:marLeft w:val="0"/>
                                                  <w:marRight w:val="255"/>
                                                  <w:marTop w:val="0"/>
                                                  <w:marBottom w:val="0"/>
                                                  <w:divBdr>
                                                    <w:top w:val="none" w:sz="0" w:space="0" w:color="auto"/>
                                                    <w:left w:val="none" w:sz="0" w:space="0" w:color="auto"/>
                                                    <w:bottom w:val="none" w:sz="0" w:space="0" w:color="auto"/>
                                                    <w:right w:val="none" w:sz="0" w:space="0" w:color="auto"/>
                                                  </w:divBdr>
                                                </w:div>
                                              </w:divsChild>
                                            </w:div>
                                            <w:div w:id="1435176407">
                                              <w:marLeft w:val="0"/>
                                              <w:marRight w:val="0"/>
                                              <w:marTop w:val="0"/>
                                              <w:marBottom w:val="0"/>
                                              <w:divBdr>
                                                <w:top w:val="none" w:sz="0" w:space="0" w:color="auto"/>
                                                <w:left w:val="none" w:sz="0" w:space="0" w:color="auto"/>
                                                <w:bottom w:val="none" w:sz="0" w:space="0" w:color="auto"/>
                                                <w:right w:val="none" w:sz="0" w:space="0" w:color="auto"/>
                                              </w:divBdr>
                                            </w:div>
                                          </w:divsChild>
                                        </w:div>
                                        <w:div w:id="1625694287">
                                          <w:marLeft w:val="0"/>
                                          <w:marRight w:val="0"/>
                                          <w:marTop w:val="0"/>
                                          <w:marBottom w:val="0"/>
                                          <w:divBdr>
                                            <w:top w:val="none" w:sz="0" w:space="0" w:color="auto"/>
                                            <w:left w:val="none" w:sz="0" w:space="0" w:color="auto"/>
                                            <w:bottom w:val="none" w:sz="0" w:space="0" w:color="auto"/>
                                            <w:right w:val="none" w:sz="0" w:space="0" w:color="auto"/>
                                          </w:divBdr>
                                          <w:divsChild>
                                            <w:div w:id="502817993">
                                              <w:marLeft w:val="0"/>
                                              <w:marRight w:val="0"/>
                                              <w:marTop w:val="0"/>
                                              <w:marBottom w:val="0"/>
                                              <w:divBdr>
                                                <w:top w:val="none" w:sz="0" w:space="0" w:color="auto"/>
                                                <w:left w:val="none" w:sz="0" w:space="0" w:color="auto"/>
                                                <w:bottom w:val="none" w:sz="0" w:space="0" w:color="auto"/>
                                                <w:right w:val="none" w:sz="0" w:space="0" w:color="auto"/>
                                              </w:divBdr>
                                              <w:divsChild>
                                                <w:div w:id="675888980">
                                                  <w:marLeft w:val="0"/>
                                                  <w:marRight w:val="0"/>
                                                  <w:marTop w:val="0"/>
                                                  <w:marBottom w:val="0"/>
                                                  <w:divBdr>
                                                    <w:top w:val="none" w:sz="0" w:space="0" w:color="auto"/>
                                                    <w:left w:val="none" w:sz="0" w:space="0" w:color="auto"/>
                                                    <w:bottom w:val="none" w:sz="0" w:space="0" w:color="auto"/>
                                                    <w:right w:val="none" w:sz="0" w:space="0" w:color="auto"/>
                                                  </w:divBdr>
                                                </w:div>
                                              </w:divsChild>
                                            </w:div>
                                            <w:div w:id="789858845">
                                              <w:marLeft w:val="0"/>
                                              <w:marRight w:val="0"/>
                                              <w:marTop w:val="0"/>
                                              <w:marBottom w:val="0"/>
                                              <w:divBdr>
                                                <w:top w:val="none" w:sz="0" w:space="0" w:color="auto"/>
                                                <w:left w:val="none" w:sz="0" w:space="0" w:color="auto"/>
                                                <w:bottom w:val="none" w:sz="0" w:space="0" w:color="auto"/>
                                                <w:right w:val="none" w:sz="0" w:space="0" w:color="auto"/>
                                              </w:divBdr>
                                              <w:divsChild>
                                                <w:div w:id="1993872170">
                                                  <w:marLeft w:val="0"/>
                                                  <w:marRight w:val="0"/>
                                                  <w:marTop w:val="0"/>
                                                  <w:marBottom w:val="0"/>
                                                  <w:divBdr>
                                                    <w:top w:val="none" w:sz="0" w:space="0" w:color="auto"/>
                                                    <w:left w:val="none" w:sz="0" w:space="0" w:color="auto"/>
                                                    <w:bottom w:val="none" w:sz="0" w:space="0" w:color="auto"/>
                                                    <w:right w:val="none" w:sz="0" w:space="0" w:color="auto"/>
                                                  </w:divBdr>
                                                </w:div>
                                              </w:divsChild>
                                            </w:div>
                                            <w:div w:id="1114136450">
                                              <w:marLeft w:val="0"/>
                                              <w:marRight w:val="0"/>
                                              <w:marTop w:val="0"/>
                                              <w:marBottom w:val="0"/>
                                              <w:divBdr>
                                                <w:top w:val="none" w:sz="0" w:space="0" w:color="auto"/>
                                                <w:left w:val="none" w:sz="0" w:space="0" w:color="auto"/>
                                                <w:bottom w:val="none" w:sz="0" w:space="0" w:color="auto"/>
                                                <w:right w:val="none" w:sz="0" w:space="0" w:color="auto"/>
                                              </w:divBdr>
                                              <w:divsChild>
                                                <w:div w:id="1114786933">
                                                  <w:marLeft w:val="0"/>
                                                  <w:marRight w:val="0"/>
                                                  <w:marTop w:val="0"/>
                                                  <w:marBottom w:val="0"/>
                                                  <w:divBdr>
                                                    <w:top w:val="none" w:sz="0" w:space="0" w:color="auto"/>
                                                    <w:left w:val="none" w:sz="0" w:space="0" w:color="auto"/>
                                                    <w:bottom w:val="none" w:sz="0" w:space="0" w:color="auto"/>
                                                    <w:right w:val="none" w:sz="0" w:space="0" w:color="auto"/>
                                                  </w:divBdr>
                                                </w:div>
                                              </w:divsChild>
                                            </w:div>
                                            <w:div w:id="1329868930">
                                              <w:marLeft w:val="0"/>
                                              <w:marRight w:val="0"/>
                                              <w:marTop w:val="0"/>
                                              <w:marBottom w:val="0"/>
                                              <w:divBdr>
                                                <w:top w:val="none" w:sz="0" w:space="0" w:color="auto"/>
                                                <w:left w:val="none" w:sz="0" w:space="0" w:color="auto"/>
                                                <w:bottom w:val="none" w:sz="0" w:space="0" w:color="auto"/>
                                                <w:right w:val="none" w:sz="0" w:space="0" w:color="auto"/>
                                              </w:divBdr>
                                              <w:divsChild>
                                                <w:div w:id="71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618">
                              <w:marLeft w:val="0"/>
                              <w:marRight w:val="0"/>
                              <w:marTop w:val="0"/>
                              <w:marBottom w:val="0"/>
                              <w:divBdr>
                                <w:top w:val="none" w:sz="0" w:space="0" w:color="auto"/>
                                <w:left w:val="none" w:sz="0" w:space="0" w:color="auto"/>
                                <w:bottom w:val="none" w:sz="0" w:space="0" w:color="auto"/>
                                <w:right w:val="none" w:sz="0" w:space="0" w:color="auto"/>
                              </w:divBdr>
                              <w:divsChild>
                                <w:div w:id="1241137689">
                                  <w:marLeft w:val="0"/>
                                  <w:marRight w:val="0"/>
                                  <w:marTop w:val="0"/>
                                  <w:marBottom w:val="0"/>
                                  <w:divBdr>
                                    <w:top w:val="none" w:sz="0" w:space="0" w:color="auto"/>
                                    <w:left w:val="none" w:sz="0" w:space="0" w:color="auto"/>
                                    <w:bottom w:val="none" w:sz="0" w:space="0" w:color="auto"/>
                                    <w:right w:val="none" w:sz="0" w:space="0" w:color="auto"/>
                                  </w:divBdr>
                                  <w:divsChild>
                                    <w:div w:id="1041783886">
                                      <w:marLeft w:val="0"/>
                                      <w:marRight w:val="0"/>
                                      <w:marTop w:val="0"/>
                                      <w:marBottom w:val="0"/>
                                      <w:divBdr>
                                        <w:top w:val="none" w:sz="0" w:space="0" w:color="auto"/>
                                        <w:left w:val="none" w:sz="0" w:space="0" w:color="auto"/>
                                        <w:bottom w:val="none" w:sz="0" w:space="0" w:color="auto"/>
                                        <w:right w:val="none" w:sz="0" w:space="0" w:color="auto"/>
                                      </w:divBdr>
                                      <w:divsChild>
                                        <w:div w:id="680355762">
                                          <w:marLeft w:val="0"/>
                                          <w:marRight w:val="0"/>
                                          <w:marTop w:val="0"/>
                                          <w:marBottom w:val="0"/>
                                          <w:divBdr>
                                            <w:top w:val="none" w:sz="0" w:space="0" w:color="auto"/>
                                            <w:left w:val="none" w:sz="0" w:space="0" w:color="auto"/>
                                            <w:bottom w:val="none" w:sz="0" w:space="0" w:color="auto"/>
                                            <w:right w:val="none" w:sz="0" w:space="0" w:color="auto"/>
                                          </w:divBdr>
                                          <w:divsChild>
                                            <w:div w:id="952906899">
                                              <w:marLeft w:val="0"/>
                                              <w:marRight w:val="0"/>
                                              <w:marTop w:val="0"/>
                                              <w:marBottom w:val="0"/>
                                              <w:divBdr>
                                                <w:top w:val="none" w:sz="0" w:space="0" w:color="auto"/>
                                                <w:left w:val="none" w:sz="0" w:space="0" w:color="auto"/>
                                                <w:bottom w:val="none" w:sz="0" w:space="0" w:color="auto"/>
                                                <w:right w:val="none" w:sz="0" w:space="0" w:color="auto"/>
                                              </w:divBdr>
                                              <w:divsChild>
                                                <w:div w:id="778334331">
                                                  <w:marLeft w:val="0"/>
                                                  <w:marRight w:val="0"/>
                                                  <w:marTop w:val="0"/>
                                                  <w:marBottom w:val="0"/>
                                                  <w:divBdr>
                                                    <w:top w:val="none" w:sz="0" w:space="0" w:color="auto"/>
                                                    <w:left w:val="none" w:sz="0" w:space="0" w:color="auto"/>
                                                    <w:bottom w:val="none" w:sz="0" w:space="0" w:color="auto"/>
                                                    <w:right w:val="none" w:sz="0" w:space="0" w:color="auto"/>
                                                  </w:divBdr>
                                                </w:div>
                                              </w:divsChild>
                                            </w:div>
                                            <w:div w:id="1291395792">
                                              <w:marLeft w:val="0"/>
                                              <w:marRight w:val="0"/>
                                              <w:marTop w:val="0"/>
                                              <w:marBottom w:val="0"/>
                                              <w:divBdr>
                                                <w:top w:val="none" w:sz="0" w:space="0" w:color="auto"/>
                                                <w:left w:val="none" w:sz="0" w:space="0" w:color="auto"/>
                                                <w:bottom w:val="none" w:sz="0" w:space="0" w:color="auto"/>
                                                <w:right w:val="none" w:sz="0" w:space="0" w:color="auto"/>
                                              </w:divBdr>
                                              <w:divsChild>
                                                <w:div w:id="2069301340">
                                                  <w:marLeft w:val="0"/>
                                                  <w:marRight w:val="0"/>
                                                  <w:marTop w:val="0"/>
                                                  <w:marBottom w:val="0"/>
                                                  <w:divBdr>
                                                    <w:top w:val="none" w:sz="0" w:space="0" w:color="auto"/>
                                                    <w:left w:val="none" w:sz="0" w:space="0" w:color="auto"/>
                                                    <w:bottom w:val="none" w:sz="0" w:space="0" w:color="auto"/>
                                                    <w:right w:val="none" w:sz="0" w:space="0" w:color="auto"/>
                                                  </w:divBdr>
                                                </w:div>
                                              </w:divsChild>
                                            </w:div>
                                            <w:div w:id="1566455485">
                                              <w:marLeft w:val="0"/>
                                              <w:marRight w:val="0"/>
                                              <w:marTop w:val="0"/>
                                              <w:marBottom w:val="0"/>
                                              <w:divBdr>
                                                <w:top w:val="none" w:sz="0" w:space="0" w:color="auto"/>
                                                <w:left w:val="none" w:sz="0" w:space="0" w:color="auto"/>
                                                <w:bottom w:val="none" w:sz="0" w:space="0" w:color="auto"/>
                                                <w:right w:val="none" w:sz="0" w:space="0" w:color="auto"/>
                                              </w:divBdr>
                                              <w:divsChild>
                                                <w:div w:id="249051616">
                                                  <w:marLeft w:val="0"/>
                                                  <w:marRight w:val="0"/>
                                                  <w:marTop w:val="0"/>
                                                  <w:marBottom w:val="0"/>
                                                  <w:divBdr>
                                                    <w:top w:val="none" w:sz="0" w:space="0" w:color="auto"/>
                                                    <w:left w:val="none" w:sz="0" w:space="0" w:color="auto"/>
                                                    <w:bottom w:val="none" w:sz="0" w:space="0" w:color="auto"/>
                                                    <w:right w:val="none" w:sz="0" w:space="0" w:color="auto"/>
                                                  </w:divBdr>
                                                </w:div>
                                              </w:divsChild>
                                            </w:div>
                                            <w:div w:id="1905530713">
                                              <w:marLeft w:val="0"/>
                                              <w:marRight w:val="0"/>
                                              <w:marTop w:val="0"/>
                                              <w:marBottom w:val="0"/>
                                              <w:divBdr>
                                                <w:top w:val="none" w:sz="0" w:space="0" w:color="auto"/>
                                                <w:left w:val="none" w:sz="0" w:space="0" w:color="auto"/>
                                                <w:bottom w:val="none" w:sz="0" w:space="0" w:color="auto"/>
                                                <w:right w:val="none" w:sz="0" w:space="0" w:color="auto"/>
                                              </w:divBdr>
                                              <w:divsChild>
                                                <w:div w:id="205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81384">
                                          <w:marLeft w:val="0"/>
                                          <w:marRight w:val="0"/>
                                          <w:marTop w:val="0"/>
                                          <w:marBottom w:val="0"/>
                                          <w:divBdr>
                                            <w:top w:val="none" w:sz="0" w:space="0" w:color="auto"/>
                                            <w:left w:val="none" w:sz="0" w:space="0" w:color="auto"/>
                                            <w:bottom w:val="none" w:sz="0" w:space="0" w:color="auto"/>
                                            <w:right w:val="none" w:sz="0" w:space="0" w:color="auto"/>
                                          </w:divBdr>
                                          <w:divsChild>
                                            <w:div w:id="1241938376">
                                              <w:marLeft w:val="0"/>
                                              <w:marRight w:val="0"/>
                                              <w:marTop w:val="0"/>
                                              <w:marBottom w:val="0"/>
                                              <w:divBdr>
                                                <w:top w:val="none" w:sz="0" w:space="0" w:color="auto"/>
                                                <w:left w:val="none" w:sz="0" w:space="0" w:color="auto"/>
                                                <w:bottom w:val="none" w:sz="0" w:space="0" w:color="auto"/>
                                                <w:right w:val="none" w:sz="0" w:space="0" w:color="auto"/>
                                              </w:divBdr>
                                            </w:div>
                                            <w:div w:id="1562592152">
                                              <w:marLeft w:val="0"/>
                                              <w:marRight w:val="0"/>
                                              <w:marTop w:val="0"/>
                                              <w:marBottom w:val="0"/>
                                              <w:divBdr>
                                                <w:top w:val="none" w:sz="0" w:space="0" w:color="auto"/>
                                                <w:left w:val="none" w:sz="0" w:space="0" w:color="auto"/>
                                                <w:bottom w:val="none" w:sz="0" w:space="0" w:color="auto"/>
                                                <w:right w:val="none" w:sz="0" w:space="0" w:color="auto"/>
                                              </w:divBdr>
                                              <w:divsChild>
                                                <w:div w:id="6546475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205743">
                              <w:marLeft w:val="0"/>
                              <w:marRight w:val="0"/>
                              <w:marTop w:val="0"/>
                              <w:marBottom w:val="0"/>
                              <w:divBdr>
                                <w:top w:val="none" w:sz="0" w:space="0" w:color="auto"/>
                                <w:left w:val="none" w:sz="0" w:space="0" w:color="auto"/>
                                <w:bottom w:val="none" w:sz="0" w:space="0" w:color="auto"/>
                                <w:right w:val="none" w:sz="0" w:space="0" w:color="auto"/>
                              </w:divBdr>
                              <w:divsChild>
                                <w:div w:id="700473896">
                                  <w:marLeft w:val="0"/>
                                  <w:marRight w:val="0"/>
                                  <w:marTop w:val="0"/>
                                  <w:marBottom w:val="0"/>
                                  <w:divBdr>
                                    <w:top w:val="none" w:sz="0" w:space="0" w:color="auto"/>
                                    <w:left w:val="none" w:sz="0" w:space="0" w:color="auto"/>
                                    <w:bottom w:val="none" w:sz="0" w:space="0" w:color="auto"/>
                                    <w:right w:val="none" w:sz="0" w:space="0" w:color="auto"/>
                                  </w:divBdr>
                                  <w:divsChild>
                                    <w:div w:id="873274815">
                                      <w:marLeft w:val="0"/>
                                      <w:marRight w:val="0"/>
                                      <w:marTop w:val="0"/>
                                      <w:marBottom w:val="0"/>
                                      <w:divBdr>
                                        <w:top w:val="none" w:sz="0" w:space="0" w:color="auto"/>
                                        <w:left w:val="none" w:sz="0" w:space="0" w:color="auto"/>
                                        <w:bottom w:val="none" w:sz="0" w:space="0" w:color="auto"/>
                                        <w:right w:val="none" w:sz="0" w:space="0" w:color="auto"/>
                                      </w:divBdr>
                                      <w:divsChild>
                                        <w:div w:id="367531107">
                                          <w:marLeft w:val="0"/>
                                          <w:marRight w:val="0"/>
                                          <w:marTop w:val="0"/>
                                          <w:marBottom w:val="0"/>
                                          <w:divBdr>
                                            <w:top w:val="none" w:sz="0" w:space="0" w:color="auto"/>
                                            <w:left w:val="none" w:sz="0" w:space="0" w:color="auto"/>
                                            <w:bottom w:val="none" w:sz="0" w:space="0" w:color="auto"/>
                                            <w:right w:val="none" w:sz="0" w:space="0" w:color="auto"/>
                                          </w:divBdr>
                                          <w:divsChild>
                                            <w:div w:id="337737744">
                                              <w:marLeft w:val="0"/>
                                              <w:marRight w:val="0"/>
                                              <w:marTop w:val="0"/>
                                              <w:marBottom w:val="0"/>
                                              <w:divBdr>
                                                <w:top w:val="none" w:sz="0" w:space="0" w:color="auto"/>
                                                <w:left w:val="none" w:sz="0" w:space="0" w:color="auto"/>
                                                <w:bottom w:val="none" w:sz="0" w:space="0" w:color="auto"/>
                                                <w:right w:val="none" w:sz="0" w:space="0" w:color="auto"/>
                                              </w:divBdr>
                                              <w:divsChild>
                                                <w:div w:id="2128499471">
                                                  <w:marLeft w:val="0"/>
                                                  <w:marRight w:val="0"/>
                                                  <w:marTop w:val="0"/>
                                                  <w:marBottom w:val="0"/>
                                                  <w:divBdr>
                                                    <w:top w:val="none" w:sz="0" w:space="0" w:color="auto"/>
                                                    <w:left w:val="none" w:sz="0" w:space="0" w:color="auto"/>
                                                    <w:bottom w:val="none" w:sz="0" w:space="0" w:color="auto"/>
                                                    <w:right w:val="none" w:sz="0" w:space="0" w:color="auto"/>
                                                  </w:divBdr>
                                                </w:div>
                                              </w:divsChild>
                                            </w:div>
                                            <w:div w:id="918060055">
                                              <w:marLeft w:val="0"/>
                                              <w:marRight w:val="0"/>
                                              <w:marTop w:val="0"/>
                                              <w:marBottom w:val="0"/>
                                              <w:divBdr>
                                                <w:top w:val="none" w:sz="0" w:space="0" w:color="auto"/>
                                                <w:left w:val="none" w:sz="0" w:space="0" w:color="auto"/>
                                                <w:bottom w:val="none" w:sz="0" w:space="0" w:color="auto"/>
                                                <w:right w:val="none" w:sz="0" w:space="0" w:color="auto"/>
                                              </w:divBdr>
                                              <w:divsChild>
                                                <w:div w:id="1937783537">
                                                  <w:marLeft w:val="0"/>
                                                  <w:marRight w:val="0"/>
                                                  <w:marTop w:val="0"/>
                                                  <w:marBottom w:val="0"/>
                                                  <w:divBdr>
                                                    <w:top w:val="none" w:sz="0" w:space="0" w:color="auto"/>
                                                    <w:left w:val="none" w:sz="0" w:space="0" w:color="auto"/>
                                                    <w:bottom w:val="none" w:sz="0" w:space="0" w:color="auto"/>
                                                    <w:right w:val="none" w:sz="0" w:space="0" w:color="auto"/>
                                                  </w:divBdr>
                                                </w:div>
                                              </w:divsChild>
                                            </w:div>
                                            <w:div w:id="1317878842">
                                              <w:marLeft w:val="0"/>
                                              <w:marRight w:val="0"/>
                                              <w:marTop w:val="0"/>
                                              <w:marBottom w:val="0"/>
                                              <w:divBdr>
                                                <w:top w:val="none" w:sz="0" w:space="0" w:color="auto"/>
                                                <w:left w:val="none" w:sz="0" w:space="0" w:color="auto"/>
                                                <w:bottom w:val="none" w:sz="0" w:space="0" w:color="auto"/>
                                                <w:right w:val="none" w:sz="0" w:space="0" w:color="auto"/>
                                              </w:divBdr>
                                              <w:divsChild>
                                                <w:div w:id="793906262">
                                                  <w:marLeft w:val="0"/>
                                                  <w:marRight w:val="0"/>
                                                  <w:marTop w:val="0"/>
                                                  <w:marBottom w:val="0"/>
                                                  <w:divBdr>
                                                    <w:top w:val="none" w:sz="0" w:space="0" w:color="auto"/>
                                                    <w:left w:val="none" w:sz="0" w:space="0" w:color="auto"/>
                                                    <w:bottom w:val="none" w:sz="0" w:space="0" w:color="auto"/>
                                                    <w:right w:val="none" w:sz="0" w:space="0" w:color="auto"/>
                                                  </w:divBdr>
                                                </w:div>
                                              </w:divsChild>
                                            </w:div>
                                            <w:div w:id="1344287097">
                                              <w:marLeft w:val="0"/>
                                              <w:marRight w:val="0"/>
                                              <w:marTop w:val="0"/>
                                              <w:marBottom w:val="0"/>
                                              <w:divBdr>
                                                <w:top w:val="none" w:sz="0" w:space="0" w:color="auto"/>
                                                <w:left w:val="none" w:sz="0" w:space="0" w:color="auto"/>
                                                <w:bottom w:val="none" w:sz="0" w:space="0" w:color="auto"/>
                                                <w:right w:val="none" w:sz="0" w:space="0" w:color="auto"/>
                                              </w:divBdr>
                                              <w:divsChild>
                                                <w:div w:id="7548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5861">
                                          <w:marLeft w:val="0"/>
                                          <w:marRight w:val="0"/>
                                          <w:marTop w:val="0"/>
                                          <w:marBottom w:val="0"/>
                                          <w:divBdr>
                                            <w:top w:val="none" w:sz="0" w:space="0" w:color="auto"/>
                                            <w:left w:val="none" w:sz="0" w:space="0" w:color="auto"/>
                                            <w:bottom w:val="none" w:sz="0" w:space="0" w:color="auto"/>
                                            <w:right w:val="none" w:sz="0" w:space="0" w:color="auto"/>
                                          </w:divBdr>
                                          <w:divsChild>
                                            <w:div w:id="184292846">
                                              <w:marLeft w:val="0"/>
                                              <w:marRight w:val="0"/>
                                              <w:marTop w:val="0"/>
                                              <w:marBottom w:val="0"/>
                                              <w:divBdr>
                                                <w:top w:val="none" w:sz="0" w:space="0" w:color="auto"/>
                                                <w:left w:val="none" w:sz="0" w:space="0" w:color="auto"/>
                                                <w:bottom w:val="none" w:sz="0" w:space="0" w:color="auto"/>
                                                <w:right w:val="none" w:sz="0" w:space="0" w:color="auto"/>
                                              </w:divBdr>
                                              <w:divsChild>
                                                <w:div w:id="731585198">
                                                  <w:marLeft w:val="0"/>
                                                  <w:marRight w:val="255"/>
                                                  <w:marTop w:val="0"/>
                                                  <w:marBottom w:val="0"/>
                                                  <w:divBdr>
                                                    <w:top w:val="none" w:sz="0" w:space="0" w:color="auto"/>
                                                    <w:left w:val="none" w:sz="0" w:space="0" w:color="auto"/>
                                                    <w:bottom w:val="none" w:sz="0" w:space="0" w:color="auto"/>
                                                    <w:right w:val="none" w:sz="0" w:space="0" w:color="auto"/>
                                                  </w:divBdr>
                                                </w:div>
                                              </w:divsChild>
                                            </w:div>
                                            <w:div w:id="18528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41540">
                              <w:marLeft w:val="0"/>
                              <w:marRight w:val="0"/>
                              <w:marTop w:val="0"/>
                              <w:marBottom w:val="0"/>
                              <w:divBdr>
                                <w:top w:val="none" w:sz="0" w:space="0" w:color="auto"/>
                                <w:left w:val="none" w:sz="0" w:space="0" w:color="auto"/>
                                <w:bottom w:val="none" w:sz="0" w:space="0" w:color="auto"/>
                                <w:right w:val="none" w:sz="0" w:space="0" w:color="auto"/>
                              </w:divBdr>
                              <w:divsChild>
                                <w:div w:id="223758220">
                                  <w:marLeft w:val="0"/>
                                  <w:marRight w:val="0"/>
                                  <w:marTop w:val="0"/>
                                  <w:marBottom w:val="0"/>
                                  <w:divBdr>
                                    <w:top w:val="none" w:sz="0" w:space="0" w:color="auto"/>
                                    <w:left w:val="none" w:sz="0" w:space="0" w:color="auto"/>
                                    <w:bottom w:val="none" w:sz="0" w:space="0" w:color="auto"/>
                                    <w:right w:val="none" w:sz="0" w:space="0" w:color="auto"/>
                                  </w:divBdr>
                                  <w:divsChild>
                                    <w:div w:id="1441222772">
                                      <w:marLeft w:val="0"/>
                                      <w:marRight w:val="0"/>
                                      <w:marTop w:val="0"/>
                                      <w:marBottom w:val="0"/>
                                      <w:divBdr>
                                        <w:top w:val="none" w:sz="0" w:space="0" w:color="auto"/>
                                        <w:left w:val="none" w:sz="0" w:space="0" w:color="auto"/>
                                        <w:bottom w:val="none" w:sz="0" w:space="0" w:color="auto"/>
                                        <w:right w:val="none" w:sz="0" w:space="0" w:color="auto"/>
                                      </w:divBdr>
                                      <w:divsChild>
                                        <w:div w:id="1989439084">
                                          <w:marLeft w:val="0"/>
                                          <w:marRight w:val="0"/>
                                          <w:marTop w:val="0"/>
                                          <w:marBottom w:val="0"/>
                                          <w:divBdr>
                                            <w:top w:val="none" w:sz="0" w:space="0" w:color="auto"/>
                                            <w:left w:val="none" w:sz="0" w:space="0" w:color="auto"/>
                                            <w:bottom w:val="none" w:sz="0" w:space="0" w:color="auto"/>
                                            <w:right w:val="none" w:sz="0" w:space="0" w:color="auto"/>
                                          </w:divBdr>
                                          <w:divsChild>
                                            <w:div w:id="88157207">
                                              <w:marLeft w:val="0"/>
                                              <w:marRight w:val="0"/>
                                              <w:marTop w:val="0"/>
                                              <w:marBottom w:val="0"/>
                                              <w:divBdr>
                                                <w:top w:val="none" w:sz="0" w:space="0" w:color="auto"/>
                                                <w:left w:val="none" w:sz="0" w:space="0" w:color="auto"/>
                                                <w:bottom w:val="none" w:sz="0" w:space="0" w:color="auto"/>
                                                <w:right w:val="none" w:sz="0" w:space="0" w:color="auto"/>
                                              </w:divBdr>
                                              <w:divsChild>
                                                <w:div w:id="1082681001">
                                                  <w:marLeft w:val="0"/>
                                                  <w:marRight w:val="0"/>
                                                  <w:marTop w:val="0"/>
                                                  <w:marBottom w:val="0"/>
                                                  <w:divBdr>
                                                    <w:top w:val="none" w:sz="0" w:space="0" w:color="auto"/>
                                                    <w:left w:val="none" w:sz="0" w:space="0" w:color="auto"/>
                                                    <w:bottom w:val="none" w:sz="0" w:space="0" w:color="auto"/>
                                                    <w:right w:val="none" w:sz="0" w:space="0" w:color="auto"/>
                                                  </w:divBdr>
                                                </w:div>
                                              </w:divsChild>
                                            </w:div>
                                            <w:div w:id="662468302">
                                              <w:marLeft w:val="0"/>
                                              <w:marRight w:val="0"/>
                                              <w:marTop w:val="0"/>
                                              <w:marBottom w:val="0"/>
                                              <w:divBdr>
                                                <w:top w:val="none" w:sz="0" w:space="0" w:color="auto"/>
                                                <w:left w:val="none" w:sz="0" w:space="0" w:color="auto"/>
                                                <w:bottom w:val="none" w:sz="0" w:space="0" w:color="auto"/>
                                                <w:right w:val="none" w:sz="0" w:space="0" w:color="auto"/>
                                              </w:divBdr>
                                              <w:divsChild>
                                                <w:div w:id="366296973">
                                                  <w:marLeft w:val="0"/>
                                                  <w:marRight w:val="0"/>
                                                  <w:marTop w:val="0"/>
                                                  <w:marBottom w:val="0"/>
                                                  <w:divBdr>
                                                    <w:top w:val="none" w:sz="0" w:space="0" w:color="auto"/>
                                                    <w:left w:val="none" w:sz="0" w:space="0" w:color="auto"/>
                                                    <w:bottom w:val="none" w:sz="0" w:space="0" w:color="auto"/>
                                                    <w:right w:val="none" w:sz="0" w:space="0" w:color="auto"/>
                                                  </w:divBdr>
                                                </w:div>
                                              </w:divsChild>
                                            </w:div>
                                            <w:div w:id="935207732">
                                              <w:marLeft w:val="0"/>
                                              <w:marRight w:val="0"/>
                                              <w:marTop w:val="0"/>
                                              <w:marBottom w:val="0"/>
                                              <w:divBdr>
                                                <w:top w:val="none" w:sz="0" w:space="0" w:color="auto"/>
                                                <w:left w:val="none" w:sz="0" w:space="0" w:color="auto"/>
                                                <w:bottom w:val="none" w:sz="0" w:space="0" w:color="auto"/>
                                                <w:right w:val="none" w:sz="0" w:space="0" w:color="auto"/>
                                              </w:divBdr>
                                              <w:divsChild>
                                                <w:div w:id="1542741403">
                                                  <w:marLeft w:val="0"/>
                                                  <w:marRight w:val="0"/>
                                                  <w:marTop w:val="0"/>
                                                  <w:marBottom w:val="0"/>
                                                  <w:divBdr>
                                                    <w:top w:val="none" w:sz="0" w:space="0" w:color="auto"/>
                                                    <w:left w:val="none" w:sz="0" w:space="0" w:color="auto"/>
                                                    <w:bottom w:val="none" w:sz="0" w:space="0" w:color="auto"/>
                                                    <w:right w:val="none" w:sz="0" w:space="0" w:color="auto"/>
                                                  </w:divBdr>
                                                </w:div>
                                              </w:divsChild>
                                            </w:div>
                                            <w:div w:id="965039462">
                                              <w:marLeft w:val="0"/>
                                              <w:marRight w:val="0"/>
                                              <w:marTop w:val="0"/>
                                              <w:marBottom w:val="0"/>
                                              <w:divBdr>
                                                <w:top w:val="none" w:sz="0" w:space="0" w:color="auto"/>
                                                <w:left w:val="none" w:sz="0" w:space="0" w:color="auto"/>
                                                <w:bottom w:val="none" w:sz="0" w:space="0" w:color="auto"/>
                                                <w:right w:val="none" w:sz="0" w:space="0" w:color="auto"/>
                                              </w:divBdr>
                                              <w:divsChild>
                                                <w:div w:id="17634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230">
                                          <w:marLeft w:val="0"/>
                                          <w:marRight w:val="0"/>
                                          <w:marTop w:val="0"/>
                                          <w:marBottom w:val="0"/>
                                          <w:divBdr>
                                            <w:top w:val="none" w:sz="0" w:space="0" w:color="auto"/>
                                            <w:left w:val="none" w:sz="0" w:space="0" w:color="auto"/>
                                            <w:bottom w:val="none" w:sz="0" w:space="0" w:color="auto"/>
                                            <w:right w:val="none" w:sz="0" w:space="0" w:color="auto"/>
                                          </w:divBdr>
                                          <w:divsChild>
                                            <w:div w:id="852568731">
                                              <w:marLeft w:val="0"/>
                                              <w:marRight w:val="0"/>
                                              <w:marTop w:val="0"/>
                                              <w:marBottom w:val="0"/>
                                              <w:divBdr>
                                                <w:top w:val="none" w:sz="0" w:space="0" w:color="auto"/>
                                                <w:left w:val="none" w:sz="0" w:space="0" w:color="auto"/>
                                                <w:bottom w:val="none" w:sz="0" w:space="0" w:color="auto"/>
                                                <w:right w:val="none" w:sz="0" w:space="0" w:color="auto"/>
                                              </w:divBdr>
                                            </w:div>
                                            <w:div w:id="1894540562">
                                              <w:marLeft w:val="0"/>
                                              <w:marRight w:val="0"/>
                                              <w:marTop w:val="0"/>
                                              <w:marBottom w:val="0"/>
                                              <w:divBdr>
                                                <w:top w:val="none" w:sz="0" w:space="0" w:color="auto"/>
                                                <w:left w:val="none" w:sz="0" w:space="0" w:color="auto"/>
                                                <w:bottom w:val="none" w:sz="0" w:space="0" w:color="auto"/>
                                                <w:right w:val="none" w:sz="0" w:space="0" w:color="auto"/>
                                              </w:divBdr>
                                              <w:divsChild>
                                                <w:div w:id="31368427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7546">
                              <w:marLeft w:val="0"/>
                              <w:marRight w:val="0"/>
                              <w:marTop w:val="0"/>
                              <w:marBottom w:val="0"/>
                              <w:divBdr>
                                <w:top w:val="none" w:sz="0" w:space="0" w:color="auto"/>
                                <w:left w:val="none" w:sz="0" w:space="0" w:color="auto"/>
                                <w:bottom w:val="none" w:sz="0" w:space="0" w:color="auto"/>
                                <w:right w:val="none" w:sz="0" w:space="0" w:color="auto"/>
                              </w:divBdr>
                              <w:divsChild>
                                <w:div w:id="734742205">
                                  <w:marLeft w:val="0"/>
                                  <w:marRight w:val="0"/>
                                  <w:marTop w:val="0"/>
                                  <w:marBottom w:val="0"/>
                                  <w:divBdr>
                                    <w:top w:val="none" w:sz="0" w:space="0" w:color="auto"/>
                                    <w:left w:val="none" w:sz="0" w:space="0" w:color="auto"/>
                                    <w:bottom w:val="none" w:sz="0" w:space="0" w:color="auto"/>
                                    <w:right w:val="none" w:sz="0" w:space="0" w:color="auto"/>
                                  </w:divBdr>
                                  <w:divsChild>
                                    <w:div w:id="1605381101">
                                      <w:marLeft w:val="0"/>
                                      <w:marRight w:val="0"/>
                                      <w:marTop w:val="0"/>
                                      <w:marBottom w:val="0"/>
                                      <w:divBdr>
                                        <w:top w:val="none" w:sz="0" w:space="0" w:color="auto"/>
                                        <w:left w:val="none" w:sz="0" w:space="0" w:color="auto"/>
                                        <w:bottom w:val="none" w:sz="0" w:space="0" w:color="auto"/>
                                        <w:right w:val="none" w:sz="0" w:space="0" w:color="auto"/>
                                      </w:divBdr>
                                      <w:divsChild>
                                        <w:div w:id="1358042339">
                                          <w:marLeft w:val="0"/>
                                          <w:marRight w:val="0"/>
                                          <w:marTop w:val="0"/>
                                          <w:marBottom w:val="0"/>
                                          <w:divBdr>
                                            <w:top w:val="none" w:sz="0" w:space="0" w:color="auto"/>
                                            <w:left w:val="none" w:sz="0" w:space="0" w:color="auto"/>
                                            <w:bottom w:val="none" w:sz="0" w:space="0" w:color="auto"/>
                                            <w:right w:val="none" w:sz="0" w:space="0" w:color="auto"/>
                                          </w:divBdr>
                                          <w:divsChild>
                                            <w:div w:id="355230805">
                                              <w:marLeft w:val="0"/>
                                              <w:marRight w:val="0"/>
                                              <w:marTop w:val="0"/>
                                              <w:marBottom w:val="0"/>
                                              <w:divBdr>
                                                <w:top w:val="none" w:sz="0" w:space="0" w:color="auto"/>
                                                <w:left w:val="none" w:sz="0" w:space="0" w:color="auto"/>
                                                <w:bottom w:val="none" w:sz="0" w:space="0" w:color="auto"/>
                                                <w:right w:val="none" w:sz="0" w:space="0" w:color="auto"/>
                                              </w:divBdr>
                                              <w:divsChild>
                                                <w:div w:id="1424838672">
                                                  <w:marLeft w:val="0"/>
                                                  <w:marRight w:val="0"/>
                                                  <w:marTop w:val="0"/>
                                                  <w:marBottom w:val="0"/>
                                                  <w:divBdr>
                                                    <w:top w:val="none" w:sz="0" w:space="0" w:color="auto"/>
                                                    <w:left w:val="none" w:sz="0" w:space="0" w:color="auto"/>
                                                    <w:bottom w:val="none" w:sz="0" w:space="0" w:color="auto"/>
                                                    <w:right w:val="none" w:sz="0" w:space="0" w:color="auto"/>
                                                  </w:divBdr>
                                                </w:div>
                                              </w:divsChild>
                                            </w:div>
                                            <w:div w:id="533736265">
                                              <w:marLeft w:val="0"/>
                                              <w:marRight w:val="0"/>
                                              <w:marTop w:val="0"/>
                                              <w:marBottom w:val="0"/>
                                              <w:divBdr>
                                                <w:top w:val="none" w:sz="0" w:space="0" w:color="auto"/>
                                                <w:left w:val="none" w:sz="0" w:space="0" w:color="auto"/>
                                                <w:bottom w:val="none" w:sz="0" w:space="0" w:color="auto"/>
                                                <w:right w:val="none" w:sz="0" w:space="0" w:color="auto"/>
                                              </w:divBdr>
                                              <w:divsChild>
                                                <w:div w:id="886181569">
                                                  <w:marLeft w:val="0"/>
                                                  <w:marRight w:val="0"/>
                                                  <w:marTop w:val="0"/>
                                                  <w:marBottom w:val="0"/>
                                                  <w:divBdr>
                                                    <w:top w:val="none" w:sz="0" w:space="0" w:color="auto"/>
                                                    <w:left w:val="none" w:sz="0" w:space="0" w:color="auto"/>
                                                    <w:bottom w:val="none" w:sz="0" w:space="0" w:color="auto"/>
                                                    <w:right w:val="none" w:sz="0" w:space="0" w:color="auto"/>
                                                  </w:divBdr>
                                                </w:div>
                                              </w:divsChild>
                                            </w:div>
                                            <w:div w:id="946543690">
                                              <w:marLeft w:val="0"/>
                                              <w:marRight w:val="0"/>
                                              <w:marTop w:val="0"/>
                                              <w:marBottom w:val="0"/>
                                              <w:divBdr>
                                                <w:top w:val="none" w:sz="0" w:space="0" w:color="auto"/>
                                                <w:left w:val="none" w:sz="0" w:space="0" w:color="auto"/>
                                                <w:bottom w:val="none" w:sz="0" w:space="0" w:color="auto"/>
                                                <w:right w:val="none" w:sz="0" w:space="0" w:color="auto"/>
                                              </w:divBdr>
                                              <w:divsChild>
                                                <w:div w:id="1331525568">
                                                  <w:marLeft w:val="0"/>
                                                  <w:marRight w:val="0"/>
                                                  <w:marTop w:val="0"/>
                                                  <w:marBottom w:val="0"/>
                                                  <w:divBdr>
                                                    <w:top w:val="none" w:sz="0" w:space="0" w:color="auto"/>
                                                    <w:left w:val="none" w:sz="0" w:space="0" w:color="auto"/>
                                                    <w:bottom w:val="none" w:sz="0" w:space="0" w:color="auto"/>
                                                    <w:right w:val="none" w:sz="0" w:space="0" w:color="auto"/>
                                                  </w:divBdr>
                                                </w:div>
                                              </w:divsChild>
                                            </w:div>
                                            <w:div w:id="2003460338">
                                              <w:marLeft w:val="0"/>
                                              <w:marRight w:val="0"/>
                                              <w:marTop w:val="0"/>
                                              <w:marBottom w:val="0"/>
                                              <w:divBdr>
                                                <w:top w:val="none" w:sz="0" w:space="0" w:color="auto"/>
                                                <w:left w:val="none" w:sz="0" w:space="0" w:color="auto"/>
                                                <w:bottom w:val="none" w:sz="0" w:space="0" w:color="auto"/>
                                                <w:right w:val="none" w:sz="0" w:space="0" w:color="auto"/>
                                              </w:divBdr>
                                              <w:divsChild>
                                                <w:div w:id="3912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7362">
                                          <w:marLeft w:val="0"/>
                                          <w:marRight w:val="0"/>
                                          <w:marTop w:val="0"/>
                                          <w:marBottom w:val="0"/>
                                          <w:divBdr>
                                            <w:top w:val="none" w:sz="0" w:space="0" w:color="auto"/>
                                            <w:left w:val="none" w:sz="0" w:space="0" w:color="auto"/>
                                            <w:bottom w:val="none" w:sz="0" w:space="0" w:color="auto"/>
                                            <w:right w:val="none" w:sz="0" w:space="0" w:color="auto"/>
                                          </w:divBdr>
                                          <w:divsChild>
                                            <w:div w:id="21520780">
                                              <w:marLeft w:val="0"/>
                                              <w:marRight w:val="0"/>
                                              <w:marTop w:val="0"/>
                                              <w:marBottom w:val="0"/>
                                              <w:divBdr>
                                                <w:top w:val="none" w:sz="0" w:space="0" w:color="auto"/>
                                                <w:left w:val="none" w:sz="0" w:space="0" w:color="auto"/>
                                                <w:bottom w:val="none" w:sz="0" w:space="0" w:color="auto"/>
                                                <w:right w:val="none" w:sz="0" w:space="0" w:color="auto"/>
                                              </w:divBdr>
                                              <w:divsChild>
                                                <w:div w:id="1158378484">
                                                  <w:marLeft w:val="0"/>
                                                  <w:marRight w:val="255"/>
                                                  <w:marTop w:val="0"/>
                                                  <w:marBottom w:val="0"/>
                                                  <w:divBdr>
                                                    <w:top w:val="none" w:sz="0" w:space="0" w:color="auto"/>
                                                    <w:left w:val="none" w:sz="0" w:space="0" w:color="auto"/>
                                                    <w:bottom w:val="none" w:sz="0" w:space="0" w:color="auto"/>
                                                    <w:right w:val="none" w:sz="0" w:space="0" w:color="auto"/>
                                                  </w:divBdr>
                                                </w:div>
                                              </w:divsChild>
                                            </w:div>
                                            <w:div w:id="4709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9510">
                              <w:marLeft w:val="0"/>
                              <w:marRight w:val="0"/>
                              <w:marTop w:val="0"/>
                              <w:marBottom w:val="0"/>
                              <w:divBdr>
                                <w:top w:val="none" w:sz="0" w:space="0" w:color="auto"/>
                                <w:left w:val="none" w:sz="0" w:space="0" w:color="auto"/>
                                <w:bottom w:val="none" w:sz="0" w:space="0" w:color="auto"/>
                                <w:right w:val="none" w:sz="0" w:space="0" w:color="auto"/>
                              </w:divBdr>
                              <w:divsChild>
                                <w:div w:id="395057460">
                                  <w:marLeft w:val="0"/>
                                  <w:marRight w:val="0"/>
                                  <w:marTop w:val="0"/>
                                  <w:marBottom w:val="0"/>
                                  <w:divBdr>
                                    <w:top w:val="none" w:sz="0" w:space="0" w:color="auto"/>
                                    <w:left w:val="none" w:sz="0" w:space="0" w:color="auto"/>
                                    <w:bottom w:val="none" w:sz="0" w:space="0" w:color="auto"/>
                                    <w:right w:val="none" w:sz="0" w:space="0" w:color="auto"/>
                                  </w:divBdr>
                                  <w:divsChild>
                                    <w:div w:id="961811588">
                                      <w:marLeft w:val="0"/>
                                      <w:marRight w:val="0"/>
                                      <w:marTop w:val="0"/>
                                      <w:marBottom w:val="0"/>
                                      <w:divBdr>
                                        <w:top w:val="none" w:sz="0" w:space="0" w:color="auto"/>
                                        <w:left w:val="none" w:sz="0" w:space="0" w:color="auto"/>
                                        <w:bottom w:val="none" w:sz="0" w:space="0" w:color="auto"/>
                                        <w:right w:val="none" w:sz="0" w:space="0" w:color="auto"/>
                                      </w:divBdr>
                                      <w:divsChild>
                                        <w:div w:id="1250848894">
                                          <w:marLeft w:val="0"/>
                                          <w:marRight w:val="0"/>
                                          <w:marTop w:val="0"/>
                                          <w:marBottom w:val="0"/>
                                          <w:divBdr>
                                            <w:top w:val="none" w:sz="0" w:space="0" w:color="auto"/>
                                            <w:left w:val="none" w:sz="0" w:space="0" w:color="auto"/>
                                            <w:bottom w:val="none" w:sz="0" w:space="0" w:color="auto"/>
                                            <w:right w:val="none" w:sz="0" w:space="0" w:color="auto"/>
                                          </w:divBdr>
                                          <w:divsChild>
                                            <w:div w:id="747045365">
                                              <w:marLeft w:val="0"/>
                                              <w:marRight w:val="0"/>
                                              <w:marTop w:val="0"/>
                                              <w:marBottom w:val="0"/>
                                              <w:divBdr>
                                                <w:top w:val="none" w:sz="0" w:space="0" w:color="auto"/>
                                                <w:left w:val="none" w:sz="0" w:space="0" w:color="auto"/>
                                                <w:bottom w:val="none" w:sz="0" w:space="0" w:color="auto"/>
                                                <w:right w:val="none" w:sz="0" w:space="0" w:color="auto"/>
                                              </w:divBdr>
                                            </w:div>
                                            <w:div w:id="1264607507">
                                              <w:marLeft w:val="0"/>
                                              <w:marRight w:val="0"/>
                                              <w:marTop w:val="0"/>
                                              <w:marBottom w:val="0"/>
                                              <w:divBdr>
                                                <w:top w:val="none" w:sz="0" w:space="0" w:color="auto"/>
                                                <w:left w:val="none" w:sz="0" w:space="0" w:color="auto"/>
                                                <w:bottom w:val="none" w:sz="0" w:space="0" w:color="auto"/>
                                                <w:right w:val="none" w:sz="0" w:space="0" w:color="auto"/>
                                              </w:divBdr>
                                              <w:divsChild>
                                                <w:div w:id="2032931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76062052">
                                          <w:marLeft w:val="0"/>
                                          <w:marRight w:val="0"/>
                                          <w:marTop w:val="0"/>
                                          <w:marBottom w:val="0"/>
                                          <w:divBdr>
                                            <w:top w:val="none" w:sz="0" w:space="0" w:color="auto"/>
                                            <w:left w:val="none" w:sz="0" w:space="0" w:color="auto"/>
                                            <w:bottom w:val="none" w:sz="0" w:space="0" w:color="auto"/>
                                            <w:right w:val="none" w:sz="0" w:space="0" w:color="auto"/>
                                          </w:divBdr>
                                          <w:divsChild>
                                            <w:div w:id="288123963">
                                              <w:marLeft w:val="0"/>
                                              <w:marRight w:val="0"/>
                                              <w:marTop w:val="0"/>
                                              <w:marBottom w:val="0"/>
                                              <w:divBdr>
                                                <w:top w:val="none" w:sz="0" w:space="0" w:color="auto"/>
                                                <w:left w:val="none" w:sz="0" w:space="0" w:color="auto"/>
                                                <w:bottom w:val="none" w:sz="0" w:space="0" w:color="auto"/>
                                                <w:right w:val="none" w:sz="0" w:space="0" w:color="auto"/>
                                              </w:divBdr>
                                              <w:divsChild>
                                                <w:div w:id="1213007526">
                                                  <w:marLeft w:val="0"/>
                                                  <w:marRight w:val="0"/>
                                                  <w:marTop w:val="0"/>
                                                  <w:marBottom w:val="0"/>
                                                  <w:divBdr>
                                                    <w:top w:val="none" w:sz="0" w:space="0" w:color="auto"/>
                                                    <w:left w:val="none" w:sz="0" w:space="0" w:color="auto"/>
                                                    <w:bottom w:val="none" w:sz="0" w:space="0" w:color="auto"/>
                                                    <w:right w:val="none" w:sz="0" w:space="0" w:color="auto"/>
                                                  </w:divBdr>
                                                </w:div>
                                              </w:divsChild>
                                            </w:div>
                                            <w:div w:id="591158564">
                                              <w:marLeft w:val="0"/>
                                              <w:marRight w:val="0"/>
                                              <w:marTop w:val="0"/>
                                              <w:marBottom w:val="0"/>
                                              <w:divBdr>
                                                <w:top w:val="none" w:sz="0" w:space="0" w:color="auto"/>
                                                <w:left w:val="none" w:sz="0" w:space="0" w:color="auto"/>
                                                <w:bottom w:val="none" w:sz="0" w:space="0" w:color="auto"/>
                                                <w:right w:val="none" w:sz="0" w:space="0" w:color="auto"/>
                                              </w:divBdr>
                                              <w:divsChild>
                                                <w:div w:id="1495337895">
                                                  <w:marLeft w:val="0"/>
                                                  <w:marRight w:val="0"/>
                                                  <w:marTop w:val="0"/>
                                                  <w:marBottom w:val="0"/>
                                                  <w:divBdr>
                                                    <w:top w:val="none" w:sz="0" w:space="0" w:color="auto"/>
                                                    <w:left w:val="none" w:sz="0" w:space="0" w:color="auto"/>
                                                    <w:bottom w:val="none" w:sz="0" w:space="0" w:color="auto"/>
                                                    <w:right w:val="none" w:sz="0" w:space="0" w:color="auto"/>
                                                  </w:divBdr>
                                                </w:div>
                                              </w:divsChild>
                                            </w:div>
                                            <w:div w:id="1371685812">
                                              <w:marLeft w:val="0"/>
                                              <w:marRight w:val="0"/>
                                              <w:marTop w:val="0"/>
                                              <w:marBottom w:val="0"/>
                                              <w:divBdr>
                                                <w:top w:val="none" w:sz="0" w:space="0" w:color="auto"/>
                                                <w:left w:val="none" w:sz="0" w:space="0" w:color="auto"/>
                                                <w:bottom w:val="none" w:sz="0" w:space="0" w:color="auto"/>
                                                <w:right w:val="none" w:sz="0" w:space="0" w:color="auto"/>
                                              </w:divBdr>
                                              <w:divsChild>
                                                <w:div w:id="1531794673">
                                                  <w:marLeft w:val="0"/>
                                                  <w:marRight w:val="0"/>
                                                  <w:marTop w:val="0"/>
                                                  <w:marBottom w:val="0"/>
                                                  <w:divBdr>
                                                    <w:top w:val="none" w:sz="0" w:space="0" w:color="auto"/>
                                                    <w:left w:val="none" w:sz="0" w:space="0" w:color="auto"/>
                                                    <w:bottom w:val="none" w:sz="0" w:space="0" w:color="auto"/>
                                                    <w:right w:val="none" w:sz="0" w:space="0" w:color="auto"/>
                                                  </w:divBdr>
                                                </w:div>
                                              </w:divsChild>
                                            </w:div>
                                            <w:div w:id="1885484465">
                                              <w:marLeft w:val="0"/>
                                              <w:marRight w:val="0"/>
                                              <w:marTop w:val="0"/>
                                              <w:marBottom w:val="0"/>
                                              <w:divBdr>
                                                <w:top w:val="none" w:sz="0" w:space="0" w:color="auto"/>
                                                <w:left w:val="none" w:sz="0" w:space="0" w:color="auto"/>
                                                <w:bottom w:val="none" w:sz="0" w:space="0" w:color="auto"/>
                                                <w:right w:val="none" w:sz="0" w:space="0" w:color="auto"/>
                                              </w:divBdr>
                                              <w:divsChild>
                                                <w:div w:id="13115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99673">
                              <w:marLeft w:val="0"/>
                              <w:marRight w:val="0"/>
                              <w:marTop w:val="0"/>
                              <w:marBottom w:val="0"/>
                              <w:divBdr>
                                <w:top w:val="none" w:sz="0" w:space="0" w:color="auto"/>
                                <w:left w:val="none" w:sz="0" w:space="0" w:color="auto"/>
                                <w:bottom w:val="none" w:sz="0" w:space="0" w:color="auto"/>
                                <w:right w:val="none" w:sz="0" w:space="0" w:color="auto"/>
                              </w:divBdr>
                              <w:divsChild>
                                <w:div w:id="976450934">
                                  <w:marLeft w:val="0"/>
                                  <w:marRight w:val="0"/>
                                  <w:marTop w:val="0"/>
                                  <w:marBottom w:val="0"/>
                                  <w:divBdr>
                                    <w:top w:val="none" w:sz="0" w:space="0" w:color="auto"/>
                                    <w:left w:val="none" w:sz="0" w:space="0" w:color="auto"/>
                                    <w:bottom w:val="none" w:sz="0" w:space="0" w:color="auto"/>
                                    <w:right w:val="none" w:sz="0" w:space="0" w:color="auto"/>
                                  </w:divBdr>
                                  <w:divsChild>
                                    <w:div w:id="1559629283">
                                      <w:marLeft w:val="0"/>
                                      <w:marRight w:val="0"/>
                                      <w:marTop w:val="0"/>
                                      <w:marBottom w:val="0"/>
                                      <w:divBdr>
                                        <w:top w:val="none" w:sz="0" w:space="0" w:color="auto"/>
                                        <w:left w:val="none" w:sz="0" w:space="0" w:color="auto"/>
                                        <w:bottom w:val="none" w:sz="0" w:space="0" w:color="auto"/>
                                        <w:right w:val="none" w:sz="0" w:space="0" w:color="auto"/>
                                      </w:divBdr>
                                      <w:divsChild>
                                        <w:div w:id="441149122">
                                          <w:marLeft w:val="0"/>
                                          <w:marRight w:val="0"/>
                                          <w:marTop w:val="0"/>
                                          <w:marBottom w:val="0"/>
                                          <w:divBdr>
                                            <w:top w:val="none" w:sz="0" w:space="0" w:color="auto"/>
                                            <w:left w:val="none" w:sz="0" w:space="0" w:color="auto"/>
                                            <w:bottom w:val="none" w:sz="0" w:space="0" w:color="auto"/>
                                            <w:right w:val="none" w:sz="0" w:space="0" w:color="auto"/>
                                          </w:divBdr>
                                          <w:divsChild>
                                            <w:div w:id="1078789783">
                                              <w:marLeft w:val="0"/>
                                              <w:marRight w:val="0"/>
                                              <w:marTop w:val="0"/>
                                              <w:marBottom w:val="0"/>
                                              <w:divBdr>
                                                <w:top w:val="none" w:sz="0" w:space="0" w:color="auto"/>
                                                <w:left w:val="none" w:sz="0" w:space="0" w:color="auto"/>
                                                <w:bottom w:val="none" w:sz="0" w:space="0" w:color="auto"/>
                                                <w:right w:val="none" w:sz="0" w:space="0" w:color="auto"/>
                                              </w:divBdr>
                                            </w:div>
                                            <w:div w:id="1477601458">
                                              <w:marLeft w:val="0"/>
                                              <w:marRight w:val="0"/>
                                              <w:marTop w:val="0"/>
                                              <w:marBottom w:val="0"/>
                                              <w:divBdr>
                                                <w:top w:val="none" w:sz="0" w:space="0" w:color="auto"/>
                                                <w:left w:val="none" w:sz="0" w:space="0" w:color="auto"/>
                                                <w:bottom w:val="none" w:sz="0" w:space="0" w:color="auto"/>
                                                <w:right w:val="none" w:sz="0" w:space="0" w:color="auto"/>
                                              </w:divBdr>
                                              <w:divsChild>
                                                <w:div w:id="160021468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53133250">
                                          <w:marLeft w:val="0"/>
                                          <w:marRight w:val="0"/>
                                          <w:marTop w:val="0"/>
                                          <w:marBottom w:val="0"/>
                                          <w:divBdr>
                                            <w:top w:val="none" w:sz="0" w:space="0" w:color="auto"/>
                                            <w:left w:val="none" w:sz="0" w:space="0" w:color="auto"/>
                                            <w:bottom w:val="none" w:sz="0" w:space="0" w:color="auto"/>
                                            <w:right w:val="none" w:sz="0" w:space="0" w:color="auto"/>
                                          </w:divBdr>
                                          <w:divsChild>
                                            <w:div w:id="175534960">
                                              <w:marLeft w:val="0"/>
                                              <w:marRight w:val="0"/>
                                              <w:marTop w:val="0"/>
                                              <w:marBottom w:val="0"/>
                                              <w:divBdr>
                                                <w:top w:val="none" w:sz="0" w:space="0" w:color="auto"/>
                                                <w:left w:val="none" w:sz="0" w:space="0" w:color="auto"/>
                                                <w:bottom w:val="none" w:sz="0" w:space="0" w:color="auto"/>
                                                <w:right w:val="none" w:sz="0" w:space="0" w:color="auto"/>
                                              </w:divBdr>
                                              <w:divsChild>
                                                <w:div w:id="1376464009">
                                                  <w:marLeft w:val="0"/>
                                                  <w:marRight w:val="0"/>
                                                  <w:marTop w:val="0"/>
                                                  <w:marBottom w:val="0"/>
                                                  <w:divBdr>
                                                    <w:top w:val="none" w:sz="0" w:space="0" w:color="auto"/>
                                                    <w:left w:val="none" w:sz="0" w:space="0" w:color="auto"/>
                                                    <w:bottom w:val="none" w:sz="0" w:space="0" w:color="auto"/>
                                                    <w:right w:val="none" w:sz="0" w:space="0" w:color="auto"/>
                                                  </w:divBdr>
                                                </w:div>
                                              </w:divsChild>
                                            </w:div>
                                            <w:div w:id="1131554824">
                                              <w:marLeft w:val="0"/>
                                              <w:marRight w:val="0"/>
                                              <w:marTop w:val="0"/>
                                              <w:marBottom w:val="0"/>
                                              <w:divBdr>
                                                <w:top w:val="none" w:sz="0" w:space="0" w:color="auto"/>
                                                <w:left w:val="none" w:sz="0" w:space="0" w:color="auto"/>
                                                <w:bottom w:val="none" w:sz="0" w:space="0" w:color="auto"/>
                                                <w:right w:val="none" w:sz="0" w:space="0" w:color="auto"/>
                                              </w:divBdr>
                                              <w:divsChild>
                                                <w:div w:id="2014719795">
                                                  <w:marLeft w:val="0"/>
                                                  <w:marRight w:val="0"/>
                                                  <w:marTop w:val="0"/>
                                                  <w:marBottom w:val="0"/>
                                                  <w:divBdr>
                                                    <w:top w:val="none" w:sz="0" w:space="0" w:color="auto"/>
                                                    <w:left w:val="none" w:sz="0" w:space="0" w:color="auto"/>
                                                    <w:bottom w:val="none" w:sz="0" w:space="0" w:color="auto"/>
                                                    <w:right w:val="none" w:sz="0" w:space="0" w:color="auto"/>
                                                  </w:divBdr>
                                                </w:div>
                                              </w:divsChild>
                                            </w:div>
                                            <w:div w:id="1476141547">
                                              <w:marLeft w:val="0"/>
                                              <w:marRight w:val="0"/>
                                              <w:marTop w:val="0"/>
                                              <w:marBottom w:val="0"/>
                                              <w:divBdr>
                                                <w:top w:val="none" w:sz="0" w:space="0" w:color="auto"/>
                                                <w:left w:val="none" w:sz="0" w:space="0" w:color="auto"/>
                                                <w:bottom w:val="none" w:sz="0" w:space="0" w:color="auto"/>
                                                <w:right w:val="none" w:sz="0" w:space="0" w:color="auto"/>
                                              </w:divBdr>
                                              <w:divsChild>
                                                <w:div w:id="1540892960">
                                                  <w:marLeft w:val="0"/>
                                                  <w:marRight w:val="0"/>
                                                  <w:marTop w:val="0"/>
                                                  <w:marBottom w:val="0"/>
                                                  <w:divBdr>
                                                    <w:top w:val="none" w:sz="0" w:space="0" w:color="auto"/>
                                                    <w:left w:val="none" w:sz="0" w:space="0" w:color="auto"/>
                                                    <w:bottom w:val="none" w:sz="0" w:space="0" w:color="auto"/>
                                                    <w:right w:val="none" w:sz="0" w:space="0" w:color="auto"/>
                                                  </w:divBdr>
                                                </w:div>
                                              </w:divsChild>
                                            </w:div>
                                            <w:div w:id="2015574483">
                                              <w:marLeft w:val="0"/>
                                              <w:marRight w:val="0"/>
                                              <w:marTop w:val="0"/>
                                              <w:marBottom w:val="0"/>
                                              <w:divBdr>
                                                <w:top w:val="none" w:sz="0" w:space="0" w:color="auto"/>
                                                <w:left w:val="none" w:sz="0" w:space="0" w:color="auto"/>
                                                <w:bottom w:val="none" w:sz="0" w:space="0" w:color="auto"/>
                                                <w:right w:val="none" w:sz="0" w:space="0" w:color="auto"/>
                                              </w:divBdr>
                                              <w:divsChild>
                                                <w:div w:id="6605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266996">
                              <w:marLeft w:val="0"/>
                              <w:marRight w:val="0"/>
                              <w:marTop w:val="0"/>
                              <w:marBottom w:val="0"/>
                              <w:divBdr>
                                <w:top w:val="none" w:sz="0" w:space="0" w:color="auto"/>
                                <w:left w:val="none" w:sz="0" w:space="0" w:color="auto"/>
                                <w:bottom w:val="none" w:sz="0" w:space="0" w:color="auto"/>
                                <w:right w:val="none" w:sz="0" w:space="0" w:color="auto"/>
                              </w:divBdr>
                              <w:divsChild>
                                <w:div w:id="698362903">
                                  <w:marLeft w:val="0"/>
                                  <w:marRight w:val="0"/>
                                  <w:marTop w:val="0"/>
                                  <w:marBottom w:val="0"/>
                                  <w:divBdr>
                                    <w:top w:val="none" w:sz="0" w:space="0" w:color="auto"/>
                                    <w:left w:val="none" w:sz="0" w:space="0" w:color="auto"/>
                                    <w:bottom w:val="none" w:sz="0" w:space="0" w:color="auto"/>
                                    <w:right w:val="none" w:sz="0" w:space="0" w:color="auto"/>
                                  </w:divBdr>
                                  <w:divsChild>
                                    <w:div w:id="408887289">
                                      <w:marLeft w:val="0"/>
                                      <w:marRight w:val="0"/>
                                      <w:marTop w:val="0"/>
                                      <w:marBottom w:val="0"/>
                                      <w:divBdr>
                                        <w:top w:val="none" w:sz="0" w:space="0" w:color="auto"/>
                                        <w:left w:val="none" w:sz="0" w:space="0" w:color="auto"/>
                                        <w:bottom w:val="none" w:sz="0" w:space="0" w:color="auto"/>
                                        <w:right w:val="none" w:sz="0" w:space="0" w:color="auto"/>
                                      </w:divBdr>
                                      <w:divsChild>
                                        <w:div w:id="1180463237">
                                          <w:marLeft w:val="0"/>
                                          <w:marRight w:val="0"/>
                                          <w:marTop w:val="0"/>
                                          <w:marBottom w:val="0"/>
                                          <w:divBdr>
                                            <w:top w:val="none" w:sz="0" w:space="0" w:color="auto"/>
                                            <w:left w:val="none" w:sz="0" w:space="0" w:color="auto"/>
                                            <w:bottom w:val="none" w:sz="0" w:space="0" w:color="auto"/>
                                            <w:right w:val="none" w:sz="0" w:space="0" w:color="auto"/>
                                          </w:divBdr>
                                          <w:divsChild>
                                            <w:div w:id="452477330">
                                              <w:marLeft w:val="0"/>
                                              <w:marRight w:val="0"/>
                                              <w:marTop w:val="0"/>
                                              <w:marBottom w:val="0"/>
                                              <w:divBdr>
                                                <w:top w:val="none" w:sz="0" w:space="0" w:color="auto"/>
                                                <w:left w:val="none" w:sz="0" w:space="0" w:color="auto"/>
                                                <w:bottom w:val="none" w:sz="0" w:space="0" w:color="auto"/>
                                                <w:right w:val="none" w:sz="0" w:space="0" w:color="auto"/>
                                              </w:divBdr>
                                            </w:div>
                                            <w:div w:id="1975746484">
                                              <w:marLeft w:val="0"/>
                                              <w:marRight w:val="0"/>
                                              <w:marTop w:val="0"/>
                                              <w:marBottom w:val="0"/>
                                              <w:divBdr>
                                                <w:top w:val="none" w:sz="0" w:space="0" w:color="auto"/>
                                                <w:left w:val="none" w:sz="0" w:space="0" w:color="auto"/>
                                                <w:bottom w:val="none" w:sz="0" w:space="0" w:color="auto"/>
                                                <w:right w:val="none" w:sz="0" w:space="0" w:color="auto"/>
                                              </w:divBdr>
                                              <w:divsChild>
                                                <w:div w:id="2291963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71971510">
                                          <w:marLeft w:val="0"/>
                                          <w:marRight w:val="0"/>
                                          <w:marTop w:val="0"/>
                                          <w:marBottom w:val="0"/>
                                          <w:divBdr>
                                            <w:top w:val="none" w:sz="0" w:space="0" w:color="auto"/>
                                            <w:left w:val="none" w:sz="0" w:space="0" w:color="auto"/>
                                            <w:bottom w:val="none" w:sz="0" w:space="0" w:color="auto"/>
                                            <w:right w:val="none" w:sz="0" w:space="0" w:color="auto"/>
                                          </w:divBdr>
                                          <w:divsChild>
                                            <w:div w:id="1603798666">
                                              <w:marLeft w:val="0"/>
                                              <w:marRight w:val="0"/>
                                              <w:marTop w:val="0"/>
                                              <w:marBottom w:val="0"/>
                                              <w:divBdr>
                                                <w:top w:val="none" w:sz="0" w:space="0" w:color="auto"/>
                                                <w:left w:val="none" w:sz="0" w:space="0" w:color="auto"/>
                                                <w:bottom w:val="none" w:sz="0" w:space="0" w:color="auto"/>
                                                <w:right w:val="none" w:sz="0" w:space="0" w:color="auto"/>
                                              </w:divBdr>
                                              <w:divsChild>
                                                <w:div w:id="321393257">
                                                  <w:marLeft w:val="0"/>
                                                  <w:marRight w:val="0"/>
                                                  <w:marTop w:val="0"/>
                                                  <w:marBottom w:val="0"/>
                                                  <w:divBdr>
                                                    <w:top w:val="none" w:sz="0" w:space="0" w:color="auto"/>
                                                    <w:left w:val="none" w:sz="0" w:space="0" w:color="auto"/>
                                                    <w:bottom w:val="none" w:sz="0" w:space="0" w:color="auto"/>
                                                    <w:right w:val="none" w:sz="0" w:space="0" w:color="auto"/>
                                                  </w:divBdr>
                                                </w:div>
                                              </w:divsChild>
                                            </w:div>
                                            <w:div w:id="1833372365">
                                              <w:marLeft w:val="0"/>
                                              <w:marRight w:val="0"/>
                                              <w:marTop w:val="0"/>
                                              <w:marBottom w:val="0"/>
                                              <w:divBdr>
                                                <w:top w:val="none" w:sz="0" w:space="0" w:color="auto"/>
                                                <w:left w:val="none" w:sz="0" w:space="0" w:color="auto"/>
                                                <w:bottom w:val="none" w:sz="0" w:space="0" w:color="auto"/>
                                                <w:right w:val="none" w:sz="0" w:space="0" w:color="auto"/>
                                              </w:divBdr>
                                              <w:divsChild>
                                                <w:div w:id="1693265142">
                                                  <w:marLeft w:val="0"/>
                                                  <w:marRight w:val="0"/>
                                                  <w:marTop w:val="0"/>
                                                  <w:marBottom w:val="0"/>
                                                  <w:divBdr>
                                                    <w:top w:val="none" w:sz="0" w:space="0" w:color="auto"/>
                                                    <w:left w:val="none" w:sz="0" w:space="0" w:color="auto"/>
                                                    <w:bottom w:val="none" w:sz="0" w:space="0" w:color="auto"/>
                                                    <w:right w:val="none" w:sz="0" w:space="0" w:color="auto"/>
                                                  </w:divBdr>
                                                </w:div>
                                              </w:divsChild>
                                            </w:div>
                                            <w:div w:id="1905336926">
                                              <w:marLeft w:val="0"/>
                                              <w:marRight w:val="0"/>
                                              <w:marTop w:val="0"/>
                                              <w:marBottom w:val="0"/>
                                              <w:divBdr>
                                                <w:top w:val="none" w:sz="0" w:space="0" w:color="auto"/>
                                                <w:left w:val="none" w:sz="0" w:space="0" w:color="auto"/>
                                                <w:bottom w:val="none" w:sz="0" w:space="0" w:color="auto"/>
                                                <w:right w:val="none" w:sz="0" w:space="0" w:color="auto"/>
                                              </w:divBdr>
                                              <w:divsChild>
                                                <w:div w:id="204290949">
                                                  <w:marLeft w:val="0"/>
                                                  <w:marRight w:val="0"/>
                                                  <w:marTop w:val="0"/>
                                                  <w:marBottom w:val="0"/>
                                                  <w:divBdr>
                                                    <w:top w:val="none" w:sz="0" w:space="0" w:color="auto"/>
                                                    <w:left w:val="none" w:sz="0" w:space="0" w:color="auto"/>
                                                    <w:bottom w:val="none" w:sz="0" w:space="0" w:color="auto"/>
                                                    <w:right w:val="none" w:sz="0" w:space="0" w:color="auto"/>
                                                  </w:divBdr>
                                                </w:div>
                                              </w:divsChild>
                                            </w:div>
                                            <w:div w:id="2000423680">
                                              <w:marLeft w:val="0"/>
                                              <w:marRight w:val="0"/>
                                              <w:marTop w:val="0"/>
                                              <w:marBottom w:val="0"/>
                                              <w:divBdr>
                                                <w:top w:val="none" w:sz="0" w:space="0" w:color="auto"/>
                                                <w:left w:val="none" w:sz="0" w:space="0" w:color="auto"/>
                                                <w:bottom w:val="none" w:sz="0" w:space="0" w:color="auto"/>
                                                <w:right w:val="none" w:sz="0" w:space="0" w:color="auto"/>
                                              </w:divBdr>
                                              <w:divsChild>
                                                <w:div w:id="920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475845">
                          <w:marLeft w:val="0"/>
                          <w:marRight w:val="0"/>
                          <w:marTop w:val="0"/>
                          <w:marBottom w:val="0"/>
                          <w:divBdr>
                            <w:top w:val="none" w:sz="0" w:space="0" w:color="auto"/>
                            <w:left w:val="none" w:sz="0" w:space="0" w:color="auto"/>
                            <w:bottom w:val="none" w:sz="0" w:space="0" w:color="auto"/>
                            <w:right w:val="none" w:sz="0" w:space="0" w:color="auto"/>
                          </w:divBdr>
                          <w:divsChild>
                            <w:div w:id="1858614841">
                              <w:marLeft w:val="0"/>
                              <w:marRight w:val="0"/>
                              <w:marTop w:val="0"/>
                              <w:marBottom w:val="0"/>
                              <w:divBdr>
                                <w:top w:val="none" w:sz="0" w:space="0" w:color="auto"/>
                                <w:left w:val="none" w:sz="0" w:space="0" w:color="auto"/>
                                <w:bottom w:val="none" w:sz="0" w:space="0" w:color="auto"/>
                                <w:right w:val="none" w:sz="0" w:space="0" w:color="auto"/>
                              </w:divBdr>
                              <w:divsChild>
                                <w:div w:id="207473947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2567">
              <w:marLeft w:val="0"/>
              <w:marRight w:val="0"/>
              <w:marTop w:val="0"/>
              <w:marBottom w:val="0"/>
              <w:divBdr>
                <w:top w:val="none" w:sz="0" w:space="0" w:color="auto"/>
                <w:left w:val="none" w:sz="0" w:space="0" w:color="auto"/>
                <w:bottom w:val="none" w:sz="0" w:space="0" w:color="auto"/>
                <w:right w:val="none" w:sz="0" w:space="0" w:color="auto"/>
              </w:divBdr>
            </w:div>
          </w:divsChild>
        </w:div>
        <w:div w:id="197087990">
          <w:marLeft w:val="0"/>
          <w:marRight w:val="0"/>
          <w:marTop w:val="0"/>
          <w:marBottom w:val="0"/>
          <w:divBdr>
            <w:top w:val="none" w:sz="0" w:space="0" w:color="auto"/>
            <w:left w:val="none" w:sz="0" w:space="0" w:color="auto"/>
            <w:bottom w:val="none" w:sz="0" w:space="0" w:color="auto"/>
            <w:right w:val="none" w:sz="0" w:space="0" w:color="auto"/>
          </w:divBdr>
          <w:divsChild>
            <w:div w:id="1987970732">
              <w:marLeft w:val="0"/>
              <w:marRight w:val="0"/>
              <w:marTop w:val="0"/>
              <w:marBottom w:val="0"/>
              <w:divBdr>
                <w:top w:val="none" w:sz="0" w:space="0" w:color="auto"/>
                <w:left w:val="none" w:sz="0" w:space="0" w:color="auto"/>
                <w:bottom w:val="none" w:sz="0" w:space="0" w:color="auto"/>
                <w:right w:val="none" w:sz="0" w:space="0" w:color="auto"/>
              </w:divBdr>
              <w:divsChild>
                <w:div w:id="323551238">
                  <w:marLeft w:val="0"/>
                  <w:marRight w:val="0"/>
                  <w:marTop w:val="0"/>
                  <w:marBottom w:val="0"/>
                  <w:divBdr>
                    <w:top w:val="none" w:sz="0" w:space="0" w:color="auto"/>
                    <w:left w:val="none" w:sz="0" w:space="0" w:color="auto"/>
                    <w:bottom w:val="none" w:sz="0" w:space="0" w:color="auto"/>
                    <w:right w:val="none" w:sz="0" w:space="0" w:color="auto"/>
                  </w:divBdr>
                  <w:divsChild>
                    <w:div w:id="1547446032">
                      <w:marLeft w:val="0"/>
                      <w:marRight w:val="0"/>
                      <w:marTop w:val="0"/>
                      <w:marBottom w:val="0"/>
                      <w:divBdr>
                        <w:top w:val="none" w:sz="0" w:space="0" w:color="auto"/>
                        <w:left w:val="none" w:sz="0" w:space="0" w:color="auto"/>
                        <w:bottom w:val="none" w:sz="0" w:space="0" w:color="auto"/>
                        <w:right w:val="none" w:sz="0" w:space="0" w:color="auto"/>
                      </w:divBdr>
                      <w:divsChild>
                        <w:div w:id="471212213">
                          <w:marLeft w:val="0"/>
                          <w:marRight w:val="0"/>
                          <w:marTop w:val="0"/>
                          <w:marBottom w:val="0"/>
                          <w:divBdr>
                            <w:top w:val="none" w:sz="0" w:space="0" w:color="auto"/>
                            <w:left w:val="none" w:sz="0" w:space="0" w:color="auto"/>
                            <w:bottom w:val="none" w:sz="0" w:space="0" w:color="auto"/>
                            <w:right w:val="none" w:sz="0" w:space="0" w:color="auto"/>
                          </w:divBdr>
                          <w:divsChild>
                            <w:div w:id="150606927">
                              <w:marLeft w:val="0"/>
                              <w:marRight w:val="0"/>
                              <w:marTop w:val="0"/>
                              <w:marBottom w:val="0"/>
                              <w:divBdr>
                                <w:top w:val="none" w:sz="0" w:space="0" w:color="auto"/>
                                <w:left w:val="none" w:sz="0" w:space="0" w:color="auto"/>
                                <w:bottom w:val="none" w:sz="0" w:space="0" w:color="auto"/>
                                <w:right w:val="none" w:sz="0" w:space="0" w:color="auto"/>
                              </w:divBdr>
                              <w:divsChild>
                                <w:div w:id="2052074853">
                                  <w:marLeft w:val="0"/>
                                  <w:marRight w:val="0"/>
                                  <w:marTop w:val="0"/>
                                  <w:marBottom w:val="0"/>
                                  <w:divBdr>
                                    <w:top w:val="none" w:sz="0" w:space="0" w:color="auto"/>
                                    <w:left w:val="none" w:sz="0" w:space="0" w:color="auto"/>
                                    <w:bottom w:val="none" w:sz="0" w:space="0" w:color="auto"/>
                                    <w:right w:val="none" w:sz="0" w:space="0" w:color="auto"/>
                                  </w:divBdr>
                                  <w:divsChild>
                                    <w:div w:id="1279292554">
                                      <w:marLeft w:val="0"/>
                                      <w:marRight w:val="0"/>
                                      <w:marTop w:val="0"/>
                                      <w:marBottom w:val="0"/>
                                      <w:divBdr>
                                        <w:top w:val="none" w:sz="0" w:space="0" w:color="auto"/>
                                        <w:left w:val="none" w:sz="0" w:space="0" w:color="auto"/>
                                        <w:bottom w:val="none" w:sz="0" w:space="0" w:color="auto"/>
                                        <w:right w:val="none" w:sz="0" w:space="0" w:color="auto"/>
                                      </w:divBdr>
                                      <w:divsChild>
                                        <w:div w:id="1635678422">
                                          <w:marLeft w:val="0"/>
                                          <w:marRight w:val="0"/>
                                          <w:marTop w:val="0"/>
                                          <w:marBottom w:val="0"/>
                                          <w:divBdr>
                                            <w:top w:val="none" w:sz="0" w:space="0" w:color="auto"/>
                                            <w:left w:val="none" w:sz="0" w:space="0" w:color="auto"/>
                                            <w:bottom w:val="none" w:sz="0" w:space="0" w:color="auto"/>
                                            <w:right w:val="none" w:sz="0" w:space="0" w:color="auto"/>
                                          </w:divBdr>
                                          <w:divsChild>
                                            <w:div w:id="580025762">
                                              <w:marLeft w:val="0"/>
                                              <w:marRight w:val="0"/>
                                              <w:marTop w:val="0"/>
                                              <w:marBottom w:val="0"/>
                                              <w:divBdr>
                                                <w:top w:val="none" w:sz="0" w:space="0" w:color="auto"/>
                                                <w:left w:val="none" w:sz="0" w:space="0" w:color="auto"/>
                                                <w:bottom w:val="none" w:sz="0" w:space="0" w:color="auto"/>
                                                <w:right w:val="none" w:sz="0" w:space="0" w:color="auto"/>
                                              </w:divBdr>
                                              <w:divsChild>
                                                <w:div w:id="1134717316">
                                                  <w:marLeft w:val="0"/>
                                                  <w:marRight w:val="0"/>
                                                  <w:marTop w:val="0"/>
                                                  <w:marBottom w:val="0"/>
                                                  <w:divBdr>
                                                    <w:top w:val="none" w:sz="0" w:space="0" w:color="auto"/>
                                                    <w:left w:val="none" w:sz="0" w:space="0" w:color="auto"/>
                                                    <w:bottom w:val="none" w:sz="0" w:space="0" w:color="auto"/>
                                                    <w:right w:val="none" w:sz="0" w:space="0" w:color="auto"/>
                                                  </w:divBdr>
                                                </w:div>
                                              </w:divsChild>
                                            </w:div>
                                            <w:div w:id="1328485436">
                                              <w:marLeft w:val="0"/>
                                              <w:marRight w:val="0"/>
                                              <w:marTop w:val="0"/>
                                              <w:marBottom w:val="0"/>
                                              <w:divBdr>
                                                <w:top w:val="none" w:sz="0" w:space="0" w:color="auto"/>
                                                <w:left w:val="none" w:sz="0" w:space="0" w:color="auto"/>
                                                <w:bottom w:val="none" w:sz="0" w:space="0" w:color="auto"/>
                                                <w:right w:val="none" w:sz="0" w:space="0" w:color="auto"/>
                                              </w:divBdr>
                                              <w:divsChild>
                                                <w:div w:id="887451097">
                                                  <w:marLeft w:val="0"/>
                                                  <w:marRight w:val="0"/>
                                                  <w:marTop w:val="0"/>
                                                  <w:marBottom w:val="0"/>
                                                  <w:divBdr>
                                                    <w:top w:val="none" w:sz="0" w:space="0" w:color="auto"/>
                                                    <w:left w:val="none" w:sz="0" w:space="0" w:color="auto"/>
                                                    <w:bottom w:val="none" w:sz="0" w:space="0" w:color="auto"/>
                                                    <w:right w:val="none" w:sz="0" w:space="0" w:color="auto"/>
                                                  </w:divBdr>
                                                </w:div>
                                              </w:divsChild>
                                            </w:div>
                                            <w:div w:id="1713532857">
                                              <w:marLeft w:val="0"/>
                                              <w:marRight w:val="0"/>
                                              <w:marTop w:val="0"/>
                                              <w:marBottom w:val="0"/>
                                              <w:divBdr>
                                                <w:top w:val="none" w:sz="0" w:space="0" w:color="auto"/>
                                                <w:left w:val="none" w:sz="0" w:space="0" w:color="auto"/>
                                                <w:bottom w:val="none" w:sz="0" w:space="0" w:color="auto"/>
                                                <w:right w:val="none" w:sz="0" w:space="0" w:color="auto"/>
                                              </w:divBdr>
                                              <w:divsChild>
                                                <w:div w:id="123430995">
                                                  <w:marLeft w:val="0"/>
                                                  <w:marRight w:val="0"/>
                                                  <w:marTop w:val="0"/>
                                                  <w:marBottom w:val="0"/>
                                                  <w:divBdr>
                                                    <w:top w:val="none" w:sz="0" w:space="0" w:color="auto"/>
                                                    <w:left w:val="none" w:sz="0" w:space="0" w:color="auto"/>
                                                    <w:bottom w:val="none" w:sz="0" w:space="0" w:color="auto"/>
                                                    <w:right w:val="none" w:sz="0" w:space="0" w:color="auto"/>
                                                  </w:divBdr>
                                                </w:div>
                                              </w:divsChild>
                                            </w:div>
                                            <w:div w:id="2001544405">
                                              <w:marLeft w:val="0"/>
                                              <w:marRight w:val="0"/>
                                              <w:marTop w:val="0"/>
                                              <w:marBottom w:val="0"/>
                                              <w:divBdr>
                                                <w:top w:val="none" w:sz="0" w:space="0" w:color="auto"/>
                                                <w:left w:val="none" w:sz="0" w:space="0" w:color="auto"/>
                                                <w:bottom w:val="none" w:sz="0" w:space="0" w:color="auto"/>
                                                <w:right w:val="none" w:sz="0" w:space="0" w:color="auto"/>
                                              </w:divBdr>
                                              <w:divsChild>
                                                <w:div w:id="13142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6463">
                                          <w:marLeft w:val="0"/>
                                          <w:marRight w:val="0"/>
                                          <w:marTop w:val="0"/>
                                          <w:marBottom w:val="0"/>
                                          <w:divBdr>
                                            <w:top w:val="none" w:sz="0" w:space="0" w:color="auto"/>
                                            <w:left w:val="none" w:sz="0" w:space="0" w:color="auto"/>
                                            <w:bottom w:val="none" w:sz="0" w:space="0" w:color="auto"/>
                                            <w:right w:val="none" w:sz="0" w:space="0" w:color="auto"/>
                                          </w:divBdr>
                                          <w:divsChild>
                                            <w:div w:id="653531586">
                                              <w:marLeft w:val="0"/>
                                              <w:marRight w:val="0"/>
                                              <w:marTop w:val="0"/>
                                              <w:marBottom w:val="0"/>
                                              <w:divBdr>
                                                <w:top w:val="none" w:sz="0" w:space="0" w:color="auto"/>
                                                <w:left w:val="none" w:sz="0" w:space="0" w:color="auto"/>
                                                <w:bottom w:val="none" w:sz="0" w:space="0" w:color="auto"/>
                                                <w:right w:val="none" w:sz="0" w:space="0" w:color="auto"/>
                                              </w:divBdr>
                                            </w:div>
                                            <w:div w:id="1944341159">
                                              <w:marLeft w:val="0"/>
                                              <w:marRight w:val="0"/>
                                              <w:marTop w:val="0"/>
                                              <w:marBottom w:val="0"/>
                                              <w:divBdr>
                                                <w:top w:val="none" w:sz="0" w:space="0" w:color="auto"/>
                                                <w:left w:val="none" w:sz="0" w:space="0" w:color="auto"/>
                                                <w:bottom w:val="none" w:sz="0" w:space="0" w:color="auto"/>
                                                <w:right w:val="none" w:sz="0" w:space="0" w:color="auto"/>
                                              </w:divBdr>
                                              <w:divsChild>
                                                <w:div w:id="84509467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080843">
                              <w:marLeft w:val="0"/>
                              <w:marRight w:val="0"/>
                              <w:marTop w:val="0"/>
                              <w:marBottom w:val="0"/>
                              <w:divBdr>
                                <w:top w:val="none" w:sz="0" w:space="0" w:color="auto"/>
                                <w:left w:val="none" w:sz="0" w:space="0" w:color="auto"/>
                                <w:bottom w:val="none" w:sz="0" w:space="0" w:color="auto"/>
                                <w:right w:val="none" w:sz="0" w:space="0" w:color="auto"/>
                              </w:divBdr>
                              <w:divsChild>
                                <w:div w:id="178205520">
                                  <w:marLeft w:val="0"/>
                                  <w:marRight w:val="0"/>
                                  <w:marTop w:val="0"/>
                                  <w:marBottom w:val="0"/>
                                  <w:divBdr>
                                    <w:top w:val="none" w:sz="0" w:space="0" w:color="auto"/>
                                    <w:left w:val="none" w:sz="0" w:space="0" w:color="auto"/>
                                    <w:bottom w:val="none" w:sz="0" w:space="0" w:color="auto"/>
                                    <w:right w:val="none" w:sz="0" w:space="0" w:color="auto"/>
                                  </w:divBdr>
                                  <w:divsChild>
                                    <w:div w:id="1158813087">
                                      <w:marLeft w:val="0"/>
                                      <w:marRight w:val="0"/>
                                      <w:marTop w:val="0"/>
                                      <w:marBottom w:val="0"/>
                                      <w:divBdr>
                                        <w:top w:val="none" w:sz="0" w:space="0" w:color="auto"/>
                                        <w:left w:val="none" w:sz="0" w:space="0" w:color="auto"/>
                                        <w:bottom w:val="none" w:sz="0" w:space="0" w:color="auto"/>
                                        <w:right w:val="none" w:sz="0" w:space="0" w:color="auto"/>
                                      </w:divBdr>
                                      <w:divsChild>
                                        <w:div w:id="746803250">
                                          <w:marLeft w:val="0"/>
                                          <w:marRight w:val="0"/>
                                          <w:marTop w:val="0"/>
                                          <w:marBottom w:val="0"/>
                                          <w:divBdr>
                                            <w:top w:val="none" w:sz="0" w:space="0" w:color="auto"/>
                                            <w:left w:val="none" w:sz="0" w:space="0" w:color="auto"/>
                                            <w:bottom w:val="none" w:sz="0" w:space="0" w:color="auto"/>
                                            <w:right w:val="none" w:sz="0" w:space="0" w:color="auto"/>
                                          </w:divBdr>
                                          <w:divsChild>
                                            <w:div w:id="568425374">
                                              <w:marLeft w:val="0"/>
                                              <w:marRight w:val="0"/>
                                              <w:marTop w:val="0"/>
                                              <w:marBottom w:val="0"/>
                                              <w:divBdr>
                                                <w:top w:val="none" w:sz="0" w:space="0" w:color="auto"/>
                                                <w:left w:val="none" w:sz="0" w:space="0" w:color="auto"/>
                                                <w:bottom w:val="none" w:sz="0" w:space="0" w:color="auto"/>
                                                <w:right w:val="none" w:sz="0" w:space="0" w:color="auto"/>
                                              </w:divBdr>
                                            </w:div>
                                            <w:div w:id="1258322283">
                                              <w:marLeft w:val="0"/>
                                              <w:marRight w:val="0"/>
                                              <w:marTop w:val="0"/>
                                              <w:marBottom w:val="0"/>
                                              <w:divBdr>
                                                <w:top w:val="none" w:sz="0" w:space="0" w:color="auto"/>
                                                <w:left w:val="none" w:sz="0" w:space="0" w:color="auto"/>
                                                <w:bottom w:val="none" w:sz="0" w:space="0" w:color="auto"/>
                                                <w:right w:val="none" w:sz="0" w:space="0" w:color="auto"/>
                                              </w:divBdr>
                                              <w:divsChild>
                                                <w:div w:id="20797892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95067132">
                                          <w:marLeft w:val="0"/>
                                          <w:marRight w:val="0"/>
                                          <w:marTop w:val="0"/>
                                          <w:marBottom w:val="0"/>
                                          <w:divBdr>
                                            <w:top w:val="none" w:sz="0" w:space="0" w:color="auto"/>
                                            <w:left w:val="none" w:sz="0" w:space="0" w:color="auto"/>
                                            <w:bottom w:val="none" w:sz="0" w:space="0" w:color="auto"/>
                                            <w:right w:val="none" w:sz="0" w:space="0" w:color="auto"/>
                                          </w:divBdr>
                                          <w:divsChild>
                                            <w:div w:id="832573382">
                                              <w:marLeft w:val="0"/>
                                              <w:marRight w:val="0"/>
                                              <w:marTop w:val="0"/>
                                              <w:marBottom w:val="0"/>
                                              <w:divBdr>
                                                <w:top w:val="none" w:sz="0" w:space="0" w:color="auto"/>
                                                <w:left w:val="none" w:sz="0" w:space="0" w:color="auto"/>
                                                <w:bottom w:val="none" w:sz="0" w:space="0" w:color="auto"/>
                                                <w:right w:val="none" w:sz="0" w:space="0" w:color="auto"/>
                                              </w:divBdr>
                                              <w:divsChild>
                                                <w:div w:id="1241600801">
                                                  <w:marLeft w:val="0"/>
                                                  <w:marRight w:val="0"/>
                                                  <w:marTop w:val="0"/>
                                                  <w:marBottom w:val="0"/>
                                                  <w:divBdr>
                                                    <w:top w:val="none" w:sz="0" w:space="0" w:color="auto"/>
                                                    <w:left w:val="none" w:sz="0" w:space="0" w:color="auto"/>
                                                    <w:bottom w:val="none" w:sz="0" w:space="0" w:color="auto"/>
                                                    <w:right w:val="none" w:sz="0" w:space="0" w:color="auto"/>
                                                  </w:divBdr>
                                                </w:div>
                                              </w:divsChild>
                                            </w:div>
                                            <w:div w:id="1338652548">
                                              <w:marLeft w:val="0"/>
                                              <w:marRight w:val="0"/>
                                              <w:marTop w:val="0"/>
                                              <w:marBottom w:val="0"/>
                                              <w:divBdr>
                                                <w:top w:val="none" w:sz="0" w:space="0" w:color="auto"/>
                                                <w:left w:val="none" w:sz="0" w:space="0" w:color="auto"/>
                                                <w:bottom w:val="none" w:sz="0" w:space="0" w:color="auto"/>
                                                <w:right w:val="none" w:sz="0" w:space="0" w:color="auto"/>
                                              </w:divBdr>
                                              <w:divsChild>
                                                <w:div w:id="972566069">
                                                  <w:marLeft w:val="0"/>
                                                  <w:marRight w:val="0"/>
                                                  <w:marTop w:val="0"/>
                                                  <w:marBottom w:val="0"/>
                                                  <w:divBdr>
                                                    <w:top w:val="none" w:sz="0" w:space="0" w:color="auto"/>
                                                    <w:left w:val="none" w:sz="0" w:space="0" w:color="auto"/>
                                                    <w:bottom w:val="none" w:sz="0" w:space="0" w:color="auto"/>
                                                    <w:right w:val="none" w:sz="0" w:space="0" w:color="auto"/>
                                                  </w:divBdr>
                                                </w:div>
                                              </w:divsChild>
                                            </w:div>
                                            <w:div w:id="1509250830">
                                              <w:marLeft w:val="0"/>
                                              <w:marRight w:val="0"/>
                                              <w:marTop w:val="0"/>
                                              <w:marBottom w:val="0"/>
                                              <w:divBdr>
                                                <w:top w:val="none" w:sz="0" w:space="0" w:color="auto"/>
                                                <w:left w:val="none" w:sz="0" w:space="0" w:color="auto"/>
                                                <w:bottom w:val="none" w:sz="0" w:space="0" w:color="auto"/>
                                                <w:right w:val="none" w:sz="0" w:space="0" w:color="auto"/>
                                              </w:divBdr>
                                              <w:divsChild>
                                                <w:div w:id="555431088">
                                                  <w:marLeft w:val="0"/>
                                                  <w:marRight w:val="0"/>
                                                  <w:marTop w:val="0"/>
                                                  <w:marBottom w:val="0"/>
                                                  <w:divBdr>
                                                    <w:top w:val="none" w:sz="0" w:space="0" w:color="auto"/>
                                                    <w:left w:val="none" w:sz="0" w:space="0" w:color="auto"/>
                                                    <w:bottom w:val="none" w:sz="0" w:space="0" w:color="auto"/>
                                                    <w:right w:val="none" w:sz="0" w:space="0" w:color="auto"/>
                                                  </w:divBdr>
                                                </w:div>
                                              </w:divsChild>
                                            </w:div>
                                            <w:div w:id="1574967928">
                                              <w:marLeft w:val="0"/>
                                              <w:marRight w:val="0"/>
                                              <w:marTop w:val="0"/>
                                              <w:marBottom w:val="0"/>
                                              <w:divBdr>
                                                <w:top w:val="none" w:sz="0" w:space="0" w:color="auto"/>
                                                <w:left w:val="none" w:sz="0" w:space="0" w:color="auto"/>
                                                <w:bottom w:val="none" w:sz="0" w:space="0" w:color="auto"/>
                                                <w:right w:val="none" w:sz="0" w:space="0" w:color="auto"/>
                                              </w:divBdr>
                                              <w:divsChild>
                                                <w:div w:id="14308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227283">
                              <w:marLeft w:val="0"/>
                              <w:marRight w:val="0"/>
                              <w:marTop w:val="0"/>
                              <w:marBottom w:val="0"/>
                              <w:divBdr>
                                <w:top w:val="none" w:sz="0" w:space="0" w:color="auto"/>
                                <w:left w:val="none" w:sz="0" w:space="0" w:color="auto"/>
                                <w:bottom w:val="none" w:sz="0" w:space="0" w:color="auto"/>
                                <w:right w:val="none" w:sz="0" w:space="0" w:color="auto"/>
                              </w:divBdr>
                              <w:divsChild>
                                <w:div w:id="1478186001">
                                  <w:marLeft w:val="0"/>
                                  <w:marRight w:val="0"/>
                                  <w:marTop w:val="0"/>
                                  <w:marBottom w:val="0"/>
                                  <w:divBdr>
                                    <w:top w:val="none" w:sz="0" w:space="0" w:color="auto"/>
                                    <w:left w:val="none" w:sz="0" w:space="0" w:color="auto"/>
                                    <w:bottom w:val="none" w:sz="0" w:space="0" w:color="auto"/>
                                    <w:right w:val="none" w:sz="0" w:space="0" w:color="auto"/>
                                  </w:divBdr>
                                  <w:divsChild>
                                    <w:div w:id="307831612">
                                      <w:marLeft w:val="0"/>
                                      <w:marRight w:val="0"/>
                                      <w:marTop w:val="0"/>
                                      <w:marBottom w:val="0"/>
                                      <w:divBdr>
                                        <w:top w:val="none" w:sz="0" w:space="0" w:color="auto"/>
                                        <w:left w:val="none" w:sz="0" w:space="0" w:color="auto"/>
                                        <w:bottom w:val="none" w:sz="0" w:space="0" w:color="auto"/>
                                        <w:right w:val="none" w:sz="0" w:space="0" w:color="auto"/>
                                      </w:divBdr>
                                      <w:divsChild>
                                        <w:div w:id="774594467">
                                          <w:marLeft w:val="0"/>
                                          <w:marRight w:val="0"/>
                                          <w:marTop w:val="0"/>
                                          <w:marBottom w:val="0"/>
                                          <w:divBdr>
                                            <w:top w:val="none" w:sz="0" w:space="0" w:color="auto"/>
                                            <w:left w:val="none" w:sz="0" w:space="0" w:color="auto"/>
                                            <w:bottom w:val="none" w:sz="0" w:space="0" w:color="auto"/>
                                            <w:right w:val="none" w:sz="0" w:space="0" w:color="auto"/>
                                          </w:divBdr>
                                          <w:divsChild>
                                            <w:div w:id="530923822">
                                              <w:marLeft w:val="0"/>
                                              <w:marRight w:val="0"/>
                                              <w:marTop w:val="0"/>
                                              <w:marBottom w:val="0"/>
                                              <w:divBdr>
                                                <w:top w:val="none" w:sz="0" w:space="0" w:color="auto"/>
                                                <w:left w:val="none" w:sz="0" w:space="0" w:color="auto"/>
                                                <w:bottom w:val="none" w:sz="0" w:space="0" w:color="auto"/>
                                                <w:right w:val="none" w:sz="0" w:space="0" w:color="auto"/>
                                              </w:divBdr>
                                              <w:divsChild>
                                                <w:div w:id="436297212">
                                                  <w:marLeft w:val="0"/>
                                                  <w:marRight w:val="0"/>
                                                  <w:marTop w:val="0"/>
                                                  <w:marBottom w:val="0"/>
                                                  <w:divBdr>
                                                    <w:top w:val="none" w:sz="0" w:space="0" w:color="auto"/>
                                                    <w:left w:val="none" w:sz="0" w:space="0" w:color="auto"/>
                                                    <w:bottom w:val="none" w:sz="0" w:space="0" w:color="auto"/>
                                                    <w:right w:val="none" w:sz="0" w:space="0" w:color="auto"/>
                                                  </w:divBdr>
                                                </w:div>
                                              </w:divsChild>
                                            </w:div>
                                            <w:div w:id="931936217">
                                              <w:marLeft w:val="0"/>
                                              <w:marRight w:val="0"/>
                                              <w:marTop w:val="0"/>
                                              <w:marBottom w:val="0"/>
                                              <w:divBdr>
                                                <w:top w:val="none" w:sz="0" w:space="0" w:color="auto"/>
                                                <w:left w:val="none" w:sz="0" w:space="0" w:color="auto"/>
                                                <w:bottom w:val="none" w:sz="0" w:space="0" w:color="auto"/>
                                                <w:right w:val="none" w:sz="0" w:space="0" w:color="auto"/>
                                              </w:divBdr>
                                              <w:divsChild>
                                                <w:div w:id="696080842">
                                                  <w:marLeft w:val="0"/>
                                                  <w:marRight w:val="0"/>
                                                  <w:marTop w:val="0"/>
                                                  <w:marBottom w:val="0"/>
                                                  <w:divBdr>
                                                    <w:top w:val="none" w:sz="0" w:space="0" w:color="auto"/>
                                                    <w:left w:val="none" w:sz="0" w:space="0" w:color="auto"/>
                                                    <w:bottom w:val="none" w:sz="0" w:space="0" w:color="auto"/>
                                                    <w:right w:val="none" w:sz="0" w:space="0" w:color="auto"/>
                                                  </w:divBdr>
                                                </w:div>
                                              </w:divsChild>
                                            </w:div>
                                            <w:div w:id="1355493814">
                                              <w:marLeft w:val="0"/>
                                              <w:marRight w:val="0"/>
                                              <w:marTop w:val="0"/>
                                              <w:marBottom w:val="0"/>
                                              <w:divBdr>
                                                <w:top w:val="none" w:sz="0" w:space="0" w:color="auto"/>
                                                <w:left w:val="none" w:sz="0" w:space="0" w:color="auto"/>
                                                <w:bottom w:val="none" w:sz="0" w:space="0" w:color="auto"/>
                                                <w:right w:val="none" w:sz="0" w:space="0" w:color="auto"/>
                                              </w:divBdr>
                                              <w:divsChild>
                                                <w:div w:id="168059509">
                                                  <w:marLeft w:val="0"/>
                                                  <w:marRight w:val="0"/>
                                                  <w:marTop w:val="0"/>
                                                  <w:marBottom w:val="0"/>
                                                  <w:divBdr>
                                                    <w:top w:val="none" w:sz="0" w:space="0" w:color="auto"/>
                                                    <w:left w:val="none" w:sz="0" w:space="0" w:color="auto"/>
                                                    <w:bottom w:val="none" w:sz="0" w:space="0" w:color="auto"/>
                                                    <w:right w:val="none" w:sz="0" w:space="0" w:color="auto"/>
                                                  </w:divBdr>
                                                </w:div>
                                              </w:divsChild>
                                            </w:div>
                                            <w:div w:id="1861384211">
                                              <w:marLeft w:val="0"/>
                                              <w:marRight w:val="0"/>
                                              <w:marTop w:val="0"/>
                                              <w:marBottom w:val="0"/>
                                              <w:divBdr>
                                                <w:top w:val="none" w:sz="0" w:space="0" w:color="auto"/>
                                                <w:left w:val="none" w:sz="0" w:space="0" w:color="auto"/>
                                                <w:bottom w:val="none" w:sz="0" w:space="0" w:color="auto"/>
                                                <w:right w:val="none" w:sz="0" w:space="0" w:color="auto"/>
                                              </w:divBdr>
                                              <w:divsChild>
                                                <w:div w:id="6746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919">
                                          <w:marLeft w:val="0"/>
                                          <w:marRight w:val="0"/>
                                          <w:marTop w:val="0"/>
                                          <w:marBottom w:val="0"/>
                                          <w:divBdr>
                                            <w:top w:val="none" w:sz="0" w:space="0" w:color="auto"/>
                                            <w:left w:val="none" w:sz="0" w:space="0" w:color="auto"/>
                                            <w:bottom w:val="none" w:sz="0" w:space="0" w:color="auto"/>
                                            <w:right w:val="none" w:sz="0" w:space="0" w:color="auto"/>
                                          </w:divBdr>
                                          <w:divsChild>
                                            <w:div w:id="747311458">
                                              <w:marLeft w:val="0"/>
                                              <w:marRight w:val="0"/>
                                              <w:marTop w:val="0"/>
                                              <w:marBottom w:val="0"/>
                                              <w:divBdr>
                                                <w:top w:val="none" w:sz="0" w:space="0" w:color="auto"/>
                                                <w:left w:val="none" w:sz="0" w:space="0" w:color="auto"/>
                                                <w:bottom w:val="none" w:sz="0" w:space="0" w:color="auto"/>
                                                <w:right w:val="none" w:sz="0" w:space="0" w:color="auto"/>
                                              </w:divBdr>
                                              <w:divsChild>
                                                <w:div w:id="236522912">
                                                  <w:marLeft w:val="0"/>
                                                  <w:marRight w:val="255"/>
                                                  <w:marTop w:val="0"/>
                                                  <w:marBottom w:val="0"/>
                                                  <w:divBdr>
                                                    <w:top w:val="none" w:sz="0" w:space="0" w:color="auto"/>
                                                    <w:left w:val="none" w:sz="0" w:space="0" w:color="auto"/>
                                                    <w:bottom w:val="none" w:sz="0" w:space="0" w:color="auto"/>
                                                    <w:right w:val="none" w:sz="0" w:space="0" w:color="auto"/>
                                                  </w:divBdr>
                                                </w:div>
                                              </w:divsChild>
                                            </w:div>
                                            <w:div w:id="20334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6767">
                              <w:marLeft w:val="0"/>
                              <w:marRight w:val="0"/>
                              <w:marTop w:val="0"/>
                              <w:marBottom w:val="0"/>
                              <w:divBdr>
                                <w:top w:val="none" w:sz="0" w:space="0" w:color="auto"/>
                                <w:left w:val="none" w:sz="0" w:space="0" w:color="auto"/>
                                <w:bottom w:val="none" w:sz="0" w:space="0" w:color="auto"/>
                                <w:right w:val="none" w:sz="0" w:space="0" w:color="auto"/>
                              </w:divBdr>
                              <w:divsChild>
                                <w:div w:id="1715042278">
                                  <w:marLeft w:val="0"/>
                                  <w:marRight w:val="0"/>
                                  <w:marTop w:val="0"/>
                                  <w:marBottom w:val="0"/>
                                  <w:divBdr>
                                    <w:top w:val="none" w:sz="0" w:space="0" w:color="auto"/>
                                    <w:left w:val="none" w:sz="0" w:space="0" w:color="auto"/>
                                    <w:bottom w:val="none" w:sz="0" w:space="0" w:color="auto"/>
                                    <w:right w:val="none" w:sz="0" w:space="0" w:color="auto"/>
                                  </w:divBdr>
                                  <w:divsChild>
                                    <w:div w:id="2079982381">
                                      <w:marLeft w:val="0"/>
                                      <w:marRight w:val="0"/>
                                      <w:marTop w:val="0"/>
                                      <w:marBottom w:val="0"/>
                                      <w:divBdr>
                                        <w:top w:val="none" w:sz="0" w:space="0" w:color="auto"/>
                                        <w:left w:val="none" w:sz="0" w:space="0" w:color="auto"/>
                                        <w:bottom w:val="none" w:sz="0" w:space="0" w:color="auto"/>
                                        <w:right w:val="none" w:sz="0" w:space="0" w:color="auto"/>
                                      </w:divBdr>
                                      <w:divsChild>
                                        <w:div w:id="390663104">
                                          <w:marLeft w:val="0"/>
                                          <w:marRight w:val="0"/>
                                          <w:marTop w:val="0"/>
                                          <w:marBottom w:val="0"/>
                                          <w:divBdr>
                                            <w:top w:val="none" w:sz="0" w:space="0" w:color="auto"/>
                                            <w:left w:val="none" w:sz="0" w:space="0" w:color="auto"/>
                                            <w:bottom w:val="none" w:sz="0" w:space="0" w:color="auto"/>
                                            <w:right w:val="none" w:sz="0" w:space="0" w:color="auto"/>
                                          </w:divBdr>
                                          <w:divsChild>
                                            <w:div w:id="251163935">
                                              <w:marLeft w:val="0"/>
                                              <w:marRight w:val="0"/>
                                              <w:marTop w:val="0"/>
                                              <w:marBottom w:val="0"/>
                                              <w:divBdr>
                                                <w:top w:val="none" w:sz="0" w:space="0" w:color="auto"/>
                                                <w:left w:val="none" w:sz="0" w:space="0" w:color="auto"/>
                                                <w:bottom w:val="none" w:sz="0" w:space="0" w:color="auto"/>
                                                <w:right w:val="none" w:sz="0" w:space="0" w:color="auto"/>
                                              </w:divBdr>
                                            </w:div>
                                            <w:div w:id="1848980648">
                                              <w:marLeft w:val="0"/>
                                              <w:marRight w:val="0"/>
                                              <w:marTop w:val="0"/>
                                              <w:marBottom w:val="0"/>
                                              <w:divBdr>
                                                <w:top w:val="none" w:sz="0" w:space="0" w:color="auto"/>
                                                <w:left w:val="none" w:sz="0" w:space="0" w:color="auto"/>
                                                <w:bottom w:val="none" w:sz="0" w:space="0" w:color="auto"/>
                                                <w:right w:val="none" w:sz="0" w:space="0" w:color="auto"/>
                                              </w:divBdr>
                                              <w:divsChild>
                                                <w:div w:id="15857266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90768693">
                                          <w:marLeft w:val="0"/>
                                          <w:marRight w:val="0"/>
                                          <w:marTop w:val="0"/>
                                          <w:marBottom w:val="0"/>
                                          <w:divBdr>
                                            <w:top w:val="none" w:sz="0" w:space="0" w:color="auto"/>
                                            <w:left w:val="none" w:sz="0" w:space="0" w:color="auto"/>
                                            <w:bottom w:val="none" w:sz="0" w:space="0" w:color="auto"/>
                                            <w:right w:val="none" w:sz="0" w:space="0" w:color="auto"/>
                                          </w:divBdr>
                                          <w:divsChild>
                                            <w:div w:id="625694308">
                                              <w:marLeft w:val="0"/>
                                              <w:marRight w:val="0"/>
                                              <w:marTop w:val="0"/>
                                              <w:marBottom w:val="0"/>
                                              <w:divBdr>
                                                <w:top w:val="none" w:sz="0" w:space="0" w:color="auto"/>
                                                <w:left w:val="none" w:sz="0" w:space="0" w:color="auto"/>
                                                <w:bottom w:val="none" w:sz="0" w:space="0" w:color="auto"/>
                                                <w:right w:val="none" w:sz="0" w:space="0" w:color="auto"/>
                                              </w:divBdr>
                                              <w:divsChild>
                                                <w:div w:id="442500194">
                                                  <w:marLeft w:val="0"/>
                                                  <w:marRight w:val="0"/>
                                                  <w:marTop w:val="0"/>
                                                  <w:marBottom w:val="0"/>
                                                  <w:divBdr>
                                                    <w:top w:val="none" w:sz="0" w:space="0" w:color="auto"/>
                                                    <w:left w:val="none" w:sz="0" w:space="0" w:color="auto"/>
                                                    <w:bottom w:val="none" w:sz="0" w:space="0" w:color="auto"/>
                                                    <w:right w:val="none" w:sz="0" w:space="0" w:color="auto"/>
                                                  </w:divBdr>
                                                </w:div>
                                              </w:divsChild>
                                            </w:div>
                                            <w:div w:id="671877221">
                                              <w:marLeft w:val="0"/>
                                              <w:marRight w:val="0"/>
                                              <w:marTop w:val="0"/>
                                              <w:marBottom w:val="0"/>
                                              <w:divBdr>
                                                <w:top w:val="none" w:sz="0" w:space="0" w:color="auto"/>
                                                <w:left w:val="none" w:sz="0" w:space="0" w:color="auto"/>
                                                <w:bottom w:val="none" w:sz="0" w:space="0" w:color="auto"/>
                                                <w:right w:val="none" w:sz="0" w:space="0" w:color="auto"/>
                                              </w:divBdr>
                                              <w:divsChild>
                                                <w:div w:id="381177609">
                                                  <w:marLeft w:val="0"/>
                                                  <w:marRight w:val="0"/>
                                                  <w:marTop w:val="0"/>
                                                  <w:marBottom w:val="0"/>
                                                  <w:divBdr>
                                                    <w:top w:val="none" w:sz="0" w:space="0" w:color="auto"/>
                                                    <w:left w:val="none" w:sz="0" w:space="0" w:color="auto"/>
                                                    <w:bottom w:val="none" w:sz="0" w:space="0" w:color="auto"/>
                                                    <w:right w:val="none" w:sz="0" w:space="0" w:color="auto"/>
                                                  </w:divBdr>
                                                </w:div>
                                              </w:divsChild>
                                            </w:div>
                                            <w:div w:id="1684162429">
                                              <w:marLeft w:val="0"/>
                                              <w:marRight w:val="0"/>
                                              <w:marTop w:val="0"/>
                                              <w:marBottom w:val="0"/>
                                              <w:divBdr>
                                                <w:top w:val="none" w:sz="0" w:space="0" w:color="auto"/>
                                                <w:left w:val="none" w:sz="0" w:space="0" w:color="auto"/>
                                                <w:bottom w:val="none" w:sz="0" w:space="0" w:color="auto"/>
                                                <w:right w:val="none" w:sz="0" w:space="0" w:color="auto"/>
                                              </w:divBdr>
                                              <w:divsChild>
                                                <w:div w:id="388842530">
                                                  <w:marLeft w:val="0"/>
                                                  <w:marRight w:val="0"/>
                                                  <w:marTop w:val="0"/>
                                                  <w:marBottom w:val="0"/>
                                                  <w:divBdr>
                                                    <w:top w:val="none" w:sz="0" w:space="0" w:color="auto"/>
                                                    <w:left w:val="none" w:sz="0" w:space="0" w:color="auto"/>
                                                    <w:bottom w:val="none" w:sz="0" w:space="0" w:color="auto"/>
                                                    <w:right w:val="none" w:sz="0" w:space="0" w:color="auto"/>
                                                  </w:divBdr>
                                                </w:div>
                                              </w:divsChild>
                                            </w:div>
                                            <w:div w:id="1824275761">
                                              <w:marLeft w:val="0"/>
                                              <w:marRight w:val="0"/>
                                              <w:marTop w:val="0"/>
                                              <w:marBottom w:val="0"/>
                                              <w:divBdr>
                                                <w:top w:val="none" w:sz="0" w:space="0" w:color="auto"/>
                                                <w:left w:val="none" w:sz="0" w:space="0" w:color="auto"/>
                                                <w:bottom w:val="none" w:sz="0" w:space="0" w:color="auto"/>
                                                <w:right w:val="none" w:sz="0" w:space="0" w:color="auto"/>
                                              </w:divBdr>
                                              <w:divsChild>
                                                <w:div w:id="10533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077176">
                              <w:marLeft w:val="0"/>
                              <w:marRight w:val="0"/>
                              <w:marTop w:val="0"/>
                              <w:marBottom w:val="0"/>
                              <w:divBdr>
                                <w:top w:val="none" w:sz="0" w:space="0" w:color="auto"/>
                                <w:left w:val="none" w:sz="0" w:space="0" w:color="auto"/>
                                <w:bottom w:val="none" w:sz="0" w:space="0" w:color="auto"/>
                                <w:right w:val="none" w:sz="0" w:space="0" w:color="auto"/>
                              </w:divBdr>
                              <w:divsChild>
                                <w:div w:id="1116557423">
                                  <w:marLeft w:val="0"/>
                                  <w:marRight w:val="0"/>
                                  <w:marTop w:val="0"/>
                                  <w:marBottom w:val="0"/>
                                  <w:divBdr>
                                    <w:top w:val="none" w:sz="0" w:space="0" w:color="auto"/>
                                    <w:left w:val="none" w:sz="0" w:space="0" w:color="auto"/>
                                    <w:bottom w:val="none" w:sz="0" w:space="0" w:color="auto"/>
                                    <w:right w:val="none" w:sz="0" w:space="0" w:color="auto"/>
                                  </w:divBdr>
                                  <w:divsChild>
                                    <w:div w:id="883827546">
                                      <w:marLeft w:val="0"/>
                                      <w:marRight w:val="0"/>
                                      <w:marTop w:val="0"/>
                                      <w:marBottom w:val="0"/>
                                      <w:divBdr>
                                        <w:top w:val="none" w:sz="0" w:space="0" w:color="auto"/>
                                        <w:left w:val="none" w:sz="0" w:space="0" w:color="auto"/>
                                        <w:bottom w:val="none" w:sz="0" w:space="0" w:color="auto"/>
                                        <w:right w:val="none" w:sz="0" w:space="0" w:color="auto"/>
                                      </w:divBdr>
                                      <w:divsChild>
                                        <w:div w:id="1419860725">
                                          <w:marLeft w:val="0"/>
                                          <w:marRight w:val="0"/>
                                          <w:marTop w:val="0"/>
                                          <w:marBottom w:val="0"/>
                                          <w:divBdr>
                                            <w:top w:val="none" w:sz="0" w:space="0" w:color="auto"/>
                                            <w:left w:val="none" w:sz="0" w:space="0" w:color="auto"/>
                                            <w:bottom w:val="none" w:sz="0" w:space="0" w:color="auto"/>
                                            <w:right w:val="none" w:sz="0" w:space="0" w:color="auto"/>
                                          </w:divBdr>
                                          <w:divsChild>
                                            <w:div w:id="1723405859">
                                              <w:marLeft w:val="0"/>
                                              <w:marRight w:val="0"/>
                                              <w:marTop w:val="0"/>
                                              <w:marBottom w:val="0"/>
                                              <w:divBdr>
                                                <w:top w:val="none" w:sz="0" w:space="0" w:color="auto"/>
                                                <w:left w:val="none" w:sz="0" w:space="0" w:color="auto"/>
                                                <w:bottom w:val="none" w:sz="0" w:space="0" w:color="auto"/>
                                                <w:right w:val="none" w:sz="0" w:space="0" w:color="auto"/>
                                              </w:divBdr>
                                            </w:div>
                                            <w:div w:id="2064062374">
                                              <w:marLeft w:val="0"/>
                                              <w:marRight w:val="0"/>
                                              <w:marTop w:val="0"/>
                                              <w:marBottom w:val="0"/>
                                              <w:divBdr>
                                                <w:top w:val="none" w:sz="0" w:space="0" w:color="auto"/>
                                                <w:left w:val="none" w:sz="0" w:space="0" w:color="auto"/>
                                                <w:bottom w:val="none" w:sz="0" w:space="0" w:color="auto"/>
                                                <w:right w:val="none" w:sz="0" w:space="0" w:color="auto"/>
                                              </w:divBdr>
                                              <w:divsChild>
                                                <w:div w:id="12861606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56241710">
                                          <w:marLeft w:val="0"/>
                                          <w:marRight w:val="0"/>
                                          <w:marTop w:val="0"/>
                                          <w:marBottom w:val="0"/>
                                          <w:divBdr>
                                            <w:top w:val="none" w:sz="0" w:space="0" w:color="auto"/>
                                            <w:left w:val="none" w:sz="0" w:space="0" w:color="auto"/>
                                            <w:bottom w:val="none" w:sz="0" w:space="0" w:color="auto"/>
                                            <w:right w:val="none" w:sz="0" w:space="0" w:color="auto"/>
                                          </w:divBdr>
                                          <w:divsChild>
                                            <w:div w:id="132606801">
                                              <w:marLeft w:val="0"/>
                                              <w:marRight w:val="0"/>
                                              <w:marTop w:val="0"/>
                                              <w:marBottom w:val="0"/>
                                              <w:divBdr>
                                                <w:top w:val="none" w:sz="0" w:space="0" w:color="auto"/>
                                                <w:left w:val="none" w:sz="0" w:space="0" w:color="auto"/>
                                                <w:bottom w:val="none" w:sz="0" w:space="0" w:color="auto"/>
                                                <w:right w:val="none" w:sz="0" w:space="0" w:color="auto"/>
                                              </w:divBdr>
                                              <w:divsChild>
                                                <w:div w:id="1851288724">
                                                  <w:marLeft w:val="0"/>
                                                  <w:marRight w:val="0"/>
                                                  <w:marTop w:val="0"/>
                                                  <w:marBottom w:val="0"/>
                                                  <w:divBdr>
                                                    <w:top w:val="none" w:sz="0" w:space="0" w:color="auto"/>
                                                    <w:left w:val="none" w:sz="0" w:space="0" w:color="auto"/>
                                                    <w:bottom w:val="none" w:sz="0" w:space="0" w:color="auto"/>
                                                    <w:right w:val="none" w:sz="0" w:space="0" w:color="auto"/>
                                                  </w:divBdr>
                                                </w:div>
                                              </w:divsChild>
                                            </w:div>
                                            <w:div w:id="442656822">
                                              <w:marLeft w:val="0"/>
                                              <w:marRight w:val="0"/>
                                              <w:marTop w:val="0"/>
                                              <w:marBottom w:val="0"/>
                                              <w:divBdr>
                                                <w:top w:val="none" w:sz="0" w:space="0" w:color="auto"/>
                                                <w:left w:val="none" w:sz="0" w:space="0" w:color="auto"/>
                                                <w:bottom w:val="none" w:sz="0" w:space="0" w:color="auto"/>
                                                <w:right w:val="none" w:sz="0" w:space="0" w:color="auto"/>
                                              </w:divBdr>
                                              <w:divsChild>
                                                <w:div w:id="691803682">
                                                  <w:marLeft w:val="0"/>
                                                  <w:marRight w:val="0"/>
                                                  <w:marTop w:val="0"/>
                                                  <w:marBottom w:val="0"/>
                                                  <w:divBdr>
                                                    <w:top w:val="none" w:sz="0" w:space="0" w:color="auto"/>
                                                    <w:left w:val="none" w:sz="0" w:space="0" w:color="auto"/>
                                                    <w:bottom w:val="none" w:sz="0" w:space="0" w:color="auto"/>
                                                    <w:right w:val="none" w:sz="0" w:space="0" w:color="auto"/>
                                                  </w:divBdr>
                                                </w:div>
                                              </w:divsChild>
                                            </w:div>
                                            <w:div w:id="1086613470">
                                              <w:marLeft w:val="0"/>
                                              <w:marRight w:val="0"/>
                                              <w:marTop w:val="0"/>
                                              <w:marBottom w:val="0"/>
                                              <w:divBdr>
                                                <w:top w:val="none" w:sz="0" w:space="0" w:color="auto"/>
                                                <w:left w:val="none" w:sz="0" w:space="0" w:color="auto"/>
                                                <w:bottom w:val="none" w:sz="0" w:space="0" w:color="auto"/>
                                                <w:right w:val="none" w:sz="0" w:space="0" w:color="auto"/>
                                              </w:divBdr>
                                              <w:divsChild>
                                                <w:div w:id="276376577">
                                                  <w:marLeft w:val="0"/>
                                                  <w:marRight w:val="0"/>
                                                  <w:marTop w:val="0"/>
                                                  <w:marBottom w:val="0"/>
                                                  <w:divBdr>
                                                    <w:top w:val="none" w:sz="0" w:space="0" w:color="auto"/>
                                                    <w:left w:val="none" w:sz="0" w:space="0" w:color="auto"/>
                                                    <w:bottom w:val="none" w:sz="0" w:space="0" w:color="auto"/>
                                                    <w:right w:val="none" w:sz="0" w:space="0" w:color="auto"/>
                                                  </w:divBdr>
                                                </w:div>
                                              </w:divsChild>
                                            </w:div>
                                            <w:div w:id="1346327667">
                                              <w:marLeft w:val="0"/>
                                              <w:marRight w:val="0"/>
                                              <w:marTop w:val="0"/>
                                              <w:marBottom w:val="0"/>
                                              <w:divBdr>
                                                <w:top w:val="none" w:sz="0" w:space="0" w:color="auto"/>
                                                <w:left w:val="none" w:sz="0" w:space="0" w:color="auto"/>
                                                <w:bottom w:val="none" w:sz="0" w:space="0" w:color="auto"/>
                                                <w:right w:val="none" w:sz="0" w:space="0" w:color="auto"/>
                                              </w:divBdr>
                                              <w:divsChild>
                                                <w:div w:id="402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068907">
                              <w:marLeft w:val="0"/>
                              <w:marRight w:val="0"/>
                              <w:marTop w:val="0"/>
                              <w:marBottom w:val="0"/>
                              <w:divBdr>
                                <w:top w:val="none" w:sz="0" w:space="0" w:color="auto"/>
                                <w:left w:val="none" w:sz="0" w:space="0" w:color="auto"/>
                                <w:bottom w:val="none" w:sz="0" w:space="0" w:color="auto"/>
                                <w:right w:val="none" w:sz="0" w:space="0" w:color="auto"/>
                              </w:divBdr>
                              <w:divsChild>
                                <w:div w:id="1174684756">
                                  <w:marLeft w:val="0"/>
                                  <w:marRight w:val="0"/>
                                  <w:marTop w:val="0"/>
                                  <w:marBottom w:val="0"/>
                                  <w:divBdr>
                                    <w:top w:val="none" w:sz="0" w:space="0" w:color="auto"/>
                                    <w:left w:val="none" w:sz="0" w:space="0" w:color="auto"/>
                                    <w:bottom w:val="none" w:sz="0" w:space="0" w:color="auto"/>
                                    <w:right w:val="none" w:sz="0" w:space="0" w:color="auto"/>
                                  </w:divBdr>
                                  <w:divsChild>
                                    <w:div w:id="1324310807">
                                      <w:marLeft w:val="0"/>
                                      <w:marRight w:val="0"/>
                                      <w:marTop w:val="0"/>
                                      <w:marBottom w:val="0"/>
                                      <w:divBdr>
                                        <w:top w:val="none" w:sz="0" w:space="0" w:color="auto"/>
                                        <w:left w:val="none" w:sz="0" w:space="0" w:color="auto"/>
                                        <w:bottom w:val="none" w:sz="0" w:space="0" w:color="auto"/>
                                        <w:right w:val="none" w:sz="0" w:space="0" w:color="auto"/>
                                      </w:divBdr>
                                      <w:divsChild>
                                        <w:div w:id="1131359248">
                                          <w:marLeft w:val="0"/>
                                          <w:marRight w:val="0"/>
                                          <w:marTop w:val="0"/>
                                          <w:marBottom w:val="0"/>
                                          <w:divBdr>
                                            <w:top w:val="none" w:sz="0" w:space="0" w:color="auto"/>
                                            <w:left w:val="none" w:sz="0" w:space="0" w:color="auto"/>
                                            <w:bottom w:val="none" w:sz="0" w:space="0" w:color="auto"/>
                                            <w:right w:val="none" w:sz="0" w:space="0" w:color="auto"/>
                                          </w:divBdr>
                                          <w:divsChild>
                                            <w:div w:id="1551529485">
                                              <w:marLeft w:val="0"/>
                                              <w:marRight w:val="0"/>
                                              <w:marTop w:val="0"/>
                                              <w:marBottom w:val="0"/>
                                              <w:divBdr>
                                                <w:top w:val="none" w:sz="0" w:space="0" w:color="auto"/>
                                                <w:left w:val="none" w:sz="0" w:space="0" w:color="auto"/>
                                                <w:bottom w:val="none" w:sz="0" w:space="0" w:color="auto"/>
                                                <w:right w:val="none" w:sz="0" w:space="0" w:color="auto"/>
                                              </w:divBdr>
                                            </w:div>
                                            <w:div w:id="2140830093">
                                              <w:marLeft w:val="0"/>
                                              <w:marRight w:val="0"/>
                                              <w:marTop w:val="0"/>
                                              <w:marBottom w:val="0"/>
                                              <w:divBdr>
                                                <w:top w:val="none" w:sz="0" w:space="0" w:color="auto"/>
                                                <w:left w:val="none" w:sz="0" w:space="0" w:color="auto"/>
                                                <w:bottom w:val="none" w:sz="0" w:space="0" w:color="auto"/>
                                                <w:right w:val="none" w:sz="0" w:space="0" w:color="auto"/>
                                              </w:divBdr>
                                              <w:divsChild>
                                                <w:div w:id="7093331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33655302">
                                          <w:marLeft w:val="0"/>
                                          <w:marRight w:val="0"/>
                                          <w:marTop w:val="0"/>
                                          <w:marBottom w:val="0"/>
                                          <w:divBdr>
                                            <w:top w:val="none" w:sz="0" w:space="0" w:color="auto"/>
                                            <w:left w:val="none" w:sz="0" w:space="0" w:color="auto"/>
                                            <w:bottom w:val="none" w:sz="0" w:space="0" w:color="auto"/>
                                            <w:right w:val="none" w:sz="0" w:space="0" w:color="auto"/>
                                          </w:divBdr>
                                          <w:divsChild>
                                            <w:div w:id="56442492">
                                              <w:marLeft w:val="0"/>
                                              <w:marRight w:val="0"/>
                                              <w:marTop w:val="0"/>
                                              <w:marBottom w:val="0"/>
                                              <w:divBdr>
                                                <w:top w:val="none" w:sz="0" w:space="0" w:color="auto"/>
                                                <w:left w:val="none" w:sz="0" w:space="0" w:color="auto"/>
                                                <w:bottom w:val="none" w:sz="0" w:space="0" w:color="auto"/>
                                                <w:right w:val="none" w:sz="0" w:space="0" w:color="auto"/>
                                              </w:divBdr>
                                              <w:divsChild>
                                                <w:div w:id="1999191321">
                                                  <w:marLeft w:val="0"/>
                                                  <w:marRight w:val="0"/>
                                                  <w:marTop w:val="0"/>
                                                  <w:marBottom w:val="0"/>
                                                  <w:divBdr>
                                                    <w:top w:val="none" w:sz="0" w:space="0" w:color="auto"/>
                                                    <w:left w:val="none" w:sz="0" w:space="0" w:color="auto"/>
                                                    <w:bottom w:val="none" w:sz="0" w:space="0" w:color="auto"/>
                                                    <w:right w:val="none" w:sz="0" w:space="0" w:color="auto"/>
                                                  </w:divBdr>
                                                </w:div>
                                              </w:divsChild>
                                            </w:div>
                                            <w:div w:id="410851322">
                                              <w:marLeft w:val="0"/>
                                              <w:marRight w:val="0"/>
                                              <w:marTop w:val="0"/>
                                              <w:marBottom w:val="0"/>
                                              <w:divBdr>
                                                <w:top w:val="none" w:sz="0" w:space="0" w:color="auto"/>
                                                <w:left w:val="none" w:sz="0" w:space="0" w:color="auto"/>
                                                <w:bottom w:val="none" w:sz="0" w:space="0" w:color="auto"/>
                                                <w:right w:val="none" w:sz="0" w:space="0" w:color="auto"/>
                                              </w:divBdr>
                                              <w:divsChild>
                                                <w:div w:id="579560235">
                                                  <w:marLeft w:val="0"/>
                                                  <w:marRight w:val="0"/>
                                                  <w:marTop w:val="0"/>
                                                  <w:marBottom w:val="0"/>
                                                  <w:divBdr>
                                                    <w:top w:val="none" w:sz="0" w:space="0" w:color="auto"/>
                                                    <w:left w:val="none" w:sz="0" w:space="0" w:color="auto"/>
                                                    <w:bottom w:val="none" w:sz="0" w:space="0" w:color="auto"/>
                                                    <w:right w:val="none" w:sz="0" w:space="0" w:color="auto"/>
                                                  </w:divBdr>
                                                </w:div>
                                              </w:divsChild>
                                            </w:div>
                                            <w:div w:id="904341113">
                                              <w:marLeft w:val="0"/>
                                              <w:marRight w:val="0"/>
                                              <w:marTop w:val="0"/>
                                              <w:marBottom w:val="0"/>
                                              <w:divBdr>
                                                <w:top w:val="none" w:sz="0" w:space="0" w:color="auto"/>
                                                <w:left w:val="none" w:sz="0" w:space="0" w:color="auto"/>
                                                <w:bottom w:val="none" w:sz="0" w:space="0" w:color="auto"/>
                                                <w:right w:val="none" w:sz="0" w:space="0" w:color="auto"/>
                                              </w:divBdr>
                                              <w:divsChild>
                                                <w:div w:id="40861222">
                                                  <w:marLeft w:val="0"/>
                                                  <w:marRight w:val="0"/>
                                                  <w:marTop w:val="0"/>
                                                  <w:marBottom w:val="0"/>
                                                  <w:divBdr>
                                                    <w:top w:val="none" w:sz="0" w:space="0" w:color="auto"/>
                                                    <w:left w:val="none" w:sz="0" w:space="0" w:color="auto"/>
                                                    <w:bottom w:val="none" w:sz="0" w:space="0" w:color="auto"/>
                                                    <w:right w:val="none" w:sz="0" w:space="0" w:color="auto"/>
                                                  </w:divBdr>
                                                </w:div>
                                              </w:divsChild>
                                            </w:div>
                                            <w:div w:id="1608391388">
                                              <w:marLeft w:val="0"/>
                                              <w:marRight w:val="0"/>
                                              <w:marTop w:val="0"/>
                                              <w:marBottom w:val="0"/>
                                              <w:divBdr>
                                                <w:top w:val="none" w:sz="0" w:space="0" w:color="auto"/>
                                                <w:left w:val="none" w:sz="0" w:space="0" w:color="auto"/>
                                                <w:bottom w:val="none" w:sz="0" w:space="0" w:color="auto"/>
                                                <w:right w:val="none" w:sz="0" w:space="0" w:color="auto"/>
                                              </w:divBdr>
                                              <w:divsChild>
                                                <w:div w:id="2136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234369">
                          <w:marLeft w:val="0"/>
                          <w:marRight w:val="0"/>
                          <w:marTop w:val="0"/>
                          <w:marBottom w:val="0"/>
                          <w:divBdr>
                            <w:top w:val="none" w:sz="0" w:space="0" w:color="auto"/>
                            <w:left w:val="none" w:sz="0" w:space="0" w:color="auto"/>
                            <w:bottom w:val="none" w:sz="0" w:space="0" w:color="auto"/>
                            <w:right w:val="none" w:sz="0" w:space="0" w:color="auto"/>
                          </w:divBdr>
                          <w:divsChild>
                            <w:div w:id="1029329985">
                              <w:marLeft w:val="0"/>
                              <w:marRight w:val="0"/>
                              <w:marTop w:val="0"/>
                              <w:marBottom w:val="0"/>
                              <w:divBdr>
                                <w:top w:val="none" w:sz="0" w:space="0" w:color="auto"/>
                                <w:left w:val="none" w:sz="0" w:space="0" w:color="auto"/>
                                <w:bottom w:val="none" w:sz="0" w:space="0" w:color="auto"/>
                                <w:right w:val="none" w:sz="0" w:space="0" w:color="auto"/>
                              </w:divBdr>
                              <w:divsChild>
                                <w:div w:id="554714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310000">
          <w:marLeft w:val="0"/>
          <w:marRight w:val="0"/>
          <w:marTop w:val="0"/>
          <w:marBottom w:val="0"/>
          <w:divBdr>
            <w:top w:val="none" w:sz="0" w:space="0" w:color="auto"/>
            <w:left w:val="none" w:sz="0" w:space="0" w:color="auto"/>
            <w:bottom w:val="none" w:sz="0" w:space="0" w:color="auto"/>
            <w:right w:val="none" w:sz="0" w:space="0" w:color="auto"/>
          </w:divBdr>
          <w:divsChild>
            <w:div w:id="155846470">
              <w:marLeft w:val="0"/>
              <w:marRight w:val="0"/>
              <w:marTop w:val="0"/>
              <w:marBottom w:val="0"/>
              <w:divBdr>
                <w:top w:val="none" w:sz="0" w:space="0" w:color="auto"/>
                <w:left w:val="none" w:sz="0" w:space="0" w:color="auto"/>
                <w:bottom w:val="none" w:sz="0" w:space="0" w:color="auto"/>
                <w:right w:val="none" w:sz="0" w:space="0" w:color="auto"/>
              </w:divBdr>
              <w:divsChild>
                <w:div w:id="2095857001">
                  <w:marLeft w:val="0"/>
                  <w:marRight w:val="0"/>
                  <w:marTop w:val="0"/>
                  <w:marBottom w:val="0"/>
                  <w:divBdr>
                    <w:top w:val="none" w:sz="0" w:space="0" w:color="auto"/>
                    <w:left w:val="none" w:sz="0" w:space="0" w:color="auto"/>
                    <w:bottom w:val="none" w:sz="0" w:space="0" w:color="auto"/>
                    <w:right w:val="none" w:sz="0" w:space="0" w:color="auto"/>
                  </w:divBdr>
                  <w:divsChild>
                    <w:div w:id="579603695">
                      <w:marLeft w:val="0"/>
                      <w:marRight w:val="0"/>
                      <w:marTop w:val="0"/>
                      <w:marBottom w:val="0"/>
                      <w:divBdr>
                        <w:top w:val="none" w:sz="0" w:space="0" w:color="auto"/>
                        <w:left w:val="none" w:sz="0" w:space="0" w:color="auto"/>
                        <w:bottom w:val="none" w:sz="0" w:space="0" w:color="auto"/>
                        <w:right w:val="none" w:sz="0" w:space="0" w:color="auto"/>
                      </w:divBdr>
                      <w:divsChild>
                        <w:div w:id="1058866908">
                          <w:marLeft w:val="0"/>
                          <w:marRight w:val="0"/>
                          <w:marTop w:val="0"/>
                          <w:marBottom w:val="0"/>
                          <w:divBdr>
                            <w:top w:val="none" w:sz="0" w:space="0" w:color="auto"/>
                            <w:left w:val="none" w:sz="0" w:space="0" w:color="auto"/>
                            <w:bottom w:val="none" w:sz="0" w:space="0" w:color="auto"/>
                            <w:right w:val="none" w:sz="0" w:space="0" w:color="auto"/>
                          </w:divBdr>
                          <w:divsChild>
                            <w:div w:id="1956980710">
                              <w:marLeft w:val="0"/>
                              <w:marRight w:val="0"/>
                              <w:marTop w:val="0"/>
                              <w:marBottom w:val="0"/>
                              <w:divBdr>
                                <w:top w:val="none" w:sz="0" w:space="0" w:color="auto"/>
                                <w:left w:val="none" w:sz="0" w:space="0" w:color="auto"/>
                                <w:bottom w:val="none" w:sz="0" w:space="0" w:color="auto"/>
                                <w:right w:val="none" w:sz="0" w:space="0" w:color="auto"/>
                              </w:divBdr>
                              <w:divsChild>
                                <w:div w:id="8557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102">
                      <w:marLeft w:val="0"/>
                      <w:marRight w:val="0"/>
                      <w:marTop w:val="0"/>
                      <w:marBottom w:val="0"/>
                      <w:divBdr>
                        <w:top w:val="none" w:sz="0" w:space="0" w:color="auto"/>
                        <w:left w:val="none" w:sz="0" w:space="0" w:color="auto"/>
                        <w:bottom w:val="none" w:sz="0" w:space="0" w:color="auto"/>
                        <w:right w:val="none" w:sz="0" w:space="0" w:color="auto"/>
                      </w:divBdr>
                      <w:divsChild>
                        <w:div w:id="1420175982">
                          <w:marLeft w:val="0"/>
                          <w:marRight w:val="0"/>
                          <w:marTop w:val="0"/>
                          <w:marBottom w:val="0"/>
                          <w:divBdr>
                            <w:top w:val="none" w:sz="0" w:space="0" w:color="auto"/>
                            <w:left w:val="none" w:sz="0" w:space="0" w:color="auto"/>
                            <w:bottom w:val="none" w:sz="0" w:space="0" w:color="auto"/>
                            <w:right w:val="none" w:sz="0" w:space="0" w:color="auto"/>
                          </w:divBdr>
                          <w:divsChild>
                            <w:div w:id="973751163">
                              <w:marLeft w:val="0"/>
                              <w:marRight w:val="0"/>
                              <w:marTop w:val="0"/>
                              <w:marBottom w:val="0"/>
                              <w:divBdr>
                                <w:top w:val="none" w:sz="0" w:space="0" w:color="auto"/>
                                <w:left w:val="none" w:sz="0" w:space="0" w:color="auto"/>
                                <w:bottom w:val="none" w:sz="0" w:space="0" w:color="auto"/>
                                <w:right w:val="none" w:sz="0" w:space="0" w:color="auto"/>
                              </w:divBdr>
                              <w:divsChild>
                                <w:div w:id="109937417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34631516">
                          <w:marLeft w:val="0"/>
                          <w:marRight w:val="0"/>
                          <w:marTop w:val="0"/>
                          <w:marBottom w:val="0"/>
                          <w:divBdr>
                            <w:top w:val="none" w:sz="0" w:space="0" w:color="auto"/>
                            <w:left w:val="none" w:sz="0" w:space="0" w:color="auto"/>
                            <w:bottom w:val="none" w:sz="0" w:space="0" w:color="auto"/>
                            <w:right w:val="none" w:sz="0" w:space="0" w:color="auto"/>
                          </w:divBdr>
                          <w:divsChild>
                            <w:div w:id="56517302">
                              <w:marLeft w:val="0"/>
                              <w:marRight w:val="0"/>
                              <w:marTop w:val="0"/>
                              <w:marBottom w:val="0"/>
                              <w:divBdr>
                                <w:top w:val="none" w:sz="0" w:space="0" w:color="auto"/>
                                <w:left w:val="none" w:sz="0" w:space="0" w:color="auto"/>
                                <w:bottom w:val="none" w:sz="0" w:space="0" w:color="auto"/>
                                <w:right w:val="none" w:sz="0" w:space="0" w:color="auto"/>
                              </w:divBdr>
                              <w:divsChild>
                                <w:div w:id="590823382">
                                  <w:marLeft w:val="0"/>
                                  <w:marRight w:val="0"/>
                                  <w:marTop w:val="0"/>
                                  <w:marBottom w:val="0"/>
                                  <w:divBdr>
                                    <w:top w:val="none" w:sz="0" w:space="0" w:color="auto"/>
                                    <w:left w:val="none" w:sz="0" w:space="0" w:color="auto"/>
                                    <w:bottom w:val="none" w:sz="0" w:space="0" w:color="auto"/>
                                    <w:right w:val="none" w:sz="0" w:space="0" w:color="auto"/>
                                  </w:divBdr>
                                  <w:divsChild>
                                    <w:div w:id="500005167">
                                      <w:marLeft w:val="0"/>
                                      <w:marRight w:val="0"/>
                                      <w:marTop w:val="0"/>
                                      <w:marBottom w:val="0"/>
                                      <w:divBdr>
                                        <w:top w:val="none" w:sz="0" w:space="0" w:color="auto"/>
                                        <w:left w:val="none" w:sz="0" w:space="0" w:color="auto"/>
                                        <w:bottom w:val="none" w:sz="0" w:space="0" w:color="auto"/>
                                        <w:right w:val="none" w:sz="0" w:space="0" w:color="auto"/>
                                      </w:divBdr>
                                      <w:divsChild>
                                        <w:div w:id="1893151056">
                                          <w:marLeft w:val="0"/>
                                          <w:marRight w:val="0"/>
                                          <w:marTop w:val="0"/>
                                          <w:marBottom w:val="0"/>
                                          <w:divBdr>
                                            <w:top w:val="none" w:sz="0" w:space="0" w:color="auto"/>
                                            <w:left w:val="none" w:sz="0" w:space="0" w:color="auto"/>
                                            <w:bottom w:val="none" w:sz="0" w:space="0" w:color="auto"/>
                                            <w:right w:val="none" w:sz="0" w:space="0" w:color="auto"/>
                                          </w:divBdr>
                                          <w:divsChild>
                                            <w:div w:id="1436317557">
                                              <w:marLeft w:val="0"/>
                                              <w:marRight w:val="0"/>
                                              <w:marTop w:val="0"/>
                                              <w:marBottom w:val="0"/>
                                              <w:divBdr>
                                                <w:top w:val="none" w:sz="0" w:space="0" w:color="auto"/>
                                                <w:left w:val="none" w:sz="0" w:space="0" w:color="auto"/>
                                                <w:bottom w:val="none" w:sz="0" w:space="0" w:color="auto"/>
                                                <w:right w:val="none" w:sz="0" w:space="0" w:color="auto"/>
                                              </w:divBdr>
                                              <w:divsChild>
                                                <w:div w:id="1355109574">
                                                  <w:marLeft w:val="0"/>
                                                  <w:marRight w:val="255"/>
                                                  <w:marTop w:val="0"/>
                                                  <w:marBottom w:val="0"/>
                                                  <w:divBdr>
                                                    <w:top w:val="none" w:sz="0" w:space="0" w:color="auto"/>
                                                    <w:left w:val="none" w:sz="0" w:space="0" w:color="auto"/>
                                                    <w:bottom w:val="none" w:sz="0" w:space="0" w:color="auto"/>
                                                    <w:right w:val="none" w:sz="0" w:space="0" w:color="auto"/>
                                                  </w:divBdr>
                                                </w:div>
                                              </w:divsChild>
                                            </w:div>
                                            <w:div w:id="1567565966">
                                              <w:marLeft w:val="0"/>
                                              <w:marRight w:val="0"/>
                                              <w:marTop w:val="0"/>
                                              <w:marBottom w:val="0"/>
                                              <w:divBdr>
                                                <w:top w:val="none" w:sz="0" w:space="0" w:color="auto"/>
                                                <w:left w:val="none" w:sz="0" w:space="0" w:color="auto"/>
                                                <w:bottom w:val="none" w:sz="0" w:space="0" w:color="auto"/>
                                                <w:right w:val="none" w:sz="0" w:space="0" w:color="auto"/>
                                              </w:divBdr>
                                            </w:div>
                                          </w:divsChild>
                                        </w:div>
                                        <w:div w:id="2133742829">
                                          <w:marLeft w:val="0"/>
                                          <w:marRight w:val="0"/>
                                          <w:marTop w:val="0"/>
                                          <w:marBottom w:val="0"/>
                                          <w:divBdr>
                                            <w:top w:val="none" w:sz="0" w:space="0" w:color="auto"/>
                                            <w:left w:val="none" w:sz="0" w:space="0" w:color="auto"/>
                                            <w:bottom w:val="none" w:sz="0" w:space="0" w:color="auto"/>
                                            <w:right w:val="none" w:sz="0" w:space="0" w:color="auto"/>
                                          </w:divBdr>
                                          <w:divsChild>
                                            <w:div w:id="414978426">
                                              <w:marLeft w:val="0"/>
                                              <w:marRight w:val="0"/>
                                              <w:marTop w:val="0"/>
                                              <w:marBottom w:val="0"/>
                                              <w:divBdr>
                                                <w:top w:val="none" w:sz="0" w:space="0" w:color="auto"/>
                                                <w:left w:val="none" w:sz="0" w:space="0" w:color="auto"/>
                                                <w:bottom w:val="none" w:sz="0" w:space="0" w:color="auto"/>
                                                <w:right w:val="none" w:sz="0" w:space="0" w:color="auto"/>
                                              </w:divBdr>
                                              <w:divsChild>
                                                <w:div w:id="801537247">
                                                  <w:marLeft w:val="0"/>
                                                  <w:marRight w:val="0"/>
                                                  <w:marTop w:val="0"/>
                                                  <w:marBottom w:val="0"/>
                                                  <w:divBdr>
                                                    <w:top w:val="none" w:sz="0" w:space="0" w:color="auto"/>
                                                    <w:left w:val="none" w:sz="0" w:space="0" w:color="auto"/>
                                                    <w:bottom w:val="none" w:sz="0" w:space="0" w:color="auto"/>
                                                    <w:right w:val="none" w:sz="0" w:space="0" w:color="auto"/>
                                                  </w:divBdr>
                                                </w:div>
                                              </w:divsChild>
                                            </w:div>
                                            <w:div w:id="676613614">
                                              <w:marLeft w:val="0"/>
                                              <w:marRight w:val="0"/>
                                              <w:marTop w:val="0"/>
                                              <w:marBottom w:val="0"/>
                                              <w:divBdr>
                                                <w:top w:val="none" w:sz="0" w:space="0" w:color="auto"/>
                                                <w:left w:val="none" w:sz="0" w:space="0" w:color="auto"/>
                                                <w:bottom w:val="none" w:sz="0" w:space="0" w:color="auto"/>
                                                <w:right w:val="none" w:sz="0" w:space="0" w:color="auto"/>
                                              </w:divBdr>
                                              <w:divsChild>
                                                <w:div w:id="1311862913">
                                                  <w:marLeft w:val="0"/>
                                                  <w:marRight w:val="0"/>
                                                  <w:marTop w:val="0"/>
                                                  <w:marBottom w:val="0"/>
                                                  <w:divBdr>
                                                    <w:top w:val="none" w:sz="0" w:space="0" w:color="auto"/>
                                                    <w:left w:val="none" w:sz="0" w:space="0" w:color="auto"/>
                                                    <w:bottom w:val="none" w:sz="0" w:space="0" w:color="auto"/>
                                                    <w:right w:val="none" w:sz="0" w:space="0" w:color="auto"/>
                                                  </w:divBdr>
                                                </w:div>
                                              </w:divsChild>
                                            </w:div>
                                            <w:div w:id="815337046">
                                              <w:marLeft w:val="0"/>
                                              <w:marRight w:val="0"/>
                                              <w:marTop w:val="0"/>
                                              <w:marBottom w:val="0"/>
                                              <w:divBdr>
                                                <w:top w:val="none" w:sz="0" w:space="0" w:color="auto"/>
                                                <w:left w:val="none" w:sz="0" w:space="0" w:color="auto"/>
                                                <w:bottom w:val="none" w:sz="0" w:space="0" w:color="auto"/>
                                                <w:right w:val="none" w:sz="0" w:space="0" w:color="auto"/>
                                              </w:divBdr>
                                              <w:divsChild>
                                                <w:div w:id="1889412703">
                                                  <w:marLeft w:val="0"/>
                                                  <w:marRight w:val="0"/>
                                                  <w:marTop w:val="0"/>
                                                  <w:marBottom w:val="0"/>
                                                  <w:divBdr>
                                                    <w:top w:val="none" w:sz="0" w:space="0" w:color="auto"/>
                                                    <w:left w:val="none" w:sz="0" w:space="0" w:color="auto"/>
                                                    <w:bottom w:val="none" w:sz="0" w:space="0" w:color="auto"/>
                                                    <w:right w:val="none" w:sz="0" w:space="0" w:color="auto"/>
                                                  </w:divBdr>
                                                </w:div>
                                              </w:divsChild>
                                            </w:div>
                                            <w:div w:id="1359503254">
                                              <w:marLeft w:val="0"/>
                                              <w:marRight w:val="0"/>
                                              <w:marTop w:val="0"/>
                                              <w:marBottom w:val="0"/>
                                              <w:divBdr>
                                                <w:top w:val="none" w:sz="0" w:space="0" w:color="auto"/>
                                                <w:left w:val="none" w:sz="0" w:space="0" w:color="auto"/>
                                                <w:bottom w:val="none" w:sz="0" w:space="0" w:color="auto"/>
                                                <w:right w:val="none" w:sz="0" w:space="0" w:color="auto"/>
                                              </w:divBdr>
                                              <w:divsChild>
                                                <w:div w:id="9863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63456">
                              <w:marLeft w:val="0"/>
                              <w:marRight w:val="0"/>
                              <w:marTop w:val="0"/>
                              <w:marBottom w:val="0"/>
                              <w:divBdr>
                                <w:top w:val="none" w:sz="0" w:space="0" w:color="auto"/>
                                <w:left w:val="none" w:sz="0" w:space="0" w:color="auto"/>
                                <w:bottom w:val="none" w:sz="0" w:space="0" w:color="auto"/>
                                <w:right w:val="none" w:sz="0" w:space="0" w:color="auto"/>
                              </w:divBdr>
                              <w:divsChild>
                                <w:div w:id="1072699876">
                                  <w:marLeft w:val="0"/>
                                  <w:marRight w:val="0"/>
                                  <w:marTop w:val="0"/>
                                  <w:marBottom w:val="0"/>
                                  <w:divBdr>
                                    <w:top w:val="none" w:sz="0" w:space="0" w:color="auto"/>
                                    <w:left w:val="none" w:sz="0" w:space="0" w:color="auto"/>
                                    <w:bottom w:val="none" w:sz="0" w:space="0" w:color="auto"/>
                                    <w:right w:val="none" w:sz="0" w:space="0" w:color="auto"/>
                                  </w:divBdr>
                                  <w:divsChild>
                                    <w:div w:id="1082532384">
                                      <w:marLeft w:val="0"/>
                                      <w:marRight w:val="0"/>
                                      <w:marTop w:val="0"/>
                                      <w:marBottom w:val="0"/>
                                      <w:divBdr>
                                        <w:top w:val="none" w:sz="0" w:space="0" w:color="auto"/>
                                        <w:left w:val="none" w:sz="0" w:space="0" w:color="auto"/>
                                        <w:bottom w:val="none" w:sz="0" w:space="0" w:color="auto"/>
                                        <w:right w:val="none" w:sz="0" w:space="0" w:color="auto"/>
                                      </w:divBdr>
                                      <w:divsChild>
                                        <w:div w:id="411313690">
                                          <w:marLeft w:val="0"/>
                                          <w:marRight w:val="0"/>
                                          <w:marTop w:val="0"/>
                                          <w:marBottom w:val="0"/>
                                          <w:divBdr>
                                            <w:top w:val="none" w:sz="0" w:space="0" w:color="auto"/>
                                            <w:left w:val="none" w:sz="0" w:space="0" w:color="auto"/>
                                            <w:bottom w:val="none" w:sz="0" w:space="0" w:color="auto"/>
                                            <w:right w:val="none" w:sz="0" w:space="0" w:color="auto"/>
                                          </w:divBdr>
                                          <w:divsChild>
                                            <w:div w:id="138426566">
                                              <w:marLeft w:val="0"/>
                                              <w:marRight w:val="0"/>
                                              <w:marTop w:val="0"/>
                                              <w:marBottom w:val="0"/>
                                              <w:divBdr>
                                                <w:top w:val="none" w:sz="0" w:space="0" w:color="auto"/>
                                                <w:left w:val="none" w:sz="0" w:space="0" w:color="auto"/>
                                                <w:bottom w:val="none" w:sz="0" w:space="0" w:color="auto"/>
                                                <w:right w:val="none" w:sz="0" w:space="0" w:color="auto"/>
                                              </w:divBdr>
                                              <w:divsChild>
                                                <w:div w:id="1506936272">
                                                  <w:marLeft w:val="0"/>
                                                  <w:marRight w:val="0"/>
                                                  <w:marTop w:val="0"/>
                                                  <w:marBottom w:val="0"/>
                                                  <w:divBdr>
                                                    <w:top w:val="none" w:sz="0" w:space="0" w:color="auto"/>
                                                    <w:left w:val="none" w:sz="0" w:space="0" w:color="auto"/>
                                                    <w:bottom w:val="none" w:sz="0" w:space="0" w:color="auto"/>
                                                    <w:right w:val="none" w:sz="0" w:space="0" w:color="auto"/>
                                                  </w:divBdr>
                                                </w:div>
                                              </w:divsChild>
                                            </w:div>
                                            <w:div w:id="994990973">
                                              <w:marLeft w:val="0"/>
                                              <w:marRight w:val="0"/>
                                              <w:marTop w:val="0"/>
                                              <w:marBottom w:val="0"/>
                                              <w:divBdr>
                                                <w:top w:val="none" w:sz="0" w:space="0" w:color="auto"/>
                                                <w:left w:val="none" w:sz="0" w:space="0" w:color="auto"/>
                                                <w:bottom w:val="none" w:sz="0" w:space="0" w:color="auto"/>
                                                <w:right w:val="none" w:sz="0" w:space="0" w:color="auto"/>
                                              </w:divBdr>
                                              <w:divsChild>
                                                <w:div w:id="183710168">
                                                  <w:marLeft w:val="0"/>
                                                  <w:marRight w:val="0"/>
                                                  <w:marTop w:val="0"/>
                                                  <w:marBottom w:val="0"/>
                                                  <w:divBdr>
                                                    <w:top w:val="none" w:sz="0" w:space="0" w:color="auto"/>
                                                    <w:left w:val="none" w:sz="0" w:space="0" w:color="auto"/>
                                                    <w:bottom w:val="none" w:sz="0" w:space="0" w:color="auto"/>
                                                    <w:right w:val="none" w:sz="0" w:space="0" w:color="auto"/>
                                                  </w:divBdr>
                                                </w:div>
                                              </w:divsChild>
                                            </w:div>
                                            <w:div w:id="1404259139">
                                              <w:marLeft w:val="0"/>
                                              <w:marRight w:val="0"/>
                                              <w:marTop w:val="0"/>
                                              <w:marBottom w:val="0"/>
                                              <w:divBdr>
                                                <w:top w:val="none" w:sz="0" w:space="0" w:color="auto"/>
                                                <w:left w:val="none" w:sz="0" w:space="0" w:color="auto"/>
                                                <w:bottom w:val="none" w:sz="0" w:space="0" w:color="auto"/>
                                                <w:right w:val="none" w:sz="0" w:space="0" w:color="auto"/>
                                              </w:divBdr>
                                              <w:divsChild>
                                                <w:div w:id="9182466">
                                                  <w:marLeft w:val="0"/>
                                                  <w:marRight w:val="0"/>
                                                  <w:marTop w:val="0"/>
                                                  <w:marBottom w:val="0"/>
                                                  <w:divBdr>
                                                    <w:top w:val="none" w:sz="0" w:space="0" w:color="auto"/>
                                                    <w:left w:val="none" w:sz="0" w:space="0" w:color="auto"/>
                                                    <w:bottom w:val="none" w:sz="0" w:space="0" w:color="auto"/>
                                                    <w:right w:val="none" w:sz="0" w:space="0" w:color="auto"/>
                                                  </w:divBdr>
                                                </w:div>
                                              </w:divsChild>
                                            </w:div>
                                            <w:div w:id="2018576537">
                                              <w:marLeft w:val="0"/>
                                              <w:marRight w:val="0"/>
                                              <w:marTop w:val="0"/>
                                              <w:marBottom w:val="0"/>
                                              <w:divBdr>
                                                <w:top w:val="none" w:sz="0" w:space="0" w:color="auto"/>
                                                <w:left w:val="none" w:sz="0" w:space="0" w:color="auto"/>
                                                <w:bottom w:val="none" w:sz="0" w:space="0" w:color="auto"/>
                                                <w:right w:val="none" w:sz="0" w:space="0" w:color="auto"/>
                                              </w:divBdr>
                                              <w:divsChild>
                                                <w:div w:id="18638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99459">
                                          <w:marLeft w:val="0"/>
                                          <w:marRight w:val="0"/>
                                          <w:marTop w:val="0"/>
                                          <w:marBottom w:val="0"/>
                                          <w:divBdr>
                                            <w:top w:val="none" w:sz="0" w:space="0" w:color="auto"/>
                                            <w:left w:val="none" w:sz="0" w:space="0" w:color="auto"/>
                                            <w:bottom w:val="none" w:sz="0" w:space="0" w:color="auto"/>
                                            <w:right w:val="none" w:sz="0" w:space="0" w:color="auto"/>
                                          </w:divBdr>
                                          <w:divsChild>
                                            <w:div w:id="360479549">
                                              <w:marLeft w:val="0"/>
                                              <w:marRight w:val="0"/>
                                              <w:marTop w:val="0"/>
                                              <w:marBottom w:val="0"/>
                                              <w:divBdr>
                                                <w:top w:val="none" w:sz="0" w:space="0" w:color="auto"/>
                                                <w:left w:val="none" w:sz="0" w:space="0" w:color="auto"/>
                                                <w:bottom w:val="none" w:sz="0" w:space="0" w:color="auto"/>
                                                <w:right w:val="none" w:sz="0" w:space="0" w:color="auto"/>
                                              </w:divBdr>
                                            </w:div>
                                            <w:div w:id="1398939226">
                                              <w:marLeft w:val="0"/>
                                              <w:marRight w:val="0"/>
                                              <w:marTop w:val="0"/>
                                              <w:marBottom w:val="0"/>
                                              <w:divBdr>
                                                <w:top w:val="none" w:sz="0" w:space="0" w:color="auto"/>
                                                <w:left w:val="none" w:sz="0" w:space="0" w:color="auto"/>
                                                <w:bottom w:val="none" w:sz="0" w:space="0" w:color="auto"/>
                                                <w:right w:val="none" w:sz="0" w:space="0" w:color="auto"/>
                                              </w:divBdr>
                                              <w:divsChild>
                                                <w:div w:id="20493787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92252">
                              <w:marLeft w:val="0"/>
                              <w:marRight w:val="0"/>
                              <w:marTop w:val="0"/>
                              <w:marBottom w:val="0"/>
                              <w:divBdr>
                                <w:top w:val="none" w:sz="0" w:space="0" w:color="auto"/>
                                <w:left w:val="none" w:sz="0" w:space="0" w:color="auto"/>
                                <w:bottom w:val="none" w:sz="0" w:space="0" w:color="auto"/>
                                <w:right w:val="none" w:sz="0" w:space="0" w:color="auto"/>
                              </w:divBdr>
                              <w:divsChild>
                                <w:div w:id="564994249">
                                  <w:marLeft w:val="0"/>
                                  <w:marRight w:val="0"/>
                                  <w:marTop w:val="0"/>
                                  <w:marBottom w:val="0"/>
                                  <w:divBdr>
                                    <w:top w:val="none" w:sz="0" w:space="0" w:color="auto"/>
                                    <w:left w:val="none" w:sz="0" w:space="0" w:color="auto"/>
                                    <w:bottom w:val="none" w:sz="0" w:space="0" w:color="auto"/>
                                    <w:right w:val="none" w:sz="0" w:space="0" w:color="auto"/>
                                  </w:divBdr>
                                  <w:divsChild>
                                    <w:div w:id="2045521504">
                                      <w:marLeft w:val="0"/>
                                      <w:marRight w:val="0"/>
                                      <w:marTop w:val="0"/>
                                      <w:marBottom w:val="0"/>
                                      <w:divBdr>
                                        <w:top w:val="none" w:sz="0" w:space="0" w:color="auto"/>
                                        <w:left w:val="none" w:sz="0" w:space="0" w:color="auto"/>
                                        <w:bottom w:val="none" w:sz="0" w:space="0" w:color="auto"/>
                                        <w:right w:val="none" w:sz="0" w:space="0" w:color="auto"/>
                                      </w:divBdr>
                                      <w:divsChild>
                                        <w:div w:id="1325476021">
                                          <w:marLeft w:val="0"/>
                                          <w:marRight w:val="0"/>
                                          <w:marTop w:val="0"/>
                                          <w:marBottom w:val="0"/>
                                          <w:divBdr>
                                            <w:top w:val="none" w:sz="0" w:space="0" w:color="auto"/>
                                            <w:left w:val="none" w:sz="0" w:space="0" w:color="auto"/>
                                            <w:bottom w:val="none" w:sz="0" w:space="0" w:color="auto"/>
                                            <w:right w:val="none" w:sz="0" w:space="0" w:color="auto"/>
                                          </w:divBdr>
                                          <w:divsChild>
                                            <w:div w:id="1302224364">
                                              <w:marLeft w:val="0"/>
                                              <w:marRight w:val="0"/>
                                              <w:marTop w:val="0"/>
                                              <w:marBottom w:val="0"/>
                                              <w:divBdr>
                                                <w:top w:val="none" w:sz="0" w:space="0" w:color="auto"/>
                                                <w:left w:val="none" w:sz="0" w:space="0" w:color="auto"/>
                                                <w:bottom w:val="none" w:sz="0" w:space="0" w:color="auto"/>
                                                <w:right w:val="none" w:sz="0" w:space="0" w:color="auto"/>
                                              </w:divBdr>
                                              <w:divsChild>
                                                <w:div w:id="2012831683">
                                                  <w:marLeft w:val="0"/>
                                                  <w:marRight w:val="255"/>
                                                  <w:marTop w:val="0"/>
                                                  <w:marBottom w:val="0"/>
                                                  <w:divBdr>
                                                    <w:top w:val="none" w:sz="0" w:space="0" w:color="auto"/>
                                                    <w:left w:val="none" w:sz="0" w:space="0" w:color="auto"/>
                                                    <w:bottom w:val="none" w:sz="0" w:space="0" w:color="auto"/>
                                                    <w:right w:val="none" w:sz="0" w:space="0" w:color="auto"/>
                                                  </w:divBdr>
                                                </w:div>
                                              </w:divsChild>
                                            </w:div>
                                            <w:div w:id="1527520651">
                                              <w:marLeft w:val="0"/>
                                              <w:marRight w:val="0"/>
                                              <w:marTop w:val="0"/>
                                              <w:marBottom w:val="0"/>
                                              <w:divBdr>
                                                <w:top w:val="none" w:sz="0" w:space="0" w:color="auto"/>
                                                <w:left w:val="none" w:sz="0" w:space="0" w:color="auto"/>
                                                <w:bottom w:val="none" w:sz="0" w:space="0" w:color="auto"/>
                                                <w:right w:val="none" w:sz="0" w:space="0" w:color="auto"/>
                                              </w:divBdr>
                                            </w:div>
                                          </w:divsChild>
                                        </w:div>
                                        <w:div w:id="2139493023">
                                          <w:marLeft w:val="0"/>
                                          <w:marRight w:val="0"/>
                                          <w:marTop w:val="0"/>
                                          <w:marBottom w:val="0"/>
                                          <w:divBdr>
                                            <w:top w:val="none" w:sz="0" w:space="0" w:color="auto"/>
                                            <w:left w:val="none" w:sz="0" w:space="0" w:color="auto"/>
                                            <w:bottom w:val="none" w:sz="0" w:space="0" w:color="auto"/>
                                            <w:right w:val="none" w:sz="0" w:space="0" w:color="auto"/>
                                          </w:divBdr>
                                          <w:divsChild>
                                            <w:div w:id="77946102">
                                              <w:marLeft w:val="0"/>
                                              <w:marRight w:val="0"/>
                                              <w:marTop w:val="0"/>
                                              <w:marBottom w:val="0"/>
                                              <w:divBdr>
                                                <w:top w:val="none" w:sz="0" w:space="0" w:color="auto"/>
                                                <w:left w:val="none" w:sz="0" w:space="0" w:color="auto"/>
                                                <w:bottom w:val="none" w:sz="0" w:space="0" w:color="auto"/>
                                                <w:right w:val="none" w:sz="0" w:space="0" w:color="auto"/>
                                              </w:divBdr>
                                              <w:divsChild>
                                                <w:div w:id="378169815">
                                                  <w:marLeft w:val="0"/>
                                                  <w:marRight w:val="0"/>
                                                  <w:marTop w:val="0"/>
                                                  <w:marBottom w:val="0"/>
                                                  <w:divBdr>
                                                    <w:top w:val="none" w:sz="0" w:space="0" w:color="auto"/>
                                                    <w:left w:val="none" w:sz="0" w:space="0" w:color="auto"/>
                                                    <w:bottom w:val="none" w:sz="0" w:space="0" w:color="auto"/>
                                                    <w:right w:val="none" w:sz="0" w:space="0" w:color="auto"/>
                                                  </w:divBdr>
                                                </w:div>
                                              </w:divsChild>
                                            </w:div>
                                            <w:div w:id="242185175">
                                              <w:marLeft w:val="0"/>
                                              <w:marRight w:val="0"/>
                                              <w:marTop w:val="0"/>
                                              <w:marBottom w:val="0"/>
                                              <w:divBdr>
                                                <w:top w:val="none" w:sz="0" w:space="0" w:color="auto"/>
                                                <w:left w:val="none" w:sz="0" w:space="0" w:color="auto"/>
                                                <w:bottom w:val="none" w:sz="0" w:space="0" w:color="auto"/>
                                                <w:right w:val="none" w:sz="0" w:space="0" w:color="auto"/>
                                              </w:divBdr>
                                              <w:divsChild>
                                                <w:div w:id="1648512549">
                                                  <w:marLeft w:val="0"/>
                                                  <w:marRight w:val="0"/>
                                                  <w:marTop w:val="0"/>
                                                  <w:marBottom w:val="0"/>
                                                  <w:divBdr>
                                                    <w:top w:val="none" w:sz="0" w:space="0" w:color="auto"/>
                                                    <w:left w:val="none" w:sz="0" w:space="0" w:color="auto"/>
                                                    <w:bottom w:val="none" w:sz="0" w:space="0" w:color="auto"/>
                                                    <w:right w:val="none" w:sz="0" w:space="0" w:color="auto"/>
                                                  </w:divBdr>
                                                </w:div>
                                              </w:divsChild>
                                            </w:div>
                                            <w:div w:id="1043020720">
                                              <w:marLeft w:val="0"/>
                                              <w:marRight w:val="0"/>
                                              <w:marTop w:val="0"/>
                                              <w:marBottom w:val="0"/>
                                              <w:divBdr>
                                                <w:top w:val="none" w:sz="0" w:space="0" w:color="auto"/>
                                                <w:left w:val="none" w:sz="0" w:space="0" w:color="auto"/>
                                                <w:bottom w:val="none" w:sz="0" w:space="0" w:color="auto"/>
                                                <w:right w:val="none" w:sz="0" w:space="0" w:color="auto"/>
                                              </w:divBdr>
                                              <w:divsChild>
                                                <w:div w:id="954752765">
                                                  <w:marLeft w:val="0"/>
                                                  <w:marRight w:val="0"/>
                                                  <w:marTop w:val="0"/>
                                                  <w:marBottom w:val="0"/>
                                                  <w:divBdr>
                                                    <w:top w:val="none" w:sz="0" w:space="0" w:color="auto"/>
                                                    <w:left w:val="none" w:sz="0" w:space="0" w:color="auto"/>
                                                    <w:bottom w:val="none" w:sz="0" w:space="0" w:color="auto"/>
                                                    <w:right w:val="none" w:sz="0" w:space="0" w:color="auto"/>
                                                  </w:divBdr>
                                                </w:div>
                                              </w:divsChild>
                                            </w:div>
                                            <w:div w:id="2034724868">
                                              <w:marLeft w:val="0"/>
                                              <w:marRight w:val="0"/>
                                              <w:marTop w:val="0"/>
                                              <w:marBottom w:val="0"/>
                                              <w:divBdr>
                                                <w:top w:val="none" w:sz="0" w:space="0" w:color="auto"/>
                                                <w:left w:val="none" w:sz="0" w:space="0" w:color="auto"/>
                                                <w:bottom w:val="none" w:sz="0" w:space="0" w:color="auto"/>
                                                <w:right w:val="none" w:sz="0" w:space="0" w:color="auto"/>
                                              </w:divBdr>
                                              <w:divsChild>
                                                <w:div w:id="15768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16253">
                              <w:marLeft w:val="0"/>
                              <w:marRight w:val="0"/>
                              <w:marTop w:val="0"/>
                              <w:marBottom w:val="0"/>
                              <w:divBdr>
                                <w:top w:val="none" w:sz="0" w:space="0" w:color="auto"/>
                                <w:left w:val="none" w:sz="0" w:space="0" w:color="auto"/>
                                <w:bottom w:val="none" w:sz="0" w:space="0" w:color="auto"/>
                                <w:right w:val="none" w:sz="0" w:space="0" w:color="auto"/>
                              </w:divBdr>
                              <w:divsChild>
                                <w:div w:id="1844124873">
                                  <w:marLeft w:val="0"/>
                                  <w:marRight w:val="0"/>
                                  <w:marTop w:val="0"/>
                                  <w:marBottom w:val="0"/>
                                  <w:divBdr>
                                    <w:top w:val="none" w:sz="0" w:space="0" w:color="auto"/>
                                    <w:left w:val="none" w:sz="0" w:space="0" w:color="auto"/>
                                    <w:bottom w:val="none" w:sz="0" w:space="0" w:color="auto"/>
                                    <w:right w:val="none" w:sz="0" w:space="0" w:color="auto"/>
                                  </w:divBdr>
                                  <w:divsChild>
                                    <w:div w:id="2017271182">
                                      <w:marLeft w:val="0"/>
                                      <w:marRight w:val="0"/>
                                      <w:marTop w:val="0"/>
                                      <w:marBottom w:val="0"/>
                                      <w:divBdr>
                                        <w:top w:val="none" w:sz="0" w:space="0" w:color="auto"/>
                                        <w:left w:val="none" w:sz="0" w:space="0" w:color="auto"/>
                                        <w:bottom w:val="none" w:sz="0" w:space="0" w:color="auto"/>
                                        <w:right w:val="none" w:sz="0" w:space="0" w:color="auto"/>
                                      </w:divBdr>
                                      <w:divsChild>
                                        <w:div w:id="200215950">
                                          <w:marLeft w:val="0"/>
                                          <w:marRight w:val="0"/>
                                          <w:marTop w:val="0"/>
                                          <w:marBottom w:val="0"/>
                                          <w:divBdr>
                                            <w:top w:val="none" w:sz="0" w:space="0" w:color="auto"/>
                                            <w:left w:val="none" w:sz="0" w:space="0" w:color="auto"/>
                                            <w:bottom w:val="none" w:sz="0" w:space="0" w:color="auto"/>
                                            <w:right w:val="none" w:sz="0" w:space="0" w:color="auto"/>
                                          </w:divBdr>
                                          <w:divsChild>
                                            <w:div w:id="1160997215">
                                              <w:marLeft w:val="0"/>
                                              <w:marRight w:val="0"/>
                                              <w:marTop w:val="0"/>
                                              <w:marBottom w:val="0"/>
                                              <w:divBdr>
                                                <w:top w:val="none" w:sz="0" w:space="0" w:color="auto"/>
                                                <w:left w:val="none" w:sz="0" w:space="0" w:color="auto"/>
                                                <w:bottom w:val="none" w:sz="0" w:space="0" w:color="auto"/>
                                                <w:right w:val="none" w:sz="0" w:space="0" w:color="auto"/>
                                              </w:divBdr>
                                              <w:divsChild>
                                                <w:div w:id="1626622653">
                                                  <w:marLeft w:val="0"/>
                                                  <w:marRight w:val="255"/>
                                                  <w:marTop w:val="0"/>
                                                  <w:marBottom w:val="0"/>
                                                  <w:divBdr>
                                                    <w:top w:val="none" w:sz="0" w:space="0" w:color="auto"/>
                                                    <w:left w:val="none" w:sz="0" w:space="0" w:color="auto"/>
                                                    <w:bottom w:val="none" w:sz="0" w:space="0" w:color="auto"/>
                                                    <w:right w:val="none" w:sz="0" w:space="0" w:color="auto"/>
                                                  </w:divBdr>
                                                </w:div>
                                              </w:divsChild>
                                            </w:div>
                                            <w:div w:id="1431850169">
                                              <w:marLeft w:val="0"/>
                                              <w:marRight w:val="0"/>
                                              <w:marTop w:val="0"/>
                                              <w:marBottom w:val="0"/>
                                              <w:divBdr>
                                                <w:top w:val="none" w:sz="0" w:space="0" w:color="auto"/>
                                                <w:left w:val="none" w:sz="0" w:space="0" w:color="auto"/>
                                                <w:bottom w:val="none" w:sz="0" w:space="0" w:color="auto"/>
                                                <w:right w:val="none" w:sz="0" w:space="0" w:color="auto"/>
                                              </w:divBdr>
                                            </w:div>
                                          </w:divsChild>
                                        </w:div>
                                        <w:div w:id="1044988485">
                                          <w:marLeft w:val="0"/>
                                          <w:marRight w:val="0"/>
                                          <w:marTop w:val="0"/>
                                          <w:marBottom w:val="0"/>
                                          <w:divBdr>
                                            <w:top w:val="none" w:sz="0" w:space="0" w:color="auto"/>
                                            <w:left w:val="none" w:sz="0" w:space="0" w:color="auto"/>
                                            <w:bottom w:val="none" w:sz="0" w:space="0" w:color="auto"/>
                                            <w:right w:val="none" w:sz="0" w:space="0" w:color="auto"/>
                                          </w:divBdr>
                                          <w:divsChild>
                                            <w:div w:id="25183611">
                                              <w:marLeft w:val="0"/>
                                              <w:marRight w:val="0"/>
                                              <w:marTop w:val="0"/>
                                              <w:marBottom w:val="0"/>
                                              <w:divBdr>
                                                <w:top w:val="none" w:sz="0" w:space="0" w:color="auto"/>
                                                <w:left w:val="none" w:sz="0" w:space="0" w:color="auto"/>
                                                <w:bottom w:val="none" w:sz="0" w:space="0" w:color="auto"/>
                                                <w:right w:val="none" w:sz="0" w:space="0" w:color="auto"/>
                                              </w:divBdr>
                                              <w:divsChild>
                                                <w:div w:id="1839612342">
                                                  <w:marLeft w:val="0"/>
                                                  <w:marRight w:val="0"/>
                                                  <w:marTop w:val="0"/>
                                                  <w:marBottom w:val="0"/>
                                                  <w:divBdr>
                                                    <w:top w:val="none" w:sz="0" w:space="0" w:color="auto"/>
                                                    <w:left w:val="none" w:sz="0" w:space="0" w:color="auto"/>
                                                    <w:bottom w:val="none" w:sz="0" w:space="0" w:color="auto"/>
                                                    <w:right w:val="none" w:sz="0" w:space="0" w:color="auto"/>
                                                  </w:divBdr>
                                                </w:div>
                                              </w:divsChild>
                                            </w:div>
                                            <w:div w:id="47530912">
                                              <w:marLeft w:val="0"/>
                                              <w:marRight w:val="0"/>
                                              <w:marTop w:val="0"/>
                                              <w:marBottom w:val="0"/>
                                              <w:divBdr>
                                                <w:top w:val="none" w:sz="0" w:space="0" w:color="auto"/>
                                                <w:left w:val="none" w:sz="0" w:space="0" w:color="auto"/>
                                                <w:bottom w:val="none" w:sz="0" w:space="0" w:color="auto"/>
                                                <w:right w:val="none" w:sz="0" w:space="0" w:color="auto"/>
                                              </w:divBdr>
                                              <w:divsChild>
                                                <w:div w:id="137771602">
                                                  <w:marLeft w:val="0"/>
                                                  <w:marRight w:val="0"/>
                                                  <w:marTop w:val="0"/>
                                                  <w:marBottom w:val="0"/>
                                                  <w:divBdr>
                                                    <w:top w:val="none" w:sz="0" w:space="0" w:color="auto"/>
                                                    <w:left w:val="none" w:sz="0" w:space="0" w:color="auto"/>
                                                    <w:bottom w:val="none" w:sz="0" w:space="0" w:color="auto"/>
                                                    <w:right w:val="none" w:sz="0" w:space="0" w:color="auto"/>
                                                  </w:divBdr>
                                                </w:div>
                                              </w:divsChild>
                                            </w:div>
                                            <w:div w:id="237440940">
                                              <w:marLeft w:val="0"/>
                                              <w:marRight w:val="0"/>
                                              <w:marTop w:val="0"/>
                                              <w:marBottom w:val="0"/>
                                              <w:divBdr>
                                                <w:top w:val="none" w:sz="0" w:space="0" w:color="auto"/>
                                                <w:left w:val="none" w:sz="0" w:space="0" w:color="auto"/>
                                                <w:bottom w:val="none" w:sz="0" w:space="0" w:color="auto"/>
                                                <w:right w:val="none" w:sz="0" w:space="0" w:color="auto"/>
                                              </w:divBdr>
                                              <w:divsChild>
                                                <w:div w:id="414595997">
                                                  <w:marLeft w:val="0"/>
                                                  <w:marRight w:val="0"/>
                                                  <w:marTop w:val="0"/>
                                                  <w:marBottom w:val="0"/>
                                                  <w:divBdr>
                                                    <w:top w:val="none" w:sz="0" w:space="0" w:color="auto"/>
                                                    <w:left w:val="none" w:sz="0" w:space="0" w:color="auto"/>
                                                    <w:bottom w:val="none" w:sz="0" w:space="0" w:color="auto"/>
                                                    <w:right w:val="none" w:sz="0" w:space="0" w:color="auto"/>
                                                  </w:divBdr>
                                                </w:div>
                                              </w:divsChild>
                                            </w:div>
                                            <w:div w:id="407463526">
                                              <w:marLeft w:val="0"/>
                                              <w:marRight w:val="0"/>
                                              <w:marTop w:val="0"/>
                                              <w:marBottom w:val="0"/>
                                              <w:divBdr>
                                                <w:top w:val="none" w:sz="0" w:space="0" w:color="auto"/>
                                                <w:left w:val="none" w:sz="0" w:space="0" w:color="auto"/>
                                                <w:bottom w:val="none" w:sz="0" w:space="0" w:color="auto"/>
                                                <w:right w:val="none" w:sz="0" w:space="0" w:color="auto"/>
                                              </w:divBdr>
                                              <w:divsChild>
                                                <w:div w:id="21355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948712">
                              <w:marLeft w:val="0"/>
                              <w:marRight w:val="0"/>
                              <w:marTop w:val="0"/>
                              <w:marBottom w:val="0"/>
                              <w:divBdr>
                                <w:top w:val="none" w:sz="0" w:space="0" w:color="auto"/>
                                <w:left w:val="none" w:sz="0" w:space="0" w:color="auto"/>
                                <w:bottom w:val="none" w:sz="0" w:space="0" w:color="auto"/>
                                <w:right w:val="none" w:sz="0" w:space="0" w:color="auto"/>
                              </w:divBdr>
                              <w:divsChild>
                                <w:div w:id="825977565">
                                  <w:marLeft w:val="0"/>
                                  <w:marRight w:val="0"/>
                                  <w:marTop w:val="0"/>
                                  <w:marBottom w:val="0"/>
                                  <w:divBdr>
                                    <w:top w:val="none" w:sz="0" w:space="0" w:color="auto"/>
                                    <w:left w:val="none" w:sz="0" w:space="0" w:color="auto"/>
                                    <w:bottom w:val="none" w:sz="0" w:space="0" w:color="auto"/>
                                    <w:right w:val="none" w:sz="0" w:space="0" w:color="auto"/>
                                  </w:divBdr>
                                  <w:divsChild>
                                    <w:div w:id="46733472">
                                      <w:marLeft w:val="0"/>
                                      <w:marRight w:val="0"/>
                                      <w:marTop w:val="0"/>
                                      <w:marBottom w:val="0"/>
                                      <w:divBdr>
                                        <w:top w:val="none" w:sz="0" w:space="0" w:color="auto"/>
                                        <w:left w:val="none" w:sz="0" w:space="0" w:color="auto"/>
                                        <w:bottom w:val="none" w:sz="0" w:space="0" w:color="auto"/>
                                        <w:right w:val="none" w:sz="0" w:space="0" w:color="auto"/>
                                      </w:divBdr>
                                      <w:divsChild>
                                        <w:div w:id="176895010">
                                          <w:marLeft w:val="0"/>
                                          <w:marRight w:val="0"/>
                                          <w:marTop w:val="0"/>
                                          <w:marBottom w:val="0"/>
                                          <w:divBdr>
                                            <w:top w:val="none" w:sz="0" w:space="0" w:color="auto"/>
                                            <w:left w:val="none" w:sz="0" w:space="0" w:color="auto"/>
                                            <w:bottom w:val="none" w:sz="0" w:space="0" w:color="auto"/>
                                            <w:right w:val="none" w:sz="0" w:space="0" w:color="auto"/>
                                          </w:divBdr>
                                          <w:divsChild>
                                            <w:div w:id="178475613">
                                              <w:marLeft w:val="0"/>
                                              <w:marRight w:val="0"/>
                                              <w:marTop w:val="0"/>
                                              <w:marBottom w:val="0"/>
                                              <w:divBdr>
                                                <w:top w:val="none" w:sz="0" w:space="0" w:color="auto"/>
                                                <w:left w:val="none" w:sz="0" w:space="0" w:color="auto"/>
                                                <w:bottom w:val="none" w:sz="0" w:space="0" w:color="auto"/>
                                                <w:right w:val="none" w:sz="0" w:space="0" w:color="auto"/>
                                              </w:divBdr>
                                              <w:divsChild>
                                                <w:div w:id="1887135735">
                                                  <w:marLeft w:val="0"/>
                                                  <w:marRight w:val="0"/>
                                                  <w:marTop w:val="0"/>
                                                  <w:marBottom w:val="0"/>
                                                  <w:divBdr>
                                                    <w:top w:val="none" w:sz="0" w:space="0" w:color="auto"/>
                                                    <w:left w:val="none" w:sz="0" w:space="0" w:color="auto"/>
                                                    <w:bottom w:val="none" w:sz="0" w:space="0" w:color="auto"/>
                                                    <w:right w:val="none" w:sz="0" w:space="0" w:color="auto"/>
                                                  </w:divBdr>
                                                </w:div>
                                              </w:divsChild>
                                            </w:div>
                                            <w:div w:id="218639550">
                                              <w:marLeft w:val="0"/>
                                              <w:marRight w:val="0"/>
                                              <w:marTop w:val="0"/>
                                              <w:marBottom w:val="0"/>
                                              <w:divBdr>
                                                <w:top w:val="none" w:sz="0" w:space="0" w:color="auto"/>
                                                <w:left w:val="none" w:sz="0" w:space="0" w:color="auto"/>
                                                <w:bottom w:val="none" w:sz="0" w:space="0" w:color="auto"/>
                                                <w:right w:val="none" w:sz="0" w:space="0" w:color="auto"/>
                                              </w:divBdr>
                                              <w:divsChild>
                                                <w:div w:id="1410693482">
                                                  <w:marLeft w:val="0"/>
                                                  <w:marRight w:val="0"/>
                                                  <w:marTop w:val="0"/>
                                                  <w:marBottom w:val="0"/>
                                                  <w:divBdr>
                                                    <w:top w:val="none" w:sz="0" w:space="0" w:color="auto"/>
                                                    <w:left w:val="none" w:sz="0" w:space="0" w:color="auto"/>
                                                    <w:bottom w:val="none" w:sz="0" w:space="0" w:color="auto"/>
                                                    <w:right w:val="none" w:sz="0" w:space="0" w:color="auto"/>
                                                  </w:divBdr>
                                                </w:div>
                                              </w:divsChild>
                                            </w:div>
                                            <w:div w:id="424811889">
                                              <w:marLeft w:val="0"/>
                                              <w:marRight w:val="0"/>
                                              <w:marTop w:val="0"/>
                                              <w:marBottom w:val="0"/>
                                              <w:divBdr>
                                                <w:top w:val="none" w:sz="0" w:space="0" w:color="auto"/>
                                                <w:left w:val="none" w:sz="0" w:space="0" w:color="auto"/>
                                                <w:bottom w:val="none" w:sz="0" w:space="0" w:color="auto"/>
                                                <w:right w:val="none" w:sz="0" w:space="0" w:color="auto"/>
                                              </w:divBdr>
                                              <w:divsChild>
                                                <w:div w:id="1626539513">
                                                  <w:marLeft w:val="0"/>
                                                  <w:marRight w:val="0"/>
                                                  <w:marTop w:val="0"/>
                                                  <w:marBottom w:val="0"/>
                                                  <w:divBdr>
                                                    <w:top w:val="none" w:sz="0" w:space="0" w:color="auto"/>
                                                    <w:left w:val="none" w:sz="0" w:space="0" w:color="auto"/>
                                                    <w:bottom w:val="none" w:sz="0" w:space="0" w:color="auto"/>
                                                    <w:right w:val="none" w:sz="0" w:space="0" w:color="auto"/>
                                                  </w:divBdr>
                                                </w:div>
                                              </w:divsChild>
                                            </w:div>
                                            <w:div w:id="2062903236">
                                              <w:marLeft w:val="0"/>
                                              <w:marRight w:val="0"/>
                                              <w:marTop w:val="0"/>
                                              <w:marBottom w:val="0"/>
                                              <w:divBdr>
                                                <w:top w:val="none" w:sz="0" w:space="0" w:color="auto"/>
                                                <w:left w:val="none" w:sz="0" w:space="0" w:color="auto"/>
                                                <w:bottom w:val="none" w:sz="0" w:space="0" w:color="auto"/>
                                                <w:right w:val="none" w:sz="0" w:space="0" w:color="auto"/>
                                              </w:divBdr>
                                              <w:divsChild>
                                                <w:div w:id="2491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3550">
                                          <w:marLeft w:val="0"/>
                                          <w:marRight w:val="0"/>
                                          <w:marTop w:val="0"/>
                                          <w:marBottom w:val="0"/>
                                          <w:divBdr>
                                            <w:top w:val="none" w:sz="0" w:space="0" w:color="auto"/>
                                            <w:left w:val="none" w:sz="0" w:space="0" w:color="auto"/>
                                            <w:bottom w:val="none" w:sz="0" w:space="0" w:color="auto"/>
                                            <w:right w:val="none" w:sz="0" w:space="0" w:color="auto"/>
                                          </w:divBdr>
                                          <w:divsChild>
                                            <w:div w:id="444230976">
                                              <w:marLeft w:val="0"/>
                                              <w:marRight w:val="0"/>
                                              <w:marTop w:val="0"/>
                                              <w:marBottom w:val="0"/>
                                              <w:divBdr>
                                                <w:top w:val="none" w:sz="0" w:space="0" w:color="auto"/>
                                                <w:left w:val="none" w:sz="0" w:space="0" w:color="auto"/>
                                                <w:bottom w:val="none" w:sz="0" w:space="0" w:color="auto"/>
                                                <w:right w:val="none" w:sz="0" w:space="0" w:color="auto"/>
                                              </w:divBdr>
                                              <w:divsChild>
                                                <w:div w:id="112290017">
                                                  <w:marLeft w:val="0"/>
                                                  <w:marRight w:val="255"/>
                                                  <w:marTop w:val="0"/>
                                                  <w:marBottom w:val="0"/>
                                                  <w:divBdr>
                                                    <w:top w:val="none" w:sz="0" w:space="0" w:color="auto"/>
                                                    <w:left w:val="none" w:sz="0" w:space="0" w:color="auto"/>
                                                    <w:bottom w:val="none" w:sz="0" w:space="0" w:color="auto"/>
                                                    <w:right w:val="none" w:sz="0" w:space="0" w:color="auto"/>
                                                  </w:divBdr>
                                                </w:div>
                                              </w:divsChild>
                                            </w:div>
                                            <w:div w:id="9109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459157">
              <w:marLeft w:val="0"/>
              <w:marRight w:val="0"/>
              <w:marTop w:val="0"/>
              <w:marBottom w:val="0"/>
              <w:divBdr>
                <w:top w:val="none" w:sz="0" w:space="0" w:color="auto"/>
                <w:left w:val="none" w:sz="0" w:space="0" w:color="auto"/>
                <w:bottom w:val="none" w:sz="0" w:space="0" w:color="auto"/>
                <w:right w:val="none" w:sz="0" w:space="0" w:color="auto"/>
              </w:divBdr>
            </w:div>
          </w:divsChild>
        </w:div>
        <w:div w:id="297423210">
          <w:marLeft w:val="0"/>
          <w:marRight w:val="0"/>
          <w:marTop w:val="0"/>
          <w:marBottom w:val="0"/>
          <w:divBdr>
            <w:top w:val="none" w:sz="0" w:space="0" w:color="auto"/>
            <w:left w:val="none" w:sz="0" w:space="0" w:color="auto"/>
            <w:bottom w:val="none" w:sz="0" w:space="0" w:color="auto"/>
            <w:right w:val="none" w:sz="0" w:space="0" w:color="auto"/>
          </w:divBdr>
          <w:divsChild>
            <w:div w:id="179590197">
              <w:marLeft w:val="0"/>
              <w:marRight w:val="0"/>
              <w:marTop w:val="0"/>
              <w:marBottom w:val="0"/>
              <w:divBdr>
                <w:top w:val="none" w:sz="0" w:space="0" w:color="auto"/>
                <w:left w:val="none" w:sz="0" w:space="0" w:color="auto"/>
                <w:bottom w:val="none" w:sz="0" w:space="0" w:color="auto"/>
                <w:right w:val="none" w:sz="0" w:space="0" w:color="auto"/>
              </w:divBdr>
              <w:divsChild>
                <w:div w:id="1832141082">
                  <w:marLeft w:val="0"/>
                  <w:marRight w:val="0"/>
                  <w:marTop w:val="0"/>
                  <w:marBottom w:val="0"/>
                  <w:divBdr>
                    <w:top w:val="none" w:sz="0" w:space="0" w:color="auto"/>
                    <w:left w:val="none" w:sz="0" w:space="0" w:color="auto"/>
                    <w:bottom w:val="none" w:sz="0" w:space="0" w:color="auto"/>
                    <w:right w:val="none" w:sz="0" w:space="0" w:color="auto"/>
                  </w:divBdr>
                  <w:divsChild>
                    <w:div w:id="73501151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1362901676">
                              <w:marLeft w:val="0"/>
                              <w:marRight w:val="0"/>
                              <w:marTop w:val="0"/>
                              <w:marBottom w:val="0"/>
                              <w:divBdr>
                                <w:top w:val="none" w:sz="0" w:space="0" w:color="auto"/>
                                <w:left w:val="none" w:sz="0" w:space="0" w:color="auto"/>
                                <w:bottom w:val="none" w:sz="0" w:space="0" w:color="auto"/>
                                <w:right w:val="none" w:sz="0" w:space="0" w:color="auto"/>
                              </w:divBdr>
                              <w:divsChild>
                                <w:div w:id="3519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8530">
                      <w:marLeft w:val="0"/>
                      <w:marRight w:val="0"/>
                      <w:marTop w:val="0"/>
                      <w:marBottom w:val="0"/>
                      <w:divBdr>
                        <w:top w:val="none" w:sz="0" w:space="0" w:color="auto"/>
                        <w:left w:val="none" w:sz="0" w:space="0" w:color="auto"/>
                        <w:bottom w:val="none" w:sz="0" w:space="0" w:color="auto"/>
                        <w:right w:val="none" w:sz="0" w:space="0" w:color="auto"/>
                      </w:divBdr>
                      <w:divsChild>
                        <w:div w:id="1296446063">
                          <w:marLeft w:val="0"/>
                          <w:marRight w:val="0"/>
                          <w:marTop w:val="0"/>
                          <w:marBottom w:val="0"/>
                          <w:divBdr>
                            <w:top w:val="none" w:sz="0" w:space="0" w:color="auto"/>
                            <w:left w:val="none" w:sz="0" w:space="0" w:color="auto"/>
                            <w:bottom w:val="none" w:sz="0" w:space="0" w:color="auto"/>
                            <w:right w:val="none" w:sz="0" w:space="0" w:color="auto"/>
                          </w:divBdr>
                          <w:divsChild>
                            <w:div w:id="671761054">
                              <w:marLeft w:val="0"/>
                              <w:marRight w:val="0"/>
                              <w:marTop w:val="0"/>
                              <w:marBottom w:val="0"/>
                              <w:divBdr>
                                <w:top w:val="none" w:sz="0" w:space="0" w:color="auto"/>
                                <w:left w:val="none" w:sz="0" w:space="0" w:color="auto"/>
                                <w:bottom w:val="none" w:sz="0" w:space="0" w:color="auto"/>
                                <w:right w:val="none" w:sz="0" w:space="0" w:color="auto"/>
                              </w:divBdr>
                              <w:divsChild>
                                <w:div w:id="762074769">
                                  <w:marLeft w:val="0"/>
                                  <w:marRight w:val="0"/>
                                  <w:marTop w:val="0"/>
                                  <w:marBottom w:val="0"/>
                                  <w:divBdr>
                                    <w:top w:val="none" w:sz="0" w:space="0" w:color="auto"/>
                                    <w:left w:val="none" w:sz="0" w:space="0" w:color="auto"/>
                                    <w:bottom w:val="none" w:sz="0" w:space="0" w:color="auto"/>
                                    <w:right w:val="none" w:sz="0" w:space="0" w:color="auto"/>
                                  </w:divBdr>
                                  <w:divsChild>
                                    <w:div w:id="1529249722">
                                      <w:marLeft w:val="0"/>
                                      <w:marRight w:val="0"/>
                                      <w:marTop w:val="0"/>
                                      <w:marBottom w:val="0"/>
                                      <w:divBdr>
                                        <w:top w:val="none" w:sz="0" w:space="0" w:color="auto"/>
                                        <w:left w:val="none" w:sz="0" w:space="0" w:color="auto"/>
                                        <w:bottom w:val="none" w:sz="0" w:space="0" w:color="auto"/>
                                        <w:right w:val="none" w:sz="0" w:space="0" w:color="auto"/>
                                      </w:divBdr>
                                      <w:divsChild>
                                        <w:div w:id="848837912">
                                          <w:marLeft w:val="0"/>
                                          <w:marRight w:val="0"/>
                                          <w:marTop w:val="0"/>
                                          <w:marBottom w:val="0"/>
                                          <w:divBdr>
                                            <w:top w:val="none" w:sz="0" w:space="0" w:color="auto"/>
                                            <w:left w:val="none" w:sz="0" w:space="0" w:color="auto"/>
                                            <w:bottom w:val="none" w:sz="0" w:space="0" w:color="auto"/>
                                            <w:right w:val="none" w:sz="0" w:space="0" w:color="auto"/>
                                          </w:divBdr>
                                          <w:divsChild>
                                            <w:div w:id="467206842">
                                              <w:marLeft w:val="0"/>
                                              <w:marRight w:val="0"/>
                                              <w:marTop w:val="0"/>
                                              <w:marBottom w:val="0"/>
                                              <w:divBdr>
                                                <w:top w:val="none" w:sz="0" w:space="0" w:color="auto"/>
                                                <w:left w:val="none" w:sz="0" w:space="0" w:color="auto"/>
                                                <w:bottom w:val="none" w:sz="0" w:space="0" w:color="auto"/>
                                                <w:right w:val="none" w:sz="0" w:space="0" w:color="auto"/>
                                              </w:divBdr>
                                              <w:divsChild>
                                                <w:div w:id="2050378201">
                                                  <w:marLeft w:val="0"/>
                                                  <w:marRight w:val="0"/>
                                                  <w:marTop w:val="0"/>
                                                  <w:marBottom w:val="0"/>
                                                  <w:divBdr>
                                                    <w:top w:val="none" w:sz="0" w:space="0" w:color="auto"/>
                                                    <w:left w:val="none" w:sz="0" w:space="0" w:color="auto"/>
                                                    <w:bottom w:val="none" w:sz="0" w:space="0" w:color="auto"/>
                                                    <w:right w:val="none" w:sz="0" w:space="0" w:color="auto"/>
                                                  </w:divBdr>
                                                </w:div>
                                              </w:divsChild>
                                            </w:div>
                                            <w:div w:id="1128663950">
                                              <w:marLeft w:val="0"/>
                                              <w:marRight w:val="0"/>
                                              <w:marTop w:val="0"/>
                                              <w:marBottom w:val="0"/>
                                              <w:divBdr>
                                                <w:top w:val="none" w:sz="0" w:space="0" w:color="auto"/>
                                                <w:left w:val="none" w:sz="0" w:space="0" w:color="auto"/>
                                                <w:bottom w:val="none" w:sz="0" w:space="0" w:color="auto"/>
                                                <w:right w:val="none" w:sz="0" w:space="0" w:color="auto"/>
                                              </w:divBdr>
                                              <w:divsChild>
                                                <w:div w:id="99105911">
                                                  <w:marLeft w:val="0"/>
                                                  <w:marRight w:val="0"/>
                                                  <w:marTop w:val="0"/>
                                                  <w:marBottom w:val="0"/>
                                                  <w:divBdr>
                                                    <w:top w:val="none" w:sz="0" w:space="0" w:color="auto"/>
                                                    <w:left w:val="none" w:sz="0" w:space="0" w:color="auto"/>
                                                    <w:bottom w:val="none" w:sz="0" w:space="0" w:color="auto"/>
                                                    <w:right w:val="none" w:sz="0" w:space="0" w:color="auto"/>
                                                  </w:divBdr>
                                                </w:div>
                                              </w:divsChild>
                                            </w:div>
                                            <w:div w:id="1269310266">
                                              <w:marLeft w:val="0"/>
                                              <w:marRight w:val="0"/>
                                              <w:marTop w:val="0"/>
                                              <w:marBottom w:val="0"/>
                                              <w:divBdr>
                                                <w:top w:val="none" w:sz="0" w:space="0" w:color="auto"/>
                                                <w:left w:val="none" w:sz="0" w:space="0" w:color="auto"/>
                                                <w:bottom w:val="none" w:sz="0" w:space="0" w:color="auto"/>
                                                <w:right w:val="none" w:sz="0" w:space="0" w:color="auto"/>
                                              </w:divBdr>
                                              <w:divsChild>
                                                <w:div w:id="1240285694">
                                                  <w:marLeft w:val="0"/>
                                                  <w:marRight w:val="0"/>
                                                  <w:marTop w:val="0"/>
                                                  <w:marBottom w:val="0"/>
                                                  <w:divBdr>
                                                    <w:top w:val="none" w:sz="0" w:space="0" w:color="auto"/>
                                                    <w:left w:val="none" w:sz="0" w:space="0" w:color="auto"/>
                                                    <w:bottom w:val="none" w:sz="0" w:space="0" w:color="auto"/>
                                                    <w:right w:val="none" w:sz="0" w:space="0" w:color="auto"/>
                                                  </w:divBdr>
                                                </w:div>
                                              </w:divsChild>
                                            </w:div>
                                            <w:div w:id="2085177025">
                                              <w:marLeft w:val="0"/>
                                              <w:marRight w:val="0"/>
                                              <w:marTop w:val="0"/>
                                              <w:marBottom w:val="0"/>
                                              <w:divBdr>
                                                <w:top w:val="none" w:sz="0" w:space="0" w:color="auto"/>
                                                <w:left w:val="none" w:sz="0" w:space="0" w:color="auto"/>
                                                <w:bottom w:val="none" w:sz="0" w:space="0" w:color="auto"/>
                                                <w:right w:val="none" w:sz="0" w:space="0" w:color="auto"/>
                                              </w:divBdr>
                                              <w:divsChild>
                                                <w:div w:id="11992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3107">
                                          <w:marLeft w:val="0"/>
                                          <w:marRight w:val="0"/>
                                          <w:marTop w:val="0"/>
                                          <w:marBottom w:val="0"/>
                                          <w:divBdr>
                                            <w:top w:val="none" w:sz="0" w:space="0" w:color="auto"/>
                                            <w:left w:val="none" w:sz="0" w:space="0" w:color="auto"/>
                                            <w:bottom w:val="none" w:sz="0" w:space="0" w:color="auto"/>
                                            <w:right w:val="none" w:sz="0" w:space="0" w:color="auto"/>
                                          </w:divBdr>
                                          <w:divsChild>
                                            <w:div w:id="586309578">
                                              <w:marLeft w:val="0"/>
                                              <w:marRight w:val="0"/>
                                              <w:marTop w:val="0"/>
                                              <w:marBottom w:val="0"/>
                                              <w:divBdr>
                                                <w:top w:val="none" w:sz="0" w:space="0" w:color="auto"/>
                                                <w:left w:val="none" w:sz="0" w:space="0" w:color="auto"/>
                                                <w:bottom w:val="none" w:sz="0" w:space="0" w:color="auto"/>
                                                <w:right w:val="none" w:sz="0" w:space="0" w:color="auto"/>
                                              </w:divBdr>
                                              <w:divsChild>
                                                <w:div w:id="449395637">
                                                  <w:marLeft w:val="0"/>
                                                  <w:marRight w:val="255"/>
                                                  <w:marTop w:val="0"/>
                                                  <w:marBottom w:val="0"/>
                                                  <w:divBdr>
                                                    <w:top w:val="none" w:sz="0" w:space="0" w:color="auto"/>
                                                    <w:left w:val="none" w:sz="0" w:space="0" w:color="auto"/>
                                                    <w:bottom w:val="none" w:sz="0" w:space="0" w:color="auto"/>
                                                    <w:right w:val="none" w:sz="0" w:space="0" w:color="auto"/>
                                                  </w:divBdr>
                                                </w:div>
                                              </w:divsChild>
                                            </w:div>
                                            <w:div w:id="9873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24582">
                              <w:marLeft w:val="0"/>
                              <w:marRight w:val="0"/>
                              <w:marTop w:val="0"/>
                              <w:marBottom w:val="0"/>
                              <w:divBdr>
                                <w:top w:val="none" w:sz="0" w:space="0" w:color="auto"/>
                                <w:left w:val="none" w:sz="0" w:space="0" w:color="auto"/>
                                <w:bottom w:val="none" w:sz="0" w:space="0" w:color="auto"/>
                                <w:right w:val="none" w:sz="0" w:space="0" w:color="auto"/>
                              </w:divBdr>
                              <w:divsChild>
                                <w:div w:id="487746188">
                                  <w:marLeft w:val="0"/>
                                  <w:marRight w:val="0"/>
                                  <w:marTop w:val="0"/>
                                  <w:marBottom w:val="0"/>
                                  <w:divBdr>
                                    <w:top w:val="none" w:sz="0" w:space="0" w:color="auto"/>
                                    <w:left w:val="none" w:sz="0" w:space="0" w:color="auto"/>
                                    <w:bottom w:val="none" w:sz="0" w:space="0" w:color="auto"/>
                                    <w:right w:val="none" w:sz="0" w:space="0" w:color="auto"/>
                                  </w:divBdr>
                                  <w:divsChild>
                                    <w:div w:id="1119105689">
                                      <w:marLeft w:val="0"/>
                                      <w:marRight w:val="0"/>
                                      <w:marTop w:val="0"/>
                                      <w:marBottom w:val="0"/>
                                      <w:divBdr>
                                        <w:top w:val="none" w:sz="0" w:space="0" w:color="auto"/>
                                        <w:left w:val="none" w:sz="0" w:space="0" w:color="auto"/>
                                        <w:bottom w:val="none" w:sz="0" w:space="0" w:color="auto"/>
                                        <w:right w:val="none" w:sz="0" w:space="0" w:color="auto"/>
                                      </w:divBdr>
                                      <w:divsChild>
                                        <w:div w:id="958342121">
                                          <w:marLeft w:val="0"/>
                                          <w:marRight w:val="0"/>
                                          <w:marTop w:val="0"/>
                                          <w:marBottom w:val="0"/>
                                          <w:divBdr>
                                            <w:top w:val="none" w:sz="0" w:space="0" w:color="auto"/>
                                            <w:left w:val="none" w:sz="0" w:space="0" w:color="auto"/>
                                            <w:bottom w:val="none" w:sz="0" w:space="0" w:color="auto"/>
                                            <w:right w:val="none" w:sz="0" w:space="0" w:color="auto"/>
                                          </w:divBdr>
                                          <w:divsChild>
                                            <w:div w:id="659889848">
                                              <w:marLeft w:val="0"/>
                                              <w:marRight w:val="0"/>
                                              <w:marTop w:val="0"/>
                                              <w:marBottom w:val="0"/>
                                              <w:divBdr>
                                                <w:top w:val="none" w:sz="0" w:space="0" w:color="auto"/>
                                                <w:left w:val="none" w:sz="0" w:space="0" w:color="auto"/>
                                                <w:bottom w:val="none" w:sz="0" w:space="0" w:color="auto"/>
                                                <w:right w:val="none" w:sz="0" w:space="0" w:color="auto"/>
                                              </w:divBdr>
                                            </w:div>
                                            <w:div w:id="1595164064">
                                              <w:marLeft w:val="0"/>
                                              <w:marRight w:val="0"/>
                                              <w:marTop w:val="0"/>
                                              <w:marBottom w:val="0"/>
                                              <w:divBdr>
                                                <w:top w:val="none" w:sz="0" w:space="0" w:color="auto"/>
                                                <w:left w:val="none" w:sz="0" w:space="0" w:color="auto"/>
                                                <w:bottom w:val="none" w:sz="0" w:space="0" w:color="auto"/>
                                                <w:right w:val="none" w:sz="0" w:space="0" w:color="auto"/>
                                              </w:divBdr>
                                              <w:divsChild>
                                                <w:div w:id="3246690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52970899">
                                          <w:marLeft w:val="0"/>
                                          <w:marRight w:val="0"/>
                                          <w:marTop w:val="0"/>
                                          <w:marBottom w:val="0"/>
                                          <w:divBdr>
                                            <w:top w:val="none" w:sz="0" w:space="0" w:color="auto"/>
                                            <w:left w:val="none" w:sz="0" w:space="0" w:color="auto"/>
                                            <w:bottom w:val="none" w:sz="0" w:space="0" w:color="auto"/>
                                            <w:right w:val="none" w:sz="0" w:space="0" w:color="auto"/>
                                          </w:divBdr>
                                          <w:divsChild>
                                            <w:div w:id="928270199">
                                              <w:marLeft w:val="0"/>
                                              <w:marRight w:val="0"/>
                                              <w:marTop w:val="0"/>
                                              <w:marBottom w:val="0"/>
                                              <w:divBdr>
                                                <w:top w:val="none" w:sz="0" w:space="0" w:color="auto"/>
                                                <w:left w:val="none" w:sz="0" w:space="0" w:color="auto"/>
                                                <w:bottom w:val="none" w:sz="0" w:space="0" w:color="auto"/>
                                                <w:right w:val="none" w:sz="0" w:space="0" w:color="auto"/>
                                              </w:divBdr>
                                              <w:divsChild>
                                                <w:div w:id="1059550971">
                                                  <w:marLeft w:val="0"/>
                                                  <w:marRight w:val="0"/>
                                                  <w:marTop w:val="0"/>
                                                  <w:marBottom w:val="0"/>
                                                  <w:divBdr>
                                                    <w:top w:val="none" w:sz="0" w:space="0" w:color="auto"/>
                                                    <w:left w:val="none" w:sz="0" w:space="0" w:color="auto"/>
                                                    <w:bottom w:val="none" w:sz="0" w:space="0" w:color="auto"/>
                                                    <w:right w:val="none" w:sz="0" w:space="0" w:color="auto"/>
                                                  </w:divBdr>
                                                </w:div>
                                              </w:divsChild>
                                            </w:div>
                                            <w:div w:id="1094786621">
                                              <w:marLeft w:val="0"/>
                                              <w:marRight w:val="0"/>
                                              <w:marTop w:val="0"/>
                                              <w:marBottom w:val="0"/>
                                              <w:divBdr>
                                                <w:top w:val="none" w:sz="0" w:space="0" w:color="auto"/>
                                                <w:left w:val="none" w:sz="0" w:space="0" w:color="auto"/>
                                                <w:bottom w:val="none" w:sz="0" w:space="0" w:color="auto"/>
                                                <w:right w:val="none" w:sz="0" w:space="0" w:color="auto"/>
                                              </w:divBdr>
                                              <w:divsChild>
                                                <w:div w:id="927613828">
                                                  <w:marLeft w:val="0"/>
                                                  <w:marRight w:val="0"/>
                                                  <w:marTop w:val="0"/>
                                                  <w:marBottom w:val="0"/>
                                                  <w:divBdr>
                                                    <w:top w:val="none" w:sz="0" w:space="0" w:color="auto"/>
                                                    <w:left w:val="none" w:sz="0" w:space="0" w:color="auto"/>
                                                    <w:bottom w:val="none" w:sz="0" w:space="0" w:color="auto"/>
                                                    <w:right w:val="none" w:sz="0" w:space="0" w:color="auto"/>
                                                  </w:divBdr>
                                                </w:div>
                                              </w:divsChild>
                                            </w:div>
                                            <w:div w:id="1554343909">
                                              <w:marLeft w:val="0"/>
                                              <w:marRight w:val="0"/>
                                              <w:marTop w:val="0"/>
                                              <w:marBottom w:val="0"/>
                                              <w:divBdr>
                                                <w:top w:val="none" w:sz="0" w:space="0" w:color="auto"/>
                                                <w:left w:val="none" w:sz="0" w:space="0" w:color="auto"/>
                                                <w:bottom w:val="none" w:sz="0" w:space="0" w:color="auto"/>
                                                <w:right w:val="none" w:sz="0" w:space="0" w:color="auto"/>
                                              </w:divBdr>
                                              <w:divsChild>
                                                <w:div w:id="440955320">
                                                  <w:marLeft w:val="0"/>
                                                  <w:marRight w:val="0"/>
                                                  <w:marTop w:val="0"/>
                                                  <w:marBottom w:val="0"/>
                                                  <w:divBdr>
                                                    <w:top w:val="none" w:sz="0" w:space="0" w:color="auto"/>
                                                    <w:left w:val="none" w:sz="0" w:space="0" w:color="auto"/>
                                                    <w:bottom w:val="none" w:sz="0" w:space="0" w:color="auto"/>
                                                    <w:right w:val="none" w:sz="0" w:space="0" w:color="auto"/>
                                                  </w:divBdr>
                                                </w:div>
                                              </w:divsChild>
                                            </w:div>
                                            <w:div w:id="1756200241">
                                              <w:marLeft w:val="0"/>
                                              <w:marRight w:val="0"/>
                                              <w:marTop w:val="0"/>
                                              <w:marBottom w:val="0"/>
                                              <w:divBdr>
                                                <w:top w:val="none" w:sz="0" w:space="0" w:color="auto"/>
                                                <w:left w:val="none" w:sz="0" w:space="0" w:color="auto"/>
                                                <w:bottom w:val="none" w:sz="0" w:space="0" w:color="auto"/>
                                                <w:right w:val="none" w:sz="0" w:space="0" w:color="auto"/>
                                              </w:divBdr>
                                              <w:divsChild>
                                                <w:div w:id="15524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066739">
                              <w:marLeft w:val="0"/>
                              <w:marRight w:val="0"/>
                              <w:marTop w:val="0"/>
                              <w:marBottom w:val="0"/>
                              <w:divBdr>
                                <w:top w:val="none" w:sz="0" w:space="0" w:color="auto"/>
                                <w:left w:val="none" w:sz="0" w:space="0" w:color="auto"/>
                                <w:bottom w:val="none" w:sz="0" w:space="0" w:color="auto"/>
                                <w:right w:val="none" w:sz="0" w:space="0" w:color="auto"/>
                              </w:divBdr>
                              <w:divsChild>
                                <w:div w:id="885607037">
                                  <w:marLeft w:val="0"/>
                                  <w:marRight w:val="0"/>
                                  <w:marTop w:val="0"/>
                                  <w:marBottom w:val="0"/>
                                  <w:divBdr>
                                    <w:top w:val="none" w:sz="0" w:space="0" w:color="auto"/>
                                    <w:left w:val="none" w:sz="0" w:space="0" w:color="auto"/>
                                    <w:bottom w:val="none" w:sz="0" w:space="0" w:color="auto"/>
                                    <w:right w:val="none" w:sz="0" w:space="0" w:color="auto"/>
                                  </w:divBdr>
                                  <w:divsChild>
                                    <w:div w:id="2018999900">
                                      <w:marLeft w:val="0"/>
                                      <w:marRight w:val="0"/>
                                      <w:marTop w:val="0"/>
                                      <w:marBottom w:val="0"/>
                                      <w:divBdr>
                                        <w:top w:val="none" w:sz="0" w:space="0" w:color="auto"/>
                                        <w:left w:val="none" w:sz="0" w:space="0" w:color="auto"/>
                                        <w:bottom w:val="none" w:sz="0" w:space="0" w:color="auto"/>
                                        <w:right w:val="none" w:sz="0" w:space="0" w:color="auto"/>
                                      </w:divBdr>
                                      <w:divsChild>
                                        <w:div w:id="945573528">
                                          <w:marLeft w:val="0"/>
                                          <w:marRight w:val="0"/>
                                          <w:marTop w:val="0"/>
                                          <w:marBottom w:val="0"/>
                                          <w:divBdr>
                                            <w:top w:val="none" w:sz="0" w:space="0" w:color="auto"/>
                                            <w:left w:val="none" w:sz="0" w:space="0" w:color="auto"/>
                                            <w:bottom w:val="none" w:sz="0" w:space="0" w:color="auto"/>
                                            <w:right w:val="none" w:sz="0" w:space="0" w:color="auto"/>
                                          </w:divBdr>
                                          <w:divsChild>
                                            <w:div w:id="49427391">
                                              <w:marLeft w:val="0"/>
                                              <w:marRight w:val="0"/>
                                              <w:marTop w:val="0"/>
                                              <w:marBottom w:val="0"/>
                                              <w:divBdr>
                                                <w:top w:val="none" w:sz="0" w:space="0" w:color="auto"/>
                                                <w:left w:val="none" w:sz="0" w:space="0" w:color="auto"/>
                                                <w:bottom w:val="none" w:sz="0" w:space="0" w:color="auto"/>
                                                <w:right w:val="none" w:sz="0" w:space="0" w:color="auto"/>
                                              </w:divBdr>
                                              <w:divsChild>
                                                <w:div w:id="1246644683">
                                                  <w:marLeft w:val="0"/>
                                                  <w:marRight w:val="255"/>
                                                  <w:marTop w:val="0"/>
                                                  <w:marBottom w:val="0"/>
                                                  <w:divBdr>
                                                    <w:top w:val="none" w:sz="0" w:space="0" w:color="auto"/>
                                                    <w:left w:val="none" w:sz="0" w:space="0" w:color="auto"/>
                                                    <w:bottom w:val="none" w:sz="0" w:space="0" w:color="auto"/>
                                                    <w:right w:val="none" w:sz="0" w:space="0" w:color="auto"/>
                                                  </w:divBdr>
                                                </w:div>
                                              </w:divsChild>
                                            </w:div>
                                            <w:div w:id="1876624993">
                                              <w:marLeft w:val="0"/>
                                              <w:marRight w:val="0"/>
                                              <w:marTop w:val="0"/>
                                              <w:marBottom w:val="0"/>
                                              <w:divBdr>
                                                <w:top w:val="none" w:sz="0" w:space="0" w:color="auto"/>
                                                <w:left w:val="none" w:sz="0" w:space="0" w:color="auto"/>
                                                <w:bottom w:val="none" w:sz="0" w:space="0" w:color="auto"/>
                                                <w:right w:val="none" w:sz="0" w:space="0" w:color="auto"/>
                                              </w:divBdr>
                                            </w:div>
                                          </w:divsChild>
                                        </w:div>
                                        <w:div w:id="1383092403">
                                          <w:marLeft w:val="0"/>
                                          <w:marRight w:val="0"/>
                                          <w:marTop w:val="0"/>
                                          <w:marBottom w:val="0"/>
                                          <w:divBdr>
                                            <w:top w:val="none" w:sz="0" w:space="0" w:color="auto"/>
                                            <w:left w:val="none" w:sz="0" w:space="0" w:color="auto"/>
                                            <w:bottom w:val="none" w:sz="0" w:space="0" w:color="auto"/>
                                            <w:right w:val="none" w:sz="0" w:space="0" w:color="auto"/>
                                          </w:divBdr>
                                          <w:divsChild>
                                            <w:div w:id="423457482">
                                              <w:marLeft w:val="0"/>
                                              <w:marRight w:val="0"/>
                                              <w:marTop w:val="0"/>
                                              <w:marBottom w:val="0"/>
                                              <w:divBdr>
                                                <w:top w:val="none" w:sz="0" w:space="0" w:color="auto"/>
                                                <w:left w:val="none" w:sz="0" w:space="0" w:color="auto"/>
                                                <w:bottom w:val="none" w:sz="0" w:space="0" w:color="auto"/>
                                                <w:right w:val="none" w:sz="0" w:space="0" w:color="auto"/>
                                              </w:divBdr>
                                              <w:divsChild>
                                                <w:div w:id="1272008793">
                                                  <w:marLeft w:val="0"/>
                                                  <w:marRight w:val="0"/>
                                                  <w:marTop w:val="0"/>
                                                  <w:marBottom w:val="0"/>
                                                  <w:divBdr>
                                                    <w:top w:val="none" w:sz="0" w:space="0" w:color="auto"/>
                                                    <w:left w:val="none" w:sz="0" w:space="0" w:color="auto"/>
                                                    <w:bottom w:val="none" w:sz="0" w:space="0" w:color="auto"/>
                                                    <w:right w:val="none" w:sz="0" w:space="0" w:color="auto"/>
                                                  </w:divBdr>
                                                </w:div>
                                              </w:divsChild>
                                            </w:div>
                                            <w:div w:id="458036047">
                                              <w:marLeft w:val="0"/>
                                              <w:marRight w:val="0"/>
                                              <w:marTop w:val="0"/>
                                              <w:marBottom w:val="0"/>
                                              <w:divBdr>
                                                <w:top w:val="none" w:sz="0" w:space="0" w:color="auto"/>
                                                <w:left w:val="none" w:sz="0" w:space="0" w:color="auto"/>
                                                <w:bottom w:val="none" w:sz="0" w:space="0" w:color="auto"/>
                                                <w:right w:val="none" w:sz="0" w:space="0" w:color="auto"/>
                                              </w:divBdr>
                                              <w:divsChild>
                                                <w:div w:id="868761348">
                                                  <w:marLeft w:val="0"/>
                                                  <w:marRight w:val="0"/>
                                                  <w:marTop w:val="0"/>
                                                  <w:marBottom w:val="0"/>
                                                  <w:divBdr>
                                                    <w:top w:val="none" w:sz="0" w:space="0" w:color="auto"/>
                                                    <w:left w:val="none" w:sz="0" w:space="0" w:color="auto"/>
                                                    <w:bottom w:val="none" w:sz="0" w:space="0" w:color="auto"/>
                                                    <w:right w:val="none" w:sz="0" w:space="0" w:color="auto"/>
                                                  </w:divBdr>
                                                </w:div>
                                              </w:divsChild>
                                            </w:div>
                                            <w:div w:id="882181290">
                                              <w:marLeft w:val="0"/>
                                              <w:marRight w:val="0"/>
                                              <w:marTop w:val="0"/>
                                              <w:marBottom w:val="0"/>
                                              <w:divBdr>
                                                <w:top w:val="none" w:sz="0" w:space="0" w:color="auto"/>
                                                <w:left w:val="none" w:sz="0" w:space="0" w:color="auto"/>
                                                <w:bottom w:val="none" w:sz="0" w:space="0" w:color="auto"/>
                                                <w:right w:val="none" w:sz="0" w:space="0" w:color="auto"/>
                                              </w:divBdr>
                                              <w:divsChild>
                                                <w:div w:id="1008750912">
                                                  <w:marLeft w:val="0"/>
                                                  <w:marRight w:val="0"/>
                                                  <w:marTop w:val="0"/>
                                                  <w:marBottom w:val="0"/>
                                                  <w:divBdr>
                                                    <w:top w:val="none" w:sz="0" w:space="0" w:color="auto"/>
                                                    <w:left w:val="none" w:sz="0" w:space="0" w:color="auto"/>
                                                    <w:bottom w:val="none" w:sz="0" w:space="0" w:color="auto"/>
                                                    <w:right w:val="none" w:sz="0" w:space="0" w:color="auto"/>
                                                  </w:divBdr>
                                                </w:div>
                                              </w:divsChild>
                                            </w:div>
                                            <w:div w:id="1083187460">
                                              <w:marLeft w:val="0"/>
                                              <w:marRight w:val="0"/>
                                              <w:marTop w:val="0"/>
                                              <w:marBottom w:val="0"/>
                                              <w:divBdr>
                                                <w:top w:val="none" w:sz="0" w:space="0" w:color="auto"/>
                                                <w:left w:val="none" w:sz="0" w:space="0" w:color="auto"/>
                                                <w:bottom w:val="none" w:sz="0" w:space="0" w:color="auto"/>
                                                <w:right w:val="none" w:sz="0" w:space="0" w:color="auto"/>
                                              </w:divBdr>
                                              <w:divsChild>
                                                <w:div w:id="120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244469">
                              <w:marLeft w:val="0"/>
                              <w:marRight w:val="0"/>
                              <w:marTop w:val="0"/>
                              <w:marBottom w:val="0"/>
                              <w:divBdr>
                                <w:top w:val="none" w:sz="0" w:space="0" w:color="auto"/>
                                <w:left w:val="none" w:sz="0" w:space="0" w:color="auto"/>
                                <w:bottom w:val="none" w:sz="0" w:space="0" w:color="auto"/>
                                <w:right w:val="none" w:sz="0" w:space="0" w:color="auto"/>
                              </w:divBdr>
                              <w:divsChild>
                                <w:div w:id="924342690">
                                  <w:marLeft w:val="0"/>
                                  <w:marRight w:val="0"/>
                                  <w:marTop w:val="0"/>
                                  <w:marBottom w:val="0"/>
                                  <w:divBdr>
                                    <w:top w:val="none" w:sz="0" w:space="0" w:color="auto"/>
                                    <w:left w:val="none" w:sz="0" w:space="0" w:color="auto"/>
                                    <w:bottom w:val="none" w:sz="0" w:space="0" w:color="auto"/>
                                    <w:right w:val="none" w:sz="0" w:space="0" w:color="auto"/>
                                  </w:divBdr>
                                  <w:divsChild>
                                    <w:div w:id="421410838">
                                      <w:marLeft w:val="0"/>
                                      <w:marRight w:val="0"/>
                                      <w:marTop w:val="0"/>
                                      <w:marBottom w:val="0"/>
                                      <w:divBdr>
                                        <w:top w:val="none" w:sz="0" w:space="0" w:color="auto"/>
                                        <w:left w:val="none" w:sz="0" w:space="0" w:color="auto"/>
                                        <w:bottom w:val="none" w:sz="0" w:space="0" w:color="auto"/>
                                        <w:right w:val="none" w:sz="0" w:space="0" w:color="auto"/>
                                      </w:divBdr>
                                      <w:divsChild>
                                        <w:div w:id="30619896">
                                          <w:marLeft w:val="0"/>
                                          <w:marRight w:val="0"/>
                                          <w:marTop w:val="0"/>
                                          <w:marBottom w:val="0"/>
                                          <w:divBdr>
                                            <w:top w:val="none" w:sz="0" w:space="0" w:color="auto"/>
                                            <w:left w:val="none" w:sz="0" w:space="0" w:color="auto"/>
                                            <w:bottom w:val="none" w:sz="0" w:space="0" w:color="auto"/>
                                            <w:right w:val="none" w:sz="0" w:space="0" w:color="auto"/>
                                          </w:divBdr>
                                          <w:divsChild>
                                            <w:div w:id="1397051355">
                                              <w:marLeft w:val="0"/>
                                              <w:marRight w:val="0"/>
                                              <w:marTop w:val="0"/>
                                              <w:marBottom w:val="0"/>
                                              <w:divBdr>
                                                <w:top w:val="none" w:sz="0" w:space="0" w:color="auto"/>
                                                <w:left w:val="none" w:sz="0" w:space="0" w:color="auto"/>
                                                <w:bottom w:val="none" w:sz="0" w:space="0" w:color="auto"/>
                                                <w:right w:val="none" w:sz="0" w:space="0" w:color="auto"/>
                                              </w:divBdr>
                                              <w:divsChild>
                                                <w:div w:id="715391589">
                                                  <w:marLeft w:val="0"/>
                                                  <w:marRight w:val="0"/>
                                                  <w:marTop w:val="0"/>
                                                  <w:marBottom w:val="0"/>
                                                  <w:divBdr>
                                                    <w:top w:val="none" w:sz="0" w:space="0" w:color="auto"/>
                                                    <w:left w:val="none" w:sz="0" w:space="0" w:color="auto"/>
                                                    <w:bottom w:val="none" w:sz="0" w:space="0" w:color="auto"/>
                                                    <w:right w:val="none" w:sz="0" w:space="0" w:color="auto"/>
                                                  </w:divBdr>
                                                </w:div>
                                              </w:divsChild>
                                            </w:div>
                                            <w:div w:id="1685667794">
                                              <w:marLeft w:val="0"/>
                                              <w:marRight w:val="0"/>
                                              <w:marTop w:val="0"/>
                                              <w:marBottom w:val="0"/>
                                              <w:divBdr>
                                                <w:top w:val="none" w:sz="0" w:space="0" w:color="auto"/>
                                                <w:left w:val="none" w:sz="0" w:space="0" w:color="auto"/>
                                                <w:bottom w:val="none" w:sz="0" w:space="0" w:color="auto"/>
                                                <w:right w:val="none" w:sz="0" w:space="0" w:color="auto"/>
                                              </w:divBdr>
                                              <w:divsChild>
                                                <w:div w:id="1913348546">
                                                  <w:marLeft w:val="0"/>
                                                  <w:marRight w:val="0"/>
                                                  <w:marTop w:val="0"/>
                                                  <w:marBottom w:val="0"/>
                                                  <w:divBdr>
                                                    <w:top w:val="none" w:sz="0" w:space="0" w:color="auto"/>
                                                    <w:left w:val="none" w:sz="0" w:space="0" w:color="auto"/>
                                                    <w:bottom w:val="none" w:sz="0" w:space="0" w:color="auto"/>
                                                    <w:right w:val="none" w:sz="0" w:space="0" w:color="auto"/>
                                                  </w:divBdr>
                                                </w:div>
                                              </w:divsChild>
                                            </w:div>
                                            <w:div w:id="1704209451">
                                              <w:marLeft w:val="0"/>
                                              <w:marRight w:val="0"/>
                                              <w:marTop w:val="0"/>
                                              <w:marBottom w:val="0"/>
                                              <w:divBdr>
                                                <w:top w:val="none" w:sz="0" w:space="0" w:color="auto"/>
                                                <w:left w:val="none" w:sz="0" w:space="0" w:color="auto"/>
                                                <w:bottom w:val="none" w:sz="0" w:space="0" w:color="auto"/>
                                                <w:right w:val="none" w:sz="0" w:space="0" w:color="auto"/>
                                              </w:divBdr>
                                              <w:divsChild>
                                                <w:div w:id="1460150750">
                                                  <w:marLeft w:val="0"/>
                                                  <w:marRight w:val="0"/>
                                                  <w:marTop w:val="0"/>
                                                  <w:marBottom w:val="0"/>
                                                  <w:divBdr>
                                                    <w:top w:val="none" w:sz="0" w:space="0" w:color="auto"/>
                                                    <w:left w:val="none" w:sz="0" w:space="0" w:color="auto"/>
                                                    <w:bottom w:val="none" w:sz="0" w:space="0" w:color="auto"/>
                                                    <w:right w:val="none" w:sz="0" w:space="0" w:color="auto"/>
                                                  </w:divBdr>
                                                </w:div>
                                              </w:divsChild>
                                            </w:div>
                                            <w:div w:id="2042051774">
                                              <w:marLeft w:val="0"/>
                                              <w:marRight w:val="0"/>
                                              <w:marTop w:val="0"/>
                                              <w:marBottom w:val="0"/>
                                              <w:divBdr>
                                                <w:top w:val="none" w:sz="0" w:space="0" w:color="auto"/>
                                                <w:left w:val="none" w:sz="0" w:space="0" w:color="auto"/>
                                                <w:bottom w:val="none" w:sz="0" w:space="0" w:color="auto"/>
                                                <w:right w:val="none" w:sz="0" w:space="0" w:color="auto"/>
                                              </w:divBdr>
                                              <w:divsChild>
                                                <w:div w:id="783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56">
                                          <w:marLeft w:val="0"/>
                                          <w:marRight w:val="0"/>
                                          <w:marTop w:val="0"/>
                                          <w:marBottom w:val="0"/>
                                          <w:divBdr>
                                            <w:top w:val="none" w:sz="0" w:space="0" w:color="auto"/>
                                            <w:left w:val="none" w:sz="0" w:space="0" w:color="auto"/>
                                            <w:bottom w:val="none" w:sz="0" w:space="0" w:color="auto"/>
                                            <w:right w:val="none" w:sz="0" w:space="0" w:color="auto"/>
                                          </w:divBdr>
                                          <w:divsChild>
                                            <w:div w:id="1459110305">
                                              <w:marLeft w:val="0"/>
                                              <w:marRight w:val="0"/>
                                              <w:marTop w:val="0"/>
                                              <w:marBottom w:val="0"/>
                                              <w:divBdr>
                                                <w:top w:val="none" w:sz="0" w:space="0" w:color="auto"/>
                                                <w:left w:val="none" w:sz="0" w:space="0" w:color="auto"/>
                                                <w:bottom w:val="none" w:sz="0" w:space="0" w:color="auto"/>
                                                <w:right w:val="none" w:sz="0" w:space="0" w:color="auto"/>
                                              </w:divBdr>
                                              <w:divsChild>
                                                <w:div w:id="2080206621">
                                                  <w:marLeft w:val="0"/>
                                                  <w:marRight w:val="255"/>
                                                  <w:marTop w:val="0"/>
                                                  <w:marBottom w:val="0"/>
                                                  <w:divBdr>
                                                    <w:top w:val="none" w:sz="0" w:space="0" w:color="auto"/>
                                                    <w:left w:val="none" w:sz="0" w:space="0" w:color="auto"/>
                                                    <w:bottom w:val="none" w:sz="0" w:space="0" w:color="auto"/>
                                                    <w:right w:val="none" w:sz="0" w:space="0" w:color="auto"/>
                                                  </w:divBdr>
                                                </w:div>
                                              </w:divsChild>
                                            </w:div>
                                            <w:div w:id="14732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50031">
                              <w:marLeft w:val="0"/>
                              <w:marRight w:val="0"/>
                              <w:marTop w:val="0"/>
                              <w:marBottom w:val="0"/>
                              <w:divBdr>
                                <w:top w:val="none" w:sz="0" w:space="0" w:color="auto"/>
                                <w:left w:val="none" w:sz="0" w:space="0" w:color="auto"/>
                                <w:bottom w:val="none" w:sz="0" w:space="0" w:color="auto"/>
                                <w:right w:val="none" w:sz="0" w:space="0" w:color="auto"/>
                              </w:divBdr>
                              <w:divsChild>
                                <w:div w:id="1050153957">
                                  <w:marLeft w:val="0"/>
                                  <w:marRight w:val="0"/>
                                  <w:marTop w:val="0"/>
                                  <w:marBottom w:val="0"/>
                                  <w:divBdr>
                                    <w:top w:val="none" w:sz="0" w:space="0" w:color="auto"/>
                                    <w:left w:val="none" w:sz="0" w:space="0" w:color="auto"/>
                                    <w:bottom w:val="none" w:sz="0" w:space="0" w:color="auto"/>
                                    <w:right w:val="none" w:sz="0" w:space="0" w:color="auto"/>
                                  </w:divBdr>
                                  <w:divsChild>
                                    <w:div w:id="1797136778">
                                      <w:marLeft w:val="0"/>
                                      <w:marRight w:val="0"/>
                                      <w:marTop w:val="0"/>
                                      <w:marBottom w:val="0"/>
                                      <w:divBdr>
                                        <w:top w:val="none" w:sz="0" w:space="0" w:color="auto"/>
                                        <w:left w:val="none" w:sz="0" w:space="0" w:color="auto"/>
                                        <w:bottom w:val="none" w:sz="0" w:space="0" w:color="auto"/>
                                        <w:right w:val="none" w:sz="0" w:space="0" w:color="auto"/>
                                      </w:divBdr>
                                      <w:divsChild>
                                        <w:div w:id="262804117">
                                          <w:marLeft w:val="0"/>
                                          <w:marRight w:val="0"/>
                                          <w:marTop w:val="0"/>
                                          <w:marBottom w:val="0"/>
                                          <w:divBdr>
                                            <w:top w:val="none" w:sz="0" w:space="0" w:color="auto"/>
                                            <w:left w:val="none" w:sz="0" w:space="0" w:color="auto"/>
                                            <w:bottom w:val="none" w:sz="0" w:space="0" w:color="auto"/>
                                            <w:right w:val="none" w:sz="0" w:space="0" w:color="auto"/>
                                          </w:divBdr>
                                          <w:divsChild>
                                            <w:div w:id="151024849">
                                              <w:marLeft w:val="0"/>
                                              <w:marRight w:val="0"/>
                                              <w:marTop w:val="0"/>
                                              <w:marBottom w:val="0"/>
                                              <w:divBdr>
                                                <w:top w:val="none" w:sz="0" w:space="0" w:color="auto"/>
                                                <w:left w:val="none" w:sz="0" w:space="0" w:color="auto"/>
                                                <w:bottom w:val="none" w:sz="0" w:space="0" w:color="auto"/>
                                                <w:right w:val="none" w:sz="0" w:space="0" w:color="auto"/>
                                              </w:divBdr>
                                              <w:divsChild>
                                                <w:div w:id="753361323">
                                                  <w:marLeft w:val="0"/>
                                                  <w:marRight w:val="255"/>
                                                  <w:marTop w:val="0"/>
                                                  <w:marBottom w:val="0"/>
                                                  <w:divBdr>
                                                    <w:top w:val="none" w:sz="0" w:space="0" w:color="auto"/>
                                                    <w:left w:val="none" w:sz="0" w:space="0" w:color="auto"/>
                                                    <w:bottom w:val="none" w:sz="0" w:space="0" w:color="auto"/>
                                                    <w:right w:val="none" w:sz="0" w:space="0" w:color="auto"/>
                                                  </w:divBdr>
                                                </w:div>
                                              </w:divsChild>
                                            </w:div>
                                            <w:div w:id="873810673">
                                              <w:marLeft w:val="0"/>
                                              <w:marRight w:val="0"/>
                                              <w:marTop w:val="0"/>
                                              <w:marBottom w:val="0"/>
                                              <w:divBdr>
                                                <w:top w:val="none" w:sz="0" w:space="0" w:color="auto"/>
                                                <w:left w:val="none" w:sz="0" w:space="0" w:color="auto"/>
                                                <w:bottom w:val="none" w:sz="0" w:space="0" w:color="auto"/>
                                                <w:right w:val="none" w:sz="0" w:space="0" w:color="auto"/>
                                              </w:divBdr>
                                            </w:div>
                                          </w:divsChild>
                                        </w:div>
                                        <w:div w:id="319238343">
                                          <w:marLeft w:val="0"/>
                                          <w:marRight w:val="0"/>
                                          <w:marTop w:val="0"/>
                                          <w:marBottom w:val="0"/>
                                          <w:divBdr>
                                            <w:top w:val="none" w:sz="0" w:space="0" w:color="auto"/>
                                            <w:left w:val="none" w:sz="0" w:space="0" w:color="auto"/>
                                            <w:bottom w:val="none" w:sz="0" w:space="0" w:color="auto"/>
                                            <w:right w:val="none" w:sz="0" w:space="0" w:color="auto"/>
                                          </w:divBdr>
                                          <w:divsChild>
                                            <w:div w:id="423697050">
                                              <w:marLeft w:val="0"/>
                                              <w:marRight w:val="0"/>
                                              <w:marTop w:val="0"/>
                                              <w:marBottom w:val="0"/>
                                              <w:divBdr>
                                                <w:top w:val="none" w:sz="0" w:space="0" w:color="auto"/>
                                                <w:left w:val="none" w:sz="0" w:space="0" w:color="auto"/>
                                                <w:bottom w:val="none" w:sz="0" w:space="0" w:color="auto"/>
                                                <w:right w:val="none" w:sz="0" w:space="0" w:color="auto"/>
                                              </w:divBdr>
                                              <w:divsChild>
                                                <w:div w:id="1594048647">
                                                  <w:marLeft w:val="0"/>
                                                  <w:marRight w:val="0"/>
                                                  <w:marTop w:val="0"/>
                                                  <w:marBottom w:val="0"/>
                                                  <w:divBdr>
                                                    <w:top w:val="none" w:sz="0" w:space="0" w:color="auto"/>
                                                    <w:left w:val="none" w:sz="0" w:space="0" w:color="auto"/>
                                                    <w:bottom w:val="none" w:sz="0" w:space="0" w:color="auto"/>
                                                    <w:right w:val="none" w:sz="0" w:space="0" w:color="auto"/>
                                                  </w:divBdr>
                                                </w:div>
                                              </w:divsChild>
                                            </w:div>
                                            <w:div w:id="824904887">
                                              <w:marLeft w:val="0"/>
                                              <w:marRight w:val="0"/>
                                              <w:marTop w:val="0"/>
                                              <w:marBottom w:val="0"/>
                                              <w:divBdr>
                                                <w:top w:val="none" w:sz="0" w:space="0" w:color="auto"/>
                                                <w:left w:val="none" w:sz="0" w:space="0" w:color="auto"/>
                                                <w:bottom w:val="none" w:sz="0" w:space="0" w:color="auto"/>
                                                <w:right w:val="none" w:sz="0" w:space="0" w:color="auto"/>
                                              </w:divBdr>
                                              <w:divsChild>
                                                <w:div w:id="36127269">
                                                  <w:marLeft w:val="0"/>
                                                  <w:marRight w:val="0"/>
                                                  <w:marTop w:val="0"/>
                                                  <w:marBottom w:val="0"/>
                                                  <w:divBdr>
                                                    <w:top w:val="none" w:sz="0" w:space="0" w:color="auto"/>
                                                    <w:left w:val="none" w:sz="0" w:space="0" w:color="auto"/>
                                                    <w:bottom w:val="none" w:sz="0" w:space="0" w:color="auto"/>
                                                    <w:right w:val="none" w:sz="0" w:space="0" w:color="auto"/>
                                                  </w:divBdr>
                                                </w:div>
                                              </w:divsChild>
                                            </w:div>
                                            <w:div w:id="974069345">
                                              <w:marLeft w:val="0"/>
                                              <w:marRight w:val="0"/>
                                              <w:marTop w:val="0"/>
                                              <w:marBottom w:val="0"/>
                                              <w:divBdr>
                                                <w:top w:val="none" w:sz="0" w:space="0" w:color="auto"/>
                                                <w:left w:val="none" w:sz="0" w:space="0" w:color="auto"/>
                                                <w:bottom w:val="none" w:sz="0" w:space="0" w:color="auto"/>
                                                <w:right w:val="none" w:sz="0" w:space="0" w:color="auto"/>
                                              </w:divBdr>
                                              <w:divsChild>
                                                <w:div w:id="1832330764">
                                                  <w:marLeft w:val="0"/>
                                                  <w:marRight w:val="0"/>
                                                  <w:marTop w:val="0"/>
                                                  <w:marBottom w:val="0"/>
                                                  <w:divBdr>
                                                    <w:top w:val="none" w:sz="0" w:space="0" w:color="auto"/>
                                                    <w:left w:val="none" w:sz="0" w:space="0" w:color="auto"/>
                                                    <w:bottom w:val="none" w:sz="0" w:space="0" w:color="auto"/>
                                                    <w:right w:val="none" w:sz="0" w:space="0" w:color="auto"/>
                                                  </w:divBdr>
                                                </w:div>
                                              </w:divsChild>
                                            </w:div>
                                            <w:div w:id="1705206858">
                                              <w:marLeft w:val="0"/>
                                              <w:marRight w:val="0"/>
                                              <w:marTop w:val="0"/>
                                              <w:marBottom w:val="0"/>
                                              <w:divBdr>
                                                <w:top w:val="none" w:sz="0" w:space="0" w:color="auto"/>
                                                <w:left w:val="none" w:sz="0" w:space="0" w:color="auto"/>
                                                <w:bottom w:val="none" w:sz="0" w:space="0" w:color="auto"/>
                                                <w:right w:val="none" w:sz="0" w:space="0" w:color="auto"/>
                                              </w:divBdr>
                                              <w:divsChild>
                                                <w:div w:id="291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84730">
                              <w:marLeft w:val="0"/>
                              <w:marRight w:val="0"/>
                              <w:marTop w:val="0"/>
                              <w:marBottom w:val="0"/>
                              <w:divBdr>
                                <w:top w:val="none" w:sz="0" w:space="0" w:color="auto"/>
                                <w:left w:val="none" w:sz="0" w:space="0" w:color="auto"/>
                                <w:bottom w:val="none" w:sz="0" w:space="0" w:color="auto"/>
                                <w:right w:val="none" w:sz="0" w:space="0" w:color="auto"/>
                              </w:divBdr>
                              <w:divsChild>
                                <w:div w:id="1474180316">
                                  <w:marLeft w:val="0"/>
                                  <w:marRight w:val="0"/>
                                  <w:marTop w:val="0"/>
                                  <w:marBottom w:val="0"/>
                                  <w:divBdr>
                                    <w:top w:val="none" w:sz="0" w:space="0" w:color="auto"/>
                                    <w:left w:val="none" w:sz="0" w:space="0" w:color="auto"/>
                                    <w:bottom w:val="none" w:sz="0" w:space="0" w:color="auto"/>
                                    <w:right w:val="none" w:sz="0" w:space="0" w:color="auto"/>
                                  </w:divBdr>
                                  <w:divsChild>
                                    <w:div w:id="2080053222">
                                      <w:marLeft w:val="0"/>
                                      <w:marRight w:val="0"/>
                                      <w:marTop w:val="0"/>
                                      <w:marBottom w:val="0"/>
                                      <w:divBdr>
                                        <w:top w:val="none" w:sz="0" w:space="0" w:color="auto"/>
                                        <w:left w:val="none" w:sz="0" w:space="0" w:color="auto"/>
                                        <w:bottom w:val="none" w:sz="0" w:space="0" w:color="auto"/>
                                        <w:right w:val="none" w:sz="0" w:space="0" w:color="auto"/>
                                      </w:divBdr>
                                      <w:divsChild>
                                        <w:div w:id="215505462">
                                          <w:marLeft w:val="0"/>
                                          <w:marRight w:val="0"/>
                                          <w:marTop w:val="0"/>
                                          <w:marBottom w:val="0"/>
                                          <w:divBdr>
                                            <w:top w:val="none" w:sz="0" w:space="0" w:color="auto"/>
                                            <w:left w:val="none" w:sz="0" w:space="0" w:color="auto"/>
                                            <w:bottom w:val="none" w:sz="0" w:space="0" w:color="auto"/>
                                            <w:right w:val="none" w:sz="0" w:space="0" w:color="auto"/>
                                          </w:divBdr>
                                          <w:divsChild>
                                            <w:div w:id="1007945068">
                                              <w:marLeft w:val="0"/>
                                              <w:marRight w:val="0"/>
                                              <w:marTop w:val="0"/>
                                              <w:marBottom w:val="0"/>
                                              <w:divBdr>
                                                <w:top w:val="none" w:sz="0" w:space="0" w:color="auto"/>
                                                <w:left w:val="none" w:sz="0" w:space="0" w:color="auto"/>
                                                <w:bottom w:val="none" w:sz="0" w:space="0" w:color="auto"/>
                                                <w:right w:val="none" w:sz="0" w:space="0" w:color="auto"/>
                                              </w:divBdr>
                                              <w:divsChild>
                                                <w:div w:id="536281710">
                                                  <w:marLeft w:val="0"/>
                                                  <w:marRight w:val="0"/>
                                                  <w:marTop w:val="0"/>
                                                  <w:marBottom w:val="0"/>
                                                  <w:divBdr>
                                                    <w:top w:val="none" w:sz="0" w:space="0" w:color="auto"/>
                                                    <w:left w:val="none" w:sz="0" w:space="0" w:color="auto"/>
                                                    <w:bottom w:val="none" w:sz="0" w:space="0" w:color="auto"/>
                                                    <w:right w:val="none" w:sz="0" w:space="0" w:color="auto"/>
                                                  </w:divBdr>
                                                </w:div>
                                              </w:divsChild>
                                            </w:div>
                                            <w:div w:id="1752853071">
                                              <w:marLeft w:val="0"/>
                                              <w:marRight w:val="0"/>
                                              <w:marTop w:val="0"/>
                                              <w:marBottom w:val="0"/>
                                              <w:divBdr>
                                                <w:top w:val="none" w:sz="0" w:space="0" w:color="auto"/>
                                                <w:left w:val="none" w:sz="0" w:space="0" w:color="auto"/>
                                                <w:bottom w:val="none" w:sz="0" w:space="0" w:color="auto"/>
                                                <w:right w:val="none" w:sz="0" w:space="0" w:color="auto"/>
                                              </w:divBdr>
                                              <w:divsChild>
                                                <w:div w:id="2008240750">
                                                  <w:marLeft w:val="0"/>
                                                  <w:marRight w:val="0"/>
                                                  <w:marTop w:val="0"/>
                                                  <w:marBottom w:val="0"/>
                                                  <w:divBdr>
                                                    <w:top w:val="none" w:sz="0" w:space="0" w:color="auto"/>
                                                    <w:left w:val="none" w:sz="0" w:space="0" w:color="auto"/>
                                                    <w:bottom w:val="none" w:sz="0" w:space="0" w:color="auto"/>
                                                    <w:right w:val="none" w:sz="0" w:space="0" w:color="auto"/>
                                                  </w:divBdr>
                                                </w:div>
                                              </w:divsChild>
                                            </w:div>
                                            <w:div w:id="1826433078">
                                              <w:marLeft w:val="0"/>
                                              <w:marRight w:val="0"/>
                                              <w:marTop w:val="0"/>
                                              <w:marBottom w:val="0"/>
                                              <w:divBdr>
                                                <w:top w:val="none" w:sz="0" w:space="0" w:color="auto"/>
                                                <w:left w:val="none" w:sz="0" w:space="0" w:color="auto"/>
                                                <w:bottom w:val="none" w:sz="0" w:space="0" w:color="auto"/>
                                                <w:right w:val="none" w:sz="0" w:space="0" w:color="auto"/>
                                              </w:divBdr>
                                              <w:divsChild>
                                                <w:div w:id="1890266845">
                                                  <w:marLeft w:val="0"/>
                                                  <w:marRight w:val="0"/>
                                                  <w:marTop w:val="0"/>
                                                  <w:marBottom w:val="0"/>
                                                  <w:divBdr>
                                                    <w:top w:val="none" w:sz="0" w:space="0" w:color="auto"/>
                                                    <w:left w:val="none" w:sz="0" w:space="0" w:color="auto"/>
                                                    <w:bottom w:val="none" w:sz="0" w:space="0" w:color="auto"/>
                                                    <w:right w:val="none" w:sz="0" w:space="0" w:color="auto"/>
                                                  </w:divBdr>
                                                </w:div>
                                              </w:divsChild>
                                            </w:div>
                                            <w:div w:id="1909341930">
                                              <w:marLeft w:val="0"/>
                                              <w:marRight w:val="0"/>
                                              <w:marTop w:val="0"/>
                                              <w:marBottom w:val="0"/>
                                              <w:divBdr>
                                                <w:top w:val="none" w:sz="0" w:space="0" w:color="auto"/>
                                                <w:left w:val="none" w:sz="0" w:space="0" w:color="auto"/>
                                                <w:bottom w:val="none" w:sz="0" w:space="0" w:color="auto"/>
                                                <w:right w:val="none" w:sz="0" w:space="0" w:color="auto"/>
                                              </w:divBdr>
                                              <w:divsChild>
                                                <w:div w:id="5846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5011">
                                          <w:marLeft w:val="0"/>
                                          <w:marRight w:val="0"/>
                                          <w:marTop w:val="0"/>
                                          <w:marBottom w:val="0"/>
                                          <w:divBdr>
                                            <w:top w:val="none" w:sz="0" w:space="0" w:color="auto"/>
                                            <w:left w:val="none" w:sz="0" w:space="0" w:color="auto"/>
                                            <w:bottom w:val="none" w:sz="0" w:space="0" w:color="auto"/>
                                            <w:right w:val="none" w:sz="0" w:space="0" w:color="auto"/>
                                          </w:divBdr>
                                          <w:divsChild>
                                            <w:div w:id="868832966">
                                              <w:marLeft w:val="0"/>
                                              <w:marRight w:val="0"/>
                                              <w:marTop w:val="0"/>
                                              <w:marBottom w:val="0"/>
                                              <w:divBdr>
                                                <w:top w:val="none" w:sz="0" w:space="0" w:color="auto"/>
                                                <w:left w:val="none" w:sz="0" w:space="0" w:color="auto"/>
                                                <w:bottom w:val="none" w:sz="0" w:space="0" w:color="auto"/>
                                                <w:right w:val="none" w:sz="0" w:space="0" w:color="auto"/>
                                              </w:divBdr>
                                            </w:div>
                                            <w:div w:id="1825850171">
                                              <w:marLeft w:val="0"/>
                                              <w:marRight w:val="0"/>
                                              <w:marTop w:val="0"/>
                                              <w:marBottom w:val="0"/>
                                              <w:divBdr>
                                                <w:top w:val="none" w:sz="0" w:space="0" w:color="auto"/>
                                                <w:left w:val="none" w:sz="0" w:space="0" w:color="auto"/>
                                                <w:bottom w:val="none" w:sz="0" w:space="0" w:color="auto"/>
                                                <w:right w:val="none" w:sz="0" w:space="0" w:color="auto"/>
                                              </w:divBdr>
                                              <w:divsChild>
                                                <w:div w:id="1811651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86117">
                          <w:marLeft w:val="0"/>
                          <w:marRight w:val="0"/>
                          <w:marTop w:val="0"/>
                          <w:marBottom w:val="0"/>
                          <w:divBdr>
                            <w:top w:val="none" w:sz="0" w:space="0" w:color="auto"/>
                            <w:left w:val="none" w:sz="0" w:space="0" w:color="auto"/>
                            <w:bottom w:val="none" w:sz="0" w:space="0" w:color="auto"/>
                            <w:right w:val="none" w:sz="0" w:space="0" w:color="auto"/>
                          </w:divBdr>
                          <w:divsChild>
                            <w:div w:id="937368397">
                              <w:marLeft w:val="0"/>
                              <w:marRight w:val="0"/>
                              <w:marTop w:val="0"/>
                              <w:marBottom w:val="0"/>
                              <w:divBdr>
                                <w:top w:val="none" w:sz="0" w:space="0" w:color="auto"/>
                                <w:left w:val="none" w:sz="0" w:space="0" w:color="auto"/>
                                <w:bottom w:val="none" w:sz="0" w:space="0" w:color="auto"/>
                                <w:right w:val="none" w:sz="0" w:space="0" w:color="auto"/>
                              </w:divBdr>
                              <w:divsChild>
                                <w:div w:id="458831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55631">
              <w:marLeft w:val="0"/>
              <w:marRight w:val="0"/>
              <w:marTop w:val="0"/>
              <w:marBottom w:val="0"/>
              <w:divBdr>
                <w:top w:val="none" w:sz="0" w:space="0" w:color="auto"/>
                <w:left w:val="none" w:sz="0" w:space="0" w:color="auto"/>
                <w:bottom w:val="none" w:sz="0" w:space="0" w:color="auto"/>
                <w:right w:val="none" w:sz="0" w:space="0" w:color="auto"/>
              </w:divBdr>
            </w:div>
          </w:divsChild>
        </w:div>
        <w:div w:id="2065718584">
          <w:marLeft w:val="0"/>
          <w:marRight w:val="0"/>
          <w:marTop w:val="0"/>
          <w:marBottom w:val="0"/>
          <w:divBdr>
            <w:top w:val="none" w:sz="0" w:space="0" w:color="auto"/>
            <w:left w:val="none" w:sz="0" w:space="0" w:color="auto"/>
            <w:bottom w:val="none" w:sz="0" w:space="0" w:color="auto"/>
            <w:right w:val="none" w:sz="0" w:space="0" w:color="auto"/>
          </w:divBdr>
          <w:divsChild>
            <w:div w:id="775490994">
              <w:marLeft w:val="0"/>
              <w:marRight w:val="0"/>
              <w:marTop w:val="0"/>
              <w:marBottom w:val="0"/>
              <w:divBdr>
                <w:top w:val="none" w:sz="0" w:space="0" w:color="auto"/>
                <w:left w:val="none" w:sz="0" w:space="0" w:color="auto"/>
                <w:bottom w:val="none" w:sz="0" w:space="0" w:color="auto"/>
                <w:right w:val="none" w:sz="0" w:space="0" w:color="auto"/>
              </w:divBdr>
              <w:divsChild>
                <w:div w:id="1133135324">
                  <w:marLeft w:val="0"/>
                  <w:marRight w:val="0"/>
                  <w:marTop w:val="0"/>
                  <w:marBottom w:val="0"/>
                  <w:divBdr>
                    <w:top w:val="none" w:sz="0" w:space="0" w:color="auto"/>
                    <w:left w:val="none" w:sz="0" w:space="0" w:color="auto"/>
                    <w:bottom w:val="none" w:sz="0" w:space="0" w:color="auto"/>
                    <w:right w:val="none" w:sz="0" w:space="0" w:color="auto"/>
                  </w:divBdr>
                  <w:divsChild>
                    <w:div w:id="332077453">
                      <w:marLeft w:val="0"/>
                      <w:marRight w:val="0"/>
                      <w:marTop w:val="0"/>
                      <w:marBottom w:val="0"/>
                      <w:divBdr>
                        <w:top w:val="none" w:sz="0" w:space="0" w:color="auto"/>
                        <w:left w:val="none" w:sz="0" w:space="0" w:color="auto"/>
                        <w:bottom w:val="none" w:sz="0" w:space="0" w:color="auto"/>
                        <w:right w:val="none" w:sz="0" w:space="0" w:color="auto"/>
                      </w:divBdr>
                      <w:divsChild>
                        <w:div w:id="553200797">
                          <w:marLeft w:val="0"/>
                          <w:marRight w:val="0"/>
                          <w:marTop w:val="0"/>
                          <w:marBottom w:val="0"/>
                          <w:divBdr>
                            <w:top w:val="none" w:sz="0" w:space="0" w:color="auto"/>
                            <w:left w:val="none" w:sz="0" w:space="0" w:color="auto"/>
                            <w:bottom w:val="none" w:sz="0" w:space="0" w:color="auto"/>
                            <w:right w:val="none" w:sz="0" w:space="0" w:color="auto"/>
                          </w:divBdr>
                          <w:divsChild>
                            <w:div w:id="323438673">
                              <w:marLeft w:val="0"/>
                              <w:marRight w:val="0"/>
                              <w:marTop w:val="0"/>
                              <w:marBottom w:val="0"/>
                              <w:divBdr>
                                <w:top w:val="none" w:sz="0" w:space="0" w:color="auto"/>
                                <w:left w:val="none" w:sz="0" w:space="0" w:color="auto"/>
                                <w:bottom w:val="none" w:sz="0" w:space="0" w:color="auto"/>
                                <w:right w:val="none" w:sz="0" w:space="0" w:color="auto"/>
                              </w:divBdr>
                              <w:divsChild>
                                <w:div w:id="1834761110">
                                  <w:marLeft w:val="0"/>
                                  <w:marRight w:val="0"/>
                                  <w:marTop w:val="0"/>
                                  <w:marBottom w:val="0"/>
                                  <w:divBdr>
                                    <w:top w:val="none" w:sz="0" w:space="0" w:color="auto"/>
                                    <w:left w:val="none" w:sz="0" w:space="0" w:color="auto"/>
                                    <w:bottom w:val="none" w:sz="0" w:space="0" w:color="auto"/>
                                    <w:right w:val="none" w:sz="0" w:space="0" w:color="auto"/>
                                  </w:divBdr>
                                  <w:divsChild>
                                    <w:div w:id="7568389">
                                      <w:marLeft w:val="0"/>
                                      <w:marRight w:val="0"/>
                                      <w:marTop w:val="0"/>
                                      <w:marBottom w:val="0"/>
                                      <w:divBdr>
                                        <w:top w:val="none" w:sz="0" w:space="0" w:color="auto"/>
                                        <w:left w:val="none" w:sz="0" w:space="0" w:color="auto"/>
                                        <w:bottom w:val="none" w:sz="0" w:space="0" w:color="auto"/>
                                        <w:right w:val="none" w:sz="0" w:space="0" w:color="auto"/>
                                      </w:divBdr>
                                      <w:divsChild>
                                        <w:div w:id="753361703">
                                          <w:marLeft w:val="0"/>
                                          <w:marRight w:val="0"/>
                                          <w:marTop w:val="0"/>
                                          <w:marBottom w:val="0"/>
                                          <w:divBdr>
                                            <w:top w:val="none" w:sz="0" w:space="0" w:color="auto"/>
                                            <w:left w:val="none" w:sz="0" w:space="0" w:color="auto"/>
                                            <w:bottom w:val="none" w:sz="0" w:space="0" w:color="auto"/>
                                            <w:right w:val="none" w:sz="0" w:space="0" w:color="auto"/>
                                          </w:divBdr>
                                          <w:divsChild>
                                            <w:div w:id="28066118">
                                              <w:marLeft w:val="0"/>
                                              <w:marRight w:val="0"/>
                                              <w:marTop w:val="0"/>
                                              <w:marBottom w:val="0"/>
                                              <w:divBdr>
                                                <w:top w:val="none" w:sz="0" w:space="0" w:color="auto"/>
                                                <w:left w:val="none" w:sz="0" w:space="0" w:color="auto"/>
                                                <w:bottom w:val="none" w:sz="0" w:space="0" w:color="auto"/>
                                                <w:right w:val="none" w:sz="0" w:space="0" w:color="auto"/>
                                              </w:divBdr>
                                            </w:div>
                                            <w:div w:id="1010522696">
                                              <w:marLeft w:val="0"/>
                                              <w:marRight w:val="0"/>
                                              <w:marTop w:val="0"/>
                                              <w:marBottom w:val="0"/>
                                              <w:divBdr>
                                                <w:top w:val="none" w:sz="0" w:space="0" w:color="auto"/>
                                                <w:left w:val="none" w:sz="0" w:space="0" w:color="auto"/>
                                                <w:bottom w:val="none" w:sz="0" w:space="0" w:color="auto"/>
                                                <w:right w:val="none" w:sz="0" w:space="0" w:color="auto"/>
                                              </w:divBdr>
                                              <w:divsChild>
                                                <w:div w:id="96045918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85105833">
                                          <w:marLeft w:val="0"/>
                                          <w:marRight w:val="0"/>
                                          <w:marTop w:val="0"/>
                                          <w:marBottom w:val="0"/>
                                          <w:divBdr>
                                            <w:top w:val="none" w:sz="0" w:space="0" w:color="auto"/>
                                            <w:left w:val="none" w:sz="0" w:space="0" w:color="auto"/>
                                            <w:bottom w:val="none" w:sz="0" w:space="0" w:color="auto"/>
                                            <w:right w:val="none" w:sz="0" w:space="0" w:color="auto"/>
                                          </w:divBdr>
                                          <w:divsChild>
                                            <w:div w:id="322660468">
                                              <w:marLeft w:val="0"/>
                                              <w:marRight w:val="0"/>
                                              <w:marTop w:val="0"/>
                                              <w:marBottom w:val="0"/>
                                              <w:divBdr>
                                                <w:top w:val="none" w:sz="0" w:space="0" w:color="auto"/>
                                                <w:left w:val="none" w:sz="0" w:space="0" w:color="auto"/>
                                                <w:bottom w:val="none" w:sz="0" w:space="0" w:color="auto"/>
                                                <w:right w:val="none" w:sz="0" w:space="0" w:color="auto"/>
                                              </w:divBdr>
                                              <w:divsChild>
                                                <w:div w:id="1153136292">
                                                  <w:marLeft w:val="0"/>
                                                  <w:marRight w:val="0"/>
                                                  <w:marTop w:val="0"/>
                                                  <w:marBottom w:val="0"/>
                                                  <w:divBdr>
                                                    <w:top w:val="none" w:sz="0" w:space="0" w:color="auto"/>
                                                    <w:left w:val="none" w:sz="0" w:space="0" w:color="auto"/>
                                                    <w:bottom w:val="none" w:sz="0" w:space="0" w:color="auto"/>
                                                    <w:right w:val="none" w:sz="0" w:space="0" w:color="auto"/>
                                                  </w:divBdr>
                                                </w:div>
                                              </w:divsChild>
                                            </w:div>
                                            <w:div w:id="682709213">
                                              <w:marLeft w:val="0"/>
                                              <w:marRight w:val="0"/>
                                              <w:marTop w:val="0"/>
                                              <w:marBottom w:val="0"/>
                                              <w:divBdr>
                                                <w:top w:val="none" w:sz="0" w:space="0" w:color="auto"/>
                                                <w:left w:val="none" w:sz="0" w:space="0" w:color="auto"/>
                                                <w:bottom w:val="none" w:sz="0" w:space="0" w:color="auto"/>
                                                <w:right w:val="none" w:sz="0" w:space="0" w:color="auto"/>
                                              </w:divBdr>
                                              <w:divsChild>
                                                <w:div w:id="1474591620">
                                                  <w:marLeft w:val="0"/>
                                                  <w:marRight w:val="0"/>
                                                  <w:marTop w:val="0"/>
                                                  <w:marBottom w:val="0"/>
                                                  <w:divBdr>
                                                    <w:top w:val="none" w:sz="0" w:space="0" w:color="auto"/>
                                                    <w:left w:val="none" w:sz="0" w:space="0" w:color="auto"/>
                                                    <w:bottom w:val="none" w:sz="0" w:space="0" w:color="auto"/>
                                                    <w:right w:val="none" w:sz="0" w:space="0" w:color="auto"/>
                                                  </w:divBdr>
                                                </w:div>
                                              </w:divsChild>
                                            </w:div>
                                            <w:div w:id="894043429">
                                              <w:marLeft w:val="0"/>
                                              <w:marRight w:val="0"/>
                                              <w:marTop w:val="0"/>
                                              <w:marBottom w:val="0"/>
                                              <w:divBdr>
                                                <w:top w:val="none" w:sz="0" w:space="0" w:color="auto"/>
                                                <w:left w:val="none" w:sz="0" w:space="0" w:color="auto"/>
                                                <w:bottom w:val="none" w:sz="0" w:space="0" w:color="auto"/>
                                                <w:right w:val="none" w:sz="0" w:space="0" w:color="auto"/>
                                              </w:divBdr>
                                              <w:divsChild>
                                                <w:div w:id="1233127866">
                                                  <w:marLeft w:val="0"/>
                                                  <w:marRight w:val="0"/>
                                                  <w:marTop w:val="0"/>
                                                  <w:marBottom w:val="0"/>
                                                  <w:divBdr>
                                                    <w:top w:val="none" w:sz="0" w:space="0" w:color="auto"/>
                                                    <w:left w:val="none" w:sz="0" w:space="0" w:color="auto"/>
                                                    <w:bottom w:val="none" w:sz="0" w:space="0" w:color="auto"/>
                                                    <w:right w:val="none" w:sz="0" w:space="0" w:color="auto"/>
                                                  </w:divBdr>
                                                </w:div>
                                              </w:divsChild>
                                            </w:div>
                                            <w:div w:id="1416198454">
                                              <w:marLeft w:val="0"/>
                                              <w:marRight w:val="0"/>
                                              <w:marTop w:val="0"/>
                                              <w:marBottom w:val="0"/>
                                              <w:divBdr>
                                                <w:top w:val="none" w:sz="0" w:space="0" w:color="auto"/>
                                                <w:left w:val="none" w:sz="0" w:space="0" w:color="auto"/>
                                                <w:bottom w:val="none" w:sz="0" w:space="0" w:color="auto"/>
                                                <w:right w:val="none" w:sz="0" w:space="0" w:color="auto"/>
                                              </w:divBdr>
                                              <w:divsChild>
                                                <w:div w:id="1056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256380">
                              <w:marLeft w:val="0"/>
                              <w:marRight w:val="0"/>
                              <w:marTop w:val="0"/>
                              <w:marBottom w:val="0"/>
                              <w:divBdr>
                                <w:top w:val="none" w:sz="0" w:space="0" w:color="auto"/>
                                <w:left w:val="none" w:sz="0" w:space="0" w:color="auto"/>
                                <w:bottom w:val="none" w:sz="0" w:space="0" w:color="auto"/>
                                <w:right w:val="none" w:sz="0" w:space="0" w:color="auto"/>
                              </w:divBdr>
                              <w:divsChild>
                                <w:div w:id="720858897">
                                  <w:marLeft w:val="0"/>
                                  <w:marRight w:val="0"/>
                                  <w:marTop w:val="0"/>
                                  <w:marBottom w:val="0"/>
                                  <w:divBdr>
                                    <w:top w:val="none" w:sz="0" w:space="0" w:color="auto"/>
                                    <w:left w:val="none" w:sz="0" w:space="0" w:color="auto"/>
                                    <w:bottom w:val="none" w:sz="0" w:space="0" w:color="auto"/>
                                    <w:right w:val="none" w:sz="0" w:space="0" w:color="auto"/>
                                  </w:divBdr>
                                  <w:divsChild>
                                    <w:div w:id="1099790449">
                                      <w:marLeft w:val="0"/>
                                      <w:marRight w:val="0"/>
                                      <w:marTop w:val="0"/>
                                      <w:marBottom w:val="0"/>
                                      <w:divBdr>
                                        <w:top w:val="none" w:sz="0" w:space="0" w:color="auto"/>
                                        <w:left w:val="none" w:sz="0" w:space="0" w:color="auto"/>
                                        <w:bottom w:val="none" w:sz="0" w:space="0" w:color="auto"/>
                                        <w:right w:val="none" w:sz="0" w:space="0" w:color="auto"/>
                                      </w:divBdr>
                                      <w:divsChild>
                                        <w:div w:id="555623973">
                                          <w:marLeft w:val="0"/>
                                          <w:marRight w:val="0"/>
                                          <w:marTop w:val="0"/>
                                          <w:marBottom w:val="0"/>
                                          <w:divBdr>
                                            <w:top w:val="none" w:sz="0" w:space="0" w:color="auto"/>
                                            <w:left w:val="none" w:sz="0" w:space="0" w:color="auto"/>
                                            <w:bottom w:val="none" w:sz="0" w:space="0" w:color="auto"/>
                                            <w:right w:val="none" w:sz="0" w:space="0" w:color="auto"/>
                                          </w:divBdr>
                                          <w:divsChild>
                                            <w:div w:id="1826164975">
                                              <w:marLeft w:val="0"/>
                                              <w:marRight w:val="0"/>
                                              <w:marTop w:val="0"/>
                                              <w:marBottom w:val="0"/>
                                              <w:divBdr>
                                                <w:top w:val="none" w:sz="0" w:space="0" w:color="auto"/>
                                                <w:left w:val="none" w:sz="0" w:space="0" w:color="auto"/>
                                                <w:bottom w:val="none" w:sz="0" w:space="0" w:color="auto"/>
                                                <w:right w:val="none" w:sz="0" w:space="0" w:color="auto"/>
                                              </w:divBdr>
                                            </w:div>
                                            <w:div w:id="2040815130">
                                              <w:marLeft w:val="0"/>
                                              <w:marRight w:val="0"/>
                                              <w:marTop w:val="0"/>
                                              <w:marBottom w:val="0"/>
                                              <w:divBdr>
                                                <w:top w:val="none" w:sz="0" w:space="0" w:color="auto"/>
                                                <w:left w:val="none" w:sz="0" w:space="0" w:color="auto"/>
                                                <w:bottom w:val="none" w:sz="0" w:space="0" w:color="auto"/>
                                                <w:right w:val="none" w:sz="0" w:space="0" w:color="auto"/>
                                              </w:divBdr>
                                              <w:divsChild>
                                                <w:div w:id="6514939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37080000">
                                          <w:marLeft w:val="0"/>
                                          <w:marRight w:val="0"/>
                                          <w:marTop w:val="0"/>
                                          <w:marBottom w:val="0"/>
                                          <w:divBdr>
                                            <w:top w:val="none" w:sz="0" w:space="0" w:color="auto"/>
                                            <w:left w:val="none" w:sz="0" w:space="0" w:color="auto"/>
                                            <w:bottom w:val="none" w:sz="0" w:space="0" w:color="auto"/>
                                            <w:right w:val="none" w:sz="0" w:space="0" w:color="auto"/>
                                          </w:divBdr>
                                          <w:divsChild>
                                            <w:div w:id="318733293">
                                              <w:marLeft w:val="0"/>
                                              <w:marRight w:val="0"/>
                                              <w:marTop w:val="0"/>
                                              <w:marBottom w:val="0"/>
                                              <w:divBdr>
                                                <w:top w:val="none" w:sz="0" w:space="0" w:color="auto"/>
                                                <w:left w:val="none" w:sz="0" w:space="0" w:color="auto"/>
                                                <w:bottom w:val="none" w:sz="0" w:space="0" w:color="auto"/>
                                                <w:right w:val="none" w:sz="0" w:space="0" w:color="auto"/>
                                              </w:divBdr>
                                              <w:divsChild>
                                                <w:div w:id="1898472148">
                                                  <w:marLeft w:val="0"/>
                                                  <w:marRight w:val="0"/>
                                                  <w:marTop w:val="0"/>
                                                  <w:marBottom w:val="0"/>
                                                  <w:divBdr>
                                                    <w:top w:val="none" w:sz="0" w:space="0" w:color="auto"/>
                                                    <w:left w:val="none" w:sz="0" w:space="0" w:color="auto"/>
                                                    <w:bottom w:val="none" w:sz="0" w:space="0" w:color="auto"/>
                                                    <w:right w:val="none" w:sz="0" w:space="0" w:color="auto"/>
                                                  </w:divBdr>
                                                </w:div>
                                              </w:divsChild>
                                            </w:div>
                                            <w:div w:id="922764009">
                                              <w:marLeft w:val="0"/>
                                              <w:marRight w:val="0"/>
                                              <w:marTop w:val="0"/>
                                              <w:marBottom w:val="0"/>
                                              <w:divBdr>
                                                <w:top w:val="none" w:sz="0" w:space="0" w:color="auto"/>
                                                <w:left w:val="none" w:sz="0" w:space="0" w:color="auto"/>
                                                <w:bottom w:val="none" w:sz="0" w:space="0" w:color="auto"/>
                                                <w:right w:val="none" w:sz="0" w:space="0" w:color="auto"/>
                                              </w:divBdr>
                                              <w:divsChild>
                                                <w:div w:id="1542940270">
                                                  <w:marLeft w:val="0"/>
                                                  <w:marRight w:val="0"/>
                                                  <w:marTop w:val="0"/>
                                                  <w:marBottom w:val="0"/>
                                                  <w:divBdr>
                                                    <w:top w:val="none" w:sz="0" w:space="0" w:color="auto"/>
                                                    <w:left w:val="none" w:sz="0" w:space="0" w:color="auto"/>
                                                    <w:bottom w:val="none" w:sz="0" w:space="0" w:color="auto"/>
                                                    <w:right w:val="none" w:sz="0" w:space="0" w:color="auto"/>
                                                  </w:divBdr>
                                                </w:div>
                                              </w:divsChild>
                                            </w:div>
                                            <w:div w:id="989022265">
                                              <w:marLeft w:val="0"/>
                                              <w:marRight w:val="0"/>
                                              <w:marTop w:val="0"/>
                                              <w:marBottom w:val="0"/>
                                              <w:divBdr>
                                                <w:top w:val="none" w:sz="0" w:space="0" w:color="auto"/>
                                                <w:left w:val="none" w:sz="0" w:space="0" w:color="auto"/>
                                                <w:bottom w:val="none" w:sz="0" w:space="0" w:color="auto"/>
                                                <w:right w:val="none" w:sz="0" w:space="0" w:color="auto"/>
                                              </w:divBdr>
                                              <w:divsChild>
                                                <w:div w:id="1988626507">
                                                  <w:marLeft w:val="0"/>
                                                  <w:marRight w:val="0"/>
                                                  <w:marTop w:val="0"/>
                                                  <w:marBottom w:val="0"/>
                                                  <w:divBdr>
                                                    <w:top w:val="none" w:sz="0" w:space="0" w:color="auto"/>
                                                    <w:left w:val="none" w:sz="0" w:space="0" w:color="auto"/>
                                                    <w:bottom w:val="none" w:sz="0" w:space="0" w:color="auto"/>
                                                    <w:right w:val="none" w:sz="0" w:space="0" w:color="auto"/>
                                                  </w:divBdr>
                                                </w:div>
                                              </w:divsChild>
                                            </w:div>
                                            <w:div w:id="1338000508">
                                              <w:marLeft w:val="0"/>
                                              <w:marRight w:val="0"/>
                                              <w:marTop w:val="0"/>
                                              <w:marBottom w:val="0"/>
                                              <w:divBdr>
                                                <w:top w:val="none" w:sz="0" w:space="0" w:color="auto"/>
                                                <w:left w:val="none" w:sz="0" w:space="0" w:color="auto"/>
                                                <w:bottom w:val="none" w:sz="0" w:space="0" w:color="auto"/>
                                                <w:right w:val="none" w:sz="0" w:space="0" w:color="auto"/>
                                              </w:divBdr>
                                              <w:divsChild>
                                                <w:div w:id="20346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914">
                              <w:marLeft w:val="0"/>
                              <w:marRight w:val="0"/>
                              <w:marTop w:val="0"/>
                              <w:marBottom w:val="0"/>
                              <w:divBdr>
                                <w:top w:val="none" w:sz="0" w:space="0" w:color="auto"/>
                                <w:left w:val="none" w:sz="0" w:space="0" w:color="auto"/>
                                <w:bottom w:val="none" w:sz="0" w:space="0" w:color="auto"/>
                                <w:right w:val="none" w:sz="0" w:space="0" w:color="auto"/>
                              </w:divBdr>
                              <w:divsChild>
                                <w:div w:id="2040740141">
                                  <w:marLeft w:val="0"/>
                                  <w:marRight w:val="0"/>
                                  <w:marTop w:val="0"/>
                                  <w:marBottom w:val="0"/>
                                  <w:divBdr>
                                    <w:top w:val="none" w:sz="0" w:space="0" w:color="auto"/>
                                    <w:left w:val="none" w:sz="0" w:space="0" w:color="auto"/>
                                    <w:bottom w:val="none" w:sz="0" w:space="0" w:color="auto"/>
                                    <w:right w:val="none" w:sz="0" w:space="0" w:color="auto"/>
                                  </w:divBdr>
                                  <w:divsChild>
                                    <w:div w:id="1313754888">
                                      <w:marLeft w:val="0"/>
                                      <w:marRight w:val="0"/>
                                      <w:marTop w:val="0"/>
                                      <w:marBottom w:val="0"/>
                                      <w:divBdr>
                                        <w:top w:val="none" w:sz="0" w:space="0" w:color="auto"/>
                                        <w:left w:val="none" w:sz="0" w:space="0" w:color="auto"/>
                                        <w:bottom w:val="none" w:sz="0" w:space="0" w:color="auto"/>
                                        <w:right w:val="none" w:sz="0" w:space="0" w:color="auto"/>
                                      </w:divBdr>
                                      <w:divsChild>
                                        <w:div w:id="34087455">
                                          <w:marLeft w:val="0"/>
                                          <w:marRight w:val="0"/>
                                          <w:marTop w:val="0"/>
                                          <w:marBottom w:val="0"/>
                                          <w:divBdr>
                                            <w:top w:val="none" w:sz="0" w:space="0" w:color="auto"/>
                                            <w:left w:val="none" w:sz="0" w:space="0" w:color="auto"/>
                                            <w:bottom w:val="none" w:sz="0" w:space="0" w:color="auto"/>
                                            <w:right w:val="none" w:sz="0" w:space="0" w:color="auto"/>
                                          </w:divBdr>
                                          <w:divsChild>
                                            <w:div w:id="509174616">
                                              <w:marLeft w:val="0"/>
                                              <w:marRight w:val="0"/>
                                              <w:marTop w:val="0"/>
                                              <w:marBottom w:val="0"/>
                                              <w:divBdr>
                                                <w:top w:val="none" w:sz="0" w:space="0" w:color="auto"/>
                                                <w:left w:val="none" w:sz="0" w:space="0" w:color="auto"/>
                                                <w:bottom w:val="none" w:sz="0" w:space="0" w:color="auto"/>
                                                <w:right w:val="none" w:sz="0" w:space="0" w:color="auto"/>
                                              </w:divBdr>
                                            </w:div>
                                            <w:div w:id="1155419672">
                                              <w:marLeft w:val="0"/>
                                              <w:marRight w:val="0"/>
                                              <w:marTop w:val="0"/>
                                              <w:marBottom w:val="0"/>
                                              <w:divBdr>
                                                <w:top w:val="none" w:sz="0" w:space="0" w:color="auto"/>
                                                <w:left w:val="none" w:sz="0" w:space="0" w:color="auto"/>
                                                <w:bottom w:val="none" w:sz="0" w:space="0" w:color="auto"/>
                                                <w:right w:val="none" w:sz="0" w:space="0" w:color="auto"/>
                                              </w:divBdr>
                                              <w:divsChild>
                                                <w:div w:id="10539651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05855708">
                                          <w:marLeft w:val="0"/>
                                          <w:marRight w:val="0"/>
                                          <w:marTop w:val="0"/>
                                          <w:marBottom w:val="0"/>
                                          <w:divBdr>
                                            <w:top w:val="none" w:sz="0" w:space="0" w:color="auto"/>
                                            <w:left w:val="none" w:sz="0" w:space="0" w:color="auto"/>
                                            <w:bottom w:val="none" w:sz="0" w:space="0" w:color="auto"/>
                                            <w:right w:val="none" w:sz="0" w:space="0" w:color="auto"/>
                                          </w:divBdr>
                                          <w:divsChild>
                                            <w:div w:id="133061055">
                                              <w:marLeft w:val="0"/>
                                              <w:marRight w:val="0"/>
                                              <w:marTop w:val="0"/>
                                              <w:marBottom w:val="0"/>
                                              <w:divBdr>
                                                <w:top w:val="none" w:sz="0" w:space="0" w:color="auto"/>
                                                <w:left w:val="none" w:sz="0" w:space="0" w:color="auto"/>
                                                <w:bottom w:val="none" w:sz="0" w:space="0" w:color="auto"/>
                                                <w:right w:val="none" w:sz="0" w:space="0" w:color="auto"/>
                                              </w:divBdr>
                                              <w:divsChild>
                                                <w:div w:id="2127264283">
                                                  <w:marLeft w:val="0"/>
                                                  <w:marRight w:val="0"/>
                                                  <w:marTop w:val="0"/>
                                                  <w:marBottom w:val="0"/>
                                                  <w:divBdr>
                                                    <w:top w:val="none" w:sz="0" w:space="0" w:color="auto"/>
                                                    <w:left w:val="none" w:sz="0" w:space="0" w:color="auto"/>
                                                    <w:bottom w:val="none" w:sz="0" w:space="0" w:color="auto"/>
                                                    <w:right w:val="none" w:sz="0" w:space="0" w:color="auto"/>
                                                  </w:divBdr>
                                                </w:div>
                                              </w:divsChild>
                                            </w:div>
                                            <w:div w:id="1856797655">
                                              <w:marLeft w:val="0"/>
                                              <w:marRight w:val="0"/>
                                              <w:marTop w:val="0"/>
                                              <w:marBottom w:val="0"/>
                                              <w:divBdr>
                                                <w:top w:val="none" w:sz="0" w:space="0" w:color="auto"/>
                                                <w:left w:val="none" w:sz="0" w:space="0" w:color="auto"/>
                                                <w:bottom w:val="none" w:sz="0" w:space="0" w:color="auto"/>
                                                <w:right w:val="none" w:sz="0" w:space="0" w:color="auto"/>
                                              </w:divBdr>
                                              <w:divsChild>
                                                <w:div w:id="44063770">
                                                  <w:marLeft w:val="0"/>
                                                  <w:marRight w:val="0"/>
                                                  <w:marTop w:val="0"/>
                                                  <w:marBottom w:val="0"/>
                                                  <w:divBdr>
                                                    <w:top w:val="none" w:sz="0" w:space="0" w:color="auto"/>
                                                    <w:left w:val="none" w:sz="0" w:space="0" w:color="auto"/>
                                                    <w:bottom w:val="none" w:sz="0" w:space="0" w:color="auto"/>
                                                    <w:right w:val="none" w:sz="0" w:space="0" w:color="auto"/>
                                                  </w:divBdr>
                                                </w:div>
                                              </w:divsChild>
                                            </w:div>
                                            <w:div w:id="1906525567">
                                              <w:marLeft w:val="0"/>
                                              <w:marRight w:val="0"/>
                                              <w:marTop w:val="0"/>
                                              <w:marBottom w:val="0"/>
                                              <w:divBdr>
                                                <w:top w:val="none" w:sz="0" w:space="0" w:color="auto"/>
                                                <w:left w:val="none" w:sz="0" w:space="0" w:color="auto"/>
                                                <w:bottom w:val="none" w:sz="0" w:space="0" w:color="auto"/>
                                                <w:right w:val="none" w:sz="0" w:space="0" w:color="auto"/>
                                              </w:divBdr>
                                              <w:divsChild>
                                                <w:div w:id="457064752">
                                                  <w:marLeft w:val="0"/>
                                                  <w:marRight w:val="0"/>
                                                  <w:marTop w:val="0"/>
                                                  <w:marBottom w:val="0"/>
                                                  <w:divBdr>
                                                    <w:top w:val="none" w:sz="0" w:space="0" w:color="auto"/>
                                                    <w:left w:val="none" w:sz="0" w:space="0" w:color="auto"/>
                                                    <w:bottom w:val="none" w:sz="0" w:space="0" w:color="auto"/>
                                                    <w:right w:val="none" w:sz="0" w:space="0" w:color="auto"/>
                                                  </w:divBdr>
                                                </w:div>
                                              </w:divsChild>
                                            </w:div>
                                            <w:div w:id="1951744144">
                                              <w:marLeft w:val="0"/>
                                              <w:marRight w:val="0"/>
                                              <w:marTop w:val="0"/>
                                              <w:marBottom w:val="0"/>
                                              <w:divBdr>
                                                <w:top w:val="none" w:sz="0" w:space="0" w:color="auto"/>
                                                <w:left w:val="none" w:sz="0" w:space="0" w:color="auto"/>
                                                <w:bottom w:val="none" w:sz="0" w:space="0" w:color="auto"/>
                                                <w:right w:val="none" w:sz="0" w:space="0" w:color="auto"/>
                                              </w:divBdr>
                                              <w:divsChild>
                                                <w:div w:id="78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9496">
                              <w:marLeft w:val="0"/>
                              <w:marRight w:val="0"/>
                              <w:marTop w:val="0"/>
                              <w:marBottom w:val="0"/>
                              <w:divBdr>
                                <w:top w:val="none" w:sz="0" w:space="0" w:color="auto"/>
                                <w:left w:val="none" w:sz="0" w:space="0" w:color="auto"/>
                                <w:bottom w:val="none" w:sz="0" w:space="0" w:color="auto"/>
                                <w:right w:val="none" w:sz="0" w:space="0" w:color="auto"/>
                              </w:divBdr>
                              <w:divsChild>
                                <w:div w:id="2133664388">
                                  <w:marLeft w:val="0"/>
                                  <w:marRight w:val="0"/>
                                  <w:marTop w:val="0"/>
                                  <w:marBottom w:val="0"/>
                                  <w:divBdr>
                                    <w:top w:val="none" w:sz="0" w:space="0" w:color="auto"/>
                                    <w:left w:val="none" w:sz="0" w:space="0" w:color="auto"/>
                                    <w:bottom w:val="none" w:sz="0" w:space="0" w:color="auto"/>
                                    <w:right w:val="none" w:sz="0" w:space="0" w:color="auto"/>
                                  </w:divBdr>
                                  <w:divsChild>
                                    <w:div w:id="152644708">
                                      <w:marLeft w:val="0"/>
                                      <w:marRight w:val="0"/>
                                      <w:marTop w:val="0"/>
                                      <w:marBottom w:val="0"/>
                                      <w:divBdr>
                                        <w:top w:val="none" w:sz="0" w:space="0" w:color="auto"/>
                                        <w:left w:val="none" w:sz="0" w:space="0" w:color="auto"/>
                                        <w:bottom w:val="none" w:sz="0" w:space="0" w:color="auto"/>
                                        <w:right w:val="none" w:sz="0" w:space="0" w:color="auto"/>
                                      </w:divBdr>
                                      <w:divsChild>
                                        <w:div w:id="735129213">
                                          <w:marLeft w:val="0"/>
                                          <w:marRight w:val="0"/>
                                          <w:marTop w:val="0"/>
                                          <w:marBottom w:val="0"/>
                                          <w:divBdr>
                                            <w:top w:val="none" w:sz="0" w:space="0" w:color="auto"/>
                                            <w:left w:val="none" w:sz="0" w:space="0" w:color="auto"/>
                                            <w:bottom w:val="none" w:sz="0" w:space="0" w:color="auto"/>
                                            <w:right w:val="none" w:sz="0" w:space="0" w:color="auto"/>
                                          </w:divBdr>
                                          <w:divsChild>
                                            <w:div w:id="921337566">
                                              <w:marLeft w:val="0"/>
                                              <w:marRight w:val="0"/>
                                              <w:marTop w:val="0"/>
                                              <w:marBottom w:val="0"/>
                                              <w:divBdr>
                                                <w:top w:val="none" w:sz="0" w:space="0" w:color="auto"/>
                                                <w:left w:val="none" w:sz="0" w:space="0" w:color="auto"/>
                                                <w:bottom w:val="none" w:sz="0" w:space="0" w:color="auto"/>
                                                <w:right w:val="none" w:sz="0" w:space="0" w:color="auto"/>
                                              </w:divBdr>
                                              <w:divsChild>
                                                <w:div w:id="1145468691">
                                                  <w:marLeft w:val="0"/>
                                                  <w:marRight w:val="0"/>
                                                  <w:marTop w:val="0"/>
                                                  <w:marBottom w:val="0"/>
                                                  <w:divBdr>
                                                    <w:top w:val="none" w:sz="0" w:space="0" w:color="auto"/>
                                                    <w:left w:val="none" w:sz="0" w:space="0" w:color="auto"/>
                                                    <w:bottom w:val="none" w:sz="0" w:space="0" w:color="auto"/>
                                                    <w:right w:val="none" w:sz="0" w:space="0" w:color="auto"/>
                                                  </w:divBdr>
                                                </w:div>
                                              </w:divsChild>
                                            </w:div>
                                            <w:div w:id="1009988551">
                                              <w:marLeft w:val="0"/>
                                              <w:marRight w:val="0"/>
                                              <w:marTop w:val="0"/>
                                              <w:marBottom w:val="0"/>
                                              <w:divBdr>
                                                <w:top w:val="none" w:sz="0" w:space="0" w:color="auto"/>
                                                <w:left w:val="none" w:sz="0" w:space="0" w:color="auto"/>
                                                <w:bottom w:val="none" w:sz="0" w:space="0" w:color="auto"/>
                                                <w:right w:val="none" w:sz="0" w:space="0" w:color="auto"/>
                                              </w:divBdr>
                                              <w:divsChild>
                                                <w:div w:id="127356144">
                                                  <w:marLeft w:val="0"/>
                                                  <w:marRight w:val="0"/>
                                                  <w:marTop w:val="0"/>
                                                  <w:marBottom w:val="0"/>
                                                  <w:divBdr>
                                                    <w:top w:val="none" w:sz="0" w:space="0" w:color="auto"/>
                                                    <w:left w:val="none" w:sz="0" w:space="0" w:color="auto"/>
                                                    <w:bottom w:val="none" w:sz="0" w:space="0" w:color="auto"/>
                                                    <w:right w:val="none" w:sz="0" w:space="0" w:color="auto"/>
                                                  </w:divBdr>
                                                </w:div>
                                              </w:divsChild>
                                            </w:div>
                                            <w:div w:id="1287731939">
                                              <w:marLeft w:val="0"/>
                                              <w:marRight w:val="0"/>
                                              <w:marTop w:val="0"/>
                                              <w:marBottom w:val="0"/>
                                              <w:divBdr>
                                                <w:top w:val="none" w:sz="0" w:space="0" w:color="auto"/>
                                                <w:left w:val="none" w:sz="0" w:space="0" w:color="auto"/>
                                                <w:bottom w:val="none" w:sz="0" w:space="0" w:color="auto"/>
                                                <w:right w:val="none" w:sz="0" w:space="0" w:color="auto"/>
                                              </w:divBdr>
                                              <w:divsChild>
                                                <w:div w:id="1772972859">
                                                  <w:marLeft w:val="0"/>
                                                  <w:marRight w:val="0"/>
                                                  <w:marTop w:val="0"/>
                                                  <w:marBottom w:val="0"/>
                                                  <w:divBdr>
                                                    <w:top w:val="none" w:sz="0" w:space="0" w:color="auto"/>
                                                    <w:left w:val="none" w:sz="0" w:space="0" w:color="auto"/>
                                                    <w:bottom w:val="none" w:sz="0" w:space="0" w:color="auto"/>
                                                    <w:right w:val="none" w:sz="0" w:space="0" w:color="auto"/>
                                                  </w:divBdr>
                                                </w:div>
                                              </w:divsChild>
                                            </w:div>
                                            <w:div w:id="1606956820">
                                              <w:marLeft w:val="0"/>
                                              <w:marRight w:val="0"/>
                                              <w:marTop w:val="0"/>
                                              <w:marBottom w:val="0"/>
                                              <w:divBdr>
                                                <w:top w:val="none" w:sz="0" w:space="0" w:color="auto"/>
                                                <w:left w:val="none" w:sz="0" w:space="0" w:color="auto"/>
                                                <w:bottom w:val="none" w:sz="0" w:space="0" w:color="auto"/>
                                                <w:right w:val="none" w:sz="0" w:space="0" w:color="auto"/>
                                              </w:divBdr>
                                              <w:divsChild>
                                                <w:div w:id="7346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0095">
                                          <w:marLeft w:val="0"/>
                                          <w:marRight w:val="0"/>
                                          <w:marTop w:val="0"/>
                                          <w:marBottom w:val="0"/>
                                          <w:divBdr>
                                            <w:top w:val="none" w:sz="0" w:space="0" w:color="auto"/>
                                            <w:left w:val="none" w:sz="0" w:space="0" w:color="auto"/>
                                            <w:bottom w:val="none" w:sz="0" w:space="0" w:color="auto"/>
                                            <w:right w:val="none" w:sz="0" w:space="0" w:color="auto"/>
                                          </w:divBdr>
                                          <w:divsChild>
                                            <w:div w:id="407771099">
                                              <w:marLeft w:val="0"/>
                                              <w:marRight w:val="0"/>
                                              <w:marTop w:val="0"/>
                                              <w:marBottom w:val="0"/>
                                              <w:divBdr>
                                                <w:top w:val="none" w:sz="0" w:space="0" w:color="auto"/>
                                                <w:left w:val="none" w:sz="0" w:space="0" w:color="auto"/>
                                                <w:bottom w:val="none" w:sz="0" w:space="0" w:color="auto"/>
                                                <w:right w:val="none" w:sz="0" w:space="0" w:color="auto"/>
                                              </w:divBdr>
                                            </w:div>
                                            <w:div w:id="953828910">
                                              <w:marLeft w:val="0"/>
                                              <w:marRight w:val="0"/>
                                              <w:marTop w:val="0"/>
                                              <w:marBottom w:val="0"/>
                                              <w:divBdr>
                                                <w:top w:val="none" w:sz="0" w:space="0" w:color="auto"/>
                                                <w:left w:val="none" w:sz="0" w:space="0" w:color="auto"/>
                                                <w:bottom w:val="none" w:sz="0" w:space="0" w:color="auto"/>
                                                <w:right w:val="none" w:sz="0" w:space="0" w:color="auto"/>
                                              </w:divBdr>
                                              <w:divsChild>
                                                <w:div w:id="80199610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712847">
                              <w:marLeft w:val="0"/>
                              <w:marRight w:val="0"/>
                              <w:marTop w:val="0"/>
                              <w:marBottom w:val="0"/>
                              <w:divBdr>
                                <w:top w:val="none" w:sz="0" w:space="0" w:color="auto"/>
                                <w:left w:val="none" w:sz="0" w:space="0" w:color="auto"/>
                                <w:bottom w:val="none" w:sz="0" w:space="0" w:color="auto"/>
                                <w:right w:val="none" w:sz="0" w:space="0" w:color="auto"/>
                              </w:divBdr>
                              <w:divsChild>
                                <w:div w:id="1305698669">
                                  <w:marLeft w:val="0"/>
                                  <w:marRight w:val="0"/>
                                  <w:marTop w:val="0"/>
                                  <w:marBottom w:val="0"/>
                                  <w:divBdr>
                                    <w:top w:val="none" w:sz="0" w:space="0" w:color="auto"/>
                                    <w:left w:val="none" w:sz="0" w:space="0" w:color="auto"/>
                                    <w:bottom w:val="none" w:sz="0" w:space="0" w:color="auto"/>
                                    <w:right w:val="none" w:sz="0" w:space="0" w:color="auto"/>
                                  </w:divBdr>
                                  <w:divsChild>
                                    <w:div w:id="166671335">
                                      <w:marLeft w:val="0"/>
                                      <w:marRight w:val="0"/>
                                      <w:marTop w:val="0"/>
                                      <w:marBottom w:val="0"/>
                                      <w:divBdr>
                                        <w:top w:val="none" w:sz="0" w:space="0" w:color="auto"/>
                                        <w:left w:val="none" w:sz="0" w:space="0" w:color="auto"/>
                                        <w:bottom w:val="none" w:sz="0" w:space="0" w:color="auto"/>
                                        <w:right w:val="none" w:sz="0" w:space="0" w:color="auto"/>
                                      </w:divBdr>
                                      <w:divsChild>
                                        <w:div w:id="621768831">
                                          <w:marLeft w:val="0"/>
                                          <w:marRight w:val="0"/>
                                          <w:marTop w:val="0"/>
                                          <w:marBottom w:val="0"/>
                                          <w:divBdr>
                                            <w:top w:val="none" w:sz="0" w:space="0" w:color="auto"/>
                                            <w:left w:val="none" w:sz="0" w:space="0" w:color="auto"/>
                                            <w:bottom w:val="none" w:sz="0" w:space="0" w:color="auto"/>
                                            <w:right w:val="none" w:sz="0" w:space="0" w:color="auto"/>
                                          </w:divBdr>
                                          <w:divsChild>
                                            <w:div w:id="1427917567">
                                              <w:marLeft w:val="0"/>
                                              <w:marRight w:val="0"/>
                                              <w:marTop w:val="0"/>
                                              <w:marBottom w:val="0"/>
                                              <w:divBdr>
                                                <w:top w:val="none" w:sz="0" w:space="0" w:color="auto"/>
                                                <w:left w:val="none" w:sz="0" w:space="0" w:color="auto"/>
                                                <w:bottom w:val="none" w:sz="0" w:space="0" w:color="auto"/>
                                                <w:right w:val="none" w:sz="0" w:space="0" w:color="auto"/>
                                              </w:divBdr>
                                              <w:divsChild>
                                                <w:div w:id="1568684492">
                                                  <w:marLeft w:val="0"/>
                                                  <w:marRight w:val="255"/>
                                                  <w:marTop w:val="0"/>
                                                  <w:marBottom w:val="0"/>
                                                  <w:divBdr>
                                                    <w:top w:val="none" w:sz="0" w:space="0" w:color="auto"/>
                                                    <w:left w:val="none" w:sz="0" w:space="0" w:color="auto"/>
                                                    <w:bottom w:val="none" w:sz="0" w:space="0" w:color="auto"/>
                                                    <w:right w:val="none" w:sz="0" w:space="0" w:color="auto"/>
                                                  </w:divBdr>
                                                </w:div>
                                              </w:divsChild>
                                            </w:div>
                                            <w:div w:id="1788430767">
                                              <w:marLeft w:val="0"/>
                                              <w:marRight w:val="0"/>
                                              <w:marTop w:val="0"/>
                                              <w:marBottom w:val="0"/>
                                              <w:divBdr>
                                                <w:top w:val="none" w:sz="0" w:space="0" w:color="auto"/>
                                                <w:left w:val="none" w:sz="0" w:space="0" w:color="auto"/>
                                                <w:bottom w:val="none" w:sz="0" w:space="0" w:color="auto"/>
                                                <w:right w:val="none" w:sz="0" w:space="0" w:color="auto"/>
                                              </w:divBdr>
                                            </w:div>
                                          </w:divsChild>
                                        </w:div>
                                        <w:div w:id="1908346524">
                                          <w:marLeft w:val="0"/>
                                          <w:marRight w:val="0"/>
                                          <w:marTop w:val="0"/>
                                          <w:marBottom w:val="0"/>
                                          <w:divBdr>
                                            <w:top w:val="none" w:sz="0" w:space="0" w:color="auto"/>
                                            <w:left w:val="none" w:sz="0" w:space="0" w:color="auto"/>
                                            <w:bottom w:val="none" w:sz="0" w:space="0" w:color="auto"/>
                                            <w:right w:val="none" w:sz="0" w:space="0" w:color="auto"/>
                                          </w:divBdr>
                                          <w:divsChild>
                                            <w:div w:id="671688209">
                                              <w:marLeft w:val="0"/>
                                              <w:marRight w:val="0"/>
                                              <w:marTop w:val="0"/>
                                              <w:marBottom w:val="0"/>
                                              <w:divBdr>
                                                <w:top w:val="none" w:sz="0" w:space="0" w:color="auto"/>
                                                <w:left w:val="none" w:sz="0" w:space="0" w:color="auto"/>
                                                <w:bottom w:val="none" w:sz="0" w:space="0" w:color="auto"/>
                                                <w:right w:val="none" w:sz="0" w:space="0" w:color="auto"/>
                                              </w:divBdr>
                                              <w:divsChild>
                                                <w:div w:id="1389642617">
                                                  <w:marLeft w:val="0"/>
                                                  <w:marRight w:val="0"/>
                                                  <w:marTop w:val="0"/>
                                                  <w:marBottom w:val="0"/>
                                                  <w:divBdr>
                                                    <w:top w:val="none" w:sz="0" w:space="0" w:color="auto"/>
                                                    <w:left w:val="none" w:sz="0" w:space="0" w:color="auto"/>
                                                    <w:bottom w:val="none" w:sz="0" w:space="0" w:color="auto"/>
                                                    <w:right w:val="none" w:sz="0" w:space="0" w:color="auto"/>
                                                  </w:divBdr>
                                                </w:div>
                                              </w:divsChild>
                                            </w:div>
                                            <w:div w:id="730619546">
                                              <w:marLeft w:val="0"/>
                                              <w:marRight w:val="0"/>
                                              <w:marTop w:val="0"/>
                                              <w:marBottom w:val="0"/>
                                              <w:divBdr>
                                                <w:top w:val="none" w:sz="0" w:space="0" w:color="auto"/>
                                                <w:left w:val="none" w:sz="0" w:space="0" w:color="auto"/>
                                                <w:bottom w:val="none" w:sz="0" w:space="0" w:color="auto"/>
                                                <w:right w:val="none" w:sz="0" w:space="0" w:color="auto"/>
                                              </w:divBdr>
                                              <w:divsChild>
                                                <w:div w:id="1589193929">
                                                  <w:marLeft w:val="0"/>
                                                  <w:marRight w:val="0"/>
                                                  <w:marTop w:val="0"/>
                                                  <w:marBottom w:val="0"/>
                                                  <w:divBdr>
                                                    <w:top w:val="none" w:sz="0" w:space="0" w:color="auto"/>
                                                    <w:left w:val="none" w:sz="0" w:space="0" w:color="auto"/>
                                                    <w:bottom w:val="none" w:sz="0" w:space="0" w:color="auto"/>
                                                    <w:right w:val="none" w:sz="0" w:space="0" w:color="auto"/>
                                                  </w:divBdr>
                                                </w:div>
                                              </w:divsChild>
                                            </w:div>
                                            <w:div w:id="1058936780">
                                              <w:marLeft w:val="0"/>
                                              <w:marRight w:val="0"/>
                                              <w:marTop w:val="0"/>
                                              <w:marBottom w:val="0"/>
                                              <w:divBdr>
                                                <w:top w:val="none" w:sz="0" w:space="0" w:color="auto"/>
                                                <w:left w:val="none" w:sz="0" w:space="0" w:color="auto"/>
                                                <w:bottom w:val="none" w:sz="0" w:space="0" w:color="auto"/>
                                                <w:right w:val="none" w:sz="0" w:space="0" w:color="auto"/>
                                              </w:divBdr>
                                              <w:divsChild>
                                                <w:div w:id="541483560">
                                                  <w:marLeft w:val="0"/>
                                                  <w:marRight w:val="0"/>
                                                  <w:marTop w:val="0"/>
                                                  <w:marBottom w:val="0"/>
                                                  <w:divBdr>
                                                    <w:top w:val="none" w:sz="0" w:space="0" w:color="auto"/>
                                                    <w:left w:val="none" w:sz="0" w:space="0" w:color="auto"/>
                                                    <w:bottom w:val="none" w:sz="0" w:space="0" w:color="auto"/>
                                                    <w:right w:val="none" w:sz="0" w:space="0" w:color="auto"/>
                                                  </w:divBdr>
                                                </w:div>
                                              </w:divsChild>
                                            </w:div>
                                            <w:div w:id="1252811707">
                                              <w:marLeft w:val="0"/>
                                              <w:marRight w:val="0"/>
                                              <w:marTop w:val="0"/>
                                              <w:marBottom w:val="0"/>
                                              <w:divBdr>
                                                <w:top w:val="none" w:sz="0" w:space="0" w:color="auto"/>
                                                <w:left w:val="none" w:sz="0" w:space="0" w:color="auto"/>
                                                <w:bottom w:val="none" w:sz="0" w:space="0" w:color="auto"/>
                                                <w:right w:val="none" w:sz="0" w:space="0" w:color="auto"/>
                                              </w:divBdr>
                                              <w:divsChild>
                                                <w:div w:id="16009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142693">
                          <w:marLeft w:val="0"/>
                          <w:marRight w:val="0"/>
                          <w:marTop w:val="0"/>
                          <w:marBottom w:val="0"/>
                          <w:divBdr>
                            <w:top w:val="none" w:sz="0" w:space="0" w:color="auto"/>
                            <w:left w:val="none" w:sz="0" w:space="0" w:color="auto"/>
                            <w:bottom w:val="none" w:sz="0" w:space="0" w:color="auto"/>
                            <w:right w:val="none" w:sz="0" w:space="0" w:color="auto"/>
                          </w:divBdr>
                          <w:divsChild>
                            <w:div w:id="1007100682">
                              <w:marLeft w:val="0"/>
                              <w:marRight w:val="0"/>
                              <w:marTop w:val="0"/>
                              <w:marBottom w:val="0"/>
                              <w:divBdr>
                                <w:top w:val="none" w:sz="0" w:space="0" w:color="auto"/>
                                <w:left w:val="none" w:sz="0" w:space="0" w:color="auto"/>
                                <w:bottom w:val="none" w:sz="0" w:space="0" w:color="auto"/>
                                <w:right w:val="none" w:sz="0" w:space="0" w:color="auto"/>
                              </w:divBdr>
                              <w:divsChild>
                                <w:div w:id="16327097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1425687406">
                      <w:marLeft w:val="0"/>
                      <w:marRight w:val="0"/>
                      <w:marTop w:val="0"/>
                      <w:marBottom w:val="0"/>
                      <w:divBdr>
                        <w:top w:val="none" w:sz="0" w:space="0" w:color="auto"/>
                        <w:left w:val="none" w:sz="0" w:space="0" w:color="auto"/>
                        <w:bottom w:val="none" w:sz="0" w:space="0" w:color="auto"/>
                        <w:right w:val="none" w:sz="0" w:space="0" w:color="auto"/>
                      </w:divBdr>
                      <w:divsChild>
                        <w:div w:id="1595433860">
                          <w:marLeft w:val="0"/>
                          <w:marRight w:val="0"/>
                          <w:marTop w:val="0"/>
                          <w:marBottom w:val="0"/>
                          <w:divBdr>
                            <w:top w:val="none" w:sz="0" w:space="0" w:color="auto"/>
                            <w:left w:val="none" w:sz="0" w:space="0" w:color="auto"/>
                            <w:bottom w:val="none" w:sz="0" w:space="0" w:color="auto"/>
                            <w:right w:val="none" w:sz="0" w:space="0" w:color="auto"/>
                          </w:divBdr>
                          <w:divsChild>
                            <w:div w:id="605119998">
                              <w:marLeft w:val="0"/>
                              <w:marRight w:val="0"/>
                              <w:marTop w:val="0"/>
                              <w:marBottom w:val="0"/>
                              <w:divBdr>
                                <w:top w:val="none" w:sz="0" w:space="0" w:color="auto"/>
                                <w:left w:val="none" w:sz="0" w:space="0" w:color="auto"/>
                                <w:bottom w:val="none" w:sz="0" w:space="0" w:color="auto"/>
                                <w:right w:val="none" w:sz="0" w:space="0" w:color="auto"/>
                              </w:divBdr>
                              <w:divsChild>
                                <w:div w:id="14123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62354674">
      <w:bodyDiv w:val="1"/>
      <w:marLeft w:val="0"/>
      <w:marRight w:val="0"/>
      <w:marTop w:val="0"/>
      <w:marBottom w:val="0"/>
      <w:divBdr>
        <w:top w:val="none" w:sz="0" w:space="0" w:color="auto"/>
        <w:left w:val="none" w:sz="0" w:space="0" w:color="auto"/>
        <w:bottom w:val="none" w:sz="0" w:space="0" w:color="auto"/>
        <w:right w:val="none" w:sz="0" w:space="0" w:color="auto"/>
      </w:divBdr>
    </w:div>
    <w:div w:id="1911962889">
      <w:bodyDiv w:val="1"/>
      <w:marLeft w:val="0"/>
      <w:marRight w:val="0"/>
      <w:marTop w:val="0"/>
      <w:marBottom w:val="0"/>
      <w:divBdr>
        <w:top w:val="none" w:sz="0" w:space="0" w:color="auto"/>
        <w:left w:val="none" w:sz="0" w:space="0" w:color="auto"/>
        <w:bottom w:val="none" w:sz="0" w:space="0" w:color="auto"/>
        <w:right w:val="none" w:sz="0" w:space="0" w:color="auto"/>
      </w:divBdr>
    </w:div>
    <w:div w:id="1952474911">
      <w:bodyDiv w:val="1"/>
      <w:marLeft w:val="0"/>
      <w:marRight w:val="0"/>
      <w:marTop w:val="0"/>
      <w:marBottom w:val="0"/>
      <w:divBdr>
        <w:top w:val="none" w:sz="0" w:space="0" w:color="auto"/>
        <w:left w:val="none" w:sz="0" w:space="0" w:color="auto"/>
        <w:bottom w:val="none" w:sz="0" w:space="0" w:color="auto"/>
        <w:right w:val="none" w:sz="0" w:space="0" w:color="auto"/>
      </w:divBdr>
    </w:div>
    <w:div w:id="1993481150">
      <w:bodyDiv w:val="1"/>
      <w:marLeft w:val="0"/>
      <w:marRight w:val="0"/>
      <w:marTop w:val="0"/>
      <w:marBottom w:val="0"/>
      <w:divBdr>
        <w:top w:val="none" w:sz="0" w:space="0" w:color="auto"/>
        <w:left w:val="none" w:sz="0" w:space="0" w:color="auto"/>
        <w:bottom w:val="none" w:sz="0" w:space="0" w:color="auto"/>
        <w:right w:val="none" w:sz="0" w:space="0" w:color="auto"/>
      </w:divBdr>
    </w:div>
    <w:div w:id="2101220647">
      <w:bodyDiv w:val="1"/>
      <w:marLeft w:val="0"/>
      <w:marRight w:val="0"/>
      <w:marTop w:val="0"/>
      <w:marBottom w:val="0"/>
      <w:divBdr>
        <w:top w:val="none" w:sz="0" w:space="0" w:color="auto"/>
        <w:left w:val="none" w:sz="0" w:space="0" w:color="auto"/>
        <w:bottom w:val="none" w:sz="0" w:space="0" w:color="auto"/>
        <w:right w:val="none" w:sz="0" w:space="0" w:color="auto"/>
      </w:divBdr>
      <w:divsChild>
        <w:div w:id="763646873">
          <w:marLeft w:val="0"/>
          <w:marRight w:val="0"/>
          <w:marTop w:val="0"/>
          <w:marBottom w:val="0"/>
          <w:divBdr>
            <w:top w:val="none" w:sz="0" w:space="0" w:color="auto"/>
            <w:left w:val="none" w:sz="0" w:space="0" w:color="auto"/>
            <w:bottom w:val="none" w:sz="0" w:space="0" w:color="auto"/>
            <w:right w:val="none" w:sz="0" w:space="0" w:color="auto"/>
          </w:divBdr>
        </w:div>
        <w:div w:id="1424958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10763</Words>
  <Characters>61350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long</cp:lastModifiedBy>
  <cp:revision>8</cp:revision>
  <dcterms:created xsi:type="dcterms:W3CDTF">2025-04-30T06:21:00Z</dcterms:created>
  <dcterms:modified xsi:type="dcterms:W3CDTF">2025-04-30T06:57:00Z</dcterms:modified>
</cp:coreProperties>
</file>