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6213" w14:textId="77777777" w:rsidR="00200530" w:rsidRPr="00200530" w:rsidRDefault="00200530" w:rsidP="00200530">
      <w:pPr>
        <w:spacing w:after="0" w:line="240" w:lineRule="auto"/>
        <w:outlineLvl w:val="2"/>
        <w:rPr>
          <w:rFonts w:ascii="Arial" w:eastAsia="Times New Roman" w:hAnsi="Arial" w:cs="Arial"/>
          <w:b/>
          <w:bCs/>
          <w:color w:val="444444"/>
          <w:sz w:val="27"/>
          <w:szCs w:val="27"/>
        </w:rPr>
      </w:pPr>
      <w:r w:rsidRPr="00200530">
        <w:rPr>
          <w:rFonts w:ascii="Arial" w:eastAsia="Times New Roman" w:hAnsi="Arial" w:cs="Arial"/>
          <w:b/>
          <w:bCs/>
          <w:color w:val="444444"/>
          <w:sz w:val="27"/>
          <w:szCs w:val="27"/>
        </w:rPr>
        <w:t>Đề thi</w:t>
      </w:r>
      <w:r>
        <w:rPr>
          <w:rFonts w:ascii="Arial" w:eastAsia="Times New Roman" w:hAnsi="Arial" w:cs="Arial"/>
          <w:b/>
          <w:bCs/>
          <w:color w:val="444444"/>
          <w:sz w:val="27"/>
          <w:szCs w:val="27"/>
        </w:rPr>
        <w:t xml:space="preserve"> </w:t>
      </w:r>
      <w:r w:rsidRPr="00200530">
        <w:rPr>
          <w:rFonts w:ascii="Arial" w:eastAsia="Times New Roman" w:hAnsi="Arial" w:cs="Arial"/>
          <w:b/>
          <w:bCs/>
          <w:color w:val="444444"/>
          <w:sz w:val="27"/>
          <w:szCs w:val="27"/>
        </w:rPr>
        <w:t>thử vào lớp 10 môn văn tỉnh Thái Bình số 1</w:t>
      </w:r>
    </w:p>
    <w:p w14:paraId="2E2D47B9"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b/>
          <w:bCs/>
          <w:color w:val="444444"/>
          <w:sz w:val="23"/>
          <w:szCs w:val="23"/>
        </w:rPr>
        <w:t>Phần I. Đọc - hiểu (4 điểm)</w:t>
      </w:r>
    </w:p>
    <w:p w14:paraId="1A254F5D"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rPr>
        <w:t>Đọc khổ thơ sau và trả lời các câu hỏi:</w:t>
      </w:r>
    </w:p>
    <w:p w14:paraId="24625D62" w14:textId="77777777" w:rsidR="00200530" w:rsidRPr="00200530" w:rsidRDefault="00200530" w:rsidP="00200530">
      <w:pPr>
        <w:spacing w:after="0" w:line="240" w:lineRule="auto"/>
        <w:jc w:val="center"/>
        <w:rPr>
          <w:rFonts w:ascii="Arial" w:eastAsia="Times New Roman" w:hAnsi="Arial" w:cs="Arial"/>
          <w:color w:val="444444"/>
          <w:sz w:val="23"/>
          <w:szCs w:val="23"/>
        </w:rPr>
      </w:pPr>
      <w:r w:rsidRPr="00200530">
        <w:rPr>
          <w:rFonts w:ascii="Arial" w:eastAsia="Times New Roman" w:hAnsi="Arial" w:cs="Arial"/>
          <w:i/>
          <w:iCs/>
          <w:color w:val="444444"/>
          <w:sz w:val="23"/>
          <w:szCs w:val="23"/>
        </w:rPr>
        <w:t>“Ngày ngày mặt trời đi qua trên lăng</w:t>
      </w:r>
    </w:p>
    <w:p w14:paraId="6CA52DB9" w14:textId="77777777" w:rsidR="00200530" w:rsidRPr="00200530" w:rsidRDefault="00200530" w:rsidP="00200530">
      <w:pPr>
        <w:spacing w:after="0" w:line="240" w:lineRule="auto"/>
        <w:jc w:val="center"/>
        <w:rPr>
          <w:rFonts w:ascii="Arial" w:eastAsia="Times New Roman" w:hAnsi="Arial" w:cs="Arial"/>
          <w:color w:val="444444"/>
          <w:sz w:val="23"/>
          <w:szCs w:val="23"/>
        </w:rPr>
      </w:pPr>
      <w:r w:rsidRPr="00200530">
        <w:rPr>
          <w:rFonts w:ascii="Arial" w:eastAsia="Times New Roman" w:hAnsi="Arial" w:cs="Arial"/>
          <w:i/>
          <w:iCs/>
          <w:color w:val="444444"/>
          <w:sz w:val="23"/>
          <w:szCs w:val="23"/>
        </w:rPr>
        <w:t>Thấy một mặt trời trong lăng rất đỏ</w:t>
      </w:r>
    </w:p>
    <w:p w14:paraId="17D80A18" w14:textId="77777777" w:rsidR="00200530" w:rsidRPr="00200530" w:rsidRDefault="00200530" w:rsidP="00200530">
      <w:pPr>
        <w:spacing w:after="0" w:line="240" w:lineRule="auto"/>
        <w:jc w:val="center"/>
        <w:rPr>
          <w:rFonts w:ascii="Arial" w:eastAsia="Times New Roman" w:hAnsi="Arial" w:cs="Arial"/>
          <w:color w:val="444444"/>
          <w:sz w:val="23"/>
          <w:szCs w:val="23"/>
        </w:rPr>
      </w:pPr>
      <w:r w:rsidRPr="00200530">
        <w:rPr>
          <w:rFonts w:ascii="Arial" w:eastAsia="Times New Roman" w:hAnsi="Arial" w:cs="Arial"/>
          <w:i/>
          <w:iCs/>
          <w:color w:val="444444"/>
          <w:sz w:val="23"/>
          <w:szCs w:val="23"/>
        </w:rPr>
        <w:t>Ngày ngày dòng người đi trong thương nhớ</w:t>
      </w:r>
    </w:p>
    <w:p w14:paraId="5608062C" w14:textId="77777777" w:rsidR="00200530" w:rsidRPr="00200530" w:rsidRDefault="00200530" w:rsidP="00200530">
      <w:pPr>
        <w:spacing w:after="0" w:line="240" w:lineRule="auto"/>
        <w:jc w:val="center"/>
        <w:rPr>
          <w:rFonts w:ascii="Arial" w:eastAsia="Times New Roman" w:hAnsi="Arial" w:cs="Arial"/>
          <w:color w:val="444444"/>
          <w:sz w:val="23"/>
          <w:szCs w:val="23"/>
        </w:rPr>
      </w:pPr>
      <w:r w:rsidRPr="00200530">
        <w:rPr>
          <w:rFonts w:ascii="Arial" w:eastAsia="Times New Roman" w:hAnsi="Arial" w:cs="Arial"/>
          <w:i/>
          <w:iCs/>
          <w:color w:val="444444"/>
          <w:sz w:val="23"/>
          <w:szCs w:val="23"/>
        </w:rPr>
        <w:t>Kết tràng hoa dâng bảy mươi chín mùa xuân”</w:t>
      </w:r>
    </w:p>
    <w:p w14:paraId="0CE19C74" w14:textId="77777777" w:rsidR="00200530" w:rsidRPr="00200530" w:rsidRDefault="00200530" w:rsidP="00200530">
      <w:pPr>
        <w:spacing w:after="0" w:line="240" w:lineRule="auto"/>
        <w:jc w:val="right"/>
        <w:rPr>
          <w:rFonts w:ascii="Arial" w:eastAsia="Times New Roman" w:hAnsi="Arial" w:cs="Arial"/>
          <w:color w:val="444444"/>
          <w:sz w:val="23"/>
          <w:szCs w:val="23"/>
        </w:rPr>
      </w:pPr>
      <w:r w:rsidRPr="00200530">
        <w:rPr>
          <w:rFonts w:ascii="Arial" w:eastAsia="Times New Roman" w:hAnsi="Arial" w:cs="Arial"/>
          <w:color w:val="444444"/>
          <w:sz w:val="23"/>
          <w:szCs w:val="23"/>
        </w:rPr>
        <w:t>(Trích SGK Ngữ văn 9, tập hai, trang 58)</w:t>
      </w:r>
    </w:p>
    <w:p w14:paraId="463BD925"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u w:val="single"/>
        </w:rPr>
        <w:t>Câu 1 (0,5 điểm)</w:t>
      </w:r>
      <w:r w:rsidRPr="00200530">
        <w:rPr>
          <w:rFonts w:ascii="Arial" w:eastAsia="Times New Roman" w:hAnsi="Arial" w:cs="Arial"/>
          <w:color w:val="444444"/>
          <w:sz w:val="23"/>
          <w:szCs w:val="23"/>
        </w:rPr>
        <w:t>: Khổ thơ trên trích trong bài thơ nào? Nêu tên tác giả của bài thơ ấy?</w:t>
      </w:r>
    </w:p>
    <w:p w14:paraId="01063377"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u w:val="single"/>
        </w:rPr>
        <w:t>Câu 2 (0,5 điểm)</w:t>
      </w:r>
      <w:r w:rsidRPr="00200530">
        <w:rPr>
          <w:rFonts w:ascii="Arial" w:eastAsia="Times New Roman" w:hAnsi="Arial" w:cs="Arial"/>
          <w:color w:val="444444"/>
          <w:sz w:val="23"/>
          <w:szCs w:val="23"/>
        </w:rPr>
        <w:t>: Bài thơ ra đời trong hoàn cảnh nào ?</w:t>
      </w:r>
    </w:p>
    <w:p w14:paraId="65F11998"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u w:val="single"/>
        </w:rPr>
        <w:t>Câu 3 (1 điểm)</w:t>
      </w:r>
      <w:r w:rsidRPr="00200530">
        <w:rPr>
          <w:rFonts w:ascii="Arial" w:eastAsia="Times New Roman" w:hAnsi="Arial" w:cs="Arial"/>
          <w:color w:val="444444"/>
          <w:sz w:val="23"/>
          <w:szCs w:val="23"/>
        </w:rPr>
        <w:t>: Xác định biện pháp tu từ chính trong hai câu thơ đầu. Tác dụng của biện pháp tu từ đó?</w:t>
      </w:r>
    </w:p>
    <w:p w14:paraId="6D6FD35A"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u w:val="single"/>
        </w:rPr>
        <w:t>Câu 4 (2 điểm)</w:t>
      </w:r>
      <w:r w:rsidRPr="00200530">
        <w:rPr>
          <w:rFonts w:ascii="Arial" w:eastAsia="Times New Roman" w:hAnsi="Arial" w:cs="Arial"/>
          <w:color w:val="444444"/>
          <w:sz w:val="23"/>
          <w:szCs w:val="23"/>
        </w:rPr>
        <w:t>: Em hãy viết đoạn văn (khoảng 200 từ) nêu cảm nhận của em về khổ thơ trên.</w:t>
      </w:r>
    </w:p>
    <w:p w14:paraId="760C2804"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b/>
          <w:bCs/>
          <w:color w:val="444444"/>
          <w:sz w:val="23"/>
          <w:szCs w:val="23"/>
        </w:rPr>
        <w:t>Phần II.  Làm văn (6 điểm):</w:t>
      </w:r>
    </w:p>
    <w:p w14:paraId="4B681943"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rPr>
        <w:t>Suy nghĩ của em về nhân vật anh thanh niên trong truyện ngắn “</w:t>
      </w:r>
      <w:hyperlink r:id="rId6" w:tooltip="Lặng lẽ Sa Pa" w:history="1">
        <w:r w:rsidRPr="00200530">
          <w:rPr>
            <w:rFonts w:ascii="Arial" w:eastAsia="Times New Roman" w:hAnsi="Arial" w:cs="Arial"/>
            <w:color w:val="444444"/>
            <w:sz w:val="23"/>
            <w:szCs w:val="23"/>
            <w:u w:val="single"/>
          </w:rPr>
          <w:t>Lặng lẽ Sa Pa</w:t>
        </w:r>
      </w:hyperlink>
      <w:r w:rsidRPr="00200530">
        <w:rPr>
          <w:rFonts w:ascii="Arial" w:eastAsia="Times New Roman" w:hAnsi="Arial" w:cs="Arial"/>
          <w:color w:val="444444"/>
          <w:sz w:val="23"/>
          <w:szCs w:val="23"/>
        </w:rPr>
        <w:t>” của Nguyễn Thành Long.</w:t>
      </w:r>
    </w:p>
    <w:p w14:paraId="739E0A42" w14:textId="77777777" w:rsidR="00200530" w:rsidRDefault="00200530" w:rsidP="00200530">
      <w:pPr>
        <w:spacing w:after="0" w:line="240" w:lineRule="auto"/>
        <w:outlineLvl w:val="2"/>
        <w:rPr>
          <w:rFonts w:ascii="Arial" w:eastAsia="Times New Roman" w:hAnsi="Arial" w:cs="Arial"/>
          <w:b/>
          <w:bCs/>
          <w:color w:val="444444"/>
          <w:sz w:val="27"/>
          <w:szCs w:val="27"/>
        </w:rPr>
      </w:pPr>
    </w:p>
    <w:p w14:paraId="10FC8DE6" w14:textId="77777777" w:rsidR="00200530" w:rsidRDefault="00200530" w:rsidP="00200530">
      <w:pPr>
        <w:spacing w:after="0" w:line="240" w:lineRule="auto"/>
        <w:outlineLvl w:val="2"/>
        <w:rPr>
          <w:rFonts w:ascii="Arial" w:eastAsia="Times New Roman" w:hAnsi="Arial" w:cs="Arial"/>
          <w:b/>
          <w:bCs/>
          <w:color w:val="444444"/>
          <w:sz w:val="27"/>
          <w:szCs w:val="27"/>
        </w:rPr>
      </w:pPr>
    </w:p>
    <w:p w14:paraId="43DC7736" w14:textId="77777777" w:rsidR="00200530" w:rsidRPr="00200530" w:rsidRDefault="00200530" w:rsidP="00200530">
      <w:pPr>
        <w:spacing w:after="0" w:line="240" w:lineRule="auto"/>
        <w:outlineLvl w:val="2"/>
        <w:rPr>
          <w:rFonts w:ascii="Arial" w:eastAsia="Times New Roman" w:hAnsi="Arial" w:cs="Arial"/>
          <w:b/>
          <w:bCs/>
          <w:color w:val="444444"/>
          <w:sz w:val="27"/>
          <w:szCs w:val="27"/>
        </w:rPr>
      </w:pPr>
      <w:r w:rsidRPr="00200530">
        <w:rPr>
          <w:rFonts w:ascii="Arial" w:eastAsia="Times New Roman" w:hAnsi="Arial" w:cs="Arial"/>
          <w:b/>
          <w:bCs/>
          <w:color w:val="444444"/>
          <w:sz w:val="27"/>
          <w:szCs w:val="27"/>
        </w:rPr>
        <w:t>Đáp án Đề thi thử vào lớp 10 môn văn tỉnh Thái Bình số 1</w:t>
      </w:r>
    </w:p>
    <w:p w14:paraId="7BD63778"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b/>
          <w:bCs/>
          <w:color w:val="444444"/>
          <w:sz w:val="23"/>
          <w:szCs w:val="23"/>
        </w:rPr>
        <w:t>Phần I: Đọc - hiểu</w:t>
      </w:r>
    </w:p>
    <w:p w14:paraId="641AE32A"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u w:val="single"/>
        </w:rPr>
        <w:t>Câu 1:</w:t>
      </w:r>
    </w:p>
    <w:p w14:paraId="7689A3BD"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rPr>
        <w:t>- Đoạn thơ trên trích trong bài thơ </w:t>
      </w:r>
      <w:hyperlink r:id="rId7" w:tooltip="Viếng lăng Bác " w:history="1">
        <w:r w:rsidRPr="00200530">
          <w:rPr>
            <w:rFonts w:ascii="Arial" w:eastAsia="Times New Roman" w:hAnsi="Arial" w:cs="Arial"/>
            <w:color w:val="444444"/>
            <w:sz w:val="23"/>
            <w:szCs w:val="23"/>
            <w:u w:val="single"/>
          </w:rPr>
          <w:t>Viếng lăng Bác </w:t>
        </w:r>
      </w:hyperlink>
      <w:r w:rsidRPr="00200530">
        <w:rPr>
          <w:rFonts w:ascii="Arial" w:eastAsia="Times New Roman" w:hAnsi="Arial" w:cs="Arial"/>
          <w:color w:val="444444"/>
          <w:sz w:val="23"/>
          <w:szCs w:val="23"/>
        </w:rPr>
        <w:br/>
        <w:t>- Tác giả: Viễn Phương.</w:t>
      </w:r>
    </w:p>
    <w:p w14:paraId="195B6F91"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u w:val="single"/>
        </w:rPr>
        <w:t>Câu 2:</w:t>
      </w:r>
    </w:p>
    <w:p w14:paraId="63D3C259"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rPr>
        <w:t>- Thời gian sáng tác: Tháng 4 năm 1976, in trong tập thơ Như mây mùa xuân. </w:t>
      </w:r>
      <w:r w:rsidRPr="00200530">
        <w:rPr>
          <w:rFonts w:ascii="Arial" w:eastAsia="Times New Roman" w:hAnsi="Arial" w:cs="Arial"/>
          <w:color w:val="444444"/>
          <w:sz w:val="23"/>
          <w:szCs w:val="23"/>
        </w:rPr>
        <w:br/>
        <w:t>- Hoàn cảnh sáng tác: Năm 1976, sau khi cuộc kháng chiến chống Mĩ kết thúc thắng lợi, lăng Chủ tịch Hồ Chí Minh cũng vừa khánh thành, Viễn Phương ra thăm miền Bắc, vào lăng viếng Bác Hồ.</w:t>
      </w:r>
    </w:p>
    <w:p w14:paraId="4DD3C4C5"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u w:val="single"/>
        </w:rPr>
        <w:t>Câu 3: </w:t>
      </w:r>
    </w:p>
    <w:p w14:paraId="50309DBF"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rPr>
        <w:t>- Biện pháp tu từ ẩn dụ: là hình ảnh "mặt trời" (trong câu thơ thứ hai). </w:t>
      </w:r>
      <w:r w:rsidRPr="00200530">
        <w:rPr>
          <w:rFonts w:ascii="Arial" w:eastAsia="Times New Roman" w:hAnsi="Arial" w:cs="Arial"/>
          <w:color w:val="444444"/>
          <w:sz w:val="23"/>
          <w:szCs w:val="23"/>
        </w:rPr>
        <w:br/>
        <w:t>- Tác dụng: Tác giả ca ngợi công lao, sự vĩ đại của Bác đối với non sông đất nước. Đồng thời thể hiện sự tôn kính, lòng biết ơn và niềm tin của nhân dân đối với Bác.</w:t>
      </w:r>
    </w:p>
    <w:p w14:paraId="74207C9A"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u w:val="single"/>
        </w:rPr>
        <w:t>Câu 4:</w:t>
      </w:r>
    </w:p>
    <w:p w14:paraId="1D592672"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rPr>
        <w:t>a. Mở đoạn: Giới thiệu vị trí và nội dung chính của khổ thơ.</w:t>
      </w:r>
    </w:p>
    <w:p w14:paraId="002498B1"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rPr>
        <w:t>b. Thân đoạn:  Cảm nhận về nội dung và nghệ thuật đoạn thơ.</w:t>
      </w:r>
    </w:p>
    <w:p w14:paraId="17027766"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rPr>
        <w:t>- Hình ảnh mặt trời trong câu thơ đầu là hình ảnh thực, trong câu thơ thứ hai "mặt trời trong lăng" là  hình ảnh ẩn dụ chỉ Bác Hồ đang nằm trong lăng, thể hiện sự tôn kính biết ơn của nhân dân đối với Bác. </w:t>
      </w:r>
      <w:r w:rsidRPr="00200530">
        <w:rPr>
          <w:rFonts w:ascii="Arial" w:eastAsia="Times New Roman" w:hAnsi="Arial" w:cs="Arial"/>
          <w:color w:val="444444"/>
          <w:sz w:val="23"/>
          <w:szCs w:val="23"/>
        </w:rPr>
        <w:br/>
        <w:t>- Hình ảnh ẩn dụ: “Kết tràng hoa dâng bảy chín mùa xuân”</w:t>
      </w:r>
      <w:r w:rsidRPr="00200530">
        <w:rPr>
          <w:rFonts w:ascii="Arial" w:eastAsia="Times New Roman" w:hAnsi="Arial" w:cs="Arial"/>
          <w:color w:val="444444"/>
          <w:sz w:val="23"/>
          <w:szCs w:val="23"/>
        </w:rPr>
        <w:br/>
        <w:t>- Kết tràng hoa: Tô đậm thêm sự tôn kính, biết ơn tự hào của tác giả cũng như của dân tộc Việt Nam đối với Bác; dâng bảy mươi chín mùa xuân đã cho thấy được cuộc đời Bác đẹp như chính mùa xuân, bảy chín năm sống và cống hiến bảy chín mùa xuân tươi trẻ của cuộc đời cho sự nghiệp giải phóng nước nhà.</w:t>
      </w:r>
      <w:r w:rsidRPr="00200530">
        <w:rPr>
          <w:rFonts w:ascii="Arial" w:eastAsia="Times New Roman" w:hAnsi="Arial" w:cs="Arial"/>
          <w:color w:val="444444"/>
          <w:sz w:val="23"/>
          <w:szCs w:val="23"/>
        </w:rPr>
        <w:br/>
        <w:t>- Điệp ngữ “ngày ngày” được lặp lại hai lần trong khổ thơ đã thể hiện sự vĩnh cửu của Bác trong lòng người dân Việt.</w:t>
      </w:r>
    </w:p>
    <w:p w14:paraId="54AB4744"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rPr>
        <w:t>c. Kết đoạn: Khẳng định lại nội dung, nghệ thuật đoạn thơ.</w:t>
      </w:r>
    </w:p>
    <w:p w14:paraId="49D9E149"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b/>
          <w:bCs/>
          <w:color w:val="444444"/>
          <w:sz w:val="23"/>
          <w:szCs w:val="23"/>
        </w:rPr>
        <w:lastRenderedPageBreak/>
        <w:t>Phần II: Làm văn</w:t>
      </w:r>
    </w:p>
    <w:p w14:paraId="46A49AEA"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u w:val="single"/>
        </w:rPr>
        <w:t>1. Mở bài</w:t>
      </w:r>
    </w:p>
    <w:p w14:paraId="33D7E457"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rPr>
        <w:t>- Giới thiệu tác giả, tác phẩm</w:t>
      </w:r>
      <w:r w:rsidRPr="00200530">
        <w:rPr>
          <w:rFonts w:ascii="Arial" w:eastAsia="Times New Roman" w:hAnsi="Arial" w:cs="Arial"/>
          <w:color w:val="444444"/>
          <w:sz w:val="23"/>
          <w:szCs w:val="23"/>
        </w:rPr>
        <w:br/>
        <w:t>- Cảm nhận chung về nhân vật anh thanh niên</w:t>
      </w:r>
    </w:p>
    <w:p w14:paraId="7C5FB591"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u w:val="single"/>
        </w:rPr>
        <w:t>2. Thân bài </w:t>
      </w:r>
    </w:p>
    <w:p w14:paraId="7EC58551"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rPr>
        <w:t>-  Anh thanh niên là nhân vật trung tâm của truyện, chỉ xuất hiện trong giây lát nhưng vẫn là điểm sáng nổi bật nhất trong bức tranh mà tác giả thể hiện.</w:t>
      </w:r>
      <w:r w:rsidRPr="00200530">
        <w:rPr>
          <w:rFonts w:ascii="Arial" w:eastAsia="Times New Roman" w:hAnsi="Arial" w:cs="Arial"/>
          <w:color w:val="444444"/>
          <w:sz w:val="23"/>
          <w:szCs w:val="23"/>
        </w:rPr>
        <w:br/>
        <w:t>- Anh thanh niên là một người có lòng yêu đời, yêu nghề khiến người đọc cảm phục, ngưỡng mộ.</w:t>
      </w:r>
      <w:r w:rsidRPr="00200530">
        <w:rPr>
          <w:rFonts w:ascii="Arial" w:eastAsia="Times New Roman" w:hAnsi="Arial" w:cs="Arial"/>
          <w:color w:val="444444"/>
          <w:sz w:val="23"/>
          <w:szCs w:val="23"/>
        </w:rPr>
        <w:br/>
        <w:t>+ Hoàn cảnh sống và làm việc đặc biệt: sống một mình trên đỉnh núi cao, quanh năm suốt tháng làm bạn với cỏ cây và mây mù, gian khổ nhất với anh là phải vượt qua nỗi cô đơn...; công việc đo gió, đo nắng, tính mây, đo chấn động địa chất, dự vào công việc báo trước thời tiết hằng ngày, phụ vụ sản xuất, phụ vụ chiến đấu...</w:t>
      </w:r>
      <w:r w:rsidRPr="00200530">
        <w:rPr>
          <w:rFonts w:ascii="Arial" w:eastAsia="Times New Roman" w:hAnsi="Arial" w:cs="Arial"/>
          <w:color w:val="444444"/>
          <w:sz w:val="23"/>
          <w:szCs w:val="23"/>
        </w:rPr>
        <w:br/>
        <w:t>+ Anh suy nghĩ đúng đắn và có trách nhiệm trong công việc (dẫn chứng).</w:t>
      </w:r>
      <w:r w:rsidRPr="00200530">
        <w:rPr>
          <w:rFonts w:ascii="Arial" w:eastAsia="Times New Roman" w:hAnsi="Arial" w:cs="Arial"/>
          <w:color w:val="444444"/>
          <w:sz w:val="23"/>
          <w:szCs w:val="23"/>
        </w:rPr>
        <w:br/>
        <w:t>+ Là người thành thạo, có kinh nghiệm trong công việc: kể về công việc của mình rất ngắn gọn nhưng tỉ mỉ...(dẫn chứng).</w:t>
      </w:r>
      <w:r w:rsidRPr="00200530">
        <w:rPr>
          <w:rFonts w:ascii="Arial" w:eastAsia="Times New Roman" w:hAnsi="Arial" w:cs="Arial"/>
          <w:color w:val="444444"/>
          <w:sz w:val="23"/>
          <w:szCs w:val="23"/>
        </w:rPr>
        <w:br/>
        <w:t>- Là người biết tổ chức, sắp xếp cuộc sống khoa học, ngăn nắp, chủ động: trồng hoa, nuôi gà, đọc sách...</w:t>
      </w:r>
      <w:r w:rsidRPr="00200530">
        <w:rPr>
          <w:rFonts w:ascii="Arial" w:eastAsia="Times New Roman" w:hAnsi="Arial" w:cs="Arial"/>
          <w:color w:val="444444"/>
          <w:sz w:val="23"/>
          <w:szCs w:val="23"/>
        </w:rPr>
        <w:br/>
        <w:t>- Ở người thanh niên ấy còn có những nét tính cách và phẩm chất rất đáng quí: sự cởi mở, chân thành, rất quí trọng tình cảm con người, quan tâm đến người khác, khao khát gặp gỡ mọi người (dẫn chứng)</w:t>
      </w:r>
      <w:r w:rsidRPr="00200530">
        <w:rPr>
          <w:rFonts w:ascii="Arial" w:eastAsia="Times New Roman" w:hAnsi="Arial" w:cs="Arial"/>
          <w:color w:val="444444"/>
          <w:sz w:val="23"/>
          <w:szCs w:val="23"/>
        </w:rPr>
        <w:br/>
        <w:t>- Anh còn là người rất khiêm tốn, thành thực, quý trọng lao động sáng tạo (dẫn chứng)</w:t>
      </w:r>
      <w:r w:rsidRPr="00200530">
        <w:rPr>
          <w:rFonts w:ascii="Arial" w:eastAsia="Times New Roman" w:hAnsi="Arial" w:cs="Arial"/>
          <w:color w:val="444444"/>
          <w:sz w:val="23"/>
          <w:szCs w:val="23"/>
        </w:rPr>
        <w:br/>
        <w:t>- Nghệ thuật xây dựng nhân vật: miêu tả nhân vật với nhiều điểm nhìn...</w:t>
      </w:r>
    </w:p>
    <w:p w14:paraId="7A986830" w14:textId="77777777" w:rsidR="00200530" w:rsidRPr="00200530" w:rsidRDefault="00200530" w:rsidP="00200530">
      <w:pPr>
        <w:spacing w:after="0" w:line="240" w:lineRule="auto"/>
        <w:rPr>
          <w:ins w:id="0" w:author="Unknown"/>
          <w:rFonts w:ascii="Arial" w:eastAsia="Times New Roman" w:hAnsi="Arial" w:cs="Arial"/>
          <w:color w:val="FCFCFC"/>
          <w:sz w:val="20"/>
          <w:szCs w:val="20"/>
        </w:rPr>
      </w:pPr>
      <w:ins w:id="1" w:author="Unknown">
        <w:r w:rsidRPr="00200530">
          <w:rPr>
            <w:rFonts w:ascii="Arial" w:eastAsia="Times New Roman" w:hAnsi="Arial" w:cs="Arial"/>
            <w:color w:val="FCFCFC"/>
            <w:sz w:val="20"/>
            <w:szCs w:val="20"/>
          </w:rPr>
          <w:t>Playvolume00:00/00:59Truvid</w:t>
        </w:r>
      </w:ins>
    </w:p>
    <w:p w14:paraId="43E1EBB4"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u w:val="single"/>
        </w:rPr>
        <w:t>3. Kết bài</w:t>
      </w:r>
    </w:p>
    <w:p w14:paraId="4D1C3261" w14:textId="77777777" w:rsidR="00200530" w:rsidRPr="00200530" w:rsidRDefault="00200530" w:rsidP="00200530">
      <w:pPr>
        <w:spacing w:after="0" w:line="240" w:lineRule="auto"/>
        <w:rPr>
          <w:rFonts w:ascii="Arial" w:eastAsia="Times New Roman" w:hAnsi="Arial" w:cs="Arial"/>
          <w:color w:val="444444"/>
          <w:sz w:val="23"/>
          <w:szCs w:val="23"/>
        </w:rPr>
      </w:pPr>
      <w:r w:rsidRPr="00200530">
        <w:rPr>
          <w:rFonts w:ascii="Arial" w:eastAsia="Times New Roman" w:hAnsi="Arial" w:cs="Arial"/>
          <w:color w:val="444444"/>
          <w:sz w:val="23"/>
          <w:szCs w:val="23"/>
        </w:rPr>
        <w:t>- Khẳng định vẻ đẹp của nhân vật</w:t>
      </w:r>
      <w:r w:rsidRPr="00200530">
        <w:rPr>
          <w:rFonts w:ascii="Arial" w:eastAsia="Times New Roman" w:hAnsi="Arial" w:cs="Arial"/>
          <w:color w:val="444444"/>
          <w:sz w:val="23"/>
          <w:szCs w:val="23"/>
        </w:rPr>
        <w:br/>
        <w:t>- Suy nghĩ liên hệ bản thân.</w:t>
      </w:r>
    </w:p>
    <w:p w14:paraId="4DC592D9" w14:textId="77777777" w:rsidR="00FE53A4" w:rsidRDefault="00200530" w:rsidP="00200530">
      <w:r w:rsidRPr="00200530">
        <w:rPr>
          <w:rFonts w:ascii="Arial" w:eastAsia="Times New Roman" w:hAnsi="Arial" w:cs="Arial"/>
          <w:color w:val="444444"/>
          <w:sz w:val="23"/>
          <w:szCs w:val="23"/>
        </w:rPr>
        <w:br/>
      </w:r>
    </w:p>
    <w:sectPr w:rsidR="00FE53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FA2C" w14:textId="77777777" w:rsidR="00881FEB" w:rsidRDefault="00881FEB" w:rsidP="00917BD1">
      <w:pPr>
        <w:spacing w:after="0" w:line="240" w:lineRule="auto"/>
      </w:pPr>
      <w:r>
        <w:separator/>
      </w:r>
    </w:p>
  </w:endnote>
  <w:endnote w:type="continuationSeparator" w:id="0">
    <w:p w14:paraId="36B67DF1" w14:textId="77777777" w:rsidR="00881FEB" w:rsidRDefault="00881FEB" w:rsidP="0091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F4CA" w14:textId="77777777" w:rsidR="00917BD1" w:rsidRDefault="00917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875A" w14:textId="77777777" w:rsidR="00917BD1" w:rsidRDefault="00917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2B47" w14:textId="77777777" w:rsidR="00917BD1" w:rsidRDefault="00917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78C0" w14:textId="77777777" w:rsidR="00881FEB" w:rsidRDefault="00881FEB" w:rsidP="00917BD1">
      <w:pPr>
        <w:spacing w:after="0" w:line="240" w:lineRule="auto"/>
      </w:pPr>
      <w:r>
        <w:separator/>
      </w:r>
    </w:p>
  </w:footnote>
  <w:footnote w:type="continuationSeparator" w:id="0">
    <w:p w14:paraId="5B4822EC" w14:textId="77777777" w:rsidR="00881FEB" w:rsidRDefault="00881FEB" w:rsidP="0091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ED8D" w14:textId="77777777" w:rsidR="00917BD1" w:rsidRDefault="00917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0967" w14:textId="77777777" w:rsidR="00917BD1" w:rsidRDefault="00917BD1" w:rsidP="00917BD1">
    <w:pPr>
      <w:pStyle w:val="Header"/>
    </w:pPr>
  </w:p>
  <w:p w14:paraId="344F62E0" w14:textId="77777777" w:rsidR="00917BD1" w:rsidRDefault="00917BD1" w:rsidP="00917BD1">
    <w:pPr>
      <w:pStyle w:val="Header"/>
    </w:pPr>
    <w:r>
      <w:t>Tài liệu được chia sẻ bởi Website VnTeach.Com</w:t>
    </w:r>
  </w:p>
  <w:p w14:paraId="2C61E025" w14:textId="6490F687" w:rsidR="00917BD1" w:rsidRDefault="00917BD1" w:rsidP="00917BD1">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9670" w14:textId="77777777" w:rsidR="00917BD1" w:rsidRDefault="00917B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30"/>
    <w:rsid w:val="00200530"/>
    <w:rsid w:val="00881FEB"/>
    <w:rsid w:val="00917BD1"/>
    <w:rsid w:val="00FE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EF29"/>
  <w15:chartTrackingRefBased/>
  <w15:docId w15:val="{D011EA02-A9CE-4F46-A719-3049E27C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005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0530"/>
    <w:rPr>
      <w:rFonts w:ascii="Times New Roman" w:eastAsia="Times New Roman" w:hAnsi="Times New Roman" w:cs="Times New Roman"/>
      <w:b/>
      <w:bCs/>
      <w:sz w:val="27"/>
      <w:szCs w:val="27"/>
    </w:rPr>
  </w:style>
  <w:style w:type="character" w:customStyle="1" w:styleId="anchor">
    <w:name w:val="anchor"/>
    <w:basedOn w:val="DefaultParagraphFont"/>
    <w:rsid w:val="00200530"/>
  </w:style>
  <w:style w:type="paragraph" w:styleId="NormalWeb">
    <w:name w:val="Normal (Web)"/>
    <w:basedOn w:val="Normal"/>
    <w:uiPriority w:val="99"/>
    <w:semiHidden/>
    <w:unhideWhenUsed/>
    <w:rsid w:val="002005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0530"/>
    <w:rPr>
      <w:b/>
      <w:bCs/>
    </w:rPr>
  </w:style>
  <w:style w:type="character" w:styleId="Emphasis">
    <w:name w:val="Emphasis"/>
    <w:basedOn w:val="DefaultParagraphFont"/>
    <w:uiPriority w:val="20"/>
    <w:qFormat/>
    <w:rsid w:val="00200530"/>
    <w:rPr>
      <w:i/>
      <w:iCs/>
    </w:rPr>
  </w:style>
  <w:style w:type="character" w:styleId="Hyperlink">
    <w:name w:val="Hyperlink"/>
    <w:basedOn w:val="DefaultParagraphFont"/>
    <w:uiPriority w:val="99"/>
    <w:semiHidden/>
    <w:unhideWhenUsed/>
    <w:rsid w:val="00200530"/>
    <w:rPr>
      <w:color w:val="0000FF"/>
      <w:u w:val="single"/>
    </w:rPr>
  </w:style>
  <w:style w:type="character" w:customStyle="1" w:styleId="trv-currenttime">
    <w:name w:val="trv-currenttime"/>
    <w:basedOn w:val="DefaultParagraphFont"/>
    <w:rsid w:val="00200530"/>
  </w:style>
  <w:style w:type="character" w:customStyle="1" w:styleId="timedivider">
    <w:name w:val="timedivider"/>
    <w:basedOn w:val="DefaultParagraphFont"/>
    <w:rsid w:val="00200530"/>
  </w:style>
  <w:style w:type="character" w:customStyle="1" w:styleId="trv-duration">
    <w:name w:val="trv-duration"/>
    <w:basedOn w:val="DefaultParagraphFont"/>
    <w:rsid w:val="00200530"/>
  </w:style>
  <w:style w:type="paragraph" w:styleId="Header">
    <w:name w:val="header"/>
    <w:basedOn w:val="Normal"/>
    <w:link w:val="HeaderChar"/>
    <w:uiPriority w:val="99"/>
    <w:unhideWhenUsed/>
    <w:rsid w:val="00917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BD1"/>
  </w:style>
  <w:style w:type="paragraph" w:styleId="Footer">
    <w:name w:val="footer"/>
    <w:basedOn w:val="Normal"/>
    <w:link w:val="FooterChar"/>
    <w:uiPriority w:val="99"/>
    <w:unhideWhenUsed/>
    <w:rsid w:val="00917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9879">
      <w:bodyDiv w:val="1"/>
      <w:marLeft w:val="0"/>
      <w:marRight w:val="0"/>
      <w:marTop w:val="0"/>
      <w:marBottom w:val="0"/>
      <w:divBdr>
        <w:top w:val="none" w:sz="0" w:space="0" w:color="auto"/>
        <w:left w:val="none" w:sz="0" w:space="0" w:color="auto"/>
        <w:bottom w:val="none" w:sz="0" w:space="0" w:color="auto"/>
        <w:right w:val="none" w:sz="0" w:space="0" w:color="auto"/>
      </w:divBdr>
      <w:divsChild>
        <w:div w:id="1467968843">
          <w:marLeft w:val="0"/>
          <w:marRight w:val="0"/>
          <w:marTop w:val="0"/>
          <w:marBottom w:val="0"/>
          <w:divBdr>
            <w:top w:val="none" w:sz="0" w:space="0" w:color="auto"/>
            <w:left w:val="none" w:sz="0" w:space="0" w:color="auto"/>
            <w:bottom w:val="none" w:sz="0" w:space="0" w:color="auto"/>
            <w:right w:val="none" w:sz="0" w:space="0" w:color="auto"/>
          </w:divBdr>
          <w:divsChild>
            <w:div w:id="289093311">
              <w:marLeft w:val="0"/>
              <w:marRight w:val="0"/>
              <w:marTop w:val="0"/>
              <w:marBottom w:val="360"/>
              <w:divBdr>
                <w:top w:val="none" w:sz="0" w:space="0" w:color="auto"/>
                <w:left w:val="none" w:sz="0" w:space="0" w:color="auto"/>
                <w:bottom w:val="none" w:sz="0" w:space="0" w:color="auto"/>
                <w:right w:val="none" w:sz="0" w:space="0" w:color="auto"/>
              </w:divBdr>
              <w:divsChild>
                <w:div w:id="37631717">
                  <w:marLeft w:val="0"/>
                  <w:marRight w:val="0"/>
                  <w:marTop w:val="0"/>
                  <w:marBottom w:val="0"/>
                  <w:divBdr>
                    <w:top w:val="none" w:sz="0" w:space="0" w:color="auto"/>
                    <w:left w:val="none" w:sz="0" w:space="0" w:color="auto"/>
                    <w:bottom w:val="none" w:sz="0" w:space="0" w:color="auto"/>
                    <w:right w:val="none" w:sz="0" w:space="0" w:color="auto"/>
                  </w:divBdr>
                  <w:divsChild>
                    <w:div w:id="606738941">
                      <w:marLeft w:val="0"/>
                      <w:marRight w:val="0"/>
                      <w:marTop w:val="0"/>
                      <w:marBottom w:val="0"/>
                      <w:divBdr>
                        <w:top w:val="none" w:sz="0" w:space="0" w:color="auto"/>
                        <w:left w:val="none" w:sz="0" w:space="0" w:color="auto"/>
                        <w:bottom w:val="none" w:sz="0" w:space="0" w:color="auto"/>
                        <w:right w:val="none" w:sz="0" w:space="0" w:color="auto"/>
                      </w:divBdr>
                      <w:divsChild>
                        <w:div w:id="992106736">
                          <w:marLeft w:val="0"/>
                          <w:marRight w:val="0"/>
                          <w:marTop w:val="0"/>
                          <w:marBottom w:val="0"/>
                          <w:divBdr>
                            <w:top w:val="none" w:sz="0" w:space="0" w:color="auto"/>
                            <w:left w:val="none" w:sz="0" w:space="0" w:color="auto"/>
                            <w:bottom w:val="none" w:sz="0" w:space="0" w:color="auto"/>
                            <w:right w:val="none" w:sz="0" w:space="0" w:color="auto"/>
                          </w:divBdr>
                          <w:divsChild>
                            <w:div w:id="608317184">
                              <w:marLeft w:val="0"/>
                              <w:marRight w:val="0"/>
                              <w:marTop w:val="0"/>
                              <w:marBottom w:val="0"/>
                              <w:divBdr>
                                <w:top w:val="none" w:sz="0" w:space="0" w:color="auto"/>
                                <w:left w:val="none" w:sz="0" w:space="0" w:color="auto"/>
                                <w:bottom w:val="none" w:sz="0" w:space="0" w:color="auto"/>
                                <w:right w:val="none" w:sz="0" w:space="0" w:color="auto"/>
                              </w:divBdr>
                              <w:divsChild>
                                <w:div w:id="862212519">
                                  <w:marLeft w:val="0"/>
                                  <w:marRight w:val="0"/>
                                  <w:marTop w:val="0"/>
                                  <w:marBottom w:val="0"/>
                                  <w:divBdr>
                                    <w:top w:val="none" w:sz="0" w:space="0" w:color="auto"/>
                                    <w:left w:val="none" w:sz="0" w:space="0" w:color="auto"/>
                                    <w:bottom w:val="none" w:sz="0" w:space="0" w:color="auto"/>
                                    <w:right w:val="none" w:sz="0" w:space="0" w:color="auto"/>
                                  </w:divBdr>
                                  <w:divsChild>
                                    <w:div w:id="97021474">
                                      <w:marLeft w:val="0"/>
                                      <w:marRight w:val="0"/>
                                      <w:marTop w:val="0"/>
                                      <w:marBottom w:val="0"/>
                                      <w:divBdr>
                                        <w:top w:val="none" w:sz="0" w:space="0" w:color="auto"/>
                                        <w:left w:val="none" w:sz="0" w:space="0" w:color="auto"/>
                                        <w:bottom w:val="none" w:sz="0" w:space="0" w:color="auto"/>
                                        <w:right w:val="none" w:sz="0" w:space="0" w:color="auto"/>
                                      </w:divBdr>
                                      <w:divsChild>
                                        <w:div w:id="44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ctailieu.com/vieng-lang-bac-c4701"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lang-le-sa-pa-c4687"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2021-06-16T10:38:00Z</dcterms:created>
  <dcterms:modified xsi:type="dcterms:W3CDTF">2023-12-14T13:24:00Z</dcterms:modified>
</cp:coreProperties>
</file>