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88" w:lineRule="auto"/>
        <w:ind w:left="720" w:hanging="720"/>
        <w:rPr>
          <w:b w:val="1"/>
          <w:sz w:val="28"/>
          <w:szCs w:val="28"/>
          <w:u w:val="single"/>
        </w:rPr>
      </w:pPr>
      <w:r w:rsidDel="00000000" w:rsidR="00000000" w:rsidRPr="00000000">
        <w:rPr>
          <w:b w:val="1"/>
          <w:sz w:val="28"/>
          <w:szCs w:val="28"/>
          <w:u w:val="single"/>
          <w:rtl w:val="0"/>
        </w:rPr>
        <w:t xml:space="preserve">TUẦN 3</w:t>
      </w:r>
    </w:p>
    <w:p w:rsidR="00000000" w:rsidDel="00000000" w:rsidP="00000000" w:rsidRDefault="00000000" w:rsidRPr="00000000" w14:paraId="00000002">
      <w:pPr>
        <w:spacing w:line="288" w:lineRule="auto"/>
        <w:ind w:left="720" w:hanging="720"/>
        <w:jc w:val="center"/>
        <w:rPr>
          <w:b w:val="1"/>
          <w:sz w:val="28"/>
          <w:szCs w:val="28"/>
          <w:u w:val="single"/>
        </w:rPr>
      </w:pPr>
      <w:bookmarkStart w:colFirst="0" w:colLast="0" w:name="_heading=h.gjdgxs" w:id="0"/>
      <w:bookmarkEnd w:id="0"/>
      <w:r w:rsidDel="00000000" w:rsidR="00000000" w:rsidRPr="00000000">
        <w:rPr>
          <w:b w:val="1"/>
          <w:sz w:val="28"/>
          <w:szCs w:val="28"/>
          <w:u w:val="single"/>
          <w:rtl w:val="0"/>
        </w:rPr>
        <w:t xml:space="preserve">ĐẠO ĐỨC</w:t>
      </w:r>
    </w:p>
    <w:p w:rsidR="00000000" w:rsidDel="00000000" w:rsidP="00000000" w:rsidRDefault="00000000" w:rsidRPr="00000000" w14:paraId="00000003">
      <w:pPr>
        <w:spacing w:line="288" w:lineRule="auto"/>
        <w:ind w:left="720" w:hanging="720"/>
        <w:jc w:val="center"/>
        <w:rPr>
          <w:b w:val="1"/>
          <w:sz w:val="28"/>
          <w:szCs w:val="28"/>
          <w:u w:val="single"/>
        </w:rPr>
      </w:pPr>
      <w:r w:rsidDel="00000000" w:rsidR="00000000" w:rsidRPr="00000000">
        <w:rPr>
          <w:b w:val="1"/>
          <w:sz w:val="28"/>
          <w:szCs w:val="28"/>
          <w:u w:val="single"/>
          <w:rtl w:val="0"/>
        </w:rPr>
        <w:t xml:space="preserve">CHỦ ĐỀ 1</w:t>
      </w:r>
      <w:r w:rsidDel="00000000" w:rsidR="00000000" w:rsidRPr="00000000">
        <w:rPr>
          <w:b w:val="1"/>
          <w:sz w:val="28"/>
          <w:szCs w:val="28"/>
          <w:rtl w:val="0"/>
        </w:rPr>
        <w:t xml:space="preserve">: EM YÊU TỔ QUỐC VIỆT NAM</w:t>
      </w:r>
      <w:r w:rsidDel="00000000" w:rsidR="00000000" w:rsidRPr="00000000">
        <w:rPr>
          <w:rtl w:val="0"/>
        </w:rPr>
      </w:r>
    </w:p>
    <w:p w:rsidR="00000000" w:rsidDel="00000000" w:rsidP="00000000" w:rsidRDefault="00000000" w:rsidRPr="00000000" w14:paraId="00000004">
      <w:pPr>
        <w:spacing w:line="288" w:lineRule="auto"/>
        <w:ind w:left="720" w:hanging="720"/>
        <w:jc w:val="center"/>
        <w:rPr>
          <w:b w:val="1"/>
          <w:sz w:val="28"/>
          <w:szCs w:val="28"/>
        </w:rPr>
      </w:pPr>
      <w:r w:rsidDel="00000000" w:rsidR="00000000" w:rsidRPr="00000000">
        <w:rPr>
          <w:b w:val="1"/>
          <w:sz w:val="28"/>
          <w:szCs w:val="28"/>
          <w:rtl w:val="0"/>
        </w:rPr>
        <w:t xml:space="preserve">Bài 01: EM KHÁM PHÁ ĐẤT NƯỚC VIỆT NAM (T3)</w:t>
      </w:r>
    </w:p>
    <w:p w:rsidR="00000000" w:rsidDel="00000000" w:rsidP="00000000" w:rsidRDefault="00000000" w:rsidRPr="00000000" w14:paraId="00000005">
      <w:pPr>
        <w:spacing w:line="288" w:lineRule="auto"/>
        <w:ind w:left="720" w:hanging="720"/>
        <w:jc w:val="both"/>
        <w:rPr>
          <w:b w:val="1"/>
          <w:sz w:val="28"/>
          <w:szCs w:val="28"/>
        </w:rPr>
      </w:pPr>
      <w:r w:rsidDel="00000000" w:rsidR="00000000" w:rsidRPr="00000000">
        <w:rPr>
          <w:rtl w:val="0"/>
        </w:rPr>
      </w:r>
    </w:p>
    <w:sdt>
      <w:sdtPr>
        <w:tag w:val="goog_rdk_1"/>
      </w:sdtPr>
      <w:sdtContent>
        <w:p w:rsidR="00000000" w:rsidDel="00000000" w:rsidP="00000000" w:rsidRDefault="00000000" w:rsidRPr="00000000" w14:paraId="00000006">
          <w:pPr>
            <w:spacing w:line="288" w:lineRule="auto"/>
            <w:ind w:firstLine="360"/>
            <w:rPr>
              <w:b w:val="1"/>
              <w:sz w:val="26"/>
              <w:szCs w:val="26"/>
              <w:u w:val="single"/>
              <w:rPrChange w:author="nguyễn mai" w:id="0" w:date="2022-08-24T13:32:24Z">
                <w:rPr>
                  <w:b w:val="1"/>
                  <w:sz w:val="28"/>
                  <w:szCs w:val="28"/>
                  <w:u w:val="single"/>
                </w:rPr>
              </w:rPrChange>
            </w:rPr>
          </w:pPr>
          <w:r w:rsidDel="00000000" w:rsidR="00000000" w:rsidRPr="00000000">
            <w:rPr>
              <w:b w:val="1"/>
              <w:sz w:val="28"/>
              <w:szCs w:val="28"/>
              <w:u w:val="single"/>
              <w:rtl w:val="0"/>
            </w:rPr>
            <w:t xml:space="preserve">I. YÊU CẦU CẦN ĐẠT:</w:t>
          </w:r>
          <w:sdt>
            <w:sdtPr>
              <w:tag w:val="goog_rdk_0"/>
            </w:sdtPr>
            <w:sdtContent>
              <w:r w:rsidDel="00000000" w:rsidR="00000000" w:rsidRPr="00000000">
                <w:rPr>
                  <w:rtl w:val="0"/>
                </w:rPr>
              </w:r>
            </w:sdtContent>
          </w:sdt>
        </w:p>
      </w:sdtContent>
    </w:sdt>
    <w:p w:rsidR="00000000" w:rsidDel="00000000" w:rsidP="00000000" w:rsidRDefault="00000000" w:rsidRPr="00000000" w14:paraId="00000007">
      <w:pPr>
        <w:spacing w:line="288" w:lineRule="auto"/>
        <w:ind w:firstLine="360"/>
        <w:jc w:val="both"/>
        <w:rPr>
          <w:b w:val="1"/>
          <w:sz w:val="28"/>
          <w:szCs w:val="28"/>
        </w:rPr>
      </w:pPr>
      <w:r w:rsidDel="00000000" w:rsidR="00000000" w:rsidRPr="00000000">
        <w:rPr>
          <w:b w:val="1"/>
          <w:sz w:val="28"/>
          <w:szCs w:val="28"/>
          <w:rtl w:val="0"/>
        </w:rPr>
        <w:t xml:space="preserve">1. Năng lực đặc thù: Sau bài học, học sinh sẽ:</w:t>
      </w:r>
    </w:p>
    <w:p w:rsidR="00000000" w:rsidDel="00000000" w:rsidP="00000000" w:rsidRDefault="00000000" w:rsidRPr="00000000" w14:paraId="00000008">
      <w:pPr>
        <w:spacing w:line="288" w:lineRule="auto"/>
        <w:ind w:firstLine="360"/>
        <w:jc w:val="both"/>
        <w:rPr>
          <w:sz w:val="28"/>
          <w:szCs w:val="28"/>
        </w:rPr>
      </w:pPr>
      <w:r w:rsidDel="00000000" w:rsidR="00000000" w:rsidRPr="00000000">
        <w:rPr>
          <w:sz w:val="28"/>
          <w:szCs w:val="28"/>
          <w:rtl w:val="0"/>
        </w:rPr>
        <w:t xml:space="preserve">- Học sinh biết lựa chọn và giới thiệu cho các bạn biết một số danh lam thắng cảnh nổi tiếng của Việt Nam.</w:t>
      </w:r>
    </w:p>
    <w:p w:rsidR="00000000" w:rsidDel="00000000" w:rsidP="00000000" w:rsidRDefault="00000000" w:rsidRPr="00000000" w14:paraId="00000009">
      <w:pPr>
        <w:spacing w:line="288" w:lineRule="auto"/>
        <w:ind w:firstLine="360"/>
        <w:jc w:val="both"/>
        <w:rPr>
          <w:sz w:val="28"/>
          <w:szCs w:val="28"/>
        </w:rPr>
      </w:pPr>
      <w:r w:rsidDel="00000000" w:rsidR="00000000" w:rsidRPr="00000000">
        <w:rPr>
          <w:sz w:val="28"/>
          <w:szCs w:val="28"/>
          <w:rtl w:val="0"/>
        </w:rPr>
        <w:t xml:space="preserve">- Biết bày tỏ quan điểm của bản thân về sự phát triển từng ngày của Việt Nam.</w:t>
      </w:r>
    </w:p>
    <w:p w:rsidR="00000000" w:rsidDel="00000000" w:rsidP="00000000" w:rsidRDefault="00000000" w:rsidRPr="00000000" w14:paraId="0000000A">
      <w:pPr>
        <w:spacing w:line="288" w:lineRule="auto"/>
        <w:ind w:firstLine="360"/>
        <w:jc w:val="both"/>
        <w:rPr>
          <w:sz w:val="28"/>
          <w:szCs w:val="28"/>
        </w:rPr>
      </w:pPr>
      <w:r w:rsidDel="00000000" w:rsidR="00000000" w:rsidRPr="00000000">
        <w:rPr>
          <w:sz w:val="28"/>
          <w:szCs w:val="28"/>
          <w:rtl w:val="0"/>
        </w:rPr>
        <w:t xml:space="preserve">- Thể hiện phẩm chất yêu nước qua hoạt động vẽ tranh.</w:t>
      </w:r>
    </w:p>
    <w:p w:rsidR="00000000" w:rsidDel="00000000" w:rsidP="00000000" w:rsidRDefault="00000000" w:rsidRPr="00000000" w14:paraId="0000000B">
      <w:pPr>
        <w:spacing w:before="120" w:line="288" w:lineRule="auto"/>
        <w:ind w:firstLine="360"/>
        <w:jc w:val="both"/>
        <w:rPr>
          <w:b w:val="1"/>
          <w:sz w:val="28"/>
          <w:szCs w:val="28"/>
        </w:rPr>
      </w:pPr>
      <w:r w:rsidDel="00000000" w:rsidR="00000000" w:rsidRPr="00000000">
        <w:rPr>
          <w:b w:val="1"/>
          <w:sz w:val="28"/>
          <w:szCs w:val="28"/>
          <w:rtl w:val="0"/>
        </w:rPr>
        <w:t xml:space="preserve">2. Năng lực chung.</w:t>
      </w:r>
    </w:p>
    <w:p w:rsidR="00000000" w:rsidDel="00000000" w:rsidP="00000000" w:rsidRDefault="00000000" w:rsidRPr="00000000" w14:paraId="0000000C">
      <w:pPr>
        <w:spacing w:line="288" w:lineRule="auto"/>
        <w:ind w:firstLine="360"/>
        <w:jc w:val="both"/>
        <w:rPr>
          <w:sz w:val="28"/>
          <w:szCs w:val="28"/>
        </w:rPr>
      </w:pPr>
      <w:r w:rsidDel="00000000" w:rsidR="00000000" w:rsidRPr="00000000">
        <w:rPr>
          <w:sz w:val="28"/>
          <w:szCs w:val="28"/>
          <w:rtl w:val="0"/>
        </w:rPr>
        <w:t xml:space="preserve">- Năng lực tự chủ, tự học: Biết thực hiện tốt những nhiệm vụ trong viết học.</w:t>
      </w:r>
    </w:p>
    <w:p w:rsidR="00000000" w:rsidDel="00000000" w:rsidP="00000000" w:rsidRDefault="00000000" w:rsidRPr="00000000" w14:paraId="0000000D">
      <w:pPr>
        <w:spacing w:line="288" w:lineRule="auto"/>
        <w:ind w:firstLine="360"/>
        <w:jc w:val="both"/>
        <w:rPr>
          <w:sz w:val="28"/>
          <w:szCs w:val="28"/>
        </w:rPr>
      </w:pPr>
      <w:r w:rsidDel="00000000" w:rsidR="00000000" w:rsidRPr="00000000">
        <w:rPr>
          <w:sz w:val="28"/>
          <w:szCs w:val="28"/>
          <w:rtl w:val="0"/>
        </w:rPr>
        <w:t xml:space="preserve">- Năng lực giải quyết vấn đề và sáng tạo: Lựa chọn được những cảnh đẹp để giới thiệu và sáng tạo trong vẽ tranh.</w:t>
      </w:r>
    </w:p>
    <w:p w:rsidR="00000000" w:rsidDel="00000000" w:rsidP="00000000" w:rsidRDefault="00000000" w:rsidRPr="00000000" w14:paraId="0000000E">
      <w:pPr>
        <w:spacing w:line="288" w:lineRule="auto"/>
        <w:ind w:firstLine="360"/>
        <w:jc w:val="both"/>
        <w:rPr>
          <w:sz w:val="28"/>
          <w:szCs w:val="28"/>
        </w:rPr>
      </w:pPr>
      <w:r w:rsidDel="00000000" w:rsidR="00000000" w:rsidRPr="00000000">
        <w:rPr>
          <w:sz w:val="28"/>
          <w:szCs w:val="28"/>
          <w:rtl w:val="0"/>
        </w:rPr>
        <w:t xml:space="preserve">- Năng lực giao tiếp và hợp tác: Biết chia sẻ, trao đổi, trình bày trong hoạt động nhóm.</w:t>
      </w:r>
    </w:p>
    <w:p w:rsidR="00000000" w:rsidDel="00000000" w:rsidP="00000000" w:rsidRDefault="00000000" w:rsidRPr="00000000" w14:paraId="0000000F">
      <w:pPr>
        <w:spacing w:before="120" w:line="288" w:lineRule="auto"/>
        <w:ind w:firstLine="360"/>
        <w:jc w:val="both"/>
        <w:rPr>
          <w:b w:val="1"/>
          <w:sz w:val="28"/>
          <w:szCs w:val="28"/>
        </w:rPr>
      </w:pPr>
      <w:r w:rsidDel="00000000" w:rsidR="00000000" w:rsidRPr="00000000">
        <w:rPr>
          <w:b w:val="1"/>
          <w:sz w:val="28"/>
          <w:szCs w:val="28"/>
          <w:rtl w:val="0"/>
        </w:rPr>
        <w:t xml:space="preserve">3. Phẩm chất.</w:t>
      </w:r>
    </w:p>
    <w:p w:rsidR="00000000" w:rsidDel="00000000" w:rsidP="00000000" w:rsidRDefault="00000000" w:rsidRPr="00000000" w14:paraId="00000010">
      <w:pPr>
        <w:spacing w:line="288" w:lineRule="auto"/>
        <w:ind w:firstLine="360"/>
        <w:jc w:val="both"/>
        <w:rPr>
          <w:sz w:val="28"/>
          <w:szCs w:val="28"/>
        </w:rPr>
      </w:pPr>
      <w:r w:rsidDel="00000000" w:rsidR="00000000" w:rsidRPr="00000000">
        <w:rPr>
          <w:sz w:val="28"/>
          <w:szCs w:val="28"/>
          <w:rtl w:val="0"/>
        </w:rPr>
        <w:t xml:space="preserve">- Phẩm chất yêu nước: Có biểu hiện yêu nước qua trình bày cảm xúc của mình.</w:t>
      </w:r>
    </w:p>
    <w:p w:rsidR="00000000" w:rsidDel="00000000" w:rsidP="00000000" w:rsidRDefault="00000000" w:rsidRPr="00000000" w14:paraId="00000011">
      <w:pPr>
        <w:spacing w:line="288" w:lineRule="auto"/>
        <w:ind w:firstLine="360"/>
        <w:jc w:val="both"/>
        <w:rPr>
          <w:sz w:val="28"/>
          <w:szCs w:val="28"/>
        </w:rPr>
      </w:pPr>
      <w:r w:rsidDel="00000000" w:rsidR="00000000" w:rsidRPr="00000000">
        <w:rPr>
          <w:sz w:val="28"/>
          <w:szCs w:val="28"/>
          <w:rtl w:val="0"/>
        </w:rPr>
        <w:t xml:space="preserve">- Phẩm chất nhân ái: Có ý thức giúp đỡ lẫn nhau trong hoạt động nhóm để hoàn thành nhiệm vụ.</w:t>
      </w:r>
    </w:p>
    <w:p w:rsidR="00000000" w:rsidDel="00000000" w:rsidP="00000000" w:rsidRDefault="00000000" w:rsidRPr="00000000" w14:paraId="00000012">
      <w:pPr>
        <w:spacing w:line="288" w:lineRule="auto"/>
        <w:ind w:firstLine="360"/>
        <w:jc w:val="both"/>
        <w:rPr>
          <w:sz w:val="28"/>
          <w:szCs w:val="28"/>
        </w:rPr>
      </w:pPr>
      <w:r w:rsidDel="00000000" w:rsidR="00000000" w:rsidRPr="00000000">
        <w:rPr>
          <w:sz w:val="28"/>
          <w:szCs w:val="28"/>
          <w:rtl w:val="0"/>
        </w:rPr>
        <w:t xml:space="preserve">- Phẩm chất chăm chỉ: Chăm chỉ tìm hiểu và lựa chọn cảnh đẹp để giới thiệu cho bạn, qua đó hoàn thành tốt các nhiệm vụ học tập trong giờ học.</w:t>
      </w:r>
    </w:p>
    <w:p w:rsidR="00000000" w:rsidDel="00000000" w:rsidP="00000000" w:rsidRDefault="00000000" w:rsidRPr="00000000" w14:paraId="00000013">
      <w:pPr>
        <w:spacing w:line="288" w:lineRule="auto"/>
        <w:ind w:firstLine="360"/>
        <w:jc w:val="both"/>
        <w:rPr>
          <w:sz w:val="28"/>
          <w:szCs w:val="28"/>
        </w:rPr>
      </w:pPr>
      <w:r w:rsidDel="00000000" w:rsidR="00000000" w:rsidRPr="00000000">
        <w:rPr>
          <w:sz w:val="28"/>
          <w:szCs w:val="28"/>
          <w:rtl w:val="0"/>
        </w:rPr>
        <w:t xml:space="preserve">- Phẩm chất trách nhiệm: Giữ trật tự, biết lắng nghe, học tập nghiêm túc.</w:t>
      </w:r>
    </w:p>
    <w:p w:rsidR="00000000" w:rsidDel="00000000" w:rsidP="00000000" w:rsidRDefault="00000000" w:rsidRPr="00000000" w14:paraId="00000014">
      <w:pPr>
        <w:spacing w:before="120" w:line="288" w:lineRule="auto"/>
        <w:ind w:firstLine="360"/>
        <w:jc w:val="both"/>
        <w:rPr>
          <w:b w:val="1"/>
          <w:sz w:val="28"/>
          <w:szCs w:val="28"/>
        </w:rPr>
      </w:pPr>
      <w:r w:rsidDel="00000000" w:rsidR="00000000" w:rsidRPr="00000000">
        <w:rPr>
          <w:b w:val="1"/>
          <w:sz w:val="28"/>
          <w:szCs w:val="28"/>
          <w:rtl w:val="0"/>
        </w:rPr>
        <w:t xml:space="preserve">II. ĐỒ DÙNG DẠY HỌC </w:t>
      </w:r>
    </w:p>
    <w:p w:rsidR="00000000" w:rsidDel="00000000" w:rsidP="00000000" w:rsidRDefault="00000000" w:rsidRPr="00000000" w14:paraId="00000015">
      <w:pPr>
        <w:spacing w:line="288" w:lineRule="auto"/>
        <w:ind w:firstLine="360"/>
        <w:jc w:val="both"/>
        <w:rPr>
          <w:sz w:val="28"/>
          <w:szCs w:val="28"/>
        </w:rPr>
      </w:pPr>
      <w:r w:rsidDel="00000000" w:rsidR="00000000" w:rsidRPr="00000000">
        <w:rPr>
          <w:sz w:val="28"/>
          <w:szCs w:val="28"/>
          <w:rtl w:val="0"/>
        </w:rPr>
        <w:t xml:space="preserve">- Kế hoạch bài dạy, bài giảng Power point.</w:t>
      </w:r>
    </w:p>
    <w:p w:rsidR="00000000" w:rsidDel="00000000" w:rsidP="00000000" w:rsidRDefault="00000000" w:rsidRPr="00000000" w14:paraId="00000016">
      <w:pPr>
        <w:spacing w:line="288" w:lineRule="auto"/>
        <w:ind w:firstLine="360"/>
        <w:jc w:val="both"/>
        <w:rPr>
          <w:sz w:val="28"/>
          <w:szCs w:val="28"/>
        </w:rPr>
      </w:pPr>
      <w:r w:rsidDel="00000000" w:rsidR="00000000" w:rsidRPr="00000000">
        <w:rPr>
          <w:sz w:val="28"/>
          <w:szCs w:val="28"/>
          <w:rtl w:val="0"/>
        </w:rPr>
        <w:t xml:space="preserve">- SGK và các thiết bị, học liệu phụ vụ cho tiết dạy.</w:t>
      </w:r>
    </w:p>
    <w:p w:rsidR="00000000" w:rsidDel="00000000" w:rsidP="00000000" w:rsidRDefault="00000000" w:rsidRPr="00000000" w14:paraId="00000017">
      <w:pPr>
        <w:spacing w:line="288" w:lineRule="auto"/>
        <w:ind w:firstLine="360"/>
        <w:jc w:val="both"/>
        <w:rPr>
          <w:b w:val="1"/>
          <w:sz w:val="28"/>
          <w:szCs w:val="28"/>
          <w:u w:val="single"/>
        </w:rPr>
      </w:pPr>
      <w:r w:rsidDel="00000000" w:rsidR="00000000" w:rsidRPr="00000000">
        <w:rPr>
          <w:b w:val="1"/>
          <w:sz w:val="28"/>
          <w:szCs w:val="28"/>
          <w:rtl w:val="0"/>
        </w:rPr>
        <w:t xml:space="preserve">III. HOẠT ĐỘNG DẠY HỌC</w:t>
      </w:r>
      <w:r w:rsidDel="00000000" w:rsidR="00000000" w:rsidRPr="00000000">
        <w:rPr>
          <w:rtl w:val="0"/>
        </w:rPr>
      </w:r>
    </w:p>
    <w:tbl>
      <w:tblPr>
        <w:tblStyle w:val="Table1"/>
        <w:tblW w:w="973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62"/>
        <w:gridCol w:w="3876"/>
        <w:tblGridChange w:id="0">
          <w:tblGrid>
            <w:gridCol w:w="5862"/>
            <w:gridCol w:w="3876"/>
          </w:tblGrid>
        </w:tblGridChange>
      </w:tblGrid>
      <w:tr>
        <w:trPr>
          <w:cantSplit w:val="0"/>
          <w:tblHeader w:val="0"/>
        </w:trPr>
        <w:tc>
          <w:tcPr>
            <w:tcBorders>
              <w:bottom w:color="000000" w:space="0" w:sz="4" w:val="dashed"/>
            </w:tcBorders>
          </w:tcPr>
          <w:p w:rsidR="00000000" w:rsidDel="00000000" w:rsidP="00000000" w:rsidRDefault="00000000" w:rsidRPr="00000000" w14:paraId="00000018">
            <w:pPr>
              <w:spacing w:line="288" w:lineRule="auto"/>
              <w:jc w:val="center"/>
              <w:rPr>
                <w:b w:val="1"/>
                <w:sz w:val="28"/>
                <w:szCs w:val="28"/>
              </w:rPr>
            </w:pPr>
            <w:sdt>
              <w:sdtPr>
                <w:tag w:val="goog_rdk_3"/>
              </w:sdtPr>
              <w:sdtContent>
                <w:del w:author="Phương Lương" w:id="1" w:date="2022-09-15T03:09:22Z">
                  <w:r w:rsidDel="00000000" w:rsidR="00000000" w:rsidRPr="00000000">
                    <w:rPr>
                      <w:b w:val="1"/>
                      <w:sz w:val="28"/>
                      <w:szCs w:val="28"/>
                      <w:rtl w:val="0"/>
                    </w:rPr>
                    <w:delText xml:space="preserve">Hoạt </w:delText>
                  </w:r>
                </w:del>
              </w:sdtContent>
            </w:sdt>
            <w:r w:rsidDel="00000000" w:rsidR="00000000" w:rsidRPr="00000000">
              <w:rPr>
                <w:b w:val="1"/>
                <w:sz w:val="28"/>
                <w:szCs w:val="28"/>
                <w:rtl w:val="0"/>
              </w:rPr>
              <w:t xml:space="preserve">động của giáo viên</w:t>
            </w:r>
          </w:p>
        </w:tc>
        <w:tc>
          <w:tcPr>
            <w:tcBorders>
              <w:bottom w:color="000000" w:space="0" w:sz="4" w:val="dashed"/>
            </w:tcBorders>
          </w:tcPr>
          <w:p w:rsidR="00000000" w:rsidDel="00000000" w:rsidP="00000000" w:rsidRDefault="00000000" w:rsidRPr="00000000" w14:paraId="00000019">
            <w:pPr>
              <w:spacing w:line="288" w:lineRule="auto"/>
              <w:jc w:val="center"/>
              <w:rPr>
                <w:b w:val="1"/>
                <w:sz w:val="28"/>
                <w:szCs w:val="28"/>
              </w:rPr>
            </w:pPr>
            <w:r w:rsidDel="00000000" w:rsidR="00000000" w:rsidRPr="00000000">
              <w:rPr>
                <w:b w:val="1"/>
                <w:sz w:val="28"/>
                <w:szCs w:val="28"/>
                <w:rtl w:val="0"/>
              </w:rPr>
              <w:t xml:space="preserve">Hoạt động của học sinh</w:t>
            </w:r>
          </w:p>
        </w:tc>
      </w:tr>
      <w:tr>
        <w:trPr>
          <w:cantSplit w:val="0"/>
          <w:tblHeader w:val="0"/>
        </w:trPr>
        <w:tc>
          <w:tcPr>
            <w:gridSpan w:val="2"/>
            <w:tcBorders>
              <w:bottom w:color="000000" w:space="0" w:sz="4" w:val="dashed"/>
            </w:tcBorders>
          </w:tcPr>
          <w:p w:rsidR="00000000" w:rsidDel="00000000" w:rsidP="00000000" w:rsidRDefault="00000000" w:rsidRPr="00000000" w14:paraId="0000001A">
            <w:pPr>
              <w:spacing w:line="288" w:lineRule="auto"/>
              <w:jc w:val="both"/>
              <w:rPr>
                <w:i w:val="1"/>
                <w:sz w:val="28"/>
                <w:szCs w:val="28"/>
              </w:rPr>
            </w:pPr>
            <w:r w:rsidDel="00000000" w:rsidR="00000000" w:rsidRPr="00000000">
              <w:rPr>
                <w:b w:val="1"/>
                <w:sz w:val="28"/>
                <w:szCs w:val="28"/>
                <w:rtl w:val="0"/>
              </w:rPr>
              <w:t xml:space="preserve">1. Khởi động:</w:t>
            </w:r>
            <w:r w:rsidDel="00000000" w:rsidR="00000000" w:rsidRPr="00000000">
              <w:rPr>
                <w:rtl w:val="0"/>
              </w:rPr>
            </w:r>
          </w:p>
          <w:sdt>
            <w:sdtPr>
              <w:tag w:val="goog_rdk_6"/>
            </w:sdtPr>
            <w:sdtContent>
              <w:p w:rsidR="00000000" w:rsidDel="00000000" w:rsidP="00000000" w:rsidRDefault="00000000" w:rsidRPr="00000000" w14:paraId="0000001B">
                <w:pPr>
                  <w:spacing w:line="288" w:lineRule="auto"/>
                  <w:jc w:val="both"/>
                  <w:rPr>
                    <w:del w:author="Phương Lương" w:id="1" w:date="2022-09-15T03:09:22Z"/>
                    <w:sz w:val="28"/>
                    <w:szCs w:val="28"/>
                  </w:rPr>
                </w:pPr>
                <w:sdt>
                  <w:sdtPr>
                    <w:tag w:val="goog_rdk_5"/>
                  </w:sdtPr>
                  <w:sdtContent>
                    <w:del w:author="Phương Lương" w:id="1" w:date="2022-09-15T03:09:22Z">
                      <w:r w:rsidDel="00000000" w:rsidR="00000000" w:rsidRPr="00000000">
                        <w:rPr>
                          <w:sz w:val="28"/>
                          <w:szCs w:val="28"/>
                          <w:rtl w:val="0"/>
                        </w:rPr>
                        <w:delText xml:space="preserve">- Mục tiêu: </w:delText>
                      </w:r>
                    </w:del>
                  </w:sdtContent>
                </w:sdt>
              </w:p>
            </w:sdtContent>
          </w:sdt>
          <w:sdt>
            <w:sdtPr>
              <w:tag w:val="goog_rdk_11"/>
            </w:sdtPr>
            <w:sdtContent>
              <w:p w:rsidR="00000000" w:rsidDel="00000000" w:rsidP="00000000" w:rsidRDefault="00000000" w:rsidRPr="00000000" w14:paraId="0000001C">
                <w:pPr>
                  <w:spacing w:line="288" w:lineRule="auto"/>
                  <w:jc w:val="both"/>
                  <w:rPr>
                    <w:del w:author="Phương Lương" w:id="1" w:date="2022-09-15T03:09:22Z"/>
                    <w:sz w:val="28"/>
                    <w:szCs w:val="28"/>
                  </w:rPr>
                </w:pPr>
                <w:sdt>
                  <w:sdtPr>
                    <w:tag w:val="goog_rdk_7"/>
                  </w:sdtPr>
                  <w:sdtContent>
                    <w:del w:author="Phương Lương" w:id="1" w:date="2022-09-15T03:09:22Z">
                      <w:r w:rsidDel="00000000" w:rsidR="00000000" w:rsidRPr="00000000">
                        <w:rPr>
                          <w:sz w:val="28"/>
                          <w:szCs w:val="28"/>
                          <w:rtl w:val="0"/>
                        </w:rPr>
                        <w:delText xml:space="preserve">+ Tạo không k</w:delText>
                      </w:r>
                    </w:del>
                  </w:sdtContent>
                </w:sdt>
                <w:sdt>
                  <w:sdtPr>
                    <w:tag w:val="goog_rdk_8"/>
                  </w:sdtPr>
                  <w:sdtContent>
                    <w:ins w:author="Phương Lương" w:id="1" w:date="2022-09-15T03:09:22Z">
                      <w:sdt>
                        <w:sdtPr>
                          <w:tag w:val="goog_rdk_9"/>
                        </w:sdtPr>
                        <w:sdtContent>
                          <w:del w:author="Phương Lương" w:id="1" w:date="2022-09-15T03:09:22Z">
                            <w:r w:rsidDel="00000000" w:rsidR="00000000" w:rsidRPr="00000000">
                              <w:rPr>
                                <w:sz w:val="28"/>
                                <w:szCs w:val="28"/>
                                <w:rtl w:val="0"/>
                              </w:rPr>
                              <w:delText xml:space="preserve">Hoạt </w:delText>
                            </w:r>
                          </w:del>
                        </w:sdtContent>
                      </w:sdt>
                    </w:ins>
                  </w:sdtContent>
                </w:sdt>
                <w:sdt>
                  <w:sdtPr>
                    <w:tag w:val="goog_rdk_10"/>
                  </w:sdtPr>
                  <w:sdtContent>
                    <w:del w:author="Phương Lương" w:id="1" w:date="2022-09-15T03:09:22Z">
                      <w:r w:rsidDel="00000000" w:rsidR="00000000" w:rsidRPr="00000000">
                        <w:rPr>
                          <w:sz w:val="28"/>
                          <w:szCs w:val="28"/>
                          <w:rtl w:val="0"/>
                        </w:rPr>
                        <w:delText xml:space="preserve">hí vui vẻ, khấn khởi trước giờ học.</w:delText>
                      </w:r>
                    </w:del>
                  </w:sdtContent>
                </w:sdt>
              </w:p>
            </w:sdtContent>
          </w:sdt>
          <w:sdt>
            <w:sdtPr>
              <w:tag w:val="goog_rdk_13"/>
            </w:sdtPr>
            <w:sdtContent>
              <w:p w:rsidR="00000000" w:rsidDel="00000000" w:rsidP="00000000" w:rsidRDefault="00000000" w:rsidRPr="00000000" w14:paraId="0000001D">
                <w:pPr>
                  <w:spacing w:line="288" w:lineRule="auto"/>
                  <w:jc w:val="both"/>
                  <w:rPr>
                    <w:del w:author="Phương Lương" w:id="1" w:date="2022-09-15T03:09:22Z"/>
                    <w:sz w:val="28"/>
                    <w:szCs w:val="28"/>
                  </w:rPr>
                </w:pPr>
                <w:sdt>
                  <w:sdtPr>
                    <w:tag w:val="goog_rdk_12"/>
                  </w:sdtPr>
                  <w:sdtContent>
                    <w:del w:author="Phương Lương" w:id="1" w:date="2022-09-15T03:09:22Z">
                      <w:r w:rsidDel="00000000" w:rsidR="00000000" w:rsidRPr="00000000">
                        <w:rPr>
                          <w:sz w:val="28"/>
                          <w:szCs w:val="28"/>
                          <w:rtl w:val="0"/>
                        </w:rPr>
                        <w:delText xml:space="preserve">+ Kiểm tra kiến thức đã học ở bài trước.</w:delText>
                      </w:r>
                    </w:del>
                  </w:sdtContent>
                </w:sdt>
              </w:p>
            </w:sdtContent>
          </w:sdt>
          <w:p w:rsidR="00000000" w:rsidDel="00000000" w:rsidP="00000000" w:rsidRDefault="00000000" w:rsidRPr="00000000" w14:paraId="0000001E">
            <w:pPr>
              <w:spacing w:line="288" w:lineRule="auto"/>
              <w:jc w:val="both"/>
              <w:rPr>
                <w:sz w:val="28"/>
                <w:szCs w:val="28"/>
              </w:rPr>
            </w:pPr>
            <w:sdt>
              <w:sdtPr>
                <w:tag w:val="goog_rdk_14"/>
              </w:sdtPr>
              <w:sdtContent>
                <w:del w:author="Phương Lương" w:id="1" w:date="2022-09-15T03:09:22Z">
                  <w:r w:rsidDel="00000000" w:rsidR="00000000" w:rsidRPr="00000000">
                    <w:rPr>
                      <w:sz w:val="28"/>
                      <w:szCs w:val="28"/>
                      <w:rtl w:val="0"/>
                    </w:rPr>
                    <w:delText xml:space="preserve">- Cách tiến hành:</w:delText>
                  </w:r>
                </w:del>
              </w:sdtContent>
            </w:sdt>
            <w:r w:rsidDel="00000000" w:rsidR="00000000" w:rsidRPr="00000000">
              <w:rPr>
                <w:rtl w:val="0"/>
              </w:rPr>
            </w:r>
          </w:p>
        </w:tc>
      </w:tr>
      <w:tr>
        <w:trPr>
          <w:cantSplit w:val="0"/>
          <w:tblHeader w:val="0"/>
        </w:trPr>
        <w:tc>
          <w:tcPr>
            <w:tcBorders>
              <w:bottom w:color="000000" w:space="0" w:sz="4" w:val="dashed"/>
            </w:tcBorders>
          </w:tcPr>
          <w:p w:rsidR="00000000" w:rsidDel="00000000" w:rsidP="00000000" w:rsidRDefault="00000000" w:rsidRPr="00000000" w14:paraId="00000020">
            <w:pPr>
              <w:spacing w:line="288" w:lineRule="auto"/>
              <w:jc w:val="both"/>
              <w:rPr>
                <w:sz w:val="28"/>
                <w:szCs w:val="28"/>
              </w:rPr>
            </w:pPr>
            <w:r w:rsidDel="00000000" w:rsidR="00000000" w:rsidRPr="00000000">
              <w:rPr>
                <w:sz w:val="28"/>
                <w:szCs w:val="28"/>
                <w:rtl w:val="0"/>
              </w:rPr>
              <w:t xml:space="preserve">- GV tổ chức trò chơi “Em yêu Việt nam) để khởi động bài học.</w:t>
            </w:r>
          </w:p>
          <w:p w:rsidR="00000000" w:rsidDel="00000000" w:rsidP="00000000" w:rsidRDefault="00000000" w:rsidRPr="00000000" w14:paraId="00000021">
            <w:pPr>
              <w:spacing w:line="288" w:lineRule="auto"/>
              <w:jc w:val="both"/>
              <w:rPr>
                <w:sz w:val="28"/>
                <w:szCs w:val="28"/>
              </w:rPr>
            </w:pPr>
            <w:r w:rsidDel="00000000" w:rsidR="00000000" w:rsidRPr="00000000">
              <w:rPr>
                <w:sz w:val="28"/>
                <w:szCs w:val="28"/>
                <w:rtl w:val="0"/>
              </w:rPr>
              <w:t xml:space="preserve">+ GV giới thiệu trò chơi: xuất hiện trên mà hình là 7 địa danh trên đất nước Việt Nam (Quảng Ninh, Hà Nội, Quảng Bình, Huế, Đà Nẵng, TP Hồ Chí Minh). HS sẽ tham gia chơi bằng cách tự chọn địa danh và giới thiệu 1 danh lam, thắng cảnh có ở địa danh đó cho cả lớp biết. Thời gian chơi khoảng 4-5 phút. Hết thời gian thì trò cơi dừng lại.</w:t>
            </w:r>
          </w:p>
          <w:p w:rsidR="00000000" w:rsidDel="00000000" w:rsidP="00000000" w:rsidRDefault="00000000" w:rsidRPr="00000000" w14:paraId="00000022">
            <w:pPr>
              <w:spacing w:line="288" w:lineRule="auto"/>
              <w:jc w:val="both"/>
              <w:rPr>
                <w:sz w:val="28"/>
                <w:szCs w:val="28"/>
              </w:rPr>
            </w:pPr>
            <w:r w:rsidDel="00000000" w:rsidR="00000000" w:rsidRPr="00000000">
              <w:rPr>
                <w:sz w:val="28"/>
                <w:szCs w:val="28"/>
                <w:rtl w:val="0"/>
              </w:rPr>
              <w:t xml:space="preserve">+ GV nhận xét tuyên duông (khen thưởng nếu có) cho những HS biết nhiều cảnh đẹp và có kĩ năng thuyết tình tốt.</w:t>
            </w:r>
          </w:p>
          <w:p w:rsidR="00000000" w:rsidDel="00000000" w:rsidP="00000000" w:rsidRDefault="00000000" w:rsidRPr="00000000" w14:paraId="00000023">
            <w:pPr>
              <w:spacing w:line="288" w:lineRule="auto"/>
              <w:jc w:val="both"/>
              <w:rPr>
                <w:sz w:val="28"/>
                <w:szCs w:val="28"/>
              </w:rPr>
            </w:pPr>
            <w:r w:rsidDel="00000000" w:rsidR="00000000" w:rsidRPr="00000000">
              <w:rPr>
                <w:sz w:val="28"/>
                <w:szCs w:val="28"/>
                <w:rtl w:val="0"/>
              </w:rPr>
              <w:t xml:space="preserve">- GV dẫn dắt vào bài mới.</w:t>
            </w:r>
          </w:p>
        </w:tc>
        <w:tc>
          <w:tcPr>
            <w:tcBorders>
              <w:bottom w:color="000000" w:space="0" w:sz="4" w:val="dashed"/>
            </w:tcBorders>
          </w:tcPr>
          <w:p w:rsidR="00000000" w:rsidDel="00000000" w:rsidP="00000000" w:rsidRDefault="00000000" w:rsidRPr="00000000" w14:paraId="00000024">
            <w:pPr>
              <w:spacing w:line="288" w:lineRule="auto"/>
              <w:jc w:val="both"/>
              <w:rPr>
                <w:sz w:val="28"/>
                <w:szCs w:val="28"/>
              </w:rPr>
            </w:pPr>
            <w:r w:rsidDel="00000000" w:rsidR="00000000" w:rsidRPr="00000000">
              <w:rPr>
                <w:sz w:val="28"/>
                <w:szCs w:val="28"/>
                <w:rtl w:val="0"/>
              </w:rPr>
              <w:t xml:space="preserve">- HS lắng nghe luạt chơi.</w:t>
            </w:r>
          </w:p>
          <w:p w:rsidR="00000000" w:rsidDel="00000000" w:rsidP="00000000" w:rsidRDefault="00000000" w:rsidRPr="00000000" w14:paraId="00000025">
            <w:pPr>
              <w:spacing w:line="288" w:lineRule="auto"/>
              <w:jc w:val="both"/>
              <w:rPr>
                <w:sz w:val="28"/>
                <w:szCs w:val="28"/>
              </w:rPr>
            </w:pPr>
            <w:r w:rsidDel="00000000" w:rsidR="00000000" w:rsidRPr="00000000">
              <w:rPr>
                <w:rtl w:val="0"/>
              </w:rPr>
            </w:r>
          </w:p>
          <w:p w:rsidR="00000000" w:rsidDel="00000000" w:rsidP="00000000" w:rsidRDefault="00000000" w:rsidRPr="00000000" w14:paraId="00000026">
            <w:pPr>
              <w:spacing w:line="288" w:lineRule="auto"/>
              <w:jc w:val="both"/>
              <w:rPr>
                <w:sz w:val="28"/>
                <w:szCs w:val="28"/>
              </w:rPr>
            </w:pPr>
            <w:r w:rsidDel="00000000" w:rsidR="00000000" w:rsidRPr="00000000">
              <w:rPr>
                <w:sz w:val="28"/>
                <w:szCs w:val="28"/>
                <w:rtl w:val="0"/>
              </w:rPr>
              <w:t xml:space="preserve">- HS tham gia chơi trò chơi.</w:t>
            </w:r>
          </w:p>
          <w:p w:rsidR="00000000" w:rsidDel="00000000" w:rsidP="00000000" w:rsidRDefault="00000000" w:rsidRPr="00000000" w14:paraId="00000027">
            <w:pPr>
              <w:spacing w:line="288" w:lineRule="auto"/>
              <w:jc w:val="both"/>
              <w:rPr>
                <w:sz w:val="28"/>
                <w:szCs w:val="28"/>
              </w:rPr>
            </w:pPr>
            <w:r w:rsidDel="00000000" w:rsidR="00000000" w:rsidRPr="00000000">
              <w:rPr>
                <w:rtl w:val="0"/>
              </w:rPr>
            </w:r>
          </w:p>
          <w:p w:rsidR="00000000" w:rsidDel="00000000" w:rsidP="00000000" w:rsidRDefault="00000000" w:rsidRPr="00000000" w14:paraId="00000028">
            <w:pPr>
              <w:spacing w:line="288" w:lineRule="auto"/>
              <w:jc w:val="both"/>
              <w:rPr>
                <w:sz w:val="28"/>
                <w:szCs w:val="28"/>
              </w:rPr>
            </w:pPr>
            <w:r w:rsidDel="00000000" w:rsidR="00000000" w:rsidRPr="00000000">
              <w:rPr>
                <w:rtl w:val="0"/>
              </w:rPr>
            </w:r>
          </w:p>
          <w:p w:rsidR="00000000" w:rsidDel="00000000" w:rsidP="00000000" w:rsidRDefault="00000000" w:rsidRPr="00000000" w14:paraId="00000029">
            <w:pPr>
              <w:spacing w:line="288" w:lineRule="auto"/>
              <w:jc w:val="both"/>
              <w:rPr>
                <w:sz w:val="28"/>
                <w:szCs w:val="28"/>
              </w:rPr>
            </w:pPr>
            <w:r w:rsidDel="00000000" w:rsidR="00000000" w:rsidRPr="00000000">
              <w:rPr>
                <w:rtl w:val="0"/>
              </w:rPr>
            </w:r>
          </w:p>
          <w:p w:rsidR="00000000" w:rsidDel="00000000" w:rsidP="00000000" w:rsidRDefault="00000000" w:rsidRPr="00000000" w14:paraId="0000002A">
            <w:pPr>
              <w:spacing w:line="288" w:lineRule="auto"/>
              <w:jc w:val="both"/>
              <w:rPr>
                <w:sz w:val="28"/>
                <w:szCs w:val="28"/>
              </w:rPr>
            </w:pPr>
            <w:r w:rsidDel="00000000" w:rsidR="00000000" w:rsidRPr="00000000">
              <w:rPr>
                <w:rtl w:val="0"/>
              </w:rPr>
            </w:r>
          </w:p>
          <w:p w:rsidR="00000000" w:rsidDel="00000000" w:rsidP="00000000" w:rsidRDefault="00000000" w:rsidRPr="00000000" w14:paraId="0000002B">
            <w:pPr>
              <w:spacing w:line="288" w:lineRule="auto"/>
              <w:jc w:val="both"/>
              <w:rPr>
                <w:sz w:val="28"/>
                <w:szCs w:val="28"/>
              </w:rPr>
            </w:pPr>
            <w:r w:rsidDel="00000000" w:rsidR="00000000" w:rsidRPr="00000000">
              <w:rPr>
                <w:rtl w:val="0"/>
              </w:rPr>
            </w:r>
          </w:p>
          <w:p w:rsidR="00000000" w:rsidDel="00000000" w:rsidP="00000000" w:rsidRDefault="00000000" w:rsidRPr="00000000" w14:paraId="0000002C">
            <w:pPr>
              <w:spacing w:line="288" w:lineRule="auto"/>
              <w:jc w:val="both"/>
              <w:rPr>
                <w:sz w:val="28"/>
                <w:szCs w:val="28"/>
              </w:rPr>
            </w:pPr>
            <w:r w:rsidDel="00000000" w:rsidR="00000000" w:rsidRPr="00000000">
              <w:rPr>
                <w:rtl w:val="0"/>
              </w:rPr>
            </w:r>
          </w:p>
          <w:p w:rsidR="00000000" w:rsidDel="00000000" w:rsidP="00000000" w:rsidRDefault="00000000" w:rsidRPr="00000000" w14:paraId="0000002D">
            <w:pPr>
              <w:spacing w:line="288" w:lineRule="auto"/>
              <w:jc w:val="both"/>
              <w:rPr/>
            </w:pPr>
            <w:r w:rsidDel="00000000" w:rsidR="00000000" w:rsidRPr="00000000">
              <w:rPr>
                <w:rtl w:val="0"/>
              </w:rPr>
            </w:r>
          </w:p>
          <w:p w:rsidR="00000000" w:rsidDel="00000000" w:rsidP="00000000" w:rsidRDefault="00000000" w:rsidRPr="00000000" w14:paraId="0000002E">
            <w:pPr>
              <w:spacing w:line="288" w:lineRule="auto"/>
              <w:jc w:val="both"/>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2F">
            <w:pPr>
              <w:spacing w:line="288" w:lineRule="auto"/>
              <w:jc w:val="both"/>
              <w:rPr>
                <w:b w:val="1"/>
                <w:sz w:val="28"/>
                <w:szCs w:val="28"/>
              </w:rPr>
            </w:pPr>
            <w:r w:rsidDel="00000000" w:rsidR="00000000" w:rsidRPr="00000000">
              <w:rPr>
                <w:b w:val="1"/>
                <w:sz w:val="28"/>
                <w:szCs w:val="28"/>
                <w:rtl w:val="0"/>
              </w:rPr>
              <w:t xml:space="preserve">2. Luyện tập:</w:t>
            </w:r>
          </w:p>
          <w:p w:rsidR="00000000" w:rsidDel="00000000" w:rsidP="00000000" w:rsidRDefault="00000000" w:rsidRPr="00000000" w14:paraId="00000030">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Mục tiêu:  </w:t>
            </w:r>
          </w:p>
          <w:p w:rsidR="00000000" w:rsidDel="00000000" w:rsidP="00000000" w:rsidRDefault="00000000" w:rsidRPr="00000000" w14:paraId="00000031">
            <w:pPr>
              <w:spacing w:line="288" w:lineRule="auto"/>
              <w:jc w:val="both"/>
              <w:rPr>
                <w:sz w:val="28"/>
                <w:szCs w:val="28"/>
              </w:rPr>
            </w:pPr>
            <w:r w:rsidDel="00000000" w:rsidR="00000000" w:rsidRPr="00000000">
              <w:rPr>
                <w:sz w:val="28"/>
                <w:szCs w:val="28"/>
                <w:rtl w:val="0"/>
              </w:rPr>
              <w:t xml:space="preserve">+ Học sinh biết lựa chọn và giới thiệu cho các bạn biết một số danh lam thắng cảnh nổi tiếng của Việt Nam.</w:t>
            </w:r>
          </w:p>
          <w:p w:rsidR="00000000" w:rsidDel="00000000" w:rsidP="00000000" w:rsidRDefault="00000000" w:rsidRPr="00000000" w14:paraId="00000032">
            <w:pPr>
              <w:spacing w:line="288" w:lineRule="auto"/>
              <w:jc w:val="both"/>
              <w:rPr>
                <w:sz w:val="28"/>
                <w:szCs w:val="28"/>
              </w:rPr>
            </w:pPr>
            <w:r w:rsidDel="00000000" w:rsidR="00000000" w:rsidRPr="00000000">
              <w:rPr>
                <w:sz w:val="28"/>
                <w:szCs w:val="28"/>
                <w:rtl w:val="0"/>
              </w:rPr>
              <w:t xml:space="preserve">+ Biết bày tỏ quan điểm của bản thân về sự phát triển từng ngày của Việt Nam.</w:t>
            </w:r>
          </w:p>
          <w:p w:rsidR="00000000" w:rsidDel="00000000" w:rsidP="00000000" w:rsidRDefault="00000000" w:rsidRPr="00000000" w14:paraId="00000033">
            <w:pPr>
              <w:spacing w:line="288" w:lineRule="auto"/>
              <w:jc w:val="both"/>
              <w:rPr>
                <w:sz w:val="28"/>
                <w:szCs w:val="28"/>
              </w:rPr>
            </w:pPr>
            <w:r w:rsidDel="00000000" w:rsidR="00000000" w:rsidRPr="00000000">
              <w:rPr>
                <w:b w:val="1"/>
                <w:sz w:val="28"/>
                <w:szCs w:val="28"/>
                <w:rtl w:val="0"/>
              </w:rPr>
              <w:t xml:space="preserve">- </w:t>
            </w:r>
            <w:r w:rsidDel="00000000" w:rsidR="00000000" w:rsidRPr="00000000">
              <w:rPr>
                <w:sz w:val="28"/>
                <w:szCs w:val="28"/>
                <w:rtl w:val="0"/>
              </w:rPr>
              <w:t xml:space="preserve">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35">
            <w:pPr>
              <w:spacing w:line="288" w:lineRule="auto"/>
              <w:jc w:val="both"/>
              <w:rPr>
                <w:b w:val="1"/>
                <w:sz w:val="28"/>
                <w:szCs w:val="28"/>
              </w:rPr>
            </w:pPr>
            <w:r w:rsidDel="00000000" w:rsidR="00000000" w:rsidRPr="00000000">
              <w:rPr>
                <w:b w:val="1"/>
                <w:sz w:val="28"/>
                <w:szCs w:val="28"/>
                <w:rtl w:val="0"/>
              </w:rPr>
              <w:t xml:space="preserve">Hoạt động 1: Em là hướng dẫn viên du lịch. (Làm việc nhóm 4)</w:t>
            </w:r>
          </w:p>
          <w:p w:rsidR="00000000" w:rsidDel="00000000" w:rsidP="00000000" w:rsidRDefault="00000000" w:rsidRPr="00000000" w14:paraId="00000036">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037">
            <w:pPr>
              <w:spacing w:line="288" w:lineRule="auto"/>
              <w:jc w:val="both"/>
              <w:rPr>
                <w:sz w:val="28"/>
                <w:szCs w:val="28"/>
              </w:rPr>
            </w:pPr>
            <w:r w:rsidDel="00000000" w:rsidR="00000000" w:rsidRPr="00000000">
              <w:rPr>
                <w:sz w:val="28"/>
                <w:szCs w:val="28"/>
                <w:rtl w:val="0"/>
              </w:rPr>
              <w:t xml:space="preserve">- GV yêu cầu HS thảo luận nhóm 4 lựa chọn một danh lam thắng cảnh của đất nước mà trong nhóm biết để giới thiệu trước lớp.</w:t>
            </w:r>
          </w:p>
          <w:p w:rsidR="00000000" w:rsidDel="00000000" w:rsidP="00000000" w:rsidRDefault="00000000" w:rsidRPr="00000000" w14:paraId="00000038">
            <w:pPr>
              <w:spacing w:line="288" w:lineRule="auto"/>
              <w:jc w:val="both"/>
              <w:rPr>
                <w:sz w:val="28"/>
                <w:szCs w:val="28"/>
              </w:rPr>
            </w:pPr>
            <w:r w:rsidDel="00000000" w:rsidR="00000000" w:rsidRPr="00000000">
              <w:rPr/>
              <w:drawing>
                <wp:inline distB="0" distT="0" distL="0" distR="0">
                  <wp:extent cx="3318738" cy="1084692"/>
                  <wp:effectExtent b="0" l="0" r="0" t="0"/>
                  <wp:docPr id="30" name="image1.png"/>
                  <a:graphic>
                    <a:graphicData uri="http://schemas.openxmlformats.org/drawingml/2006/picture">
                      <pic:pic>
                        <pic:nvPicPr>
                          <pic:cNvPr id="0" name="image1.png"/>
                          <pic:cNvPicPr preferRelativeResize="0"/>
                        </pic:nvPicPr>
                        <pic:blipFill>
                          <a:blip r:embed="rId7"/>
                          <a:srcRect b="16846" l="20236" r="20183" t="48535"/>
                          <a:stretch>
                            <a:fillRect/>
                          </a:stretch>
                        </pic:blipFill>
                        <pic:spPr>
                          <a:xfrm>
                            <a:off x="0" y="0"/>
                            <a:ext cx="3318738" cy="1084692"/>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spacing w:line="288" w:lineRule="auto"/>
              <w:jc w:val="both"/>
              <w:rPr>
                <w:sz w:val="28"/>
                <w:szCs w:val="28"/>
              </w:rPr>
            </w:pPr>
            <w:r w:rsidDel="00000000" w:rsidR="00000000" w:rsidRPr="00000000">
              <w:rPr>
                <w:sz w:val="28"/>
                <w:szCs w:val="28"/>
                <w:rtl w:val="0"/>
              </w:rPr>
              <w:t xml:space="preserve">- GV mời ban cán sự lớp làm ban giám khảo chấm thi thuyết trình.</w:t>
            </w:r>
          </w:p>
          <w:p w:rsidR="00000000" w:rsidDel="00000000" w:rsidP="00000000" w:rsidRDefault="00000000" w:rsidRPr="00000000" w14:paraId="0000003A">
            <w:pPr>
              <w:spacing w:line="288" w:lineRule="auto"/>
              <w:jc w:val="both"/>
              <w:rPr>
                <w:sz w:val="28"/>
                <w:szCs w:val="28"/>
              </w:rPr>
            </w:pPr>
            <w:r w:rsidDel="00000000" w:rsidR="00000000" w:rsidRPr="00000000">
              <w:rPr>
                <w:sz w:val="28"/>
                <w:szCs w:val="28"/>
                <w:rtl w:val="0"/>
              </w:rPr>
              <w:t xml:space="preserve">- Ban giám khảo làm thăm, các nóm bốc thăm để tham gia thi.</w:t>
            </w:r>
          </w:p>
          <w:p w:rsidR="00000000" w:rsidDel="00000000" w:rsidP="00000000" w:rsidRDefault="00000000" w:rsidRPr="00000000" w14:paraId="0000003B">
            <w:pPr>
              <w:spacing w:line="288" w:lineRule="auto"/>
              <w:jc w:val="both"/>
              <w:rPr>
                <w:sz w:val="28"/>
                <w:szCs w:val="28"/>
              </w:rPr>
            </w:pPr>
            <w:r w:rsidDel="00000000" w:rsidR="00000000" w:rsidRPr="00000000">
              <w:rPr>
                <w:sz w:val="28"/>
                <w:szCs w:val="28"/>
                <w:rtl w:val="0"/>
              </w:rPr>
              <w:t xml:space="preserve">+ Chấm cảnh đẹp: 3 điểm.</w:t>
            </w:r>
          </w:p>
          <w:p w:rsidR="00000000" w:rsidDel="00000000" w:rsidP="00000000" w:rsidRDefault="00000000" w:rsidRPr="00000000" w14:paraId="0000003C">
            <w:pPr>
              <w:spacing w:line="288" w:lineRule="auto"/>
              <w:jc w:val="both"/>
              <w:rPr>
                <w:sz w:val="28"/>
                <w:szCs w:val="28"/>
              </w:rPr>
            </w:pPr>
            <w:r w:rsidDel="00000000" w:rsidR="00000000" w:rsidRPr="00000000">
              <w:rPr>
                <w:sz w:val="28"/>
                <w:szCs w:val="28"/>
                <w:rtl w:val="0"/>
              </w:rPr>
              <w:t xml:space="preserve">+ Chấm nội dung thuyết trình: 3 điểm</w:t>
            </w:r>
          </w:p>
          <w:p w:rsidR="00000000" w:rsidDel="00000000" w:rsidP="00000000" w:rsidRDefault="00000000" w:rsidRPr="00000000" w14:paraId="0000003D">
            <w:pPr>
              <w:spacing w:line="288" w:lineRule="auto"/>
              <w:jc w:val="both"/>
              <w:rPr>
                <w:sz w:val="28"/>
                <w:szCs w:val="28"/>
              </w:rPr>
            </w:pPr>
            <w:r w:rsidDel="00000000" w:rsidR="00000000" w:rsidRPr="00000000">
              <w:rPr>
                <w:sz w:val="28"/>
                <w:szCs w:val="28"/>
                <w:rtl w:val="0"/>
              </w:rPr>
              <w:t xml:space="preserve">+ Chấm khả năng thuyết trình: 3 điểm</w:t>
            </w:r>
          </w:p>
          <w:p w:rsidR="00000000" w:rsidDel="00000000" w:rsidP="00000000" w:rsidRDefault="00000000" w:rsidRPr="00000000" w14:paraId="0000003E">
            <w:pPr>
              <w:spacing w:line="288" w:lineRule="auto"/>
              <w:jc w:val="both"/>
              <w:rPr>
                <w:sz w:val="28"/>
                <w:szCs w:val="28"/>
              </w:rPr>
            </w:pPr>
            <w:r w:rsidDel="00000000" w:rsidR="00000000" w:rsidRPr="00000000">
              <w:rPr>
                <w:sz w:val="28"/>
                <w:szCs w:val="28"/>
                <w:rtl w:val="0"/>
              </w:rPr>
              <w:t xml:space="preserve">+ Thời gian đảm bảo: 1 điểm</w:t>
            </w:r>
          </w:p>
          <w:p w:rsidR="00000000" w:rsidDel="00000000" w:rsidP="00000000" w:rsidRDefault="00000000" w:rsidRPr="00000000" w14:paraId="0000003F">
            <w:pPr>
              <w:spacing w:line="288" w:lineRule="auto"/>
              <w:jc w:val="both"/>
              <w:rPr>
                <w:sz w:val="28"/>
                <w:szCs w:val="28"/>
              </w:rPr>
            </w:pPr>
            <w:r w:rsidDel="00000000" w:rsidR="00000000" w:rsidRPr="00000000">
              <w:rPr>
                <w:sz w:val="28"/>
                <w:szCs w:val="28"/>
                <w:rtl w:val="0"/>
              </w:rPr>
              <w:t xml:space="preserve">- Nhóm nào đạt từ 8-10 điểm sẽ được khen thưởng</w:t>
            </w:r>
          </w:p>
          <w:p w:rsidR="00000000" w:rsidDel="00000000" w:rsidP="00000000" w:rsidRDefault="00000000" w:rsidRPr="00000000" w14:paraId="00000040">
            <w:pPr>
              <w:spacing w:line="288" w:lineRule="auto"/>
              <w:jc w:val="both"/>
              <w:rPr>
                <w:sz w:val="28"/>
                <w:szCs w:val="28"/>
              </w:rPr>
            </w:pPr>
            <w:r w:rsidDel="00000000" w:rsidR="00000000" w:rsidRPr="00000000">
              <w:rPr>
                <w:sz w:val="28"/>
                <w:szCs w:val="28"/>
                <w:rtl w:val="0"/>
              </w:rPr>
              <w:t xml:space="preserve">- GV theo dõi, giam sát cuộc thi để tạo tính công bằng.</w:t>
            </w:r>
          </w:p>
          <w:p w:rsidR="00000000" w:rsidDel="00000000" w:rsidP="00000000" w:rsidRDefault="00000000" w:rsidRPr="00000000" w14:paraId="00000041">
            <w:pPr>
              <w:spacing w:line="288" w:lineRule="auto"/>
              <w:jc w:val="both"/>
              <w:rPr>
                <w:sz w:val="28"/>
                <w:szCs w:val="28"/>
              </w:rPr>
            </w:pPr>
            <w:r w:rsidDel="00000000" w:rsidR="00000000" w:rsidRPr="00000000">
              <w:rPr>
                <w:sz w:val="28"/>
                <w:szCs w:val="28"/>
                <w:rtl w:val="0"/>
              </w:rPr>
              <w:t xml:space="preserve">- GV tổng kết, trao thưởng.</w:t>
            </w:r>
            <w:r w:rsidDel="00000000" w:rsidR="00000000" w:rsidRPr="00000000">
              <w:rPr>
                <w:i w:val="1"/>
                <w:sz w:val="28"/>
                <w:szCs w:val="28"/>
                <w:rtl w:val="0"/>
              </w:rPr>
              <w:t xml:space="preserve"> </w:t>
            </w:r>
            <w:r w:rsidDel="00000000" w:rsidR="00000000" w:rsidRPr="00000000">
              <w:rPr>
                <w:rtl w:val="0"/>
              </w:rPr>
            </w:r>
          </w:p>
        </w:tc>
        <w:tc>
          <w:tcPr>
            <w:tcBorders>
              <w:top w:color="000000" w:space="0" w:sz="4" w:val="dashed"/>
              <w:bottom w:color="000000" w:space="0" w:sz="4" w:val="dashed"/>
            </w:tcBorders>
          </w:tcPr>
          <w:p w:rsidR="00000000" w:rsidDel="00000000" w:rsidP="00000000" w:rsidRDefault="00000000" w:rsidRPr="00000000" w14:paraId="00000042">
            <w:pPr>
              <w:spacing w:line="288" w:lineRule="auto"/>
              <w:rPr>
                <w:sz w:val="28"/>
                <w:szCs w:val="28"/>
              </w:rPr>
            </w:pPr>
            <w:r w:rsidDel="00000000" w:rsidR="00000000" w:rsidRPr="00000000">
              <w:rPr>
                <w:rtl w:val="0"/>
              </w:rPr>
            </w:r>
          </w:p>
          <w:p w:rsidR="00000000" w:rsidDel="00000000" w:rsidP="00000000" w:rsidRDefault="00000000" w:rsidRPr="00000000" w14:paraId="00000043">
            <w:pPr>
              <w:spacing w:line="288" w:lineRule="auto"/>
              <w:rPr>
                <w:sz w:val="28"/>
                <w:szCs w:val="28"/>
              </w:rPr>
            </w:pPr>
            <w:r w:rsidDel="00000000" w:rsidR="00000000" w:rsidRPr="00000000">
              <w:rPr>
                <w:rtl w:val="0"/>
              </w:rPr>
            </w:r>
          </w:p>
          <w:p w:rsidR="00000000" w:rsidDel="00000000" w:rsidP="00000000" w:rsidRDefault="00000000" w:rsidRPr="00000000" w14:paraId="00000044">
            <w:pPr>
              <w:spacing w:line="288" w:lineRule="auto"/>
              <w:rPr>
                <w:sz w:val="28"/>
                <w:szCs w:val="28"/>
              </w:rPr>
            </w:pPr>
            <w:r w:rsidDel="00000000" w:rsidR="00000000" w:rsidRPr="00000000">
              <w:rPr>
                <w:sz w:val="28"/>
                <w:szCs w:val="28"/>
                <w:rtl w:val="0"/>
              </w:rPr>
              <w:t xml:space="preserve">- 1 HS nêu yêu cầu. </w:t>
            </w:r>
          </w:p>
          <w:p w:rsidR="00000000" w:rsidDel="00000000" w:rsidP="00000000" w:rsidRDefault="00000000" w:rsidRPr="00000000" w14:paraId="00000045">
            <w:pPr>
              <w:spacing w:line="288" w:lineRule="auto"/>
              <w:jc w:val="both"/>
              <w:rPr>
                <w:sz w:val="28"/>
                <w:szCs w:val="28"/>
              </w:rPr>
            </w:pPr>
            <w:r w:rsidDel="00000000" w:rsidR="00000000" w:rsidRPr="00000000">
              <w:rPr>
                <w:sz w:val="28"/>
                <w:szCs w:val="28"/>
                <w:rtl w:val="0"/>
              </w:rPr>
              <w:t xml:space="preserve">- Các nhóm tiến hành thảo luận:</w:t>
            </w:r>
          </w:p>
          <w:p w:rsidR="00000000" w:rsidDel="00000000" w:rsidP="00000000" w:rsidRDefault="00000000" w:rsidRPr="00000000" w14:paraId="00000046">
            <w:pPr>
              <w:spacing w:line="288" w:lineRule="auto"/>
              <w:jc w:val="both"/>
              <w:rPr>
                <w:sz w:val="28"/>
                <w:szCs w:val="28"/>
              </w:rPr>
            </w:pPr>
            <w:r w:rsidDel="00000000" w:rsidR="00000000" w:rsidRPr="00000000">
              <w:rPr>
                <w:sz w:val="28"/>
                <w:szCs w:val="28"/>
                <w:rtl w:val="0"/>
              </w:rPr>
              <w:t xml:space="preserve">+ Lựa chọn danh lam, thắng cảnh.</w:t>
            </w:r>
          </w:p>
          <w:p w:rsidR="00000000" w:rsidDel="00000000" w:rsidP="00000000" w:rsidRDefault="00000000" w:rsidRPr="00000000" w14:paraId="00000047">
            <w:pPr>
              <w:spacing w:line="288" w:lineRule="auto"/>
              <w:jc w:val="both"/>
              <w:rPr>
                <w:sz w:val="28"/>
                <w:szCs w:val="28"/>
              </w:rPr>
            </w:pPr>
            <w:r w:rsidDel="00000000" w:rsidR="00000000" w:rsidRPr="00000000">
              <w:rPr>
                <w:sz w:val="28"/>
                <w:szCs w:val="28"/>
                <w:rtl w:val="0"/>
              </w:rPr>
              <w:t xml:space="preserve">+ Lựa chọn những nội dung thuyết trình.</w:t>
            </w:r>
          </w:p>
          <w:p w:rsidR="00000000" w:rsidDel="00000000" w:rsidP="00000000" w:rsidRDefault="00000000" w:rsidRPr="00000000" w14:paraId="00000048">
            <w:pPr>
              <w:spacing w:line="288" w:lineRule="auto"/>
              <w:jc w:val="both"/>
              <w:rPr>
                <w:sz w:val="28"/>
                <w:szCs w:val="28"/>
              </w:rPr>
            </w:pPr>
            <w:r w:rsidDel="00000000" w:rsidR="00000000" w:rsidRPr="00000000">
              <w:rPr>
                <w:sz w:val="28"/>
                <w:szCs w:val="28"/>
                <w:rtl w:val="0"/>
              </w:rPr>
              <w:t xml:space="preserve">+ Lựa chọn người thuyết trình.</w:t>
            </w:r>
          </w:p>
          <w:p w:rsidR="00000000" w:rsidDel="00000000" w:rsidP="00000000" w:rsidRDefault="00000000" w:rsidRPr="00000000" w14:paraId="00000049">
            <w:pPr>
              <w:spacing w:line="288" w:lineRule="auto"/>
              <w:jc w:val="both"/>
              <w:rPr>
                <w:sz w:val="28"/>
                <w:szCs w:val="28"/>
              </w:rPr>
            </w:pPr>
            <w:r w:rsidDel="00000000" w:rsidR="00000000" w:rsidRPr="00000000">
              <w:rPr>
                <w:sz w:val="28"/>
                <w:szCs w:val="28"/>
                <w:rtl w:val="0"/>
              </w:rPr>
              <w:t xml:space="preserve">+ Tổ chức thuyết trình thử trong nhóm,...</w:t>
            </w:r>
          </w:p>
          <w:p w:rsidR="00000000" w:rsidDel="00000000" w:rsidP="00000000" w:rsidRDefault="00000000" w:rsidRPr="00000000" w14:paraId="0000004A">
            <w:pPr>
              <w:spacing w:line="288" w:lineRule="auto"/>
              <w:jc w:val="both"/>
              <w:rPr>
                <w:sz w:val="28"/>
                <w:szCs w:val="28"/>
              </w:rPr>
            </w:pPr>
            <w:r w:rsidDel="00000000" w:rsidR="00000000" w:rsidRPr="00000000">
              <w:rPr>
                <w:rtl w:val="0"/>
              </w:rPr>
            </w:r>
          </w:p>
          <w:p w:rsidR="00000000" w:rsidDel="00000000" w:rsidP="00000000" w:rsidRDefault="00000000" w:rsidRPr="00000000" w14:paraId="0000004B">
            <w:pPr>
              <w:spacing w:line="288" w:lineRule="auto"/>
              <w:jc w:val="both"/>
              <w:rPr>
                <w:sz w:val="28"/>
                <w:szCs w:val="28"/>
              </w:rPr>
            </w:pPr>
            <w:r w:rsidDel="00000000" w:rsidR="00000000" w:rsidRPr="00000000">
              <w:rPr>
                <w:rtl w:val="0"/>
              </w:rPr>
            </w:r>
          </w:p>
          <w:p w:rsidR="00000000" w:rsidDel="00000000" w:rsidP="00000000" w:rsidRDefault="00000000" w:rsidRPr="00000000" w14:paraId="0000004C">
            <w:pPr>
              <w:spacing w:line="288" w:lineRule="auto"/>
              <w:jc w:val="both"/>
              <w:rPr>
                <w:sz w:val="28"/>
                <w:szCs w:val="28"/>
              </w:rPr>
            </w:pPr>
            <w:r w:rsidDel="00000000" w:rsidR="00000000" w:rsidRPr="00000000">
              <w:rPr>
                <w:sz w:val="28"/>
                <w:szCs w:val="28"/>
                <w:rtl w:val="0"/>
              </w:rPr>
              <w:t xml:space="preserve">- Các nhóm cử đại diện tham gia thi theo thứ tự bốc thăm</w:t>
            </w:r>
          </w:p>
          <w:p w:rsidR="00000000" w:rsidDel="00000000" w:rsidP="00000000" w:rsidRDefault="00000000" w:rsidRPr="00000000" w14:paraId="0000004D">
            <w:pPr>
              <w:spacing w:line="288" w:lineRule="auto"/>
              <w:jc w:val="both"/>
              <w:rPr>
                <w:sz w:val="28"/>
                <w:szCs w:val="28"/>
              </w:rPr>
            </w:pPr>
            <w:r w:rsidDel="00000000" w:rsidR="00000000" w:rsidRPr="00000000">
              <w:rPr>
                <w:rtl w:val="0"/>
              </w:rPr>
            </w:r>
          </w:p>
          <w:p w:rsidR="00000000" w:rsidDel="00000000" w:rsidP="00000000" w:rsidRDefault="00000000" w:rsidRPr="00000000" w14:paraId="0000004E">
            <w:pPr>
              <w:spacing w:line="288" w:lineRule="auto"/>
              <w:jc w:val="both"/>
              <w:rPr>
                <w:sz w:val="28"/>
                <w:szCs w:val="28"/>
              </w:rPr>
            </w:pPr>
            <w:r w:rsidDel="00000000" w:rsidR="00000000" w:rsidRPr="00000000">
              <w:rPr>
                <w:rtl w:val="0"/>
              </w:rPr>
            </w:r>
          </w:p>
          <w:p w:rsidR="00000000" w:rsidDel="00000000" w:rsidP="00000000" w:rsidRDefault="00000000" w:rsidRPr="00000000" w14:paraId="0000004F">
            <w:pPr>
              <w:spacing w:line="288" w:lineRule="auto"/>
              <w:jc w:val="both"/>
              <w:rPr>
                <w:sz w:val="28"/>
                <w:szCs w:val="28"/>
              </w:rPr>
            </w:pPr>
            <w:r w:rsidDel="00000000" w:rsidR="00000000" w:rsidRPr="00000000">
              <w:rPr>
                <w:rtl w:val="0"/>
              </w:rPr>
            </w:r>
          </w:p>
          <w:p w:rsidR="00000000" w:rsidDel="00000000" w:rsidP="00000000" w:rsidRDefault="00000000" w:rsidRPr="00000000" w14:paraId="00000050">
            <w:pPr>
              <w:spacing w:line="288" w:lineRule="auto"/>
              <w:jc w:val="both"/>
              <w:rPr>
                <w:sz w:val="28"/>
                <w:szCs w:val="28"/>
              </w:rPr>
            </w:pPr>
            <w:r w:rsidDel="00000000" w:rsidR="00000000" w:rsidRPr="00000000">
              <w:rPr>
                <w:rtl w:val="0"/>
              </w:rPr>
            </w:r>
          </w:p>
          <w:p w:rsidR="00000000" w:rsidDel="00000000" w:rsidP="00000000" w:rsidRDefault="00000000" w:rsidRPr="00000000" w14:paraId="00000051">
            <w:pPr>
              <w:spacing w:line="288" w:lineRule="auto"/>
              <w:jc w:val="both"/>
              <w:rPr>
                <w:sz w:val="28"/>
                <w:szCs w:val="28"/>
              </w:rPr>
            </w:pPr>
            <w:r w:rsidDel="00000000" w:rsidR="00000000" w:rsidRPr="00000000">
              <w:rPr>
                <w:rtl w:val="0"/>
              </w:rPr>
            </w:r>
          </w:p>
          <w:p w:rsidR="00000000" w:rsidDel="00000000" w:rsidP="00000000" w:rsidRDefault="00000000" w:rsidRPr="00000000" w14:paraId="00000052">
            <w:pPr>
              <w:spacing w:line="288" w:lineRule="auto"/>
              <w:jc w:val="both"/>
              <w:rPr>
                <w:sz w:val="28"/>
                <w:szCs w:val="28"/>
              </w:rPr>
            </w:pPr>
            <w:r w:rsidDel="00000000" w:rsidR="00000000" w:rsidRPr="00000000">
              <w:rPr>
                <w:rtl w:val="0"/>
              </w:rPr>
            </w:r>
          </w:p>
          <w:p w:rsidR="00000000" w:rsidDel="00000000" w:rsidP="00000000" w:rsidRDefault="00000000" w:rsidRPr="00000000" w14:paraId="00000053">
            <w:pPr>
              <w:spacing w:line="288" w:lineRule="auto"/>
              <w:jc w:val="both"/>
              <w:rPr>
                <w:sz w:val="28"/>
                <w:szCs w:val="28"/>
              </w:rPr>
            </w:pPr>
            <w:r w:rsidDel="00000000" w:rsidR="00000000" w:rsidRPr="00000000">
              <w:rPr>
                <w:rtl w:val="0"/>
              </w:rPr>
            </w:r>
          </w:p>
          <w:p w:rsidR="00000000" w:rsidDel="00000000" w:rsidP="00000000" w:rsidRDefault="00000000" w:rsidRPr="00000000" w14:paraId="00000054">
            <w:pPr>
              <w:spacing w:line="288" w:lineRule="auto"/>
              <w:jc w:val="both"/>
              <w:rPr>
                <w:sz w:val="28"/>
                <w:szCs w:val="28"/>
              </w:rPr>
            </w:pPr>
            <w:r w:rsidDel="00000000" w:rsidR="00000000" w:rsidRPr="00000000">
              <w:rPr>
                <w:rtl w:val="0"/>
              </w:rPr>
            </w:r>
          </w:p>
          <w:p w:rsidR="00000000" w:rsidDel="00000000" w:rsidP="00000000" w:rsidRDefault="00000000" w:rsidRPr="00000000" w14:paraId="00000055">
            <w:pPr>
              <w:spacing w:line="288" w:lineRule="auto"/>
              <w:jc w:val="both"/>
              <w:rPr>
                <w:sz w:val="28"/>
                <w:szCs w:val="28"/>
              </w:rPr>
            </w:pPr>
            <w:r w:rsidDel="00000000" w:rsidR="00000000" w:rsidRPr="00000000">
              <w:rPr>
                <w:sz w:val="28"/>
                <w:szCs w:val="28"/>
                <w:rtl w:val="0"/>
              </w:rPr>
              <w:t xml:space="preserve">- Đại diện nhóm được khen thưởng lên nhận thưởng</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56">
            <w:pPr>
              <w:spacing w:line="288" w:lineRule="auto"/>
              <w:jc w:val="both"/>
              <w:rPr>
                <w:b w:val="1"/>
                <w:sz w:val="28"/>
                <w:szCs w:val="28"/>
              </w:rPr>
            </w:pPr>
            <w:r w:rsidDel="00000000" w:rsidR="00000000" w:rsidRPr="00000000">
              <w:rPr>
                <w:b w:val="1"/>
                <w:sz w:val="28"/>
                <w:szCs w:val="28"/>
                <w:rtl w:val="0"/>
              </w:rPr>
              <w:t xml:space="preserve">Hoạt động 2: Em yêu quê hương đất nước, con người Việt Nam. (làm việc nhóm 4)</w:t>
            </w:r>
          </w:p>
          <w:p w:rsidR="00000000" w:rsidDel="00000000" w:rsidP="00000000" w:rsidRDefault="00000000" w:rsidRPr="00000000" w14:paraId="00000057">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058">
            <w:pPr>
              <w:spacing w:line="288" w:lineRule="auto"/>
              <w:jc w:val="both"/>
              <w:rPr>
                <w:sz w:val="28"/>
                <w:szCs w:val="28"/>
              </w:rPr>
            </w:pPr>
            <w:r w:rsidDel="00000000" w:rsidR="00000000" w:rsidRPr="00000000">
              <w:rPr>
                <w:sz w:val="28"/>
                <w:szCs w:val="28"/>
                <w:rtl w:val="0"/>
              </w:rPr>
              <w:t xml:space="preserve">- GV yêu cầu HS thảo luận nhóm 2 lựa chọn 1 trong 2 chủ đề để thảo luận và trình bày trước lớp:</w:t>
            </w:r>
          </w:p>
          <w:p w:rsidR="00000000" w:rsidDel="00000000" w:rsidP="00000000" w:rsidRDefault="00000000" w:rsidRPr="00000000" w14:paraId="00000059">
            <w:pPr>
              <w:spacing w:line="288" w:lineRule="auto"/>
              <w:jc w:val="both"/>
              <w:rPr>
                <w:sz w:val="28"/>
                <w:szCs w:val="28"/>
              </w:rPr>
            </w:pPr>
            <w:r w:rsidDel="00000000" w:rsidR="00000000" w:rsidRPr="00000000">
              <w:rPr>
                <w:sz w:val="28"/>
                <w:szCs w:val="28"/>
                <w:rtl w:val="0"/>
              </w:rPr>
              <w:t xml:space="preserve">+ Việt Nam đang phát triển từng ngày.</w:t>
            </w:r>
          </w:p>
          <w:p w:rsidR="00000000" w:rsidDel="00000000" w:rsidP="00000000" w:rsidRDefault="00000000" w:rsidRPr="00000000" w14:paraId="0000005A">
            <w:pPr>
              <w:spacing w:line="288" w:lineRule="auto"/>
              <w:jc w:val="both"/>
              <w:rPr>
                <w:sz w:val="28"/>
                <w:szCs w:val="28"/>
              </w:rPr>
            </w:pPr>
            <w:r w:rsidDel="00000000" w:rsidR="00000000" w:rsidRPr="00000000">
              <w:rPr>
                <w:sz w:val="28"/>
                <w:szCs w:val="28"/>
                <w:rtl w:val="0"/>
              </w:rPr>
              <w:t xml:space="preserve">+ Con người Việt Nam đáng quý biết bao.</w:t>
            </w:r>
          </w:p>
          <w:p w:rsidR="00000000" w:rsidDel="00000000" w:rsidP="00000000" w:rsidRDefault="00000000" w:rsidRPr="00000000" w14:paraId="0000005B">
            <w:pPr>
              <w:spacing w:line="288" w:lineRule="auto"/>
              <w:jc w:val="both"/>
              <w:rPr>
                <w:sz w:val="28"/>
                <w:szCs w:val="28"/>
              </w:rPr>
            </w:pPr>
            <w:r w:rsidDel="00000000" w:rsidR="00000000" w:rsidRPr="00000000">
              <w:rPr>
                <w:sz w:val="28"/>
                <w:szCs w:val="28"/>
                <w:rtl w:val="0"/>
              </w:rPr>
              <w:t xml:space="preserve">- GV mời các nhóm trình bày.</w:t>
            </w:r>
          </w:p>
          <w:p w:rsidR="00000000" w:rsidDel="00000000" w:rsidP="00000000" w:rsidRDefault="00000000" w:rsidRPr="00000000" w14:paraId="0000005C">
            <w:pPr>
              <w:spacing w:line="288" w:lineRule="auto"/>
              <w:jc w:val="both"/>
              <w:rPr>
                <w:sz w:val="28"/>
                <w:szCs w:val="28"/>
              </w:rPr>
            </w:pPr>
            <w:r w:rsidDel="00000000" w:rsidR="00000000" w:rsidRPr="00000000">
              <w:rPr>
                <w:sz w:val="28"/>
                <w:szCs w:val="28"/>
                <w:rtl w:val="0"/>
              </w:rPr>
              <w:t xml:space="preserve">- GV mời các nhóm khác nhận xét.</w:t>
            </w:r>
          </w:p>
          <w:p w:rsidR="00000000" w:rsidDel="00000000" w:rsidP="00000000" w:rsidRDefault="00000000" w:rsidRPr="00000000" w14:paraId="0000005D">
            <w:pPr>
              <w:spacing w:line="288" w:lineRule="auto"/>
              <w:jc w:val="both"/>
              <w:rPr>
                <w:sz w:val="28"/>
                <w:szCs w:val="28"/>
              </w:rPr>
            </w:pPr>
            <w:r w:rsidDel="00000000" w:rsidR="00000000" w:rsidRPr="00000000">
              <w:rPr>
                <w:sz w:val="28"/>
                <w:szCs w:val="28"/>
                <w:rtl w:val="0"/>
              </w:rPr>
              <w:t xml:space="preserve">- GV nhận xét tuyên dương và kết luận:</w:t>
            </w:r>
          </w:p>
          <w:p w:rsidR="00000000" w:rsidDel="00000000" w:rsidP="00000000" w:rsidRDefault="00000000" w:rsidRPr="00000000" w14:paraId="0000005E">
            <w:pPr>
              <w:spacing w:line="288" w:lineRule="auto"/>
              <w:jc w:val="both"/>
              <w:rPr>
                <w:i w:val="1"/>
                <w:sz w:val="28"/>
                <w:szCs w:val="28"/>
              </w:rPr>
            </w:pPr>
            <w:r w:rsidDel="00000000" w:rsidR="00000000" w:rsidRPr="00000000">
              <w:rPr>
                <w:i w:val="1"/>
                <w:sz w:val="28"/>
                <w:szCs w:val="28"/>
                <w:rtl w:val="0"/>
              </w:rPr>
              <w:t xml:space="preserve">Việt Nam đang phát triển từng ngày: Cuộc sống người dân ngày càng được nâng cao; mọi người được học tập, có nhiều cơ hội pát triển; nhiều công trình hiện đai được xây dựng,...</w:t>
            </w:r>
          </w:p>
          <w:p w:rsidR="00000000" w:rsidDel="00000000" w:rsidP="00000000" w:rsidRDefault="00000000" w:rsidRPr="00000000" w14:paraId="0000005F">
            <w:pPr>
              <w:spacing w:line="288" w:lineRule="auto"/>
              <w:jc w:val="both"/>
              <w:rPr>
                <w:sz w:val="28"/>
                <w:szCs w:val="28"/>
              </w:rPr>
            </w:pPr>
            <w:r w:rsidDel="00000000" w:rsidR="00000000" w:rsidRPr="00000000">
              <w:rPr>
                <w:i w:val="1"/>
                <w:sz w:val="28"/>
                <w:szCs w:val="28"/>
                <w:rtl w:val="0"/>
              </w:rPr>
              <w:t xml:space="preserve">Con người Việt Nam đáng quý biết bao: Luôn yêu nước, có tinh thần bất khuất đấu tranh chống giặc ngoại xâm; luôn nhớ ơn người đi trước; cần cù, chịu thương, chịu khó, hiếu học,..</w:t>
            </w:r>
            <w:r w:rsidDel="00000000" w:rsidR="00000000" w:rsidRPr="00000000">
              <w:rPr>
                <w:sz w:val="28"/>
                <w:szCs w:val="28"/>
                <w:rtl w:val="0"/>
              </w:rPr>
              <w:t xml:space="preserve">.</w:t>
            </w:r>
          </w:p>
        </w:tc>
        <w:tc>
          <w:tcPr>
            <w:tcBorders>
              <w:top w:color="000000" w:space="0" w:sz="4" w:val="dashed"/>
              <w:bottom w:color="000000" w:space="0" w:sz="4" w:val="dashed"/>
            </w:tcBorders>
          </w:tcPr>
          <w:p w:rsidR="00000000" w:rsidDel="00000000" w:rsidP="00000000" w:rsidRDefault="00000000" w:rsidRPr="00000000" w14:paraId="00000060">
            <w:pPr>
              <w:spacing w:line="288" w:lineRule="auto"/>
              <w:rPr>
                <w:sz w:val="28"/>
                <w:szCs w:val="28"/>
              </w:rPr>
            </w:pPr>
            <w:r w:rsidDel="00000000" w:rsidR="00000000" w:rsidRPr="00000000">
              <w:rPr>
                <w:rtl w:val="0"/>
              </w:rPr>
            </w:r>
          </w:p>
          <w:p w:rsidR="00000000" w:rsidDel="00000000" w:rsidP="00000000" w:rsidRDefault="00000000" w:rsidRPr="00000000" w14:paraId="00000061">
            <w:pPr>
              <w:spacing w:line="288" w:lineRule="auto"/>
              <w:rPr>
                <w:sz w:val="28"/>
                <w:szCs w:val="28"/>
              </w:rPr>
            </w:pPr>
            <w:r w:rsidDel="00000000" w:rsidR="00000000" w:rsidRPr="00000000">
              <w:rPr>
                <w:rtl w:val="0"/>
              </w:rPr>
            </w:r>
          </w:p>
          <w:p w:rsidR="00000000" w:rsidDel="00000000" w:rsidP="00000000" w:rsidRDefault="00000000" w:rsidRPr="00000000" w14:paraId="00000062">
            <w:pPr>
              <w:spacing w:line="288" w:lineRule="auto"/>
              <w:rPr>
                <w:sz w:val="28"/>
                <w:szCs w:val="28"/>
              </w:rPr>
            </w:pPr>
            <w:r w:rsidDel="00000000" w:rsidR="00000000" w:rsidRPr="00000000">
              <w:rPr>
                <w:sz w:val="28"/>
                <w:szCs w:val="28"/>
                <w:rtl w:val="0"/>
              </w:rPr>
              <w:t xml:space="preserve">- 1 HS nêu yêu cầu. </w:t>
            </w:r>
          </w:p>
          <w:p w:rsidR="00000000" w:rsidDel="00000000" w:rsidP="00000000" w:rsidRDefault="00000000" w:rsidRPr="00000000" w14:paraId="00000063">
            <w:pPr>
              <w:spacing w:line="288" w:lineRule="auto"/>
              <w:jc w:val="both"/>
              <w:rPr>
                <w:sz w:val="28"/>
                <w:szCs w:val="28"/>
              </w:rPr>
            </w:pPr>
            <w:r w:rsidDel="00000000" w:rsidR="00000000" w:rsidRPr="00000000">
              <w:rPr>
                <w:sz w:val="28"/>
                <w:szCs w:val="28"/>
                <w:rtl w:val="0"/>
              </w:rPr>
              <w:t xml:space="preserve">- Các nhóm tiến hành</w:t>
            </w:r>
            <w:sdt>
              <w:sdtPr>
                <w:tag w:val="goog_rdk_15"/>
              </w:sdtPr>
              <w:sdtContent>
                <w:ins w:author="khánh lê vân" w:id="2" w:date="2022-08-10T13:34:14Z">
                  <w:r w:rsidDel="00000000" w:rsidR="00000000" w:rsidRPr="00000000">
                    <w:rPr>
                      <w:sz w:val="28"/>
                      <w:szCs w:val="28"/>
                      <w:rtl w:val="0"/>
                    </w:rPr>
                    <w:t xml:space="preserve"> </w:t>
                  </w:r>
                </w:ins>
              </w:sdtContent>
            </w:sdt>
            <w:r w:rsidDel="00000000" w:rsidR="00000000" w:rsidRPr="00000000">
              <w:rPr>
                <w:sz w:val="28"/>
                <w:szCs w:val="28"/>
                <w:rtl w:val="0"/>
              </w:rPr>
              <w:t xml:space="preserve">chọn chủ đề và thảo luận.</w:t>
            </w:r>
          </w:p>
          <w:p w:rsidR="00000000" w:rsidDel="00000000" w:rsidP="00000000" w:rsidRDefault="00000000" w:rsidRPr="00000000" w14:paraId="00000064">
            <w:pPr>
              <w:spacing w:line="288" w:lineRule="auto"/>
              <w:jc w:val="both"/>
              <w:rPr>
                <w:sz w:val="28"/>
                <w:szCs w:val="28"/>
              </w:rPr>
            </w:pPr>
            <w:r w:rsidDel="00000000" w:rsidR="00000000" w:rsidRPr="00000000">
              <w:rPr>
                <w:rtl w:val="0"/>
              </w:rPr>
            </w:r>
          </w:p>
          <w:p w:rsidR="00000000" w:rsidDel="00000000" w:rsidP="00000000" w:rsidRDefault="00000000" w:rsidRPr="00000000" w14:paraId="00000065">
            <w:pPr>
              <w:spacing w:line="288" w:lineRule="auto"/>
              <w:jc w:val="both"/>
              <w:rPr>
                <w:sz w:val="28"/>
                <w:szCs w:val="28"/>
              </w:rPr>
            </w:pPr>
            <w:r w:rsidDel="00000000" w:rsidR="00000000" w:rsidRPr="00000000">
              <w:rPr>
                <w:rtl w:val="0"/>
              </w:rPr>
            </w:r>
          </w:p>
          <w:p w:rsidR="00000000" w:rsidDel="00000000" w:rsidP="00000000" w:rsidRDefault="00000000" w:rsidRPr="00000000" w14:paraId="00000066">
            <w:pPr>
              <w:spacing w:line="288" w:lineRule="auto"/>
              <w:jc w:val="both"/>
              <w:rPr>
                <w:sz w:val="28"/>
                <w:szCs w:val="28"/>
              </w:rPr>
            </w:pPr>
            <w:r w:rsidDel="00000000" w:rsidR="00000000" w:rsidRPr="00000000">
              <w:rPr>
                <w:sz w:val="28"/>
                <w:szCs w:val="28"/>
                <w:rtl w:val="0"/>
              </w:rPr>
              <w:t xml:space="preserve">- Đại diện các nhóm trình bày</w:t>
            </w:r>
          </w:p>
          <w:p w:rsidR="00000000" w:rsidDel="00000000" w:rsidP="00000000" w:rsidRDefault="00000000" w:rsidRPr="00000000" w14:paraId="00000067">
            <w:pPr>
              <w:spacing w:line="288" w:lineRule="auto"/>
              <w:jc w:val="both"/>
              <w:rPr>
                <w:sz w:val="28"/>
                <w:szCs w:val="28"/>
              </w:rPr>
            </w:pPr>
            <w:r w:rsidDel="00000000" w:rsidR="00000000" w:rsidRPr="00000000">
              <w:rPr>
                <w:sz w:val="28"/>
                <w:szCs w:val="28"/>
                <w:rtl w:val="0"/>
              </w:rPr>
              <w:t xml:space="preserve">- Các nhóm khác nhận xét.</w:t>
            </w:r>
          </w:p>
          <w:p w:rsidR="00000000" w:rsidDel="00000000" w:rsidP="00000000" w:rsidRDefault="00000000" w:rsidRPr="00000000" w14:paraId="00000068">
            <w:pPr>
              <w:spacing w:line="288" w:lineRule="auto"/>
              <w:jc w:val="both"/>
              <w:rPr>
                <w:sz w:val="28"/>
                <w:szCs w:val="28"/>
              </w:rPr>
            </w:pPr>
            <w:r w:rsidDel="00000000" w:rsidR="00000000" w:rsidRPr="00000000">
              <w:rPr>
                <w:sz w:val="28"/>
                <w:szCs w:val="28"/>
                <w:rtl w:val="0"/>
              </w:rPr>
              <w:t xml:space="preserve">- HS lắng nghe, rút kinh nghiệm</w:t>
            </w:r>
          </w:p>
        </w:tc>
      </w:tr>
      <w:tr>
        <w:trPr>
          <w:cantSplit w:val="0"/>
          <w:tblHeader w:val="0"/>
        </w:trPr>
        <w:tc>
          <w:tcPr>
            <w:gridSpan w:val="2"/>
            <w:tcBorders>
              <w:top w:color="000000" w:space="0" w:sz="4" w:val="dashed"/>
              <w:bottom w:color="000000" w:space="0" w:sz="4" w:val="dashed"/>
            </w:tcBorders>
          </w:tcPr>
          <w:p w:rsidR="00000000" w:rsidDel="00000000" w:rsidP="00000000" w:rsidRDefault="00000000" w:rsidRPr="00000000" w14:paraId="00000069">
            <w:pPr>
              <w:spacing w:line="288" w:lineRule="auto"/>
              <w:jc w:val="both"/>
              <w:rPr>
                <w:b w:val="1"/>
                <w:sz w:val="28"/>
                <w:szCs w:val="28"/>
              </w:rPr>
            </w:pPr>
            <w:r w:rsidDel="00000000" w:rsidR="00000000" w:rsidRPr="00000000">
              <w:rPr>
                <w:b w:val="1"/>
                <w:sz w:val="28"/>
                <w:szCs w:val="28"/>
                <w:rtl w:val="0"/>
              </w:rPr>
              <w:t xml:space="preserve">3. Vận dụng.</w:t>
            </w:r>
          </w:p>
          <w:p w:rsidR="00000000" w:rsidDel="00000000" w:rsidP="00000000" w:rsidRDefault="00000000" w:rsidRPr="00000000" w14:paraId="0000006A">
            <w:pPr>
              <w:spacing w:line="288" w:lineRule="auto"/>
              <w:rPr>
                <w:sz w:val="28"/>
                <w:szCs w:val="28"/>
              </w:rPr>
            </w:pPr>
            <w:r w:rsidDel="00000000" w:rsidR="00000000" w:rsidRPr="00000000">
              <w:rPr>
                <w:sz w:val="28"/>
                <w:szCs w:val="28"/>
                <w:rtl w:val="0"/>
              </w:rPr>
              <w:t xml:space="preserve">- Mục tiêu:</w:t>
            </w:r>
          </w:p>
          <w:p w:rsidR="00000000" w:rsidDel="00000000" w:rsidP="00000000" w:rsidRDefault="00000000" w:rsidRPr="00000000" w14:paraId="0000006B">
            <w:pPr>
              <w:spacing w:line="264" w:lineRule="auto"/>
              <w:jc w:val="both"/>
              <w:rPr>
                <w:sz w:val="28"/>
                <w:szCs w:val="28"/>
              </w:rPr>
            </w:pPr>
            <w:r w:rsidDel="00000000" w:rsidR="00000000" w:rsidRPr="00000000">
              <w:rPr>
                <w:sz w:val="28"/>
                <w:szCs w:val="28"/>
                <w:rtl w:val="0"/>
              </w:rPr>
              <w:t xml:space="preserve">+ Củng cố kiến thức về hiểu biết sự phát triển của đất nước Việt Nam.</w:t>
            </w:r>
          </w:p>
          <w:p w:rsidR="00000000" w:rsidDel="00000000" w:rsidP="00000000" w:rsidRDefault="00000000" w:rsidRPr="00000000" w14:paraId="0000006C">
            <w:pPr>
              <w:spacing w:line="264" w:lineRule="auto"/>
              <w:jc w:val="both"/>
              <w:rPr>
                <w:sz w:val="28"/>
                <w:szCs w:val="28"/>
              </w:rPr>
            </w:pPr>
            <w:r w:rsidDel="00000000" w:rsidR="00000000" w:rsidRPr="00000000">
              <w:rPr>
                <w:sz w:val="28"/>
                <w:szCs w:val="28"/>
                <w:rtl w:val="0"/>
              </w:rPr>
              <w:t xml:space="preserve">+ Vận dụng vào thực tiễn qua hoạt động vẽ tranh.</w:t>
            </w:r>
          </w:p>
          <w:p w:rsidR="00000000" w:rsidDel="00000000" w:rsidP="00000000" w:rsidRDefault="00000000" w:rsidRPr="00000000" w14:paraId="0000006D">
            <w:pPr>
              <w:spacing w:line="288" w:lineRule="auto"/>
              <w:rPr>
                <w:sz w:val="28"/>
                <w:szCs w:val="28"/>
              </w:rPr>
            </w:pPr>
            <w:r w:rsidDel="00000000" w:rsidR="00000000" w:rsidRPr="00000000">
              <w:rPr>
                <w:sz w:val="28"/>
                <w:szCs w:val="28"/>
                <w:rtl w:val="0"/>
              </w:rPr>
              <w:t xml:space="preserve">- Cách tiến hành:</w:t>
            </w:r>
          </w:p>
        </w:tc>
      </w:tr>
      <w:tr>
        <w:trPr>
          <w:cantSplit w:val="0"/>
          <w:tblHeader w:val="0"/>
        </w:trPr>
        <w:tc>
          <w:tcPr>
            <w:tcBorders>
              <w:top w:color="000000" w:space="0" w:sz="4" w:val="dashed"/>
              <w:bottom w:color="000000" w:space="0" w:sz="4" w:val="dashed"/>
            </w:tcBorders>
          </w:tcPr>
          <w:p w:rsidR="00000000" w:rsidDel="00000000" w:rsidP="00000000" w:rsidRDefault="00000000" w:rsidRPr="00000000" w14:paraId="0000006F">
            <w:pPr>
              <w:spacing w:line="288" w:lineRule="auto"/>
              <w:jc w:val="both"/>
              <w:rPr>
                <w:sz w:val="28"/>
                <w:szCs w:val="28"/>
              </w:rPr>
            </w:pPr>
            <w:r w:rsidDel="00000000" w:rsidR="00000000" w:rsidRPr="00000000">
              <w:rPr>
                <w:sz w:val="28"/>
                <w:szCs w:val="28"/>
                <w:rtl w:val="0"/>
              </w:rPr>
              <w:t xml:space="preserve">- GV mời HS nêu yêu cầu.</w:t>
            </w:r>
          </w:p>
          <w:p w:rsidR="00000000" w:rsidDel="00000000" w:rsidP="00000000" w:rsidRDefault="00000000" w:rsidRPr="00000000" w14:paraId="00000070">
            <w:pPr>
              <w:spacing w:line="288" w:lineRule="auto"/>
              <w:jc w:val="both"/>
              <w:rPr>
                <w:sz w:val="28"/>
                <w:szCs w:val="28"/>
              </w:rPr>
            </w:pPr>
            <w:r w:rsidDel="00000000" w:rsidR="00000000" w:rsidRPr="00000000">
              <w:rPr>
                <w:rtl w:val="0"/>
              </w:rPr>
            </w:r>
          </w:p>
          <w:p w:rsidR="00000000" w:rsidDel="00000000" w:rsidP="00000000" w:rsidRDefault="00000000" w:rsidRPr="00000000" w14:paraId="00000071">
            <w:pPr>
              <w:spacing w:line="288" w:lineRule="auto"/>
              <w:jc w:val="both"/>
              <w:rPr>
                <w:sz w:val="28"/>
                <w:szCs w:val="28"/>
              </w:rPr>
            </w:pPr>
            <w:r w:rsidDel="00000000" w:rsidR="00000000" w:rsidRPr="00000000">
              <w:rPr>
                <w:sz w:val="28"/>
                <w:szCs w:val="28"/>
                <w:rtl w:val="0"/>
              </w:rPr>
              <w:t xml:space="preserve">- Cả lớp làm việc cá nhân:</w:t>
            </w:r>
          </w:p>
          <w:p w:rsidR="00000000" w:rsidDel="00000000" w:rsidP="00000000" w:rsidRDefault="00000000" w:rsidRPr="00000000" w14:paraId="00000072">
            <w:pPr>
              <w:spacing w:line="288" w:lineRule="auto"/>
              <w:jc w:val="both"/>
              <w:rPr>
                <w:sz w:val="28"/>
                <w:szCs w:val="28"/>
              </w:rPr>
            </w:pPr>
            <w:r w:rsidDel="00000000" w:rsidR="00000000" w:rsidRPr="00000000">
              <w:rPr>
                <w:sz w:val="28"/>
                <w:szCs w:val="28"/>
                <w:rtl w:val="0"/>
              </w:rPr>
              <w:t xml:space="preserve">+ Em hãy vẽ tranh một trong các chủ đề sau: Vẽ Quốc kì; vẽ cảnh đẹp em thích hoặc vẽ con người Việt Nam mà em ngưỡng mộ.</w:t>
            </w:r>
          </w:p>
          <w:p w:rsidR="00000000" w:rsidDel="00000000" w:rsidP="00000000" w:rsidRDefault="00000000" w:rsidRPr="00000000" w14:paraId="00000073">
            <w:pPr>
              <w:spacing w:line="288" w:lineRule="auto"/>
              <w:jc w:val="both"/>
              <w:rPr>
                <w:sz w:val="28"/>
                <w:szCs w:val="28"/>
              </w:rPr>
            </w:pPr>
            <w:r w:rsidDel="00000000" w:rsidR="00000000" w:rsidRPr="00000000">
              <w:rPr>
                <w:sz w:val="28"/>
                <w:szCs w:val="28"/>
                <w:rtl w:val="0"/>
              </w:rPr>
              <w:t xml:space="preserve">+ Em hãy viết 1 đoạn văn ngắn giới thiệu với bạn về Quốc kì, Quốc hiệu hoặc Quốc ca Việt Nam.</w:t>
            </w:r>
          </w:p>
          <w:p w:rsidR="00000000" w:rsidDel="00000000" w:rsidP="00000000" w:rsidRDefault="00000000" w:rsidRPr="00000000" w14:paraId="00000074">
            <w:pPr>
              <w:spacing w:line="288" w:lineRule="auto"/>
              <w:jc w:val="both"/>
              <w:rPr>
                <w:sz w:val="28"/>
                <w:szCs w:val="28"/>
              </w:rPr>
            </w:pPr>
            <w:r w:rsidDel="00000000" w:rsidR="00000000" w:rsidRPr="00000000">
              <w:rPr>
                <w:sz w:val="28"/>
                <w:szCs w:val="28"/>
                <w:rtl w:val="0"/>
              </w:rPr>
              <w:t xml:space="preserve">+ GV thu bài vẽ, chấm, khen thưởng.</w:t>
            </w:r>
          </w:p>
          <w:p w:rsidR="00000000" w:rsidDel="00000000" w:rsidP="00000000" w:rsidRDefault="00000000" w:rsidRPr="00000000" w14:paraId="00000075">
            <w:pPr>
              <w:spacing w:line="288" w:lineRule="auto"/>
              <w:jc w:val="both"/>
              <w:rPr>
                <w:sz w:val="28"/>
                <w:szCs w:val="28"/>
              </w:rPr>
            </w:pPr>
            <w:r w:rsidDel="00000000" w:rsidR="00000000" w:rsidRPr="00000000">
              <w:rPr>
                <w:sz w:val="28"/>
                <w:szCs w:val="28"/>
                <w:rtl w:val="0"/>
              </w:rPr>
              <w:t xml:space="preserve">+ Mời HS đọc bài viết giới thiệu về Quốc kì, Quốc hiệu hoặc Quốc ca Việt Nam.</w:t>
            </w:r>
          </w:p>
          <w:p w:rsidR="00000000" w:rsidDel="00000000" w:rsidP="00000000" w:rsidRDefault="00000000" w:rsidRPr="00000000" w14:paraId="00000076">
            <w:pPr>
              <w:spacing w:line="288" w:lineRule="auto"/>
              <w:jc w:val="both"/>
              <w:rPr>
                <w:sz w:val="28"/>
                <w:szCs w:val="28"/>
              </w:rPr>
            </w:pPr>
            <w:r w:rsidDel="00000000" w:rsidR="00000000" w:rsidRPr="00000000">
              <w:rPr>
                <w:sz w:val="28"/>
                <w:szCs w:val="28"/>
                <w:rtl w:val="0"/>
              </w:rPr>
              <w:t xml:space="preserve">- GV nhận xét, tuyên dương.</w:t>
            </w:r>
          </w:p>
        </w:tc>
        <w:tc>
          <w:tcPr>
            <w:tcBorders>
              <w:top w:color="000000" w:space="0" w:sz="4" w:val="dashed"/>
              <w:bottom w:color="000000" w:space="0" w:sz="4" w:val="dashed"/>
            </w:tcBorders>
          </w:tcPr>
          <w:p w:rsidR="00000000" w:rsidDel="00000000" w:rsidP="00000000" w:rsidRDefault="00000000" w:rsidRPr="00000000" w14:paraId="00000077">
            <w:pPr>
              <w:spacing w:line="288" w:lineRule="auto"/>
              <w:jc w:val="both"/>
              <w:rPr>
                <w:sz w:val="28"/>
                <w:szCs w:val="28"/>
              </w:rPr>
            </w:pPr>
            <w:r w:rsidDel="00000000" w:rsidR="00000000" w:rsidRPr="00000000">
              <w:rPr>
                <w:sz w:val="28"/>
                <w:szCs w:val="28"/>
                <w:rtl w:val="0"/>
              </w:rPr>
              <w:t xml:space="preserve">- 1 HS đọc yêu cầu phần vận dụng.</w:t>
            </w:r>
          </w:p>
          <w:p w:rsidR="00000000" w:rsidDel="00000000" w:rsidP="00000000" w:rsidRDefault="00000000" w:rsidRPr="00000000" w14:paraId="00000078">
            <w:pPr>
              <w:spacing w:line="288" w:lineRule="auto"/>
              <w:jc w:val="both"/>
              <w:rPr>
                <w:sz w:val="28"/>
                <w:szCs w:val="28"/>
              </w:rPr>
            </w:pPr>
            <w:r w:rsidDel="00000000" w:rsidR="00000000" w:rsidRPr="00000000">
              <w:rPr>
                <w:sz w:val="28"/>
                <w:szCs w:val="28"/>
                <w:rtl w:val="0"/>
              </w:rPr>
              <w:t xml:space="preserve">- Cả lớp làm việc theo yêu cầu của GV.</w:t>
            </w:r>
          </w:p>
          <w:p w:rsidR="00000000" w:rsidDel="00000000" w:rsidP="00000000" w:rsidRDefault="00000000" w:rsidRPr="00000000" w14:paraId="00000079">
            <w:pPr>
              <w:spacing w:line="288" w:lineRule="auto"/>
              <w:jc w:val="both"/>
              <w:rPr>
                <w:sz w:val="28"/>
                <w:szCs w:val="28"/>
              </w:rPr>
            </w:pPr>
            <w:r w:rsidDel="00000000" w:rsidR="00000000" w:rsidRPr="00000000">
              <w:rPr>
                <w:rtl w:val="0"/>
              </w:rPr>
            </w:r>
          </w:p>
          <w:p w:rsidR="00000000" w:rsidDel="00000000" w:rsidP="00000000" w:rsidRDefault="00000000" w:rsidRPr="00000000" w14:paraId="0000007A">
            <w:pPr>
              <w:spacing w:line="288" w:lineRule="auto"/>
              <w:jc w:val="both"/>
              <w:rPr>
                <w:sz w:val="28"/>
                <w:szCs w:val="28"/>
              </w:rPr>
            </w:pPr>
            <w:r w:rsidDel="00000000" w:rsidR="00000000" w:rsidRPr="00000000">
              <w:rPr>
                <w:rtl w:val="0"/>
              </w:rPr>
            </w:r>
          </w:p>
          <w:p w:rsidR="00000000" w:rsidDel="00000000" w:rsidP="00000000" w:rsidRDefault="00000000" w:rsidRPr="00000000" w14:paraId="0000007B">
            <w:pPr>
              <w:spacing w:line="288" w:lineRule="auto"/>
              <w:jc w:val="both"/>
              <w:rPr>
                <w:sz w:val="28"/>
                <w:szCs w:val="28"/>
              </w:rPr>
            </w:pPr>
            <w:r w:rsidDel="00000000" w:rsidR="00000000" w:rsidRPr="00000000">
              <w:rPr>
                <w:rtl w:val="0"/>
              </w:rPr>
            </w:r>
          </w:p>
          <w:p w:rsidR="00000000" w:rsidDel="00000000" w:rsidP="00000000" w:rsidRDefault="00000000" w:rsidRPr="00000000" w14:paraId="0000007C">
            <w:pPr>
              <w:spacing w:line="288" w:lineRule="auto"/>
              <w:jc w:val="both"/>
              <w:rPr>
                <w:sz w:val="28"/>
                <w:szCs w:val="28"/>
              </w:rPr>
            </w:pPr>
            <w:r w:rsidDel="00000000" w:rsidR="00000000" w:rsidRPr="00000000">
              <w:rPr>
                <w:rtl w:val="0"/>
              </w:rPr>
            </w:r>
          </w:p>
          <w:p w:rsidR="00000000" w:rsidDel="00000000" w:rsidP="00000000" w:rsidRDefault="00000000" w:rsidRPr="00000000" w14:paraId="0000007D">
            <w:pPr>
              <w:spacing w:line="288" w:lineRule="auto"/>
              <w:jc w:val="both"/>
              <w:rPr>
                <w:sz w:val="28"/>
                <w:szCs w:val="28"/>
              </w:rPr>
            </w:pPr>
            <w:r w:rsidDel="00000000" w:rsidR="00000000" w:rsidRPr="00000000">
              <w:rPr>
                <w:sz w:val="28"/>
                <w:szCs w:val="28"/>
                <w:rtl w:val="0"/>
              </w:rPr>
              <w:t xml:space="preserve">- Tất cả HS nộp bài vẽ.</w:t>
            </w:r>
          </w:p>
          <w:p w:rsidR="00000000" w:rsidDel="00000000" w:rsidP="00000000" w:rsidRDefault="00000000" w:rsidRPr="00000000" w14:paraId="0000007E">
            <w:pPr>
              <w:spacing w:line="288" w:lineRule="auto"/>
              <w:jc w:val="both"/>
              <w:rPr>
                <w:sz w:val="28"/>
                <w:szCs w:val="28"/>
              </w:rPr>
            </w:pPr>
            <w:r w:rsidDel="00000000" w:rsidR="00000000" w:rsidRPr="00000000">
              <w:rPr>
                <w:sz w:val="28"/>
                <w:szCs w:val="28"/>
                <w:rtl w:val="0"/>
              </w:rPr>
              <w:t xml:space="preserve">- 3-5 HS trình bày bài viết giới thiệu về Quốc kì, Quốc hiệu hoặc Quốc ca Việt Nam.</w:t>
            </w:r>
          </w:p>
          <w:p w:rsidR="00000000" w:rsidDel="00000000" w:rsidP="00000000" w:rsidRDefault="00000000" w:rsidRPr="00000000" w14:paraId="0000007F">
            <w:pPr>
              <w:spacing w:line="288" w:lineRule="auto"/>
              <w:jc w:val="both"/>
              <w:rPr>
                <w:sz w:val="28"/>
                <w:szCs w:val="28"/>
              </w:rPr>
            </w:pPr>
            <w:r w:rsidDel="00000000" w:rsidR="00000000" w:rsidRPr="00000000">
              <w:rPr>
                <w:rtl w:val="0"/>
              </w:rPr>
            </w:r>
          </w:p>
        </w:tc>
      </w:tr>
      <w:tr>
        <w:trPr>
          <w:cantSplit w:val="0"/>
          <w:tblHeader w:val="0"/>
        </w:trPr>
        <w:tc>
          <w:tcPr>
            <w:gridSpan w:val="2"/>
            <w:tcBorders>
              <w:top w:color="000000" w:space="0" w:sz="4" w:val="dashed"/>
            </w:tcBorders>
          </w:tcPr>
          <w:p w:rsidR="00000000" w:rsidDel="00000000" w:rsidP="00000000" w:rsidRDefault="00000000" w:rsidRPr="00000000" w14:paraId="00000080">
            <w:pPr>
              <w:spacing w:line="288" w:lineRule="auto"/>
              <w:rPr>
                <w:b w:val="1"/>
                <w:sz w:val="28"/>
                <w:szCs w:val="28"/>
              </w:rPr>
            </w:pPr>
            <w:r w:rsidDel="00000000" w:rsidR="00000000" w:rsidRPr="00000000">
              <w:rPr>
                <w:b w:val="1"/>
                <w:sz w:val="28"/>
                <w:szCs w:val="28"/>
                <w:rtl w:val="0"/>
              </w:rPr>
              <w:t xml:space="preserve">4. Điều chỉnh sau bài dạy:</w:t>
            </w:r>
          </w:p>
          <w:p w:rsidR="00000000" w:rsidDel="00000000" w:rsidP="00000000" w:rsidRDefault="00000000" w:rsidRPr="00000000" w14:paraId="00000081">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82">
            <w:pPr>
              <w:spacing w:line="288" w:lineRule="auto"/>
              <w:rPr>
                <w:sz w:val="28"/>
                <w:szCs w:val="28"/>
              </w:rPr>
            </w:pPr>
            <w:r w:rsidDel="00000000" w:rsidR="00000000" w:rsidRPr="00000000">
              <w:rPr>
                <w:sz w:val="28"/>
                <w:szCs w:val="28"/>
                <w:rtl w:val="0"/>
              </w:rPr>
              <w:t xml:space="preserve">.......................................................................................................................................</w:t>
            </w:r>
          </w:p>
          <w:p w:rsidR="00000000" w:rsidDel="00000000" w:rsidP="00000000" w:rsidRDefault="00000000" w:rsidRPr="00000000" w14:paraId="00000083">
            <w:pPr>
              <w:spacing w:line="288" w:lineRule="auto"/>
              <w:rPr>
                <w:sz w:val="28"/>
                <w:szCs w:val="28"/>
              </w:rPr>
            </w:pPr>
            <w:r w:rsidDel="00000000" w:rsidR="00000000" w:rsidRPr="00000000">
              <w:rPr>
                <w:sz w:val="28"/>
                <w:szCs w:val="28"/>
                <w:rtl w:val="0"/>
              </w:rPr>
              <w:t xml:space="preserve">.......................................................................................................................................</w:t>
            </w:r>
          </w:p>
        </w:tc>
      </w:tr>
    </w:tbl>
    <w:p w:rsidR="00000000" w:rsidDel="00000000" w:rsidP="00000000" w:rsidRDefault="00000000" w:rsidRPr="00000000" w14:paraId="00000085">
      <w:pPr>
        <w:spacing w:line="288" w:lineRule="auto"/>
        <w:jc w:val="center"/>
        <w:rPr/>
      </w:pPr>
      <w:r w:rsidDel="00000000" w:rsidR="00000000" w:rsidRPr="00000000">
        <w:rPr>
          <w:rtl w:val="0"/>
        </w:rPr>
      </w:r>
    </w:p>
    <w:sectPr>
      <w:pgSz w:h="16839" w:w="11907" w:orient="portrait"/>
      <w:pgMar w:bottom="1138" w:top="907" w:left="1530" w:right="83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7A3125"/>
    <w:rPr>
      <w:rFonts w:cs="Times New Roman" w:eastAsia="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rsid w:val="007A312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7A3125"/>
    <w:rPr>
      <w:rFonts w:ascii="Tahoma" w:cs="Tahoma" w:eastAsia="Times New Roman" w:hAnsi="Tahoma"/>
      <w:sz w:val="16"/>
      <w:szCs w:val="16"/>
    </w:rPr>
  </w:style>
  <w:style w:type="paragraph" w:styleId="ListParagraph">
    <w:name w:val="List Paragraph"/>
    <w:basedOn w:val="Normal"/>
    <w:uiPriority w:val="34"/>
    <w:qFormat w:val="1"/>
    <w:rsid w:val="00771E49"/>
    <w:pPr>
      <w:ind w:left="720"/>
      <w:contextualSpacing w:val="1"/>
    </w:pPr>
  </w:style>
  <w:style w:type="table" w:styleId="TableGrid">
    <w:name w:val="Table Grid"/>
    <w:basedOn w:val="TableNormal"/>
    <w:uiPriority w:val="59"/>
    <w:rsid w:val="00850F5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rrgjon0LwOmaipAaLf3TiqeNlw==">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2022-05-19T01:17:00Z</dcterms:created>
  <dc:creator>Admin</dc:creator>
</cp:coreProperties>
</file>