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52948" w14:textId="243B0369" w:rsidR="008432D0" w:rsidRDefault="008432D0" w:rsidP="00F06C77">
      <w:pPr>
        <w:pStyle w:val="NormalWeb"/>
        <w:shd w:val="clear" w:color="auto" w:fill="FFFFFF"/>
        <w:spacing w:before="0" w:beforeAutospacing="0" w:after="0" w:afterAutospacing="0"/>
        <w:jc w:val="center"/>
        <w:rPr>
          <w:b/>
          <w:bCs/>
          <w:color w:val="000000" w:themeColor="text1"/>
          <w:sz w:val="28"/>
          <w:szCs w:val="28"/>
        </w:rPr>
      </w:pPr>
      <w:r>
        <w:rPr>
          <w:b/>
          <w:bCs/>
          <w:color w:val="000000" w:themeColor="text1"/>
          <w:sz w:val="28"/>
          <w:szCs w:val="28"/>
        </w:rPr>
        <w:t>TUẦN 6</w:t>
      </w:r>
    </w:p>
    <w:p w14:paraId="10825826" w14:textId="44ADB906" w:rsidR="00F06C77" w:rsidRPr="00C501D2" w:rsidRDefault="00F06C77" w:rsidP="00F06C77">
      <w:pPr>
        <w:pStyle w:val="NormalWeb"/>
        <w:shd w:val="clear" w:color="auto" w:fill="FFFFFF"/>
        <w:spacing w:before="0" w:beforeAutospacing="0" w:after="0" w:afterAutospacing="0"/>
        <w:jc w:val="center"/>
        <w:rPr>
          <w:b/>
          <w:bCs/>
          <w:color w:val="000000" w:themeColor="text1"/>
          <w:sz w:val="28"/>
          <w:szCs w:val="28"/>
        </w:rPr>
      </w:pPr>
      <w:r w:rsidRPr="00C501D2">
        <w:rPr>
          <w:b/>
          <w:bCs/>
          <w:color w:val="000000" w:themeColor="text1"/>
          <w:sz w:val="28"/>
          <w:szCs w:val="28"/>
        </w:rPr>
        <w:t>TRẢI NGHIỆM VÀ KHÁM PHÁ</w:t>
      </w:r>
    </w:p>
    <w:p w14:paraId="737C6020" w14:textId="77777777" w:rsidR="00F06C77" w:rsidRPr="002532F3" w:rsidRDefault="00F06C77" w:rsidP="00F06C77">
      <w:pPr>
        <w:pStyle w:val="NormalWeb"/>
        <w:spacing w:before="0" w:beforeAutospacing="0" w:after="0" w:afterAutospacing="0"/>
        <w:jc w:val="center"/>
        <w:rPr>
          <w:color w:val="000000" w:themeColor="text1"/>
          <w:sz w:val="28"/>
          <w:szCs w:val="28"/>
        </w:rPr>
      </w:pPr>
      <w:r w:rsidRPr="00C501D2">
        <w:rPr>
          <w:b/>
          <w:bCs/>
          <w:color w:val="000000" w:themeColor="text1"/>
          <w:sz w:val="28"/>
          <w:szCs w:val="28"/>
        </w:rPr>
        <w:t xml:space="preserve">BÀI 11: </w:t>
      </w:r>
      <w:r w:rsidRPr="00C501D2">
        <w:rPr>
          <w:rStyle w:val="Strong"/>
          <w:color w:val="000000" w:themeColor="text1"/>
          <w:sz w:val="28"/>
          <w:szCs w:val="28"/>
        </w:rPr>
        <w:t>BẦU TRỜI TRONG QUẢ TRỨNG</w:t>
      </w:r>
    </w:p>
    <w:p w14:paraId="05809FEB" w14:textId="77777777" w:rsidR="00F06C77" w:rsidRPr="00C501D2" w:rsidRDefault="00F06C77" w:rsidP="00F06C77">
      <w:pPr>
        <w:pStyle w:val="NormalWeb"/>
        <w:shd w:val="clear" w:color="auto" w:fill="FFFFFF"/>
        <w:spacing w:before="0" w:beforeAutospacing="0" w:after="0" w:afterAutospacing="0"/>
        <w:jc w:val="center"/>
        <w:rPr>
          <w:b/>
          <w:bCs/>
          <w:color w:val="000000" w:themeColor="text1"/>
          <w:sz w:val="28"/>
          <w:szCs w:val="28"/>
        </w:rPr>
      </w:pPr>
      <w:r w:rsidRPr="00C501D2">
        <w:rPr>
          <w:b/>
          <w:bCs/>
          <w:color w:val="000000" w:themeColor="text1"/>
          <w:sz w:val="28"/>
          <w:szCs w:val="28"/>
        </w:rPr>
        <w:t>ĐỌC: TẬP LÀM VĂN</w:t>
      </w:r>
    </w:p>
    <w:p w14:paraId="3283AA40" w14:textId="77777777" w:rsidR="00F06C77" w:rsidRPr="00C501D2" w:rsidRDefault="00F06C77" w:rsidP="00F06C77">
      <w:pPr>
        <w:pStyle w:val="NormalWeb"/>
        <w:spacing w:before="0" w:beforeAutospacing="0" w:after="0" w:afterAutospacing="0"/>
        <w:ind w:firstLine="720"/>
        <w:rPr>
          <w:color w:val="000000" w:themeColor="text1"/>
          <w:sz w:val="27"/>
          <w:szCs w:val="27"/>
        </w:rPr>
      </w:pPr>
      <w:proofErr w:type="gramStart"/>
      <w:r w:rsidRPr="00C501D2">
        <w:rPr>
          <w:color w:val="000000" w:themeColor="text1"/>
          <w:sz w:val="27"/>
          <w:szCs w:val="27"/>
        </w:rPr>
        <w:t>Cuối tuần, ba cho tôi về quê để tôi tìm được nhiều ý cho bài văn "Tả cây hoa nhà em".</w:t>
      </w:r>
      <w:proofErr w:type="gramEnd"/>
      <w:r w:rsidRPr="00C501D2">
        <w:rPr>
          <w:color w:val="000000" w:themeColor="text1"/>
          <w:sz w:val="27"/>
          <w:szCs w:val="27"/>
        </w:rPr>
        <w:t xml:space="preserve"> Ngồi đò dọc ba mươi cây số, tôi đã viết mở bài thế này: </w:t>
      </w:r>
    </w:p>
    <w:p w14:paraId="002735B7" w14:textId="77777777" w:rsidR="00F06C77" w:rsidRPr="00C501D2" w:rsidRDefault="00F06C77" w:rsidP="00F06C77">
      <w:pPr>
        <w:pStyle w:val="NormalWeb"/>
        <w:spacing w:before="0" w:beforeAutospacing="0" w:after="0" w:afterAutospacing="0"/>
        <w:ind w:firstLine="720"/>
        <w:jc w:val="both"/>
        <w:rPr>
          <w:color w:val="000000" w:themeColor="text1"/>
          <w:sz w:val="27"/>
          <w:szCs w:val="27"/>
        </w:rPr>
      </w:pPr>
      <w:proofErr w:type="gramStart"/>
      <w:r w:rsidRPr="00C501D2">
        <w:rPr>
          <w:color w:val="000000" w:themeColor="text1"/>
          <w:sz w:val="27"/>
          <w:szCs w:val="27"/>
        </w:rPr>
        <w:t>Chiều thứ Bảy về quê, tôi gặp lại cây hoa hồng mà ngoại đã trồng ở mảnh vườn trước cửa.</w:t>
      </w:r>
      <w:proofErr w:type="gramEnd"/>
    </w:p>
    <w:p w14:paraId="7B44667F" w14:textId="77777777" w:rsidR="00F06C77" w:rsidRPr="00C501D2" w:rsidRDefault="00F06C77" w:rsidP="00F06C77">
      <w:pPr>
        <w:pStyle w:val="NormalWeb"/>
        <w:spacing w:before="0" w:beforeAutospacing="0" w:after="0" w:afterAutospacing="0"/>
        <w:ind w:firstLine="720"/>
        <w:jc w:val="both"/>
        <w:rPr>
          <w:color w:val="000000" w:themeColor="text1"/>
          <w:sz w:val="27"/>
          <w:szCs w:val="27"/>
        </w:rPr>
      </w:pPr>
      <w:proofErr w:type="gramStart"/>
      <w:r w:rsidRPr="00C501D2">
        <w:rPr>
          <w:color w:val="000000" w:themeColor="text1"/>
          <w:sz w:val="27"/>
          <w:szCs w:val="27"/>
        </w:rPr>
        <w:t>Nhưng về tới quê thì trời sập tối.</w:t>
      </w:r>
      <w:proofErr w:type="gramEnd"/>
      <w:r w:rsidRPr="00C501D2">
        <w:rPr>
          <w:color w:val="000000" w:themeColor="text1"/>
          <w:sz w:val="27"/>
          <w:szCs w:val="27"/>
        </w:rPr>
        <w:t xml:space="preserve"> </w:t>
      </w:r>
      <w:proofErr w:type="gramStart"/>
      <w:r w:rsidRPr="00C501D2">
        <w:rPr>
          <w:color w:val="000000" w:themeColor="text1"/>
          <w:sz w:val="27"/>
          <w:szCs w:val="27"/>
        </w:rPr>
        <w:t>Bụi hồng, bụi dạ lí, bụi mẫu đơn trông không khác gì nhau nên tôi đành để dở dang bài văn.</w:t>
      </w:r>
      <w:proofErr w:type="gramEnd"/>
    </w:p>
    <w:p w14:paraId="0A1D1F1C" w14:textId="77777777" w:rsidR="00F06C77" w:rsidRPr="00C501D2" w:rsidRDefault="00F06C77" w:rsidP="00F06C77">
      <w:pPr>
        <w:pStyle w:val="NormalWeb"/>
        <w:spacing w:before="0" w:beforeAutospacing="0" w:after="0" w:afterAutospacing="0"/>
        <w:ind w:firstLine="720"/>
        <w:jc w:val="both"/>
        <w:rPr>
          <w:color w:val="000000" w:themeColor="text1"/>
          <w:sz w:val="27"/>
          <w:szCs w:val="27"/>
        </w:rPr>
      </w:pPr>
      <w:proofErr w:type="gramStart"/>
      <w:r w:rsidRPr="00C501D2">
        <w:rPr>
          <w:color w:val="000000" w:themeColor="text1"/>
          <w:sz w:val="27"/>
          <w:szCs w:val="27"/>
        </w:rPr>
        <w:t>Hôm sau, trời còn mù sương, tôi đã có mặt ngoài vườn.</w:t>
      </w:r>
      <w:proofErr w:type="gramEnd"/>
      <w:r w:rsidRPr="00C501D2">
        <w:rPr>
          <w:color w:val="000000" w:themeColor="text1"/>
          <w:sz w:val="27"/>
          <w:szCs w:val="27"/>
        </w:rPr>
        <w:t xml:space="preserve"> </w:t>
      </w:r>
      <w:proofErr w:type="gramStart"/>
      <w:r w:rsidRPr="00C501D2">
        <w:rPr>
          <w:color w:val="000000" w:themeColor="text1"/>
          <w:sz w:val="27"/>
          <w:szCs w:val="27"/>
        </w:rPr>
        <w:t>Gió xào xạc trên tàu dừa.</w:t>
      </w:r>
      <w:proofErr w:type="gramEnd"/>
      <w:r w:rsidRPr="00C501D2">
        <w:rPr>
          <w:color w:val="000000" w:themeColor="text1"/>
          <w:sz w:val="27"/>
          <w:szCs w:val="27"/>
        </w:rPr>
        <w:t xml:space="preserve"> </w:t>
      </w:r>
      <w:proofErr w:type="gramStart"/>
      <w:r w:rsidRPr="00C501D2">
        <w:rPr>
          <w:color w:val="000000" w:themeColor="text1"/>
          <w:sz w:val="27"/>
          <w:szCs w:val="27"/>
        </w:rPr>
        <w:t>Cây hoa hồng bỗng giật mình, rung rinh, những giọt sương từ mặt lá rơi xuống.</w:t>
      </w:r>
      <w:proofErr w:type="gramEnd"/>
      <w:r w:rsidRPr="00C501D2">
        <w:rPr>
          <w:color w:val="000000" w:themeColor="text1"/>
          <w:sz w:val="27"/>
          <w:szCs w:val="27"/>
        </w:rPr>
        <w:t xml:space="preserve"> Ý văn cũng như sương là chã:</w:t>
      </w:r>
    </w:p>
    <w:p w14:paraId="1A3F3889" w14:textId="77777777" w:rsidR="00F06C77" w:rsidRPr="00C501D2" w:rsidRDefault="00F06C77" w:rsidP="00F06C77">
      <w:pPr>
        <w:pStyle w:val="NormalWeb"/>
        <w:spacing w:before="0" w:beforeAutospacing="0" w:after="0" w:afterAutospacing="0"/>
        <w:ind w:firstLine="720"/>
        <w:jc w:val="both"/>
        <w:rPr>
          <w:color w:val="000000" w:themeColor="text1"/>
          <w:sz w:val="27"/>
          <w:szCs w:val="27"/>
        </w:rPr>
      </w:pPr>
      <w:r w:rsidRPr="00C501D2">
        <w:rPr>
          <w:color w:val="000000" w:themeColor="text1"/>
          <w:sz w:val="27"/>
          <w:szCs w:val="27"/>
        </w:rPr>
        <w:t xml:space="preserve">Thân cây hoa to bằng ngón </w:t>
      </w:r>
      <w:proofErr w:type="gramStart"/>
      <w:r w:rsidRPr="00C501D2">
        <w:rPr>
          <w:color w:val="000000" w:themeColor="text1"/>
          <w:sz w:val="27"/>
          <w:szCs w:val="27"/>
        </w:rPr>
        <w:t>tay</w:t>
      </w:r>
      <w:proofErr w:type="gramEnd"/>
      <w:r w:rsidRPr="00C501D2">
        <w:rPr>
          <w:color w:val="000000" w:themeColor="text1"/>
          <w:sz w:val="27"/>
          <w:szCs w:val="27"/>
        </w:rPr>
        <w:t xml:space="preserve"> cái. Cành hoa nhỏ như ngón </w:t>
      </w:r>
      <w:proofErr w:type="gramStart"/>
      <w:r w:rsidRPr="00C501D2">
        <w:rPr>
          <w:color w:val="000000" w:themeColor="text1"/>
          <w:sz w:val="27"/>
          <w:szCs w:val="27"/>
        </w:rPr>
        <w:t>tay</w:t>
      </w:r>
      <w:proofErr w:type="gramEnd"/>
      <w:r w:rsidRPr="00C501D2">
        <w:rPr>
          <w:color w:val="000000" w:themeColor="text1"/>
          <w:sz w:val="27"/>
          <w:szCs w:val="27"/>
        </w:rPr>
        <w:t xml:space="preserve"> út, xoè ra nhiều lá hình trái tim viền răng cưa. Sương như những hòn bi ve tí xíu tụt từ lá xanh xuống bông đỏ, đi tìm mùi thơm ngào ngạt núp đâu giữa những cánh </w:t>
      </w:r>
      <w:proofErr w:type="gramStart"/>
      <w:r w:rsidRPr="00C501D2">
        <w:rPr>
          <w:color w:val="000000" w:themeColor="text1"/>
          <w:sz w:val="27"/>
          <w:szCs w:val="27"/>
        </w:rPr>
        <w:t>hoa ...</w:t>
      </w:r>
      <w:proofErr w:type="gramEnd"/>
    </w:p>
    <w:p w14:paraId="06689E90" w14:textId="77777777" w:rsidR="00F06C77" w:rsidRPr="00C501D2" w:rsidRDefault="00F06C77" w:rsidP="00F06C77">
      <w:pPr>
        <w:pStyle w:val="NormalWeb"/>
        <w:spacing w:before="0" w:beforeAutospacing="0" w:after="0" w:afterAutospacing="0"/>
        <w:ind w:firstLine="720"/>
        <w:jc w:val="both"/>
        <w:rPr>
          <w:color w:val="000000" w:themeColor="text1"/>
          <w:sz w:val="27"/>
          <w:szCs w:val="27"/>
        </w:rPr>
      </w:pPr>
      <w:r w:rsidRPr="00C501D2">
        <w:rPr>
          <w:color w:val="000000" w:themeColor="text1"/>
          <w:sz w:val="27"/>
          <w:szCs w:val="27"/>
        </w:rPr>
        <w:t xml:space="preserve">Tới đây thì bí quá! Tôi định chạy lại bậc thềm để đọc câu hỏi gợi ý trong sách, chẳng may đánh rơi cuốn vở dưới gốc cây hồng. Cúi xuống nhặt vở thì </w:t>
      </w:r>
      <w:proofErr w:type="gramStart"/>
      <w:r w:rsidRPr="00C501D2">
        <w:rPr>
          <w:color w:val="000000" w:themeColor="text1"/>
          <w:sz w:val="27"/>
          <w:szCs w:val="27"/>
        </w:rPr>
        <w:t>tay</w:t>
      </w:r>
      <w:proofErr w:type="gramEnd"/>
      <w:r w:rsidRPr="00C501D2">
        <w:rPr>
          <w:color w:val="000000" w:themeColor="text1"/>
          <w:sz w:val="27"/>
          <w:szCs w:val="27"/>
        </w:rPr>
        <w:t xml:space="preserve"> tôi bị gai cào một vết. </w:t>
      </w:r>
      <w:proofErr w:type="gramStart"/>
      <w:r w:rsidRPr="00C501D2">
        <w:rPr>
          <w:color w:val="000000" w:themeColor="text1"/>
          <w:sz w:val="27"/>
          <w:szCs w:val="27"/>
        </w:rPr>
        <w:t>Hoá ra cây hoa hồng còn có gai.</w:t>
      </w:r>
      <w:proofErr w:type="gramEnd"/>
      <w:r w:rsidRPr="00C501D2">
        <w:rPr>
          <w:color w:val="000000" w:themeColor="text1"/>
          <w:sz w:val="27"/>
          <w:szCs w:val="27"/>
        </w:rPr>
        <w:t xml:space="preserve"> Quên xuýt xoa, tôi nghĩ tiếp về bài văn của mình:</w:t>
      </w:r>
    </w:p>
    <w:p w14:paraId="7697B607" w14:textId="77777777" w:rsidR="00F06C77" w:rsidRPr="00C501D2" w:rsidRDefault="00F06C77" w:rsidP="00F06C77">
      <w:pPr>
        <w:pStyle w:val="NormalWeb"/>
        <w:spacing w:before="0" w:beforeAutospacing="0" w:after="0" w:afterAutospacing="0"/>
        <w:ind w:firstLine="720"/>
        <w:jc w:val="both"/>
        <w:rPr>
          <w:color w:val="000000" w:themeColor="text1"/>
          <w:sz w:val="27"/>
          <w:szCs w:val="27"/>
        </w:rPr>
      </w:pPr>
      <w:proofErr w:type="gramStart"/>
      <w:r w:rsidRPr="00C501D2">
        <w:rPr>
          <w:color w:val="000000" w:themeColor="text1"/>
          <w:sz w:val="27"/>
          <w:szCs w:val="27"/>
        </w:rPr>
        <w:t>Hồng không phải mít mà cũng có gai.</w:t>
      </w:r>
      <w:proofErr w:type="gramEnd"/>
      <w:r w:rsidRPr="00C501D2">
        <w:rPr>
          <w:color w:val="000000" w:themeColor="text1"/>
          <w:sz w:val="27"/>
          <w:szCs w:val="27"/>
        </w:rPr>
        <w:t xml:space="preserve"> </w:t>
      </w:r>
      <w:proofErr w:type="gramStart"/>
      <w:r w:rsidRPr="00C501D2">
        <w:rPr>
          <w:color w:val="000000" w:themeColor="text1"/>
          <w:sz w:val="27"/>
          <w:szCs w:val="27"/>
        </w:rPr>
        <w:t>Gai hồng không nhể được ốc luộc như gai bưởi.</w:t>
      </w:r>
      <w:proofErr w:type="gramEnd"/>
      <w:r w:rsidRPr="00C501D2">
        <w:rPr>
          <w:color w:val="000000" w:themeColor="text1"/>
          <w:sz w:val="27"/>
          <w:szCs w:val="27"/>
        </w:rPr>
        <w:t xml:space="preserve"> Gai hồng giữ cho bông hồng thả sức đẹp…</w:t>
      </w:r>
    </w:p>
    <w:p w14:paraId="352F21D4" w14:textId="77777777" w:rsidR="00F06C77" w:rsidRPr="00C501D2" w:rsidRDefault="00F06C77" w:rsidP="00F06C77">
      <w:pPr>
        <w:pStyle w:val="NormalWeb"/>
        <w:spacing w:before="0" w:beforeAutospacing="0" w:after="0" w:afterAutospacing="0"/>
        <w:ind w:firstLine="720"/>
        <w:jc w:val="both"/>
        <w:rPr>
          <w:color w:val="000000" w:themeColor="text1"/>
          <w:sz w:val="27"/>
          <w:szCs w:val="27"/>
        </w:rPr>
      </w:pPr>
      <w:proofErr w:type="gramStart"/>
      <w:r w:rsidRPr="00C501D2">
        <w:rPr>
          <w:color w:val="000000" w:themeColor="text1"/>
          <w:sz w:val="27"/>
          <w:szCs w:val="27"/>
        </w:rPr>
        <w:t>Tới đây có thể kết luận được rồi.</w:t>
      </w:r>
      <w:proofErr w:type="gramEnd"/>
      <w:r w:rsidRPr="00C501D2">
        <w:rPr>
          <w:color w:val="000000" w:themeColor="text1"/>
          <w:sz w:val="27"/>
          <w:szCs w:val="27"/>
        </w:rPr>
        <w:t xml:space="preserve"> Tôi đọc gợi ý cuối cùng trong sách: “Em đã chăm sóc, bảo vệ cây hoa đó như thế nào?". Khó ghê! Ông bà trồng và chăm sóc đấy chứ! </w:t>
      </w:r>
      <w:proofErr w:type="gramStart"/>
      <w:r w:rsidRPr="00C501D2">
        <w:rPr>
          <w:color w:val="000000" w:themeColor="text1"/>
          <w:sz w:val="27"/>
          <w:szCs w:val="27"/>
        </w:rPr>
        <w:t>Nhưng vẫn còn kịp.</w:t>
      </w:r>
      <w:proofErr w:type="gramEnd"/>
      <w:r w:rsidRPr="00C501D2">
        <w:rPr>
          <w:color w:val="000000" w:themeColor="text1"/>
          <w:sz w:val="27"/>
          <w:szCs w:val="27"/>
        </w:rPr>
        <w:t xml:space="preserve"> Tôi vào bếp lấy cái bình, múc nước rồi hăm hở bước </w:t>
      </w:r>
      <w:proofErr w:type="gramStart"/>
      <w:r w:rsidRPr="00C501D2">
        <w:rPr>
          <w:color w:val="000000" w:themeColor="text1"/>
          <w:sz w:val="27"/>
          <w:szCs w:val="27"/>
        </w:rPr>
        <w:t>theo</w:t>
      </w:r>
      <w:proofErr w:type="gramEnd"/>
      <w:r w:rsidRPr="00C501D2">
        <w:rPr>
          <w:color w:val="000000" w:themeColor="text1"/>
          <w:sz w:val="27"/>
          <w:szCs w:val="27"/>
        </w:rPr>
        <w:t xml:space="preserve"> ý văn của mình và té cái “oạch” trước khi viết đoạn kết:</w:t>
      </w:r>
    </w:p>
    <w:p w14:paraId="6C31A272" w14:textId="77777777" w:rsidR="00F06C77" w:rsidRPr="00C501D2" w:rsidRDefault="00F06C77" w:rsidP="00F06C77">
      <w:pPr>
        <w:pStyle w:val="NormalWeb"/>
        <w:spacing w:before="0" w:beforeAutospacing="0" w:after="0" w:afterAutospacing="0"/>
        <w:ind w:firstLine="720"/>
        <w:jc w:val="both"/>
        <w:rPr>
          <w:color w:val="000000" w:themeColor="text1"/>
          <w:sz w:val="27"/>
          <w:szCs w:val="27"/>
        </w:rPr>
      </w:pPr>
      <w:r w:rsidRPr="00C501D2">
        <w:rPr>
          <w:color w:val="000000" w:themeColor="text1"/>
          <w:sz w:val="27"/>
          <w:szCs w:val="27"/>
        </w:rPr>
        <w:t xml:space="preserve">Từ </w:t>
      </w:r>
      <w:proofErr w:type="gramStart"/>
      <w:r w:rsidRPr="00C501D2">
        <w:rPr>
          <w:color w:val="000000" w:themeColor="text1"/>
          <w:sz w:val="27"/>
          <w:szCs w:val="27"/>
        </w:rPr>
        <w:t>tay</w:t>
      </w:r>
      <w:proofErr w:type="gramEnd"/>
      <w:r w:rsidRPr="00C501D2">
        <w:rPr>
          <w:color w:val="000000" w:themeColor="text1"/>
          <w:sz w:val="27"/>
          <w:szCs w:val="27"/>
        </w:rPr>
        <w:t xml:space="preserve"> tôi, cái bình tưới như chú voi con dễ thương đung đưa vòi, rắc lên cây hoa hồng một cơn mưa rào nhỏ. </w:t>
      </w:r>
    </w:p>
    <w:p w14:paraId="4731E6DA" w14:textId="77777777" w:rsidR="00F06C77" w:rsidRPr="00C501D2" w:rsidRDefault="00F06C77" w:rsidP="00F06C77">
      <w:pPr>
        <w:pStyle w:val="NormalWeb"/>
        <w:spacing w:before="0" w:beforeAutospacing="0" w:after="0" w:afterAutospacing="0"/>
        <w:ind w:firstLine="720"/>
        <w:jc w:val="right"/>
        <w:rPr>
          <w:color w:val="000000" w:themeColor="text1"/>
          <w:sz w:val="27"/>
          <w:szCs w:val="27"/>
        </w:rPr>
      </w:pPr>
      <w:r w:rsidRPr="00C501D2">
        <w:rPr>
          <w:color w:val="000000" w:themeColor="text1"/>
          <w:sz w:val="27"/>
          <w:szCs w:val="27"/>
        </w:rPr>
        <w:t>(Theo Trần Quốc Toàn)</w:t>
      </w:r>
    </w:p>
    <w:p w14:paraId="60720159" w14:textId="77777777" w:rsidR="00F06C77" w:rsidRPr="00C501D2" w:rsidRDefault="00F06C77" w:rsidP="00F06C77">
      <w:pPr>
        <w:pStyle w:val="NormalWeb"/>
        <w:shd w:val="clear" w:color="auto" w:fill="FFFFFF"/>
        <w:spacing w:before="0" w:beforeAutospacing="0" w:after="0" w:afterAutospacing="0"/>
        <w:rPr>
          <w:color w:val="000000" w:themeColor="text1"/>
          <w:sz w:val="28"/>
          <w:szCs w:val="28"/>
        </w:rPr>
      </w:pPr>
      <w:r w:rsidRPr="00C501D2">
        <w:rPr>
          <w:rStyle w:val="Strong"/>
          <w:color w:val="000000" w:themeColor="text1"/>
          <w:sz w:val="28"/>
          <w:szCs w:val="28"/>
        </w:rPr>
        <w:t>Câu 1:</w:t>
      </w:r>
      <w:r w:rsidRPr="00C501D2">
        <w:rPr>
          <w:color w:val="000000" w:themeColor="text1"/>
          <w:sz w:val="28"/>
          <w:szCs w:val="28"/>
        </w:rPr>
        <w:t> Mục đích bạn nhỏ về quê là gì?</w:t>
      </w:r>
    </w:p>
    <w:p w14:paraId="10AAB077" w14:textId="77777777" w:rsidR="00F06C77" w:rsidRPr="00C501D2" w:rsidRDefault="00F06C77" w:rsidP="00F06C77">
      <w:pPr>
        <w:pStyle w:val="ListParagraph"/>
        <w:numPr>
          <w:ilvl w:val="0"/>
          <w:numId w:val="80"/>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Về quê thăm ông bà.</w:t>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t>C. Về quê trồng hoa hồng.</w:t>
      </w:r>
    </w:p>
    <w:p w14:paraId="7F4085BD" w14:textId="77777777" w:rsidR="00F06C77" w:rsidRPr="00C501D2" w:rsidRDefault="00F06C77" w:rsidP="00F06C77">
      <w:pPr>
        <w:numPr>
          <w:ilvl w:val="0"/>
          <w:numId w:val="80"/>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Về quê để tìm được nhiều ý cho bài văn.</w:t>
      </w:r>
      <w:r w:rsidRPr="00C501D2">
        <w:rPr>
          <w:rFonts w:ascii="Times New Roman" w:hAnsi="Times New Roman" w:cs="Times New Roman"/>
          <w:color w:val="000000" w:themeColor="text1"/>
          <w:sz w:val="28"/>
          <w:szCs w:val="28"/>
        </w:rPr>
        <w:tab/>
        <w:t>D. Về quê chơi với các bạn trong xóm.</w:t>
      </w:r>
    </w:p>
    <w:p w14:paraId="6957B2EC" w14:textId="77777777" w:rsidR="00F06C77" w:rsidRPr="00C501D2" w:rsidRDefault="00F06C77" w:rsidP="00F06C77">
      <w:pPr>
        <w:pStyle w:val="NormalWeb"/>
        <w:shd w:val="clear" w:color="auto" w:fill="FFFFFF"/>
        <w:spacing w:before="0" w:beforeAutospacing="0" w:after="0" w:afterAutospacing="0"/>
        <w:rPr>
          <w:color w:val="000000" w:themeColor="text1"/>
          <w:sz w:val="28"/>
          <w:szCs w:val="28"/>
        </w:rPr>
      </w:pPr>
      <w:r w:rsidRPr="00C501D2">
        <w:rPr>
          <w:rStyle w:val="Strong"/>
          <w:color w:val="000000" w:themeColor="text1"/>
          <w:sz w:val="28"/>
          <w:szCs w:val="28"/>
        </w:rPr>
        <w:t>Câu 2:</w:t>
      </w:r>
      <w:r w:rsidRPr="00C501D2">
        <w:rPr>
          <w:color w:val="000000" w:themeColor="text1"/>
          <w:sz w:val="28"/>
          <w:szCs w:val="28"/>
        </w:rPr>
        <w:t> Yêu cầu bài văn mà bạn nhỏ viết là gì?</w:t>
      </w:r>
    </w:p>
    <w:p w14:paraId="6477ECF6" w14:textId="77777777" w:rsidR="00F06C77" w:rsidRPr="00C501D2" w:rsidRDefault="00F06C77" w:rsidP="00F06C77">
      <w:pPr>
        <w:pStyle w:val="ListParagraph"/>
        <w:numPr>
          <w:ilvl w:val="0"/>
          <w:numId w:val="81"/>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Tả cây hoa nhà em.</w:t>
      </w:r>
    </w:p>
    <w:p w14:paraId="67CA826A" w14:textId="77777777" w:rsidR="00F06C77" w:rsidRPr="00C501D2" w:rsidRDefault="00F06C77" w:rsidP="00F06C77">
      <w:pPr>
        <w:numPr>
          <w:ilvl w:val="0"/>
          <w:numId w:val="81"/>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Tả cây hoa hồng nhà em.</w:t>
      </w:r>
    </w:p>
    <w:p w14:paraId="5EFA0FAC" w14:textId="77777777" w:rsidR="00F06C77" w:rsidRPr="00C501D2" w:rsidRDefault="00F06C77" w:rsidP="00F06C77">
      <w:pPr>
        <w:numPr>
          <w:ilvl w:val="0"/>
          <w:numId w:val="81"/>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Tả con vật mà em yêu thích.</w:t>
      </w:r>
    </w:p>
    <w:p w14:paraId="3A381A4B" w14:textId="77777777" w:rsidR="00F06C77" w:rsidRPr="00C501D2" w:rsidRDefault="00F06C77" w:rsidP="00F06C77">
      <w:pPr>
        <w:numPr>
          <w:ilvl w:val="0"/>
          <w:numId w:val="81"/>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Tả loài cây mà em yêu thích.</w:t>
      </w:r>
    </w:p>
    <w:p w14:paraId="15557CCD" w14:textId="77777777" w:rsidR="00F06C77" w:rsidRPr="00C501D2" w:rsidRDefault="00F06C77" w:rsidP="00F06C77">
      <w:p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b/>
          <w:bCs/>
          <w:color w:val="000000" w:themeColor="text1"/>
          <w:sz w:val="28"/>
          <w:szCs w:val="28"/>
        </w:rPr>
        <w:t>Câu 3:</w:t>
      </w:r>
      <w:r w:rsidRPr="00C501D2">
        <w:rPr>
          <w:rFonts w:ascii="Times New Roman" w:hAnsi="Times New Roman" w:cs="Times New Roman"/>
          <w:color w:val="000000" w:themeColor="text1"/>
          <w:sz w:val="28"/>
          <w:szCs w:val="28"/>
        </w:rPr>
        <w:t xml:space="preserve"> Vì sao bạn nhỏ đành phải để dang dở bài văn?</w:t>
      </w:r>
    </w:p>
    <w:p w14:paraId="0BA177E1" w14:textId="77777777" w:rsidR="00F06C77" w:rsidRPr="00C501D2" w:rsidRDefault="00F06C77" w:rsidP="00F06C77">
      <w:pPr>
        <w:pStyle w:val="NormalWeb"/>
        <w:numPr>
          <w:ilvl w:val="0"/>
          <w:numId w:val="87"/>
        </w:numPr>
        <w:shd w:val="clear" w:color="auto" w:fill="FFFFFF"/>
        <w:spacing w:before="0" w:beforeAutospacing="0" w:after="0" w:afterAutospacing="0"/>
        <w:rPr>
          <w:rStyle w:val="Strong"/>
          <w:b w:val="0"/>
          <w:bCs w:val="0"/>
          <w:color w:val="000000" w:themeColor="text1"/>
          <w:sz w:val="28"/>
          <w:szCs w:val="28"/>
        </w:rPr>
      </w:pPr>
      <w:r w:rsidRPr="00C501D2">
        <w:rPr>
          <w:rStyle w:val="Strong"/>
          <w:b w:val="0"/>
          <w:bCs w:val="0"/>
          <w:color w:val="000000" w:themeColor="text1"/>
          <w:sz w:val="28"/>
          <w:szCs w:val="28"/>
        </w:rPr>
        <w:t>Vì nhà của ông bà không có cây hoa nào cả</w:t>
      </w:r>
    </w:p>
    <w:p w14:paraId="4C809714" w14:textId="77777777" w:rsidR="00F06C77" w:rsidRPr="00C501D2" w:rsidRDefault="00F06C77" w:rsidP="00F06C77">
      <w:pPr>
        <w:pStyle w:val="NormalWeb"/>
        <w:numPr>
          <w:ilvl w:val="0"/>
          <w:numId w:val="87"/>
        </w:numPr>
        <w:shd w:val="clear" w:color="auto" w:fill="FFFFFF"/>
        <w:spacing w:before="0" w:beforeAutospacing="0" w:after="0" w:afterAutospacing="0"/>
        <w:rPr>
          <w:b/>
          <w:bCs/>
          <w:color w:val="000000" w:themeColor="text1"/>
          <w:sz w:val="28"/>
          <w:szCs w:val="28"/>
        </w:rPr>
      </w:pPr>
      <w:r w:rsidRPr="00C501D2">
        <w:rPr>
          <w:color w:val="000000" w:themeColor="text1"/>
          <w:sz w:val="28"/>
          <w:szCs w:val="28"/>
        </w:rPr>
        <w:t>Vì khi bạn nhỏ về tới quê thì trời sập tối. Cây hoa nào nhìn cũng giống nhau.</w:t>
      </w:r>
    </w:p>
    <w:p w14:paraId="7C30B7C6" w14:textId="77777777" w:rsidR="00F06C77" w:rsidRPr="00C501D2" w:rsidRDefault="00F06C77" w:rsidP="00F06C77">
      <w:pPr>
        <w:pStyle w:val="NormalWeb"/>
        <w:numPr>
          <w:ilvl w:val="0"/>
          <w:numId w:val="87"/>
        </w:numPr>
        <w:shd w:val="clear" w:color="auto" w:fill="FFFFFF"/>
        <w:spacing w:before="0" w:beforeAutospacing="0" w:after="0" w:afterAutospacing="0"/>
        <w:rPr>
          <w:b/>
          <w:bCs/>
          <w:color w:val="000000" w:themeColor="text1"/>
          <w:sz w:val="28"/>
          <w:szCs w:val="28"/>
        </w:rPr>
      </w:pPr>
      <w:r w:rsidRPr="00C501D2">
        <w:rPr>
          <w:color w:val="000000" w:themeColor="text1"/>
          <w:sz w:val="28"/>
          <w:szCs w:val="28"/>
        </w:rPr>
        <w:t>Vì khi về đến, quê bạn cảm thấy rất mệt mỏi, chỉ muốn nghỉ ngơi.</w:t>
      </w:r>
    </w:p>
    <w:p w14:paraId="74071B24" w14:textId="77777777" w:rsidR="00F06C77" w:rsidRPr="00C501D2" w:rsidRDefault="00F06C77" w:rsidP="00F06C77">
      <w:pPr>
        <w:pStyle w:val="NormalWeb"/>
        <w:numPr>
          <w:ilvl w:val="0"/>
          <w:numId w:val="87"/>
        </w:numPr>
        <w:shd w:val="clear" w:color="auto" w:fill="FFFFFF"/>
        <w:spacing w:before="0" w:beforeAutospacing="0" w:after="0" w:afterAutospacing="0"/>
        <w:rPr>
          <w:rStyle w:val="Strong"/>
          <w:color w:val="000000" w:themeColor="text1"/>
          <w:sz w:val="28"/>
          <w:szCs w:val="28"/>
        </w:rPr>
      </w:pPr>
      <w:r w:rsidRPr="00C501D2">
        <w:rPr>
          <w:color w:val="000000" w:themeColor="text1"/>
          <w:sz w:val="28"/>
          <w:szCs w:val="28"/>
        </w:rPr>
        <w:t>Vì khi về đến quê là giữa trưa, trời rất nắng nên không thể ra ngắm hoa được.</w:t>
      </w:r>
    </w:p>
    <w:p w14:paraId="4FA929CA" w14:textId="77777777" w:rsidR="00F06C77" w:rsidRPr="00C501D2" w:rsidRDefault="00F06C77" w:rsidP="00F06C77">
      <w:pPr>
        <w:pStyle w:val="NormalWeb"/>
        <w:shd w:val="clear" w:color="auto" w:fill="FFFFFF"/>
        <w:spacing w:before="0" w:beforeAutospacing="0" w:after="0" w:afterAutospacing="0"/>
        <w:rPr>
          <w:color w:val="000000" w:themeColor="text1"/>
          <w:sz w:val="28"/>
          <w:szCs w:val="28"/>
        </w:rPr>
      </w:pPr>
      <w:r w:rsidRPr="00C501D2">
        <w:rPr>
          <w:rStyle w:val="Strong"/>
          <w:color w:val="000000" w:themeColor="text1"/>
          <w:sz w:val="28"/>
          <w:szCs w:val="28"/>
        </w:rPr>
        <w:t>Câu 4:</w:t>
      </w:r>
      <w:r w:rsidRPr="00C501D2">
        <w:rPr>
          <w:color w:val="000000" w:themeColor="text1"/>
          <w:sz w:val="28"/>
          <w:szCs w:val="28"/>
        </w:rPr>
        <w:t> Khi trời còn mù sương, bạn nhỏ làm gì?</w:t>
      </w:r>
    </w:p>
    <w:p w14:paraId="27B51203" w14:textId="77777777" w:rsidR="00F06C77" w:rsidRPr="00C501D2" w:rsidRDefault="00F06C77" w:rsidP="00F06C77">
      <w:pPr>
        <w:pStyle w:val="ListParagraph"/>
        <w:numPr>
          <w:ilvl w:val="0"/>
          <w:numId w:val="85"/>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Bạn nhỏ ngủ.</w:t>
      </w:r>
    </w:p>
    <w:p w14:paraId="6880B895" w14:textId="77777777" w:rsidR="00F06C77" w:rsidRPr="00C501D2" w:rsidRDefault="00F06C77" w:rsidP="00F06C77">
      <w:pPr>
        <w:numPr>
          <w:ilvl w:val="0"/>
          <w:numId w:val="85"/>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Bạn nhỏ thức dậy dọn dẹp nhà cửa đỡ ông bà.</w:t>
      </w:r>
    </w:p>
    <w:p w14:paraId="2D360E83" w14:textId="77777777" w:rsidR="00F06C77" w:rsidRPr="00C501D2" w:rsidRDefault="00F06C77" w:rsidP="00F06C77">
      <w:pPr>
        <w:numPr>
          <w:ilvl w:val="0"/>
          <w:numId w:val="85"/>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Bạn nhỏ có mặt ngoài vườn để tìm ý tưởng viết văn.</w:t>
      </w:r>
    </w:p>
    <w:p w14:paraId="0DD77E07" w14:textId="77777777" w:rsidR="00F06C77" w:rsidRPr="00C501D2" w:rsidRDefault="00F06C77" w:rsidP="00F06C77">
      <w:pPr>
        <w:numPr>
          <w:ilvl w:val="0"/>
          <w:numId w:val="85"/>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Bạn nhỏ ra vườn ngắm cây.</w:t>
      </w:r>
    </w:p>
    <w:p w14:paraId="1F0A7C21" w14:textId="77777777" w:rsidR="00F06C77" w:rsidRPr="00C501D2" w:rsidRDefault="00F06C77" w:rsidP="00F06C77">
      <w:pPr>
        <w:pStyle w:val="NormalWeb"/>
        <w:shd w:val="clear" w:color="auto" w:fill="FFFFFF"/>
        <w:spacing w:before="0" w:beforeAutospacing="0" w:after="0" w:afterAutospacing="0"/>
        <w:rPr>
          <w:color w:val="000000" w:themeColor="text1"/>
          <w:sz w:val="26"/>
          <w:szCs w:val="26"/>
        </w:rPr>
      </w:pPr>
      <w:r w:rsidRPr="00C501D2">
        <w:rPr>
          <w:rStyle w:val="Strong"/>
          <w:color w:val="000000" w:themeColor="text1"/>
          <w:sz w:val="26"/>
          <w:szCs w:val="26"/>
        </w:rPr>
        <w:t>Câu 5:</w:t>
      </w:r>
      <w:r w:rsidRPr="00C501D2">
        <w:rPr>
          <w:color w:val="000000" w:themeColor="text1"/>
          <w:sz w:val="26"/>
          <w:szCs w:val="26"/>
        </w:rPr>
        <w:t> Vì sao bạn nhỏ lại chọn cây hoa hồng để miêu tả?</w:t>
      </w:r>
    </w:p>
    <w:p w14:paraId="7048D08E" w14:textId="77777777" w:rsidR="00F06C77" w:rsidRPr="00C501D2" w:rsidRDefault="00F06C77" w:rsidP="00F06C77">
      <w:pPr>
        <w:pStyle w:val="ListParagraph"/>
        <w:numPr>
          <w:ilvl w:val="0"/>
          <w:numId w:val="86"/>
        </w:numPr>
        <w:shd w:val="clear" w:color="auto" w:fill="FFFFFF"/>
        <w:spacing w:after="0" w:line="240" w:lineRule="auto"/>
        <w:rPr>
          <w:rFonts w:ascii="Times New Roman" w:hAnsi="Times New Roman" w:cs="Times New Roman"/>
          <w:color w:val="000000" w:themeColor="text1"/>
          <w:sz w:val="26"/>
          <w:szCs w:val="26"/>
        </w:rPr>
      </w:pPr>
      <w:r w:rsidRPr="00C501D2">
        <w:rPr>
          <w:rFonts w:ascii="Times New Roman" w:hAnsi="Times New Roman" w:cs="Times New Roman"/>
          <w:color w:val="000000" w:themeColor="text1"/>
          <w:sz w:val="26"/>
          <w:szCs w:val="26"/>
        </w:rPr>
        <w:lastRenderedPageBreak/>
        <w:t xml:space="preserve">Vì bạn nhỏ nghĩ ra ý tưởng khi thấy cây hoa </w:t>
      </w:r>
      <w:proofErr w:type="gramStart"/>
      <w:r w:rsidRPr="00C501D2">
        <w:rPr>
          <w:rFonts w:ascii="Times New Roman" w:hAnsi="Times New Roman" w:cs="Times New Roman"/>
          <w:color w:val="000000" w:themeColor="text1"/>
          <w:sz w:val="26"/>
          <w:szCs w:val="26"/>
        </w:rPr>
        <w:t>hồng rung</w:t>
      </w:r>
      <w:proofErr w:type="gramEnd"/>
      <w:r w:rsidRPr="00C501D2">
        <w:rPr>
          <w:rFonts w:ascii="Times New Roman" w:hAnsi="Times New Roman" w:cs="Times New Roman"/>
          <w:color w:val="000000" w:themeColor="text1"/>
          <w:sz w:val="26"/>
          <w:szCs w:val="26"/>
        </w:rPr>
        <w:t xml:space="preserve"> rinh, rơi những giọt sương từ mặt lá xuống.</w:t>
      </w:r>
    </w:p>
    <w:p w14:paraId="3475DE3C" w14:textId="77777777" w:rsidR="00F06C77" w:rsidRPr="00C501D2" w:rsidRDefault="00F06C77" w:rsidP="00F06C77">
      <w:pPr>
        <w:numPr>
          <w:ilvl w:val="0"/>
          <w:numId w:val="86"/>
        </w:numPr>
        <w:shd w:val="clear" w:color="auto" w:fill="FFFFFF"/>
        <w:spacing w:after="0" w:line="240" w:lineRule="auto"/>
        <w:rPr>
          <w:rFonts w:ascii="Times New Roman" w:hAnsi="Times New Roman" w:cs="Times New Roman"/>
          <w:color w:val="000000" w:themeColor="text1"/>
          <w:sz w:val="26"/>
          <w:szCs w:val="26"/>
        </w:rPr>
      </w:pPr>
      <w:r w:rsidRPr="00C501D2">
        <w:rPr>
          <w:rFonts w:ascii="Times New Roman" w:hAnsi="Times New Roman" w:cs="Times New Roman"/>
          <w:color w:val="000000" w:themeColor="text1"/>
          <w:sz w:val="26"/>
          <w:szCs w:val="26"/>
        </w:rPr>
        <w:t>Vì bạn nhỏ thích cây hoa hồng hơn các cây khác.</w:t>
      </w:r>
    </w:p>
    <w:p w14:paraId="28DB6702" w14:textId="77777777" w:rsidR="00F06C77" w:rsidRPr="00C501D2" w:rsidRDefault="00F06C77" w:rsidP="00F06C77">
      <w:pPr>
        <w:numPr>
          <w:ilvl w:val="0"/>
          <w:numId w:val="86"/>
        </w:numPr>
        <w:shd w:val="clear" w:color="auto" w:fill="FFFFFF"/>
        <w:spacing w:after="0" w:line="240" w:lineRule="auto"/>
        <w:rPr>
          <w:rFonts w:ascii="Times New Roman" w:hAnsi="Times New Roman" w:cs="Times New Roman"/>
          <w:color w:val="000000" w:themeColor="text1"/>
          <w:sz w:val="26"/>
          <w:szCs w:val="26"/>
        </w:rPr>
      </w:pPr>
      <w:r w:rsidRPr="00C501D2">
        <w:rPr>
          <w:rFonts w:ascii="Times New Roman" w:hAnsi="Times New Roman" w:cs="Times New Roman"/>
          <w:color w:val="000000" w:themeColor="text1"/>
          <w:sz w:val="26"/>
          <w:szCs w:val="26"/>
        </w:rPr>
        <w:t>Vì ý định ban đầu của bạn nhỏ là tả cây hoa hồng.</w:t>
      </w:r>
    </w:p>
    <w:p w14:paraId="040B8EF2" w14:textId="77777777" w:rsidR="00F06C77" w:rsidRPr="00C501D2" w:rsidRDefault="00F06C77" w:rsidP="00F06C77">
      <w:pPr>
        <w:numPr>
          <w:ilvl w:val="0"/>
          <w:numId w:val="86"/>
        </w:numPr>
        <w:shd w:val="clear" w:color="auto" w:fill="FFFFFF"/>
        <w:spacing w:after="0" w:line="240" w:lineRule="auto"/>
        <w:rPr>
          <w:rFonts w:ascii="Times New Roman" w:hAnsi="Times New Roman" w:cs="Times New Roman"/>
          <w:color w:val="000000" w:themeColor="text1"/>
          <w:sz w:val="26"/>
          <w:szCs w:val="26"/>
        </w:rPr>
      </w:pPr>
      <w:r w:rsidRPr="00C501D2">
        <w:rPr>
          <w:rFonts w:ascii="Times New Roman" w:hAnsi="Times New Roman" w:cs="Times New Roman"/>
          <w:color w:val="000000" w:themeColor="text1"/>
          <w:sz w:val="26"/>
          <w:szCs w:val="26"/>
        </w:rPr>
        <w:t>Vì bạn nhỏ không biết tả cây nào nên chọn cây hoa hồng.</w:t>
      </w:r>
    </w:p>
    <w:p w14:paraId="4A779DE0" w14:textId="77777777" w:rsidR="00F06C77" w:rsidRPr="00C501D2" w:rsidRDefault="00F06C77" w:rsidP="00F06C77">
      <w:pPr>
        <w:pStyle w:val="NormalWeb"/>
        <w:shd w:val="clear" w:color="auto" w:fill="FFFFFF"/>
        <w:spacing w:before="0" w:beforeAutospacing="0" w:after="0" w:afterAutospacing="0"/>
        <w:rPr>
          <w:color w:val="000000" w:themeColor="text1"/>
          <w:sz w:val="28"/>
          <w:szCs w:val="28"/>
        </w:rPr>
      </w:pPr>
      <w:r w:rsidRPr="00C501D2">
        <w:rPr>
          <w:rStyle w:val="Strong"/>
          <w:color w:val="000000" w:themeColor="text1"/>
          <w:sz w:val="28"/>
          <w:szCs w:val="28"/>
        </w:rPr>
        <w:t>Câu 6:</w:t>
      </w:r>
      <w:r w:rsidRPr="00C501D2">
        <w:rPr>
          <w:color w:val="000000" w:themeColor="text1"/>
          <w:sz w:val="28"/>
          <w:szCs w:val="28"/>
        </w:rPr>
        <w:t> Bạn nhỏ miêu tả cây hoa hồng như thế nào? Đúng ghi Đ, sai ghi S</w:t>
      </w:r>
    </w:p>
    <w:p w14:paraId="69F06A8C" w14:textId="77777777" w:rsidR="00F06C77" w:rsidRPr="00C501D2" w:rsidRDefault="00F06C77" w:rsidP="00F06C77">
      <w:pPr>
        <w:pStyle w:val="NormalWeb"/>
        <w:numPr>
          <w:ilvl w:val="0"/>
          <w:numId w:val="82"/>
        </w:numPr>
        <w:spacing w:before="0" w:beforeAutospacing="0" w:after="0" w:afterAutospacing="0"/>
        <w:jc w:val="both"/>
        <w:rPr>
          <w:color w:val="000000" w:themeColor="text1"/>
          <w:sz w:val="28"/>
          <w:szCs w:val="28"/>
        </w:rPr>
      </w:pPr>
      <w:r w:rsidRPr="00C501D2">
        <w:rPr>
          <w:color w:val="000000" w:themeColor="text1"/>
          <w:sz w:val="28"/>
          <w:szCs w:val="28"/>
        </w:rPr>
        <w:t xml:space="preserve">Thân cây hoa to bằng ngón </w:t>
      </w:r>
      <w:proofErr w:type="gramStart"/>
      <w:r w:rsidRPr="00C501D2">
        <w:rPr>
          <w:color w:val="000000" w:themeColor="text1"/>
          <w:sz w:val="28"/>
          <w:szCs w:val="28"/>
        </w:rPr>
        <w:t>tay</w:t>
      </w:r>
      <w:proofErr w:type="gramEnd"/>
      <w:r w:rsidRPr="00C501D2">
        <w:rPr>
          <w:color w:val="000000" w:themeColor="text1"/>
          <w:sz w:val="28"/>
          <w:szCs w:val="28"/>
        </w:rPr>
        <w:t xml:space="preserve"> cái. </w:t>
      </w:r>
    </w:p>
    <w:p w14:paraId="47346456" w14:textId="77777777" w:rsidR="00F06C77" w:rsidRPr="00C501D2" w:rsidRDefault="00F06C77" w:rsidP="00F06C77">
      <w:pPr>
        <w:numPr>
          <w:ilvl w:val="0"/>
          <w:numId w:val="82"/>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 xml:space="preserve">Cành hoa nhỏ như ngón </w:t>
      </w:r>
      <w:proofErr w:type="gramStart"/>
      <w:r w:rsidRPr="00C501D2">
        <w:rPr>
          <w:rFonts w:ascii="Times New Roman" w:hAnsi="Times New Roman" w:cs="Times New Roman"/>
          <w:color w:val="000000" w:themeColor="text1"/>
          <w:sz w:val="28"/>
          <w:szCs w:val="28"/>
        </w:rPr>
        <w:t>tay</w:t>
      </w:r>
      <w:proofErr w:type="gramEnd"/>
      <w:r w:rsidRPr="00C501D2">
        <w:rPr>
          <w:rFonts w:ascii="Times New Roman" w:hAnsi="Times New Roman" w:cs="Times New Roman"/>
          <w:color w:val="000000" w:themeColor="text1"/>
          <w:sz w:val="28"/>
          <w:szCs w:val="28"/>
        </w:rPr>
        <w:t xml:space="preserve"> trỏ, xoè ra nhiều lá hình trái tim viền răng cưa. </w:t>
      </w:r>
    </w:p>
    <w:p w14:paraId="3FFA0B2A" w14:textId="77777777" w:rsidR="00F06C77" w:rsidRPr="00C501D2" w:rsidRDefault="00F06C77" w:rsidP="00F06C77">
      <w:pPr>
        <w:numPr>
          <w:ilvl w:val="0"/>
          <w:numId w:val="82"/>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Cành hoa xòe ra nhiều lá hình bầu dục viền răng cưa.</w:t>
      </w:r>
    </w:p>
    <w:p w14:paraId="768B0E84" w14:textId="77777777" w:rsidR="00F06C77" w:rsidRPr="00C501D2" w:rsidRDefault="00F06C77" w:rsidP="00F06C77">
      <w:pPr>
        <w:numPr>
          <w:ilvl w:val="0"/>
          <w:numId w:val="82"/>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Sương như những hòn bi ve tí xíu tụt từ lá xanh xuống bông đỏ, đi tìm mùi thơm ngào ngạt núp đâu giữa những cánh hoa ...</w:t>
      </w:r>
    </w:p>
    <w:p w14:paraId="4FB8CA00" w14:textId="77777777" w:rsidR="00F06C77" w:rsidRPr="00C501D2" w:rsidRDefault="00F06C77" w:rsidP="00F06C77">
      <w:pPr>
        <w:shd w:val="clear" w:color="auto" w:fill="FFFFFF"/>
        <w:spacing w:after="0" w:line="240" w:lineRule="auto"/>
        <w:rPr>
          <w:rFonts w:ascii="Times New Roman" w:hAnsi="Times New Roman" w:cs="Times New Roman"/>
          <w:color w:val="000000" w:themeColor="text1"/>
          <w:sz w:val="28"/>
          <w:szCs w:val="28"/>
        </w:rPr>
      </w:pPr>
      <w:r w:rsidRPr="00C501D2">
        <w:rPr>
          <w:rStyle w:val="Strong"/>
          <w:rFonts w:ascii="Times New Roman" w:hAnsi="Times New Roman" w:cs="Times New Roman"/>
          <w:color w:val="000000" w:themeColor="text1"/>
          <w:sz w:val="28"/>
          <w:szCs w:val="28"/>
        </w:rPr>
        <w:t>Câu 7:</w:t>
      </w:r>
      <w:r w:rsidRPr="00C501D2">
        <w:rPr>
          <w:rFonts w:ascii="Times New Roman" w:hAnsi="Times New Roman" w:cs="Times New Roman"/>
          <w:color w:val="000000" w:themeColor="text1"/>
          <w:sz w:val="28"/>
          <w:szCs w:val="28"/>
        </w:rPr>
        <w:t> Tại sao bỗng nhiên bạn nhỏ nhận ra hoa hồng có gai?</w:t>
      </w:r>
    </w:p>
    <w:p w14:paraId="7F2A3923" w14:textId="77777777" w:rsidR="00F06C77" w:rsidRPr="00C501D2" w:rsidRDefault="00F06C77" w:rsidP="00F06C77">
      <w:pPr>
        <w:pStyle w:val="ListParagraph"/>
        <w:numPr>
          <w:ilvl w:val="0"/>
          <w:numId w:val="83"/>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Vì bạn nhỏ cúi xuống tưới nước cho cây thì bị gai đâm.</w:t>
      </w:r>
    </w:p>
    <w:p w14:paraId="11DEFD70" w14:textId="77777777" w:rsidR="00F06C77" w:rsidRPr="00C501D2" w:rsidRDefault="00F06C77" w:rsidP="00F06C77">
      <w:pPr>
        <w:numPr>
          <w:ilvl w:val="0"/>
          <w:numId w:val="83"/>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Vì bạn nhỏ đánh rơi cuốn vở dưới gốc cây, cúi xuống nhặt thì bị gai cào một vết.</w:t>
      </w:r>
    </w:p>
    <w:p w14:paraId="32AD5FC5" w14:textId="77777777" w:rsidR="00F06C77" w:rsidRPr="00C501D2" w:rsidRDefault="00F06C77" w:rsidP="00F06C77">
      <w:pPr>
        <w:numPr>
          <w:ilvl w:val="0"/>
          <w:numId w:val="83"/>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Vì bố nói cho bạn biết.</w:t>
      </w:r>
    </w:p>
    <w:p w14:paraId="403FD73E" w14:textId="77777777" w:rsidR="00F06C77" w:rsidRPr="00C501D2" w:rsidRDefault="00F06C77" w:rsidP="00F06C77">
      <w:pPr>
        <w:numPr>
          <w:ilvl w:val="0"/>
          <w:numId w:val="83"/>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Vì bạn tự quan sát thấy.</w:t>
      </w:r>
    </w:p>
    <w:p w14:paraId="6C3134B8" w14:textId="77777777" w:rsidR="00F06C77" w:rsidRPr="00C501D2" w:rsidRDefault="00F06C77" w:rsidP="00F06C77">
      <w:pPr>
        <w:pStyle w:val="NormalWeb"/>
        <w:shd w:val="clear" w:color="auto" w:fill="FFFFFF"/>
        <w:spacing w:before="0" w:beforeAutospacing="0" w:after="0" w:afterAutospacing="0"/>
        <w:rPr>
          <w:color w:val="000000" w:themeColor="text1"/>
          <w:sz w:val="28"/>
          <w:szCs w:val="28"/>
        </w:rPr>
      </w:pPr>
      <w:r w:rsidRPr="00C501D2">
        <w:rPr>
          <w:rStyle w:val="Strong"/>
          <w:color w:val="000000" w:themeColor="text1"/>
          <w:sz w:val="28"/>
          <w:szCs w:val="28"/>
        </w:rPr>
        <w:t>Câu 8:</w:t>
      </w:r>
      <w:r w:rsidRPr="00C501D2">
        <w:rPr>
          <w:color w:val="000000" w:themeColor="text1"/>
          <w:sz w:val="28"/>
          <w:szCs w:val="28"/>
        </w:rPr>
        <w:t> Gợi ý cuối cùng trong sách mà bạn nhỏ đọc là gì?</w:t>
      </w:r>
    </w:p>
    <w:p w14:paraId="36C076D2" w14:textId="77777777" w:rsidR="00F06C77" w:rsidRPr="00C501D2" w:rsidRDefault="00F06C77" w:rsidP="00F06C77">
      <w:pPr>
        <w:pStyle w:val="ListParagraph"/>
        <w:numPr>
          <w:ilvl w:val="0"/>
          <w:numId w:val="84"/>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Em đã chăm sóc, bảo vệ cây hoa đó như thế nào?</w:t>
      </w:r>
    </w:p>
    <w:p w14:paraId="109B396C" w14:textId="77777777" w:rsidR="00F06C77" w:rsidRPr="00C501D2" w:rsidRDefault="00F06C77" w:rsidP="00F06C77">
      <w:pPr>
        <w:numPr>
          <w:ilvl w:val="0"/>
          <w:numId w:val="84"/>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Em có thích cây hoa đó hay không?</w:t>
      </w:r>
    </w:p>
    <w:p w14:paraId="2DF6A3A0" w14:textId="77777777" w:rsidR="00F06C77" w:rsidRPr="00C501D2" w:rsidRDefault="00F06C77" w:rsidP="00F06C77">
      <w:pPr>
        <w:numPr>
          <w:ilvl w:val="0"/>
          <w:numId w:val="84"/>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Tại sao em lại thích cây hoa đó?</w:t>
      </w:r>
    </w:p>
    <w:p w14:paraId="69EFFE39" w14:textId="77777777" w:rsidR="00F06C77" w:rsidRPr="00C501D2" w:rsidRDefault="00F06C77" w:rsidP="00F06C77">
      <w:pPr>
        <w:numPr>
          <w:ilvl w:val="0"/>
          <w:numId w:val="84"/>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Lí do gì khiến em thấy cây hoa đó đẹp?</w:t>
      </w:r>
    </w:p>
    <w:p w14:paraId="36F8CD63" w14:textId="77777777" w:rsidR="00F06C77" w:rsidRPr="00C501D2" w:rsidRDefault="00F06C77" w:rsidP="00F06C77">
      <w:pPr>
        <w:pStyle w:val="NormalWeb"/>
        <w:shd w:val="clear" w:color="auto" w:fill="FFFFFF"/>
        <w:spacing w:before="0" w:beforeAutospacing="0" w:after="0" w:afterAutospacing="0"/>
        <w:rPr>
          <w:color w:val="000000" w:themeColor="text1"/>
          <w:sz w:val="28"/>
          <w:szCs w:val="28"/>
        </w:rPr>
      </w:pPr>
      <w:r w:rsidRPr="00C501D2">
        <w:rPr>
          <w:rStyle w:val="Strong"/>
          <w:color w:val="000000" w:themeColor="text1"/>
          <w:sz w:val="28"/>
          <w:szCs w:val="28"/>
        </w:rPr>
        <w:t>Câu 9:</w:t>
      </w:r>
      <w:r w:rsidRPr="00C501D2">
        <w:rPr>
          <w:color w:val="000000" w:themeColor="text1"/>
          <w:sz w:val="28"/>
          <w:szCs w:val="28"/>
        </w:rPr>
        <w:t xml:space="preserve"> Khi miêu tả bình tưới nước, bạn nhỏ đã sử dụng biện pháp nghệ thuật </w:t>
      </w:r>
      <w:r>
        <w:rPr>
          <w:color w:val="000000" w:themeColor="text1"/>
          <w:sz w:val="28"/>
          <w:szCs w:val="28"/>
        </w:rPr>
        <w:t>……………</w:t>
      </w:r>
    </w:p>
    <w:p w14:paraId="01EC3266" w14:textId="77777777" w:rsidR="00F06C77" w:rsidRPr="00C501D2" w:rsidRDefault="00F06C77" w:rsidP="00F06C77">
      <w:pPr>
        <w:pStyle w:val="NormalWeb"/>
        <w:spacing w:before="0" w:beforeAutospacing="0" w:after="0" w:afterAutospacing="0"/>
        <w:jc w:val="both"/>
        <w:rPr>
          <w:color w:val="000000" w:themeColor="text1"/>
          <w:sz w:val="27"/>
          <w:szCs w:val="27"/>
        </w:rPr>
      </w:pPr>
      <w:proofErr w:type="gramStart"/>
      <w:r w:rsidRPr="00C501D2">
        <w:rPr>
          <w:rStyle w:val="Strong"/>
          <w:color w:val="000000" w:themeColor="text1"/>
          <w:sz w:val="27"/>
          <w:szCs w:val="27"/>
        </w:rPr>
        <w:t>Câu 10</w:t>
      </w:r>
      <w:r w:rsidRPr="00C501D2">
        <w:rPr>
          <w:color w:val="000000" w:themeColor="text1"/>
          <w:sz w:val="27"/>
          <w:szCs w:val="27"/>
        </w:rPr>
        <w:t>.</w:t>
      </w:r>
      <w:proofErr w:type="gramEnd"/>
      <w:r w:rsidRPr="00C501D2">
        <w:rPr>
          <w:color w:val="000000" w:themeColor="text1"/>
          <w:sz w:val="27"/>
          <w:szCs w:val="27"/>
        </w:rPr>
        <w:t xml:space="preserve"> Nêu nội dung của bài văn</w:t>
      </w:r>
    </w:p>
    <w:p w14:paraId="5D5627F4" w14:textId="77777777" w:rsidR="00F06C77" w:rsidRPr="00C501D2" w:rsidRDefault="00F06C77" w:rsidP="00F06C77">
      <w:pPr>
        <w:pStyle w:val="NormalWeb"/>
        <w:spacing w:before="0" w:beforeAutospacing="0" w:after="0" w:afterAutospacing="0" w:line="390" w:lineRule="atLeast"/>
        <w:rPr>
          <w:rFonts w:ascii="Tahoma" w:hAnsi="Tahoma" w:cs="Tahoma"/>
          <w:color w:val="000000" w:themeColor="text1"/>
          <w:sz w:val="27"/>
          <w:szCs w:val="27"/>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F06C77" w:rsidRPr="00C501D2" w14:paraId="4F9D2894" w14:textId="77777777" w:rsidTr="00D07400">
        <w:tc>
          <w:tcPr>
            <w:tcW w:w="10127" w:type="dxa"/>
          </w:tcPr>
          <w:p w14:paraId="4D479E9F" w14:textId="77777777" w:rsidR="00F06C77" w:rsidRPr="00C501D2" w:rsidRDefault="00F06C77" w:rsidP="00D07400">
            <w:pPr>
              <w:pStyle w:val="NormalWeb"/>
              <w:spacing w:before="0" w:beforeAutospacing="0" w:after="0" w:afterAutospacing="0" w:line="360" w:lineRule="auto"/>
              <w:ind w:right="43"/>
              <w:jc w:val="both"/>
              <w:rPr>
                <w:rStyle w:val="Strong"/>
                <w:color w:val="000000" w:themeColor="text1"/>
                <w:sz w:val="28"/>
                <w:szCs w:val="28"/>
              </w:rPr>
            </w:pPr>
          </w:p>
        </w:tc>
      </w:tr>
      <w:tr w:rsidR="00F06C77" w:rsidRPr="00C501D2" w14:paraId="0E8B742D" w14:textId="77777777" w:rsidTr="00D07400">
        <w:tc>
          <w:tcPr>
            <w:tcW w:w="10127" w:type="dxa"/>
          </w:tcPr>
          <w:p w14:paraId="5B2AA868" w14:textId="77777777" w:rsidR="00F06C77" w:rsidRPr="00C501D2" w:rsidRDefault="00F06C77" w:rsidP="00D07400">
            <w:pPr>
              <w:pStyle w:val="NormalWeb"/>
              <w:spacing w:before="0" w:beforeAutospacing="0" w:after="0" w:afterAutospacing="0" w:line="360" w:lineRule="auto"/>
              <w:ind w:right="43"/>
              <w:jc w:val="both"/>
              <w:rPr>
                <w:rStyle w:val="Strong"/>
                <w:color w:val="000000" w:themeColor="text1"/>
                <w:sz w:val="28"/>
                <w:szCs w:val="28"/>
              </w:rPr>
            </w:pPr>
          </w:p>
        </w:tc>
      </w:tr>
      <w:tr w:rsidR="00F06C77" w:rsidRPr="00C501D2" w14:paraId="429FD4BE" w14:textId="77777777" w:rsidTr="00D07400">
        <w:tc>
          <w:tcPr>
            <w:tcW w:w="10127" w:type="dxa"/>
          </w:tcPr>
          <w:p w14:paraId="16F4A663" w14:textId="77777777" w:rsidR="00F06C77" w:rsidRPr="00C501D2" w:rsidRDefault="00F06C77" w:rsidP="00D07400">
            <w:pPr>
              <w:pStyle w:val="NormalWeb"/>
              <w:spacing w:before="0" w:beforeAutospacing="0" w:after="0" w:afterAutospacing="0" w:line="360" w:lineRule="auto"/>
              <w:ind w:right="43"/>
              <w:jc w:val="both"/>
              <w:rPr>
                <w:rStyle w:val="Strong"/>
                <w:color w:val="000000" w:themeColor="text1"/>
                <w:sz w:val="28"/>
                <w:szCs w:val="28"/>
              </w:rPr>
            </w:pPr>
          </w:p>
        </w:tc>
      </w:tr>
    </w:tbl>
    <w:p w14:paraId="08B16062" w14:textId="77777777" w:rsidR="00F06C77" w:rsidRPr="00C501D2" w:rsidRDefault="00F06C77" w:rsidP="00F06C77">
      <w:pPr>
        <w:pStyle w:val="NormalWeb"/>
        <w:spacing w:before="0" w:beforeAutospacing="0" w:after="0" w:afterAutospacing="0" w:line="390" w:lineRule="atLeast"/>
        <w:jc w:val="both"/>
        <w:rPr>
          <w:color w:val="000000" w:themeColor="text1"/>
          <w:sz w:val="27"/>
          <w:szCs w:val="27"/>
        </w:rPr>
      </w:pPr>
      <w:r w:rsidRPr="00C501D2">
        <w:rPr>
          <w:b/>
          <w:bCs/>
          <w:color w:val="000000" w:themeColor="text1"/>
          <w:sz w:val="27"/>
          <w:szCs w:val="27"/>
        </w:rPr>
        <w:t>Câu 11</w:t>
      </w:r>
      <w:r w:rsidRPr="00C501D2">
        <w:rPr>
          <w:color w:val="000000" w:themeColor="text1"/>
          <w:sz w:val="27"/>
          <w:szCs w:val="27"/>
        </w:rPr>
        <w:t xml:space="preserve">: Em thích câu văn nào nhất trong bài văn của bạn nhỏ? </w:t>
      </w:r>
      <w:proofErr w:type="gramStart"/>
      <w:r w:rsidRPr="00C501D2">
        <w:rPr>
          <w:color w:val="000000" w:themeColor="text1"/>
          <w:sz w:val="27"/>
          <w:szCs w:val="27"/>
        </w:rPr>
        <w:t>Theo em, bài văn của bạn nên viết thêm những ý nào?</w:t>
      </w:r>
      <w:proofErr w:type="gramEnd"/>
      <w:r w:rsidRPr="00C501D2">
        <w:rPr>
          <w:color w:val="000000" w:themeColor="text1"/>
          <w:sz w:val="27"/>
          <w:szCs w:val="27"/>
        </w:rPr>
        <w:t> </w:t>
      </w:r>
    </w:p>
    <w:p w14:paraId="17CB3D89" w14:textId="77777777" w:rsidR="00F06C77" w:rsidRPr="00C501D2" w:rsidRDefault="00F06C77" w:rsidP="00F06C77">
      <w:pPr>
        <w:pStyle w:val="NormalWeb"/>
        <w:spacing w:before="0" w:beforeAutospacing="0" w:after="0" w:afterAutospacing="0" w:line="390" w:lineRule="atLeast"/>
        <w:rPr>
          <w:rFonts w:ascii="Tahoma" w:hAnsi="Tahoma" w:cs="Tahoma"/>
          <w:color w:val="000000" w:themeColor="text1"/>
          <w:sz w:val="27"/>
          <w:szCs w:val="27"/>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F06C77" w:rsidRPr="00C501D2" w14:paraId="24835FAB" w14:textId="77777777" w:rsidTr="00D07400">
        <w:tc>
          <w:tcPr>
            <w:tcW w:w="10127" w:type="dxa"/>
          </w:tcPr>
          <w:p w14:paraId="6B047181" w14:textId="77777777" w:rsidR="00F06C77" w:rsidRPr="00C501D2" w:rsidRDefault="00F06C77" w:rsidP="00D07400">
            <w:pPr>
              <w:pStyle w:val="NormalWeb"/>
              <w:spacing w:before="0" w:beforeAutospacing="0" w:after="0" w:afterAutospacing="0" w:line="360" w:lineRule="auto"/>
              <w:ind w:right="43"/>
              <w:jc w:val="both"/>
              <w:rPr>
                <w:rStyle w:val="Strong"/>
                <w:color w:val="000000" w:themeColor="text1"/>
                <w:sz w:val="28"/>
                <w:szCs w:val="28"/>
              </w:rPr>
            </w:pPr>
          </w:p>
        </w:tc>
      </w:tr>
      <w:tr w:rsidR="00F06C77" w:rsidRPr="00C501D2" w14:paraId="3747BC97" w14:textId="77777777" w:rsidTr="00D07400">
        <w:tc>
          <w:tcPr>
            <w:tcW w:w="10127" w:type="dxa"/>
          </w:tcPr>
          <w:p w14:paraId="5EF9FC0F" w14:textId="77777777" w:rsidR="00F06C77" w:rsidRPr="00C501D2" w:rsidRDefault="00F06C77" w:rsidP="00D07400">
            <w:pPr>
              <w:pStyle w:val="NormalWeb"/>
              <w:spacing w:before="0" w:beforeAutospacing="0" w:after="0" w:afterAutospacing="0" w:line="360" w:lineRule="auto"/>
              <w:ind w:right="43"/>
              <w:jc w:val="both"/>
              <w:rPr>
                <w:rStyle w:val="Strong"/>
                <w:color w:val="000000" w:themeColor="text1"/>
                <w:sz w:val="28"/>
                <w:szCs w:val="28"/>
              </w:rPr>
            </w:pPr>
          </w:p>
        </w:tc>
      </w:tr>
      <w:tr w:rsidR="00F06C77" w:rsidRPr="00C501D2" w14:paraId="5DDD99F8" w14:textId="77777777" w:rsidTr="00D07400">
        <w:tc>
          <w:tcPr>
            <w:tcW w:w="10127" w:type="dxa"/>
          </w:tcPr>
          <w:p w14:paraId="561AD155" w14:textId="77777777" w:rsidR="00F06C77" w:rsidRPr="00C501D2" w:rsidRDefault="00F06C77" w:rsidP="00D07400">
            <w:pPr>
              <w:pStyle w:val="NormalWeb"/>
              <w:spacing w:before="0" w:beforeAutospacing="0" w:after="0" w:afterAutospacing="0" w:line="360" w:lineRule="auto"/>
              <w:ind w:right="43"/>
              <w:jc w:val="both"/>
              <w:rPr>
                <w:rStyle w:val="Strong"/>
                <w:color w:val="000000" w:themeColor="text1"/>
                <w:sz w:val="28"/>
                <w:szCs w:val="28"/>
              </w:rPr>
            </w:pPr>
          </w:p>
        </w:tc>
      </w:tr>
    </w:tbl>
    <w:p w14:paraId="1968B51C" w14:textId="77777777" w:rsidR="00F06C77" w:rsidRPr="00C501D2" w:rsidRDefault="00F06C77" w:rsidP="00F06C77">
      <w:pPr>
        <w:pStyle w:val="NormalWeb"/>
        <w:spacing w:before="0" w:beforeAutospacing="0" w:after="0" w:afterAutospacing="0" w:line="390" w:lineRule="atLeast"/>
        <w:jc w:val="both"/>
        <w:rPr>
          <w:color w:val="000000" w:themeColor="text1"/>
          <w:sz w:val="27"/>
          <w:szCs w:val="27"/>
        </w:rPr>
      </w:pPr>
      <w:r w:rsidRPr="00C501D2">
        <w:rPr>
          <w:b/>
          <w:bCs/>
          <w:color w:val="000000" w:themeColor="text1"/>
          <w:sz w:val="27"/>
          <w:szCs w:val="27"/>
        </w:rPr>
        <w:t>Câu 12</w:t>
      </w:r>
      <w:r w:rsidRPr="00C501D2">
        <w:rPr>
          <w:color w:val="000000" w:themeColor="text1"/>
          <w:sz w:val="27"/>
          <w:szCs w:val="27"/>
        </w:rPr>
        <w:t>: Em học được điều gì về cách viết văn miêu tả sau khi đọc câu chuyện trên? </w:t>
      </w:r>
    </w:p>
    <w:p w14:paraId="60F8A9DE" w14:textId="77777777" w:rsidR="00F06C77" w:rsidRPr="00C501D2" w:rsidRDefault="00F06C77" w:rsidP="00F06C77">
      <w:pPr>
        <w:pStyle w:val="NormalWeb"/>
        <w:spacing w:before="0" w:beforeAutospacing="0" w:after="0" w:afterAutospacing="0" w:line="390" w:lineRule="atLeast"/>
        <w:ind w:left="720"/>
        <w:rPr>
          <w:rFonts w:ascii="Tahoma" w:hAnsi="Tahoma" w:cs="Tahoma"/>
          <w:color w:val="000000" w:themeColor="text1"/>
          <w:sz w:val="27"/>
          <w:szCs w:val="27"/>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F06C77" w:rsidRPr="00C501D2" w14:paraId="25C5BC83" w14:textId="77777777" w:rsidTr="00D07400">
        <w:tc>
          <w:tcPr>
            <w:tcW w:w="10127" w:type="dxa"/>
          </w:tcPr>
          <w:p w14:paraId="3E999A6A" w14:textId="77777777" w:rsidR="00F06C77" w:rsidRPr="00C501D2" w:rsidRDefault="00F06C77" w:rsidP="00D07400">
            <w:pPr>
              <w:pStyle w:val="NormalWeb"/>
              <w:spacing w:before="0" w:beforeAutospacing="0" w:after="0" w:afterAutospacing="0" w:line="360" w:lineRule="auto"/>
              <w:ind w:right="43"/>
              <w:jc w:val="both"/>
              <w:rPr>
                <w:rStyle w:val="Strong"/>
                <w:color w:val="000000" w:themeColor="text1"/>
                <w:sz w:val="28"/>
                <w:szCs w:val="28"/>
              </w:rPr>
            </w:pPr>
          </w:p>
        </w:tc>
      </w:tr>
      <w:tr w:rsidR="00F06C77" w:rsidRPr="00C501D2" w14:paraId="2B255317" w14:textId="77777777" w:rsidTr="00D07400">
        <w:tc>
          <w:tcPr>
            <w:tcW w:w="10127" w:type="dxa"/>
          </w:tcPr>
          <w:p w14:paraId="2DDDA590" w14:textId="77777777" w:rsidR="00F06C77" w:rsidRPr="00C501D2" w:rsidRDefault="00F06C77" w:rsidP="00D07400">
            <w:pPr>
              <w:pStyle w:val="NormalWeb"/>
              <w:spacing w:before="0" w:beforeAutospacing="0" w:after="0" w:afterAutospacing="0" w:line="360" w:lineRule="auto"/>
              <w:ind w:right="43"/>
              <w:jc w:val="both"/>
              <w:rPr>
                <w:rStyle w:val="Strong"/>
                <w:color w:val="000000" w:themeColor="text1"/>
                <w:sz w:val="28"/>
                <w:szCs w:val="28"/>
              </w:rPr>
            </w:pPr>
          </w:p>
        </w:tc>
      </w:tr>
      <w:tr w:rsidR="00F06C77" w:rsidRPr="00C501D2" w14:paraId="343C7519" w14:textId="77777777" w:rsidTr="00D07400">
        <w:tc>
          <w:tcPr>
            <w:tcW w:w="10127" w:type="dxa"/>
          </w:tcPr>
          <w:p w14:paraId="51F161A9" w14:textId="77777777" w:rsidR="00F06C77" w:rsidRPr="00C501D2" w:rsidRDefault="00F06C77" w:rsidP="00D07400">
            <w:pPr>
              <w:pStyle w:val="NormalWeb"/>
              <w:spacing w:before="0" w:beforeAutospacing="0" w:after="0" w:afterAutospacing="0" w:line="360" w:lineRule="auto"/>
              <w:ind w:right="43"/>
              <w:jc w:val="both"/>
              <w:rPr>
                <w:rStyle w:val="Strong"/>
                <w:color w:val="000000" w:themeColor="text1"/>
                <w:sz w:val="28"/>
                <w:szCs w:val="28"/>
              </w:rPr>
            </w:pPr>
          </w:p>
        </w:tc>
      </w:tr>
    </w:tbl>
    <w:p w14:paraId="0E651EB8" w14:textId="77777777" w:rsidR="00F06C77" w:rsidRDefault="00F06C77" w:rsidP="00F06C77">
      <w:pPr>
        <w:pStyle w:val="NormalWeb"/>
        <w:spacing w:before="0" w:beforeAutospacing="0" w:after="0" w:afterAutospacing="0" w:line="390" w:lineRule="atLeast"/>
        <w:jc w:val="both"/>
        <w:rPr>
          <w:b/>
          <w:bCs/>
          <w:color w:val="000000" w:themeColor="text1"/>
          <w:sz w:val="27"/>
          <w:szCs w:val="27"/>
        </w:rPr>
      </w:pPr>
    </w:p>
    <w:p w14:paraId="58583C21" w14:textId="77777777" w:rsidR="00F06C77" w:rsidRPr="00D64B2B" w:rsidRDefault="00F06C77" w:rsidP="00F06C77">
      <w:pPr>
        <w:pStyle w:val="NormalWeb"/>
        <w:spacing w:before="0" w:beforeAutospacing="0" w:after="0" w:afterAutospacing="0" w:line="390" w:lineRule="atLeast"/>
        <w:jc w:val="center"/>
        <w:rPr>
          <w:b/>
          <w:bCs/>
          <w:color w:val="000000" w:themeColor="text1"/>
          <w:sz w:val="27"/>
          <w:szCs w:val="27"/>
        </w:rPr>
      </w:pPr>
      <w:r w:rsidRPr="00D64B2B">
        <w:rPr>
          <w:b/>
          <w:bCs/>
          <w:color w:val="000000" w:themeColor="text1"/>
          <w:sz w:val="27"/>
          <w:szCs w:val="27"/>
        </w:rPr>
        <w:lastRenderedPageBreak/>
        <w:t>LUYỆN TỪ VÀ CÂU: LUYỆN TẬP VỀ ĐỘNG TỪ</w:t>
      </w:r>
    </w:p>
    <w:p w14:paraId="4C079C2C" w14:textId="77777777" w:rsidR="00F06C77" w:rsidRPr="00C501D2" w:rsidRDefault="00F06C77" w:rsidP="00F06C77">
      <w:pPr>
        <w:pStyle w:val="NormalWeb"/>
        <w:spacing w:before="0" w:beforeAutospacing="0" w:after="0" w:afterAutospacing="0" w:line="390" w:lineRule="atLeast"/>
        <w:jc w:val="both"/>
        <w:rPr>
          <w:color w:val="000000" w:themeColor="text1"/>
          <w:sz w:val="28"/>
          <w:szCs w:val="28"/>
        </w:rPr>
      </w:pPr>
      <w:r w:rsidRPr="00C501D2">
        <w:rPr>
          <w:b/>
          <w:bCs/>
          <w:color w:val="000000" w:themeColor="text1"/>
          <w:sz w:val="28"/>
          <w:szCs w:val="28"/>
        </w:rPr>
        <w:t>Bài 1: Gạch dưới từ không phải là </w:t>
      </w:r>
      <w:ins w:id="0" w:author="Unknown">
        <w:r w:rsidRPr="0054354A">
          <w:rPr>
            <w:b/>
            <w:bCs/>
            <w:sz w:val="28"/>
            <w:szCs w:val="28"/>
          </w:rPr>
          <w:t>động từ</w:t>
        </w:r>
      </w:ins>
      <w:r w:rsidRPr="008432D0">
        <w:rPr>
          <w:b/>
          <w:bCs/>
          <w:sz w:val="28"/>
          <w:szCs w:val="28"/>
        </w:rPr>
        <w:t> </w:t>
      </w:r>
      <w:r w:rsidRPr="00C501D2">
        <w:rPr>
          <w:b/>
          <w:bCs/>
          <w:color w:val="000000" w:themeColor="text1"/>
          <w:sz w:val="28"/>
          <w:szCs w:val="28"/>
        </w:rPr>
        <w:t>trong mỗi dãy từ sau</w:t>
      </w:r>
    </w:p>
    <w:p w14:paraId="5AFF2A2F" w14:textId="77777777" w:rsidR="00F06C77" w:rsidRPr="00C501D2" w:rsidRDefault="00F06C77" w:rsidP="00F06C77">
      <w:pPr>
        <w:shd w:val="clear" w:color="auto" w:fill="FFFFFF"/>
        <w:spacing w:after="0" w:line="240" w:lineRule="auto"/>
        <w:ind w:left="43"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1. </w:t>
      </w:r>
      <w:proofErr w:type="gramStart"/>
      <w:r w:rsidRPr="00C501D2">
        <w:rPr>
          <w:rFonts w:ascii="Times New Roman" w:eastAsia="Times New Roman" w:hAnsi="Times New Roman" w:cs="Times New Roman"/>
          <w:color w:val="000000" w:themeColor="text1"/>
          <w:sz w:val="28"/>
          <w:szCs w:val="28"/>
        </w:rPr>
        <w:t>cho</w:t>
      </w:r>
      <w:proofErr w:type="gramEnd"/>
      <w:r w:rsidRPr="00C501D2">
        <w:rPr>
          <w:rFonts w:ascii="Times New Roman" w:eastAsia="Times New Roman" w:hAnsi="Times New Roman" w:cs="Times New Roman"/>
          <w:color w:val="000000" w:themeColor="text1"/>
          <w:sz w:val="28"/>
          <w:szCs w:val="28"/>
        </w:rPr>
        <w:t>, biếu, tặng, sách, mươn, lấy</w:t>
      </w:r>
    </w:p>
    <w:p w14:paraId="0A0243FD" w14:textId="77777777" w:rsidR="00F06C77" w:rsidRPr="00C501D2" w:rsidRDefault="00F06C77" w:rsidP="00F06C77">
      <w:pPr>
        <w:shd w:val="clear" w:color="auto" w:fill="FFFFFF"/>
        <w:spacing w:after="0" w:line="240" w:lineRule="auto"/>
        <w:ind w:left="43"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2. </w:t>
      </w:r>
      <w:proofErr w:type="gramStart"/>
      <w:r w:rsidRPr="00C501D2">
        <w:rPr>
          <w:rFonts w:ascii="Times New Roman" w:eastAsia="Times New Roman" w:hAnsi="Times New Roman" w:cs="Times New Roman"/>
          <w:color w:val="000000" w:themeColor="text1"/>
          <w:sz w:val="28"/>
          <w:szCs w:val="28"/>
        </w:rPr>
        <w:t>ngồi</w:t>
      </w:r>
      <w:proofErr w:type="gramEnd"/>
      <w:r w:rsidRPr="00C501D2">
        <w:rPr>
          <w:rFonts w:ascii="Times New Roman" w:eastAsia="Times New Roman" w:hAnsi="Times New Roman" w:cs="Times New Roman"/>
          <w:color w:val="000000" w:themeColor="text1"/>
          <w:sz w:val="28"/>
          <w:szCs w:val="28"/>
        </w:rPr>
        <w:t>, nằm, đi, đứng, chạy, nhanh</w:t>
      </w:r>
      <w:bookmarkStart w:id="1" w:name="_GoBack"/>
      <w:bookmarkEnd w:id="1"/>
    </w:p>
    <w:p w14:paraId="13F6FE81" w14:textId="77777777" w:rsidR="00F06C77" w:rsidRPr="00C501D2" w:rsidRDefault="00F06C77" w:rsidP="00F06C77">
      <w:pPr>
        <w:shd w:val="clear" w:color="auto" w:fill="FFFFFF"/>
        <w:spacing w:after="0" w:line="240" w:lineRule="auto"/>
        <w:ind w:left="43"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3. </w:t>
      </w:r>
      <w:proofErr w:type="gramStart"/>
      <w:r w:rsidRPr="00C501D2">
        <w:rPr>
          <w:rFonts w:ascii="Times New Roman" w:eastAsia="Times New Roman" w:hAnsi="Times New Roman" w:cs="Times New Roman"/>
          <w:color w:val="000000" w:themeColor="text1"/>
          <w:sz w:val="28"/>
          <w:szCs w:val="28"/>
        </w:rPr>
        <w:t>ngủ</w:t>
      </w:r>
      <w:proofErr w:type="gramEnd"/>
      <w:r w:rsidRPr="00C501D2">
        <w:rPr>
          <w:rFonts w:ascii="Times New Roman" w:eastAsia="Times New Roman" w:hAnsi="Times New Roman" w:cs="Times New Roman"/>
          <w:color w:val="000000" w:themeColor="text1"/>
          <w:sz w:val="28"/>
          <w:szCs w:val="28"/>
        </w:rPr>
        <w:t>, thức, im, khóc, cười, hát</w:t>
      </w:r>
    </w:p>
    <w:p w14:paraId="058E5A2E" w14:textId="77777777" w:rsidR="00F06C77" w:rsidRPr="00C501D2" w:rsidRDefault="00F06C77" w:rsidP="00F06C77">
      <w:pPr>
        <w:shd w:val="clear" w:color="auto" w:fill="FFFFFF"/>
        <w:spacing w:after="0" w:line="240" w:lineRule="auto"/>
        <w:ind w:left="43"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4. </w:t>
      </w:r>
      <w:proofErr w:type="gramStart"/>
      <w:r w:rsidRPr="00C501D2">
        <w:rPr>
          <w:rFonts w:ascii="Times New Roman" w:eastAsia="Times New Roman" w:hAnsi="Times New Roman" w:cs="Times New Roman"/>
          <w:color w:val="000000" w:themeColor="text1"/>
          <w:sz w:val="28"/>
          <w:szCs w:val="28"/>
        </w:rPr>
        <w:t>hiểu</w:t>
      </w:r>
      <w:proofErr w:type="gramEnd"/>
      <w:r w:rsidRPr="00C501D2">
        <w:rPr>
          <w:rFonts w:ascii="Times New Roman" w:eastAsia="Times New Roman" w:hAnsi="Times New Roman" w:cs="Times New Roman"/>
          <w:color w:val="000000" w:themeColor="text1"/>
          <w:sz w:val="28"/>
          <w:szCs w:val="28"/>
        </w:rPr>
        <w:t>, phấn khởi, lo lắng, sợ hãi</w:t>
      </w:r>
    </w:p>
    <w:p w14:paraId="41265CD8" w14:textId="77777777" w:rsidR="00F06C77" w:rsidRPr="00C501D2" w:rsidRDefault="00F06C77" w:rsidP="00F06C77">
      <w:pPr>
        <w:pStyle w:val="NormalWeb"/>
        <w:spacing w:before="0" w:beforeAutospacing="0" w:after="0" w:afterAutospacing="0" w:line="390" w:lineRule="atLeast"/>
        <w:jc w:val="both"/>
        <w:rPr>
          <w:color w:val="000000" w:themeColor="text1"/>
          <w:sz w:val="28"/>
          <w:szCs w:val="28"/>
        </w:rPr>
      </w:pPr>
      <w:r w:rsidRPr="00C501D2">
        <w:rPr>
          <w:b/>
          <w:bCs/>
          <w:color w:val="000000" w:themeColor="text1"/>
          <w:sz w:val="28"/>
          <w:szCs w:val="28"/>
        </w:rPr>
        <w:t>Bài 2:</w:t>
      </w:r>
      <w:r w:rsidRPr="00C501D2">
        <w:rPr>
          <w:color w:val="000000" w:themeColor="text1"/>
          <w:sz w:val="28"/>
          <w:szCs w:val="28"/>
        </w:rPr>
        <w:t xml:space="preserve"> Điền các động từ trong ngoặc đơn vào dấu …cho thích hợp</w:t>
      </w:r>
    </w:p>
    <w:p w14:paraId="77C4A4E7" w14:textId="77777777" w:rsidR="00F06C77" w:rsidRPr="00C501D2" w:rsidRDefault="00F06C77" w:rsidP="00F06C77">
      <w:pPr>
        <w:pStyle w:val="NormalWeb"/>
        <w:spacing w:before="0" w:beforeAutospacing="0" w:after="0" w:afterAutospacing="0" w:line="390" w:lineRule="atLeast"/>
        <w:jc w:val="both"/>
        <w:rPr>
          <w:color w:val="000000" w:themeColor="text1"/>
          <w:sz w:val="28"/>
          <w:szCs w:val="28"/>
        </w:rPr>
      </w:pPr>
      <w:r w:rsidRPr="00C501D2">
        <w:rPr>
          <w:color w:val="000000" w:themeColor="text1"/>
          <w:sz w:val="28"/>
          <w:szCs w:val="28"/>
        </w:rPr>
        <w:t>(</w:t>
      </w:r>
      <w:proofErr w:type="gramStart"/>
      <w:r w:rsidRPr="00C501D2">
        <w:rPr>
          <w:b/>
          <w:bCs/>
          <w:color w:val="000000" w:themeColor="text1"/>
          <w:sz w:val="28"/>
          <w:szCs w:val="28"/>
        </w:rPr>
        <w:t>chặt</w:t>
      </w:r>
      <w:proofErr w:type="gramEnd"/>
      <w:r w:rsidRPr="00C501D2">
        <w:rPr>
          <w:b/>
          <w:bCs/>
          <w:color w:val="000000" w:themeColor="text1"/>
          <w:sz w:val="28"/>
          <w:szCs w:val="28"/>
        </w:rPr>
        <w:t>, gãy, sang, đi,  văng, chìm)</w:t>
      </w:r>
    </w:p>
    <w:p w14:paraId="4DF73B56" w14:textId="77777777" w:rsidR="00F06C77" w:rsidRPr="00C501D2" w:rsidRDefault="00F06C77" w:rsidP="00F06C77">
      <w:pPr>
        <w:spacing w:after="240" w:line="360" w:lineRule="atLeast"/>
        <w:ind w:left="48" w:right="48"/>
        <w:jc w:val="both"/>
        <w:rPr>
          <w:rFonts w:ascii="Times New Roman" w:eastAsia="Times New Roman" w:hAnsi="Times New Roman" w:cs="Times New Roman"/>
          <w:color w:val="000000" w:themeColor="text1"/>
          <w:sz w:val="28"/>
          <w:szCs w:val="28"/>
        </w:rPr>
      </w:pPr>
      <w:proofErr w:type="gramStart"/>
      <w:r w:rsidRPr="00C501D2">
        <w:rPr>
          <w:rFonts w:ascii="Times New Roman" w:eastAsia="Times New Roman" w:hAnsi="Times New Roman" w:cs="Times New Roman"/>
          <w:color w:val="000000" w:themeColor="text1"/>
          <w:sz w:val="28"/>
          <w:szCs w:val="28"/>
        </w:rPr>
        <w:t>a</w:t>
      </w:r>
      <w:proofErr w:type="gramEnd"/>
      <w:r w:rsidRPr="00C501D2">
        <w:rPr>
          <w:rFonts w:ascii="Times New Roman" w:eastAsia="Times New Roman" w:hAnsi="Times New Roman" w:cs="Times New Roman"/>
          <w:color w:val="000000" w:themeColor="text1"/>
          <w:sz w:val="28"/>
          <w:szCs w:val="28"/>
        </w:rPr>
        <w:t>. Đoàn thương nhân đã…………….. </w:t>
      </w:r>
      <w:r w:rsidRPr="00C501D2">
        <w:rPr>
          <w:rFonts w:ascii="Times New Roman" w:eastAsia="Times New Roman" w:hAnsi="Times New Roman" w:cs="Times New Roman"/>
          <w:b/>
          <w:bCs/>
          <w:color w:val="000000" w:themeColor="text1"/>
          <w:sz w:val="28"/>
          <w:szCs w:val="28"/>
        </w:rPr>
        <w:t> </w:t>
      </w:r>
      <w:proofErr w:type="gramStart"/>
      <w:r w:rsidRPr="00C501D2">
        <w:rPr>
          <w:rFonts w:ascii="Times New Roman" w:eastAsia="Times New Roman" w:hAnsi="Times New Roman" w:cs="Times New Roman"/>
          <w:color w:val="000000" w:themeColor="text1"/>
          <w:sz w:val="28"/>
          <w:szCs w:val="28"/>
        </w:rPr>
        <w:t>ra</w:t>
      </w:r>
      <w:proofErr w:type="gramEnd"/>
      <w:r w:rsidRPr="00C501D2">
        <w:rPr>
          <w:rFonts w:ascii="Times New Roman" w:eastAsia="Times New Roman" w:hAnsi="Times New Roman" w:cs="Times New Roman"/>
          <w:color w:val="000000" w:themeColor="text1"/>
          <w:sz w:val="28"/>
          <w:szCs w:val="28"/>
        </w:rPr>
        <w:t xml:space="preserve"> khỏi sa mạc.</w:t>
      </w:r>
    </w:p>
    <w:p w14:paraId="20AC312E" w14:textId="77777777" w:rsidR="00F06C77" w:rsidRPr="00C501D2" w:rsidRDefault="00F06C77" w:rsidP="00F06C77">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b. Trong lúc đang ………….. </w:t>
      </w:r>
      <w:proofErr w:type="gramStart"/>
      <w:r w:rsidRPr="00C501D2">
        <w:rPr>
          <w:rFonts w:ascii="Times New Roman" w:eastAsia="Times New Roman" w:hAnsi="Times New Roman" w:cs="Times New Roman"/>
          <w:color w:val="000000" w:themeColor="text1"/>
          <w:sz w:val="28"/>
          <w:szCs w:val="28"/>
        </w:rPr>
        <w:t>củi</w:t>
      </w:r>
      <w:proofErr w:type="gramEnd"/>
      <w:r w:rsidRPr="00C501D2">
        <w:rPr>
          <w:rFonts w:ascii="Times New Roman" w:eastAsia="Times New Roman" w:hAnsi="Times New Roman" w:cs="Times New Roman"/>
          <w:color w:val="000000" w:themeColor="text1"/>
          <w:sz w:val="28"/>
          <w:szCs w:val="28"/>
        </w:rPr>
        <w:t xml:space="preserve"> cạnh bờ sông thì chẳng may chiếc rìu của chàng bị ………….cán và lưỡi rìu ……………..</w:t>
      </w:r>
      <w:r w:rsidRPr="00C501D2">
        <w:rPr>
          <w:rFonts w:ascii="Times New Roman" w:eastAsia="Times New Roman" w:hAnsi="Times New Roman" w:cs="Times New Roman"/>
          <w:b/>
          <w:bCs/>
          <w:color w:val="000000" w:themeColor="text1"/>
          <w:sz w:val="28"/>
          <w:szCs w:val="28"/>
        </w:rPr>
        <w:t> </w:t>
      </w:r>
      <w:proofErr w:type="gramStart"/>
      <w:r w:rsidRPr="00C501D2">
        <w:rPr>
          <w:rFonts w:ascii="Times New Roman" w:eastAsia="Times New Roman" w:hAnsi="Times New Roman" w:cs="Times New Roman"/>
          <w:color w:val="000000" w:themeColor="text1"/>
          <w:sz w:val="28"/>
          <w:szCs w:val="28"/>
        </w:rPr>
        <w:t>xuống</w:t>
      </w:r>
      <w:proofErr w:type="gramEnd"/>
      <w:r w:rsidRPr="00C501D2">
        <w:rPr>
          <w:rFonts w:ascii="Times New Roman" w:eastAsia="Times New Roman" w:hAnsi="Times New Roman" w:cs="Times New Roman"/>
          <w:color w:val="000000" w:themeColor="text1"/>
          <w:sz w:val="28"/>
          <w:szCs w:val="28"/>
        </w:rPr>
        <w:t> sông.</w:t>
      </w:r>
    </w:p>
    <w:p w14:paraId="08E76A83" w14:textId="77777777" w:rsidR="00F06C77" w:rsidRPr="00C501D2" w:rsidRDefault="00F06C77" w:rsidP="00F06C77">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 Trời sắp ……………… xuân mà tiết trời còn lạnh giá.</w:t>
      </w:r>
    </w:p>
    <w:p w14:paraId="30EDCAEE" w14:textId="77777777" w:rsidR="00F06C77" w:rsidRPr="00C501D2" w:rsidRDefault="00F06C77" w:rsidP="00F06C77">
      <w:pPr>
        <w:spacing w:after="240" w:line="360" w:lineRule="atLeast"/>
        <w:ind w:left="48" w:right="48"/>
        <w:jc w:val="both"/>
        <w:rPr>
          <w:rFonts w:ascii="Times New Roman" w:hAnsi="Times New Roman" w:cs="Times New Roman"/>
          <w:color w:val="000000" w:themeColor="text1"/>
          <w:sz w:val="28"/>
          <w:szCs w:val="28"/>
          <w:shd w:val="clear" w:color="auto" w:fill="FFFFFF"/>
        </w:rPr>
      </w:pPr>
      <w:r w:rsidRPr="00C501D2">
        <w:rPr>
          <w:rFonts w:ascii="Times New Roman" w:eastAsia="Times New Roman" w:hAnsi="Times New Roman" w:cs="Times New Roman"/>
          <w:color w:val="000000" w:themeColor="text1"/>
          <w:sz w:val="28"/>
          <w:szCs w:val="28"/>
        </w:rPr>
        <w:t xml:space="preserve">d. </w:t>
      </w:r>
      <w:r w:rsidRPr="00C501D2">
        <w:rPr>
          <w:rStyle w:val="Strong"/>
          <w:rFonts w:ascii="Times New Roman" w:hAnsi="Times New Roman" w:cs="Times New Roman"/>
          <w:b w:val="0"/>
          <w:bCs w:val="0"/>
          <w:color w:val="000000" w:themeColor="text1"/>
          <w:sz w:val="28"/>
          <w:szCs w:val="28"/>
          <w:shd w:val="clear" w:color="auto" w:fill="FFFFFF"/>
        </w:rPr>
        <w:t>Núi đồi, làng bản</w:t>
      </w:r>
      <w:r w:rsidRPr="00C501D2">
        <w:rPr>
          <w:rStyle w:val="Strong"/>
          <w:rFonts w:ascii="Times New Roman" w:hAnsi="Times New Roman" w:cs="Times New Roman"/>
          <w:color w:val="000000" w:themeColor="text1"/>
          <w:sz w:val="28"/>
          <w:szCs w:val="28"/>
          <w:shd w:val="clear" w:color="auto" w:fill="FFFFFF"/>
        </w:rPr>
        <w:t xml:space="preserve"> …………………..</w:t>
      </w:r>
      <w:r w:rsidRPr="00C501D2">
        <w:rPr>
          <w:rFonts w:ascii="Times New Roman" w:hAnsi="Times New Roman" w:cs="Times New Roman"/>
          <w:color w:val="000000" w:themeColor="text1"/>
          <w:sz w:val="28"/>
          <w:szCs w:val="28"/>
          <w:shd w:val="clear" w:color="auto" w:fill="FFFFFF"/>
        </w:rPr>
        <w:t>trong biển mây mù. </w:t>
      </w:r>
    </w:p>
    <w:p w14:paraId="2D8ECDCD" w14:textId="77777777" w:rsidR="00F06C77" w:rsidRPr="00C501D2" w:rsidRDefault="00F06C77" w:rsidP="00F06C77">
      <w:pPr>
        <w:pStyle w:val="NormalWeb"/>
        <w:spacing w:before="0" w:beforeAutospacing="0" w:after="0" w:afterAutospacing="0" w:line="390" w:lineRule="atLeast"/>
        <w:rPr>
          <w:color w:val="000000" w:themeColor="text1"/>
          <w:sz w:val="28"/>
          <w:szCs w:val="28"/>
          <w:shd w:val="clear" w:color="auto" w:fill="FFFFFF"/>
        </w:rPr>
      </w:pPr>
      <w:r w:rsidRPr="00C501D2">
        <w:rPr>
          <w:b/>
          <w:bCs/>
          <w:color w:val="000000" w:themeColor="text1"/>
          <w:sz w:val="28"/>
          <w:szCs w:val="28"/>
          <w:shd w:val="clear" w:color="auto" w:fill="FFFFFF"/>
        </w:rPr>
        <w:t xml:space="preserve">Bài 3: </w:t>
      </w:r>
      <w:r w:rsidRPr="00C501D2">
        <w:rPr>
          <w:color w:val="000000" w:themeColor="text1"/>
          <w:sz w:val="28"/>
          <w:szCs w:val="28"/>
          <w:shd w:val="clear" w:color="auto" w:fill="FFFFFF"/>
        </w:rPr>
        <w:t>Đọc bài văn bên dưới và xếp các từ in đậm vào bảng cho thích hợp</w:t>
      </w:r>
    </w:p>
    <w:p w14:paraId="5A79F3EF" w14:textId="77777777" w:rsidR="00F06C77" w:rsidRPr="00C501D2" w:rsidRDefault="00F06C77" w:rsidP="00F06C77">
      <w:pPr>
        <w:pStyle w:val="NormalWeb"/>
        <w:spacing w:before="0" w:beforeAutospacing="0" w:after="0" w:afterAutospacing="0" w:line="390" w:lineRule="atLeast"/>
        <w:jc w:val="center"/>
        <w:rPr>
          <w:color w:val="000000" w:themeColor="text1"/>
          <w:sz w:val="28"/>
          <w:szCs w:val="28"/>
        </w:rPr>
      </w:pPr>
      <w:r w:rsidRPr="00C501D2">
        <w:rPr>
          <w:rStyle w:val="Strong"/>
          <w:color w:val="000000" w:themeColor="text1"/>
          <w:sz w:val="28"/>
          <w:szCs w:val="28"/>
        </w:rPr>
        <w:t>Góc nhỏ yêu thương</w:t>
      </w:r>
    </w:p>
    <w:p w14:paraId="138FF616" w14:textId="77777777" w:rsidR="00F06C77" w:rsidRPr="00C501D2" w:rsidRDefault="00F06C77" w:rsidP="00F06C77">
      <w:pPr>
        <w:pStyle w:val="NormalWeb"/>
        <w:spacing w:before="0" w:beforeAutospacing="0" w:after="180" w:afterAutospacing="0" w:line="390" w:lineRule="atLeast"/>
        <w:jc w:val="both"/>
        <w:rPr>
          <w:color w:val="000000" w:themeColor="text1"/>
          <w:sz w:val="28"/>
          <w:szCs w:val="28"/>
        </w:rPr>
      </w:pPr>
      <w:r w:rsidRPr="00C501D2">
        <w:rPr>
          <w:color w:val="000000" w:themeColor="text1"/>
          <w:sz w:val="28"/>
          <w:szCs w:val="28"/>
        </w:rPr>
        <w:t xml:space="preserve">Trong </w:t>
      </w:r>
      <w:r w:rsidRPr="00C501D2">
        <w:rPr>
          <w:color w:val="000000" w:themeColor="text1"/>
          <w:sz w:val="28"/>
          <w:szCs w:val="28"/>
          <w:u w:val="single"/>
        </w:rPr>
        <w:t>sân trường</w:t>
      </w:r>
      <w:r w:rsidRPr="00C501D2">
        <w:rPr>
          <w:color w:val="000000" w:themeColor="text1"/>
          <w:sz w:val="28"/>
          <w:szCs w:val="28"/>
        </w:rPr>
        <w:t xml:space="preserve">, </w:t>
      </w:r>
      <w:proofErr w:type="gramStart"/>
      <w:r w:rsidRPr="00C501D2">
        <w:rPr>
          <w:color w:val="000000" w:themeColor="text1"/>
          <w:sz w:val="28"/>
          <w:szCs w:val="28"/>
        </w:rPr>
        <w:t>thư</w:t>
      </w:r>
      <w:proofErr w:type="gramEnd"/>
      <w:r w:rsidRPr="00C501D2">
        <w:rPr>
          <w:color w:val="000000" w:themeColor="text1"/>
          <w:sz w:val="28"/>
          <w:szCs w:val="28"/>
        </w:rPr>
        <w:t xml:space="preserve"> viện xanh nằm dưới </w:t>
      </w:r>
      <w:r w:rsidRPr="00C501D2">
        <w:rPr>
          <w:color w:val="000000" w:themeColor="text1"/>
          <w:sz w:val="28"/>
          <w:szCs w:val="28"/>
          <w:u w:val="single"/>
        </w:rPr>
        <w:t>vòm cây</w:t>
      </w:r>
      <w:r w:rsidRPr="00C501D2">
        <w:rPr>
          <w:color w:val="000000" w:themeColor="text1"/>
          <w:sz w:val="28"/>
          <w:szCs w:val="28"/>
        </w:rPr>
        <w:t xml:space="preserve"> rợp mát. </w:t>
      </w:r>
      <w:proofErr w:type="gramStart"/>
      <w:r w:rsidRPr="00C501D2">
        <w:rPr>
          <w:color w:val="000000" w:themeColor="text1"/>
          <w:sz w:val="28"/>
          <w:szCs w:val="28"/>
        </w:rPr>
        <w:t xml:space="preserve">Giờ ra chơi, chúng em </w:t>
      </w:r>
      <w:r w:rsidRPr="00C501D2">
        <w:rPr>
          <w:color w:val="000000" w:themeColor="text1"/>
          <w:sz w:val="28"/>
          <w:szCs w:val="28"/>
          <w:u w:val="single"/>
        </w:rPr>
        <w:t>chạy ùa</w:t>
      </w:r>
      <w:r w:rsidRPr="00C501D2">
        <w:rPr>
          <w:color w:val="000000" w:themeColor="text1"/>
          <w:sz w:val="28"/>
          <w:szCs w:val="28"/>
        </w:rPr>
        <w:t xml:space="preserve"> đến đây để gặp lại những </w:t>
      </w:r>
      <w:r w:rsidRPr="00C501D2">
        <w:rPr>
          <w:color w:val="000000" w:themeColor="text1"/>
          <w:sz w:val="28"/>
          <w:szCs w:val="28"/>
          <w:u w:val="single"/>
        </w:rPr>
        <w:t>người bạn</w:t>
      </w:r>
      <w:r w:rsidRPr="00C501D2">
        <w:rPr>
          <w:color w:val="000000" w:themeColor="text1"/>
          <w:sz w:val="28"/>
          <w:szCs w:val="28"/>
        </w:rPr>
        <w:t xml:space="preserve"> bước ra từ </w:t>
      </w:r>
      <w:r w:rsidRPr="00C501D2">
        <w:rPr>
          <w:color w:val="000000" w:themeColor="text1"/>
          <w:sz w:val="28"/>
          <w:szCs w:val="28"/>
          <w:u w:val="single"/>
        </w:rPr>
        <w:t>trang sách</w:t>
      </w:r>
      <w:r w:rsidRPr="00C501D2">
        <w:rPr>
          <w:color w:val="000000" w:themeColor="text1"/>
          <w:sz w:val="28"/>
          <w:szCs w:val="28"/>
        </w:rPr>
        <w:t>.</w:t>
      </w:r>
      <w:proofErr w:type="gramEnd"/>
    </w:p>
    <w:p w14:paraId="14E070CD" w14:textId="77777777" w:rsidR="00F06C77" w:rsidRPr="00C501D2" w:rsidRDefault="00F06C77" w:rsidP="00F06C77">
      <w:pPr>
        <w:pStyle w:val="NormalWeb"/>
        <w:spacing w:before="0" w:beforeAutospacing="0" w:after="180" w:afterAutospacing="0" w:line="390" w:lineRule="atLeast"/>
        <w:jc w:val="both"/>
        <w:rPr>
          <w:color w:val="000000" w:themeColor="text1"/>
          <w:sz w:val="28"/>
          <w:szCs w:val="28"/>
        </w:rPr>
      </w:pPr>
      <w:r w:rsidRPr="00C501D2">
        <w:rPr>
          <w:color w:val="000000" w:themeColor="text1"/>
          <w:sz w:val="28"/>
          <w:szCs w:val="28"/>
        </w:rPr>
        <w:t xml:space="preserve">Sách, báo được đặt trong những chiếc túi vải, hộp </w:t>
      </w:r>
      <w:proofErr w:type="gramStart"/>
      <w:r w:rsidRPr="00C501D2">
        <w:rPr>
          <w:color w:val="000000" w:themeColor="text1"/>
          <w:sz w:val="28"/>
          <w:szCs w:val="28"/>
        </w:rPr>
        <w:t>thư</w:t>
      </w:r>
      <w:proofErr w:type="gramEnd"/>
      <w:r w:rsidRPr="00C501D2">
        <w:rPr>
          <w:color w:val="000000" w:themeColor="text1"/>
          <w:sz w:val="28"/>
          <w:szCs w:val="28"/>
        </w:rPr>
        <w:t xml:space="preserve"> </w:t>
      </w:r>
      <w:r w:rsidRPr="00C501D2">
        <w:rPr>
          <w:color w:val="000000" w:themeColor="text1"/>
          <w:sz w:val="28"/>
          <w:szCs w:val="28"/>
          <w:u w:val="single"/>
        </w:rPr>
        <w:t>sơn</w:t>
      </w:r>
      <w:r w:rsidRPr="00C501D2">
        <w:rPr>
          <w:color w:val="000000" w:themeColor="text1"/>
          <w:sz w:val="28"/>
          <w:szCs w:val="28"/>
        </w:rPr>
        <w:t xml:space="preserve"> màu bắt mắt. Có rất nhiều loại sách hay và đẹp để chúng em chọn đọc như Truyện cổ tích, Những câu hỏi vì sao, Vũ trụ kì thú</w:t>
      </w:r>
      <w:proofErr w:type="gramStart"/>
      <w:r w:rsidRPr="00C501D2">
        <w:rPr>
          <w:color w:val="000000" w:themeColor="text1"/>
          <w:sz w:val="28"/>
          <w:szCs w:val="28"/>
        </w:rPr>
        <w:t>,...</w:t>
      </w:r>
      <w:proofErr w:type="gramEnd"/>
      <w:r w:rsidRPr="00C501D2">
        <w:rPr>
          <w:color w:val="000000" w:themeColor="text1"/>
          <w:sz w:val="28"/>
          <w:szCs w:val="28"/>
        </w:rPr>
        <w:t xml:space="preserve"> </w:t>
      </w:r>
      <w:proofErr w:type="gramStart"/>
      <w:r w:rsidRPr="00C501D2">
        <w:rPr>
          <w:color w:val="000000" w:themeColor="text1"/>
          <w:sz w:val="28"/>
          <w:szCs w:val="28"/>
        </w:rPr>
        <w:t xml:space="preserve">Vài bạn đang vui vẻ </w:t>
      </w:r>
      <w:r w:rsidRPr="00C501D2">
        <w:rPr>
          <w:color w:val="000000" w:themeColor="text1"/>
          <w:sz w:val="28"/>
          <w:szCs w:val="28"/>
          <w:u w:val="single"/>
        </w:rPr>
        <w:t>chia sẻ</w:t>
      </w:r>
      <w:r w:rsidRPr="00C501D2">
        <w:rPr>
          <w:color w:val="000000" w:themeColor="text1"/>
          <w:sz w:val="28"/>
          <w:szCs w:val="28"/>
        </w:rPr>
        <w:t xml:space="preserve"> </w:t>
      </w:r>
      <w:r w:rsidRPr="00C501D2">
        <w:rPr>
          <w:color w:val="000000" w:themeColor="text1"/>
          <w:sz w:val="28"/>
          <w:szCs w:val="28"/>
          <w:u w:val="single"/>
        </w:rPr>
        <w:t>câu chuyện</w:t>
      </w:r>
      <w:r w:rsidRPr="00C501D2">
        <w:rPr>
          <w:color w:val="000000" w:themeColor="text1"/>
          <w:sz w:val="28"/>
          <w:szCs w:val="28"/>
        </w:rPr>
        <w:t xml:space="preserve"> thú vị bên một </w:t>
      </w:r>
      <w:r w:rsidRPr="00C501D2">
        <w:rPr>
          <w:color w:val="000000" w:themeColor="text1"/>
          <w:sz w:val="28"/>
          <w:szCs w:val="28"/>
          <w:u w:val="single"/>
        </w:rPr>
        <w:t>khóm hoa</w:t>
      </w:r>
      <w:r w:rsidRPr="00C501D2">
        <w:rPr>
          <w:color w:val="000000" w:themeColor="text1"/>
          <w:sz w:val="28"/>
          <w:szCs w:val="28"/>
        </w:rPr>
        <w:t xml:space="preserve"> xinh.</w:t>
      </w:r>
      <w:proofErr w:type="gramEnd"/>
      <w:r w:rsidRPr="00C501D2">
        <w:rPr>
          <w:color w:val="000000" w:themeColor="text1"/>
          <w:sz w:val="28"/>
          <w:szCs w:val="28"/>
        </w:rPr>
        <w:t xml:space="preserve"> </w:t>
      </w:r>
      <w:proofErr w:type="gramStart"/>
      <w:r w:rsidRPr="00C501D2">
        <w:rPr>
          <w:color w:val="000000" w:themeColor="text1"/>
          <w:sz w:val="28"/>
          <w:szCs w:val="28"/>
        </w:rPr>
        <w:t xml:space="preserve">Có bạn </w:t>
      </w:r>
      <w:r w:rsidRPr="00C501D2">
        <w:rPr>
          <w:color w:val="000000" w:themeColor="text1"/>
          <w:sz w:val="28"/>
          <w:szCs w:val="28"/>
          <w:u w:val="single"/>
        </w:rPr>
        <w:t>ngồi</w:t>
      </w:r>
      <w:r w:rsidRPr="00C501D2">
        <w:rPr>
          <w:color w:val="000000" w:themeColor="text1"/>
          <w:sz w:val="28"/>
          <w:szCs w:val="28"/>
        </w:rPr>
        <w:t xml:space="preserve"> </w:t>
      </w:r>
      <w:r w:rsidRPr="00C501D2">
        <w:rPr>
          <w:color w:val="000000" w:themeColor="text1"/>
          <w:sz w:val="28"/>
          <w:szCs w:val="28"/>
          <w:u w:val="single"/>
        </w:rPr>
        <w:t>đọc</w:t>
      </w:r>
      <w:r w:rsidRPr="00C501D2">
        <w:rPr>
          <w:color w:val="000000" w:themeColor="text1"/>
          <w:sz w:val="28"/>
          <w:szCs w:val="28"/>
        </w:rPr>
        <w:t xml:space="preserve"> sách trên </w:t>
      </w:r>
      <w:r w:rsidRPr="00C501D2">
        <w:rPr>
          <w:color w:val="000000" w:themeColor="text1"/>
          <w:sz w:val="28"/>
          <w:szCs w:val="28"/>
          <w:u w:val="single"/>
        </w:rPr>
        <w:t>xích đu</w:t>
      </w:r>
      <w:r w:rsidRPr="00C501D2">
        <w:rPr>
          <w:color w:val="000000" w:themeColor="text1"/>
          <w:sz w:val="28"/>
          <w:szCs w:val="28"/>
        </w:rPr>
        <w:t xml:space="preserve"> được làm từ lốp cao su.</w:t>
      </w:r>
      <w:proofErr w:type="gramEnd"/>
      <w:r w:rsidRPr="00C501D2">
        <w:rPr>
          <w:color w:val="000000" w:themeColor="text1"/>
          <w:sz w:val="28"/>
          <w:szCs w:val="28"/>
        </w:rPr>
        <w:t xml:space="preserve"> </w:t>
      </w:r>
      <w:proofErr w:type="gramStart"/>
      <w:r w:rsidRPr="00C501D2">
        <w:rPr>
          <w:color w:val="000000" w:themeColor="text1"/>
          <w:sz w:val="28"/>
          <w:szCs w:val="28"/>
        </w:rPr>
        <w:t>Bạn khác nằm đọc thoải mái trên thảm cỏ xanh mát.</w:t>
      </w:r>
      <w:proofErr w:type="gramEnd"/>
      <w:r w:rsidRPr="00C501D2">
        <w:rPr>
          <w:color w:val="000000" w:themeColor="text1"/>
          <w:sz w:val="28"/>
          <w:szCs w:val="28"/>
        </w:rPr>
        <w:t xml:space="preserve"> </w:t>
      </w:r>
      <w:proofErr w:type="gramStart"/>
      <w:r w:rsidRPr="00C501D2">
        <w:rPr>
          <w:color w:val="000000" w:themeColor="text1"/>
          <w:sz w:val="28"/>
          <w:szCs w:val="28"/>
        </w:rPr>
        <w:t xml:space="preserve">Trong vòm lá, bầy chim </w:t>
      </w:r>
      <w:r w:rsidRPr="00C501D2">
        <w:rPr>
          <w:color w:val="000000" w:themeColor="text1"/>
          <w:sz w:val="28"/>
          <w:szCs w:val="28"/>
          <w:u w:val="single"/>
        </w:rPr>
        <w:t>thánh thót</w:t>
      </w:r>
      <w:r w:rsidRPr="00C501D2">
        <w:rPr>
          <w:color w:val="000000" w:themeColor="text1"/>
          <w:sz w:val="28"/>
          <w:szCs w:val="28"/>
        </w:rPr>
        <w:t xml:space="preserve"> những khúc nhạc vui.</w:t>
      </w:r>
      <w:proofErr w:type="gramEnd"/>
    </w:p>
    <w:p w14:paraId="015434E7" w14:textId="77777777" w:rsidR="00F06C77" w:rsidRPr="00C501D2" w:rsidRDefault="00F06C77" w:rsidP="00F06C77">
      <w:pPr>
        <w:pStyle w:val="NormalWeb"/>
        <w:spacing w:before="0" w:beforeAutospacing="0" w:after="180" w:afterAutospacing="0" w:line="390" w:lineRule="atLeast"/>
        <w:jc w:val="both"/>
        <w:rPr>
          <w:color w:val="000000" w:themeColor="text1"/>
          <w:sz w:val="28"/>
          <w:szCs w:val="28"/>
        </w:rPr>
      </w:pPr>
      <w:proofErr w:type="gramStart"/>
      <w:r w:rsidRPr="00C501D2">
        <w:rPr>
          <w:color w:val="000000" w:themeColor="text1"/>
          <w:sz w:val="28"/>
          <w:szCs w:val="28"/>
        </w:rPr>
        <w:t>Thư viện xanh là góc nhỏ yêu thương.</w:t>
      </w:r>
      <w:proofErr w:type="gramEnd"/>
      <w:r w:rsidRPr="00C501D2">
        <w:rPr>
          <w:color w:val="000000" w:themeColor="text1"/>
          <w:sz w:val="28"/>
          <w:szCs w:val="28"/>
        </w:rPr>
        <w:t xml:space="preserve"> </w:t>
      </w:r>
      <w:proofErr w:type="gramStart"/>
      <w:r w:rsidRPr="00C501D2">
        <w:rPr>
          <w:color w:val="000000" w:themeColor="text1"/>
          <w:sz w:val="28"/>
          <w:szCs w:val="28"/>
        </w:rPr>
        <w:t xml:space="preserve">Ở đó, chúng em được làm bạn cùng sách, báo và </w:t>
      </w:r>
      <w:r w:rsidRPr="00C501D2">
        <w:rPr>
          <w:color w:val="000000" w:themeColor="text1"/>
          <w:sz w:val="28"/>
          <w:szCs w:val="28"/>
          <w:u w:val="single"/>
        </w:rPr>
        <w:t>thiên nhiên</w:t>
      </w:r>
      <w:r w:rsidRPr="00C501D2">
        <w:rPr>
          <w:color w:val="000000" w:themeColor="text1"/>
          <w:sz w:val="28"/>
          <w:szCs w:val="28"/>
        </w:rPr>
        <w:t xml:space="preserve"> tươi đẹp.</w:t>
      </w:r>
      <w:proofErr w:type="gramEnd"/>
    </w:p>
    <w:p w14:paraId="167E3FE3" w14:textId="77777777" w:rsidR="00F06C77" w:rsidRPr="00C501D2" w:rsidRDefault="00F06C77" w:rsidP="00F06C77">
      <w:pPr>
        <w:pStyle w:val="NormalWeb"/>
        <w:spacing w:before="0" w:beforeAutospacing="0" w:after="180" w:afterAutospacing="0" w:line="390" w:lineRule="atLeast"/>
        <w:jc w:val="right"/>
        <w:rPr>
          <w:color w:val="000000" w:themeColor="text1"/>
          <w:sz w:val="28"/>
          <w:szCs w:val="28"/>
        </w:rPr>
      </w:pPr>
      <w:r w:rsidRPr="00C501D2">
        <w:rPr>
          <w:color w:val="000000" w:themeColor="text1"/>
          <w:sz w:val="28"/>
          <w:szCs w:val="28"/>
        </w:rPr>
        <w:t>Võ Thu Hương</w:t>
      </w:r>
    </w:p>
    <w:tbl>
      <w:tblPr>
        <w:tblStyle w:val="TableGrid"/>
        <w:tblW w:w="0" w:type="auto"/>
        <w:tblInd w:w="48" w:type="dxa"/>
        <w:tblLook w:val="04A0" w:firstRow="1" w:lastRow="0" w:firstColumn="1" w:lastColumn="0" w:noHBand="0" w:noVBand="1"/>
      </w:tblPr>
      <w:tblGrid>
        <w:gridCol w:w="5080"/>
        <w:gridCol w:w="5080"/>
      </w:tblGrid>
      <w:tr w:rsidR="00F06C77" w:rsidRPr="00C501D2" w14:paraId="6E0F471B" w14:textId="77777777" w:rsidTr="00D07400">
        <w:tc>
          <w:tcPr>
            <w:tcW w:w="5080" w:type="dxa"/>
          </w:tcPr>
          <w:p w14:paraId="0465A343" w14:textId="77777777" w:rsidR="00F06C77" w:rsidRPr="00C501D2" w:rsidRDefault="00F06C77" w:rsidP="00D07400">
            <w:pPr>
              <w:spacing w:after="240" w:line="360" w:lineRule="atLeast"/>
              <w:ind w:right="48"/>
              <w:jc w:val="center"/>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Danh từ</w:t>
            </w:r>
          </w:p>
        </w:tc>
        <w:tc>
          <w:tcPr>
            <w:tcW w:w="5080" w:type="dxa"/>
          </w:tcPr>
          <w:p w14:paraId="4A34FE5E" w14:textId="77777777" w:rsidR="00F06C77" w:rsidRPr="00C501D2" w:rsidRDefault="00F06C77" w:rsidP="00D07400">
            <w:pPr>
              <w:spacing w:after="240" w:line="360" w:lineRule="atLeast"/>
              <w:ind w:right="48"/>
              <w:jc w:val="center"/>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Động từ</w:t>
            </w:r>
          </w:p>
        </w:tc>
      </w:tr>
      <w:tr w:rsidR="00F06C77" w:rsidRPr="00C501D2" w14:paraId="34A852EE" w14:textId="77777777" w:rsidTr="00D07400">
        <w:tc>
          <w:tcPr>
            <w:tcW w:w="5080" w:type="dxa"/>
          </w:tcPr>
          <w:p w14:paraId="5B27CEFE" w14:textId="77777777" w:rsidR="00F06C77" w:rsidRPr="00C501D2" w:rsidRDefault="00F06C77" w:rsidP="00D07400">
            <w:pPr>
              <w:spacing w:after="240" w:line="360" w:lineRule="atLeast"/>
              <w:ind w:right="48"/>
              <w:jc w:val="both"/>
              <w:rPr>
                <w:rFonts w:ascii="Tahoma" w:hAnsi="Tahoma" w:cs="Tahoma"/>
                <w:color w:val="000000" w:themeColor="text1"/>
                <w:sz w:val="21"/>
                <w:szCs w:val="21"/>
              </w:rPr>
            </w:pPr>
          </w:p>
        </w:tc>
        <w:tc>
          <w:tcPr>
            <w:tcW w:w="5080" w:type="dxa"/>
          </w:tcPr>
          <w:p w14:paraId="213CCD9A" w14:textId="77777777" w:rsidR="00F06C77" w:rsidRPr="00C501D2" w:rsidRDefault="00F06C77" w:rsidP="00D07400">
            <w:pPr>
              <w:spacing w:after="240" w:line="360" w:lineRule="atLeast"/>
              <w:ind w:right="48"/>
              <w:jc w:val="both"/>
              <w:rPr>
                <w:rFonts w:ascii="Tahoma" w:hAnsi="Tahoma" w:cs="Tahoma"/>
                <w:color w:val="000000" w:themeColor="text1"/>
                <w:sz w:val="21"/>
                <w:szCs w:val="21"/>
              </w:rPr>
            </w:pPr>
          </w:p>
        </w:tc>
      </w:tr>
      <w:tr w:rsidR="00F06C77" w:rsidRPr="00C501D2" w14:paraId="27703FCB" w14:textId="77777777" w:rsidTr="00D07400">
        <w:tc>
          <w:tcPr>
            <w:tcW w:w="5080" w:type="dxa"/>
          </w:tcPr>
          <w:p w14:paraId="388240F7" w14:textId="77777777" w:rsidR="00F06C77" w:rsidRPr="00C501D2" w:rsidRDefault="00F06C77" w:rsidP="00D07400">
            <w:pPr>
              <w:spacing w:after="240" w:line="360" w:lineRule="atLeast"/>
              <w:ind w:right="48"/>
              <w:jc w:val="both"/>
              <w:rPr>
                <w:rFonts w:ascii="Tahoma" w:hAnsi="Tahoma" w:cs="Tahoma"/>
                <w:color w:val="000000" w:themeColor="text1"/>
                <w:sz w:val="21"/>
                <w:szCs w:val="21"/>
              </w:rPr>
            </w:pPr>
          </w:p>
        </w:tc>
        <w:tc>
          <w:tcPr>
            <w:tcW w:w="5080" w:type="dxa"/>
          </w:tcPr>
          <w:p w14:paraId="780308A9" w14:textId="77777777" w:rsidR="00F06C77" w:rsidRPr="00C501D2" w:rsidRDefault="00F06C77" w:rsidP="00D07400">
            <w:pPr>
              <w:spacing w:after="240" w:line="360" w:lineRule="atLeast"/>
              <w:ind w:right="48"/>
              <w:jc w:val="both"/>
              <w:rPr>
                <w:rFonts w:ascii="Tahoma" w:hAnsi="Tahoma" w:cs="Tahoma"/>
                <w:color w:val="000000" w:themeColor="text1"/>
                <w:sz w:val="21"/>
                <w:szCs w:val="21"/>
              </w:rPr>
            </w:pPr>
          </w:p>
        </w:tc>
      </w:tr>
      <w:tr w:rsidR="00F06C77" w:rsidRPr="00C501D2" w14:paraId="3C00E2D6" w14:textId="77777777" w:rsidTr="00D07400">
        <w:tc>
          <w:tcPr>
            <w:tcW w:w="5080" w:type="dxa"/>
          </w:tcPr>
          <w:p w14:paraId="184C2717" w14:textId="77777777" w:rsidR="00F06C77" w:rsidRPr="00C501D2" w:rsidRDefault="00F06C77" w:rsidP="00D07400">
            <w:pPr>
              <w:spacing w:after="240" w:line="360" w:lineRule="atLeast"/>
              <w:ind w:right="48"/>
              <w:jc w:val="both"/>
              <w:rPr>
                <w:rFonts w:ascii="Tahoma" w:hAnsi="Tahoma" w:cs="Tahoma"/>
                <w:color w:val="000000" w:themeColor="text1"/>
                <w:sz w:val="21"/>
                <w:szCs w:val="21"/>
              </w:rPr>
            </w:pPr>
          </w:p>
        </w:tc>
        <w:tc>
          <w:tcPr>
            <w:tcW w:w="5080" w:type="dxa"/>
          </w:tcPr>
          <w:p w14:paraId="3C8456C0" w14:textId="77777777" w:rsidR="00F06C77" w:rsidRPr="00C501D2" w:rsidRDefault="00F06C77" w:rsidP="00D07400">
            <w:pPr>
              <w:spacing w:after="240" w:line="360" w:lineRule="atLeast"/>
              <w:ind w:right="48"/>
              <w:jc w:val="both"/>
              <w:rPr>
                <w:rFonts w:ascii="Tahoma" w:hAnsi="Tahoma" w:cs="Tahoma"/>
                <w:color w:val="000000" w:themeColor="text1"/>
                <w:sz w:val="21"/>
                <w:szCs w:val="21"/>
              </w:rPr>
            </w:pPr>
          </w:p>
        </w:tc>
      </w:tr>
      <w:tr w:rsidR="00F06C77" w:rsidRPr="00C501D2" w14:paraId="4DA275BE" w14:textId="77777777" w:rsidTr="00D07400">
        <w:tc>
          <w:tcPr>
            <w:tcW w:w="5080" w:type="dxa"/>
          </w:tcPr>
          <w:p w14:paraId="090AF27A" w14:textId="77777777" w:rsidR="00F06C77" w:rsidRPr="00C501D2" w:rsidRDefault="00F06C77" w:rsidP="00D07400">
            <w:pPr>
              <w:spacing w:after="240" w:line="360" w:lineRule="atLeast"/>
              <w:ind w:right="48"/>
              <w:jc w:val="both"/>
              <w:rPr>
                <w:rFonts w:ascii="Tahoma" w:hAnsi="Tahoma" w:cs="Tahoma"/>
                <w:color w:val="000000" w:themeColor="text1"/>
                <w:sz w:val="21"/>
                <w:szCs w:val="21"/>
              </w:rPr>
            </w:pPr>
          </w:p>
        </w:tc>
        <w:tc>
          <w:tcPr>
            <w:tcW w:w="5080" w:type="dxa"/>
          </w:tcPr>
          <w:p w14:paraId="0404F7C8" w14:textId="77777777" w:rsidR="00F06C77" w:rsidRPr="00C501D2" w:rsidRDefault="00F06C77" w:rsidP="00D07400">
            <w:pPr>
              <w:spacing w:after="240" w:line="360" w:lineRule="atLeast"/>
              <w:ind w:right="48"/>
              <w:jc w:val="both"/>
              <w:rPr>
                <w:rFonts w:ascii="Tahoma" w:hAnsi="Tahoma" w:cs="Tahoma"/>
                <w:color w:val="000000" w:themeColor="text1"/>
                <w:sz w:val="21"/>
                <w:szCs w:val="21"/>
              </w:rPr>
            </w:pPr>
          </w:p>
        </w:tc>
      </w:tr>
      <w:tr w:rsidR="00F06C77" w:rsidRPr="00C501D2" w14:paraId="5712E6CD" w14:textId="77777777" w:rsidTr="00D07400">
        <w:tc>
          <w:tcPr>
            <w:tcW w:w="5080" w:type="dxa"/>
          </w:tcPr>
          <w:p w14:paraId="6C8BDBCD" w14:textId="77777777" w:rsidR="00F06C77" w:rsidRPr="00C501D2" w:rsidRDefault="00F06C77" w:rsidP="00D07400">
            <w:pPr>
              <w:spacing w:after="240" w:line="360" w:lineRule="atLeast"/>
              <w:ind w:right="48"/>
              <w:jc w:val="both"/>
              <w:rPr>
                <w:rFonts w:ascii="Tahoma" w:hAnsi="Tahoma" w:cs="Tahoma"/>
                <w:color w:val="000000" w:themeColor="text1"/>
                <w:sz w:val="21"/>
                <w:szCs w:val="21"/>
              </w:rPr>
            </w:pPr>
          </w:p>
        </w:tc>
        <w:tc>
          <w:tcPr>
            <w:tcW w:w="5080" w:type="dxa"/>
          </w:tcPr>
          <w:p w14:paraId="4C7C493F" w14:textId="77777777" w:rsidR="00F06C77" w:rsidRPr="00C501D2" w:rsidRDefault="00F06C77" w:rsidP="00D07400">
            <w:pPr>
              <w:spacing w:after="240" w:line="360" w:lineRule="atLeast"/>
              <w:ind w:right="48"/>
              <w:jc w:val="both"/>
              <w:rPr>
                <w:rFonts w:ascii="Tahoma" w:hAnsi="Tahoma" w:cs="Tahoma"/>
                <w:color w:val="000000" w:themeColor="text1"/>
                <w:sz w:val="21"/>
                <w:szCs w:val="21"/>
              </w:rPr>
            </w:pPr>
          </w:p>
        </w:tc>
      </w:tr>
    </w:tbl>
    <w:p w14:paraId="0B2D3C6A" w14:textId="77777777" w:rsidR="00F06C77" w:rsidRPr="00C501D2" w:rsidRDefault="00F06C77" w:rsidP="00F06C77">
      <w:pPr>
        <w:spacing w:after="240" w:line="360" w:lineRule="atLeast"/>
        <w:ind w:left="48" w:right="48"/>
        <w:jc w:val="both"/>
        <w:rPr>
          <w:rFonts w:ascii="Times New Roman" w:hAnsi="Times New Roman" w:cs="Times New Roman"/>
          <w:color w:val="000000" w:themeColor="text1"/>
          <w:sz w:val="27"/>
          <w:szCs w:val="27"/>
        </w:rPr>
      </w:pPr>
      <w:r w:rsidRPr="00C501D2">
        <w:rPr>
          <w:noProof/>
          <w:color w:val="000000" w:themeColor="text1"/>
        </w:rPr>
        <w:lastRenderedPageBreak/>
        <w:drawing>
          <wp:anchor distT="0" distB="0" distL="114300" distR="114300" simplePos="0" relativeHeight="251662336" behindDoc="0" locked="0" layoutInCell="1" allowOverlap="1" wp14:anchorId="0D1390D3" wp14:editId="42A7B8C2">
            <wp:simplePos x="0" y="0"/>
            <wp:positionH relativeFrom="column">
              <wp:posOffset>506730</wp:posOffset>
            </wp:positionH>
            <wp:positionV relativeFrom="paragraph">
              <wp:posOffset>384810</wp:posOffset>
            </wp:positionV>
            <wp:extent cx="2690734" cy="18364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6474" cy="18403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1D2">
        <w:rPr>
          <w:noProof/>
          <w:color w:val="000000" w:themeColor="text1"/>
        </w:rPr>
        <w:drawing>
          <wp:anchor distT="0" distB="0" distL="114300" distR="114300" simplePos="0" relativeHeight="251661312" behindDoc="0" locked="0" layoutInCell="1" allowOverlap="1" wp14:anchorId="3767B69B" wp14:editId="20D520C4">
            <wp:simplePos x="0" y="0"/>
            <wp:positionH relativeFrom="column">
              <wp:posOffset>3836670</wp:posOffset>
            </wp:positionH>
            <wp:positionV relativeFrom="paragraph">
              <wp:posOffset>422910</wp:posOffset>
            </wp:positionV>
            <wp:extent cx="2705100" cy="1913986"/>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9139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1D2">
        <w:rPr>
          <w:rFonts w:ascii="Times New Roman" w:hAnsi="Times New Roman" w:cs="Times New Roman"/>
          <w:b/>
          <w:bCs/>
          <w:color w:val="000000" w:themeColor="text1"/>
          <w:sz w:val="28"/>
          <w:szCs w:val="28"/>
        </w:rPr>
        <w:t>Bài 4:</w:t>
      </w:r>
      <w:r w:rsidRPr="00C501D2">
        <w:rPr>
          <w:rFonts w:ascii="Times New Roman" w:hAnsi="Times New Roman" w:cs="Times New Roman"/>
          <w:color w:val="000000" w:themeColor="text1"/>
          <w:sz w:val="28"/>
          <w:szCs w:val="28"/>
        </w:rPr>
        <w:t xml:space="preserve"> Quan sát tranh vẽ và thi tìm các động từ chỉ hoạt động của các sự vật trong tranh</w:t>
      </w:r>
      <w:r w:rsidRPr="00C501D2">
        <w:rPr>
          <w:rFonts w:ascii="Times New Roman" w:hAnsi="Times New Roman" w:cs="Times New Roman"/>
          <w:color w:val="000000" w:themeColor="text1"/>
          <w:sz w:val="28"/>
          <w:szCs w:val="28"/>
        </w:rPr>
        <w:br/>
      </w:r>
    </w:p>
    <w:p w14:paraId="61735E3C" w14:textId="77777777" w:rsidR="00F06C77" w:rsidRPr="00C501D2" w:rsidRDefault="00F06C77" w:rsidP="00F06C77">
      <w:pPr>
        <w:pStyle w:val="NormalWeb"/>
        <w:shd w:val="clear" w:color="auto" w:fill="FFFFFF"/>
        <w:tabs>
          <w:tab w:val="left" w:pos="1164"/>
        </w:tabs>
        <w:spacing w:before="0" w:beforeAutospacing="0" w:after="0" w:afterAutospacing="0"/>
        <w:rPr>
          <w:i/>
          <w:iCs/>
          <w:color w:val="000000" w:themeColor="text1"/>
          <w:sz w:val="28"/>
          <w:szCs w:val="28"/>
        </w:rPr>
      </w:pPr>
      <w:r w:rsidRPr="00C501D2">
        <w:rPr>
          <w:noProof/>
          <w:color w:val="000000" w:themeColor="text1"/>
        </w:rPr>
        <w:drawing>
          <wp:anchor distT="0" distB="0" distL="114300" distR="114300" simplePos="0" relativeHeight="251659264" behindDoc="1" locked="0" layoutInCell="1" allowOverlap="1" wp14:anchorId="2B56CB7B" wp14:editId="3BC90414">
            <wp:simplePos x="0" y="0"/>
            <wp:positionH relativeFrom="column">
              <wp:posOffset>3698875</wp:posOffset>
            </wp:positionH>
            <wp:positionV relativeFrom="paragraph">
              <wp:posOffset>1847850</wp:posOffset>
            </wp:positionV>
            <wp:extent cx="3106853" cy="1752264"/>
            <wp:effectExtent l="0" t="0" r="0" b="635"/>
            <wp:wrapNone/>
            <wp:docPr id="10" name="Picture 10" descr="A picture containing painting, drawing, boat, modern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painting, drawing, boat, modern 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6853" cy="17522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1D2">
        <w:rPr>
          <w:noProof/>
          <w:color w:val="000000" w:themeColor="text1"/>
        </w:rPr>
        <w:drawing>
          <wp:anchor distT="0" distB="0" distL="114300" distR="114300" simplePos="0" relativeHeight="251660288" behindDoc="0" locked="0" layoutInCell="1" allowOverlap="1" wp14:anchorId="29AE374D" wp14:editId="1B8C5C1E">
            <wp:simplePos x="0" y="0"/>
            <wp:positionH relativeFrom="column">
              <wp:posOffset>506730</wp:posOffset>
            </wp:positionH>
            <wp:positionV relativeFrom="paragraph">
              <wp:posOffset>1847850</wp:posOffset>
            </wp:positionV>
            <wp:extent cx="2438400" cy="1714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1D2">
        <w:rPr>
          <w:i/>
          <w:iCs/>
          <w:color w:val="000000" w:themeColor="text1"/>
          <w:sz w:val="28"/>
          <w:szCs w:val="28"/>
        </w:rPr>
        <w:tab/>
      </w:r>
    </w:p>
    <w:p w14:paraId="21F318B0" w14:textId="77777777" w:rsidR="00F06C77" w:rsidRPr="00C501D2" w:rsidRDefault="00F06C77" w:rsidP="00F06C77">
      <w:pPr>
        <w:rPr>
          <w:color w:val="000000" w:themeColor="text1"/>
        </w:rPr>
      </w:pPr>
    </w:p>
    <w:p w14:paraId="0606D934" w14:textId="77777777" w:rsidR="00F06C77" w:rsidRPr="00C501D2" w:rsidRDefault="00F06C77" w:rsidP="00F06C77">
      <w:pPr>
        <w:rPr>
          <w:color w:val="000000" w:themeColor="text1"/>
        </w:rPr>
      </w:pPr>
    </w:p>
    <w:p w14:paraId="4FC75B62" w14:textId="77777777" w:rsidR="00F06C77" w:rsidRPr="00C501D2" w:rsidRDefault="00F06C77" w:rsidP="00F06C77">
      <w:pPr>
        <w:rPr>
          <w:color w:val="000000" w:themeColor="text1"/>
        </w:rPr>
      </w:pPr>
    </w:p>
    <w:p w14:paraId="2E09A0FC" w14:textId="77777777" w:rsidR="00F06C77" w:rsidRPr="00C501D2" w:rsidRDefault="00F06C77" w:rsidP="00F06C77">
      <w:pPr>
        <w:rPr>
          <w:color w:val="000000" w:themeColor="text1"/>
        </w:rPr>
      </w:pPr>
    </w:p>
    <w:p w14:paraId="4271A9FB" w14:textId="77777777" w:rsidR="00F06C77" w:rsidRPr="00C501D2" w:rsidRDefault="00F06C77" w:rsidP="00F06C77">
      <w:pPr>
        <w:rPr>
          <w:color w:val="000000" w:themeColor="text1"/>
        </w:rPr>
      </w:pPr>
    </w:p>
    <w:p w14:paraId="1D92D222" w14:textId="77777777" w:rsidR="00F06C77" w:rsidRPr="00C501D2" w:rsidRDefault="00F06C77" w:rsidP="00F06C77">
      <w:pPr>
        <w:rPr>
          <w:color w:val="000000" w:themeColor="text1"/>
        </w:rPr>
      </w:pPr>
    </w:p>
    <w:p w14:paraId="249434ED" w14:textId="77777777" w:rsidR="00F06C77" w:rsidRPr="00C501D2" w:rsidRDefault="00F06C77" w:rsidP="00F06C77">
      <w:pPr>
        <w:rPr>
          <w:color w:val="000000" w:themeColor="text1"/>
        </w:rPr>
      </w:pPr>
    </w:p>
    <w:p w14:paraId="64BF2204" w14:textId="77777777" w:rsidR="00F06C77" w:rsidRPr="00C501D2" w:rsidRDefault="00F06C77" w:rsidP="00F06C77">
      <w:pPr>
        <w:rPr>
          <w:color w:val="000000" w:themeColor="text1"/>
        </w:rPr>
      </w:pPr>
    </w:p>
    <w:p w14:paraId="1388DCF5" w14:textId="77777777" w:rsidR="00F06C77" w:rsidRPr="00C501D2" w:rsidRDefault="00F06C77" w:rsidP="00F06C77">
      <w:pPr>
        <w:rPr>
          <w:color w:val="000000" w:themeColor="text1"/>
        </w:rPr>
      </w:pPr>
    </w:p>
    <w:p w14:paraId="04914CE5" w14:textId="77777777" w:rsidR="00F06C77" w:rsidRPr="00C501D2" w:rsidRDefault="00F06C77" w:rsidP="00F06C77">
      <w:pPr>
        <w:rPr>
          <w:color w:val="000000" w:themeColor="text1"/>
        </w:rPr>
      </w:pPr>
    </w:p>
    <w:p w14:paraId="553F8EE8" w14:textId="77777777" w:rsidR="00F06C77" w:rsidRPr="00C501D2" w:rsidRDefault="00F06C77" w:rsidP="00F06C77">
      <w:pPr>
        <w:rPr>
          <w:color w:val="000000" w:themeColor="text1"/>
        </w:rPr>
      </w:pPr>
    </w:p>
    <w:p w14:paraId="025A5072" w14:textId="77777777" w:rsidR="00F06C77" w:rsidRPr="00C501D2" w:rsidRDefault="00F06C77" w:rsidP="00F06C77">
      <w:pPr>
        <w:rPr>
          <w:color w:val="000000" w:themeColor="text1"/>
        </w:rPr>
      </w:pPr>
    </w:p>
    <w:p w14:paraId="5DCCEA0C" w14:textId="77777777" w:rsidR="00F06C77" w:rsidRPr="00C501D2" w:rsidRDefault="00F06C77" w:rsidP="00F06C77">
      <w:pP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Bài 5:</w:t>
      </w:r>
      <w:r w:rsidRPr="00C501D2">
        <w:rPr>
          <w:rFonts w:ascii="Times New Roman" w:eastAsia="Times New Roman" w:hAnsi="Times New Roman" w:cs="Times New Roman"/>
          <w:color w:val="000000" w:themeColor="text1"/>
          <w:sz w:val="28"/>
          <w:szCs w:val="28"/>
        </w:rPr>
        <w:t xml:space="preserve"> Đặt câu với một trong các động từ tìm được ở bài tập 4</w:t>
      </w:r>
    </w:p>
    <w:p w14:paraId="193BB6E4" w14:textId="77777777" w:rsidR="00F06C77" w:rsidRPr="00C501D2" w:rsidRDefault="00F06C77" w:rsidP="00F06C77">
      <w:pPr>
        <w:pStyle w:val="NormalWeb"/>
        <w:spacing w:before="0" w:beforeAutospacing="0" w:after="0" w:afterAutospacing="0" w:line="390" w:lineRule="atLeast"/>
        <w:jc w:val="center"/>
        <w:rPr>
          <w:rStyle w:val="Strong"/>
          <w:color w:val="000000" w:themeColor="text1"/>
          <w:sz w:val="28"/>
          <w:szCs w:val="28"/>
        </w:rPr>
      </w:pPr>
      <w:bookmarkStart w:id="2" w:name="_Hlk139140483"/>
      <w:r w:rsidRPr="00C501D2">
        <w:rPr>
          <w:rStyle w:val="Strong"/>
          <w:color w:val="000000" w:themeColor="text1"/>
          <w:sz w:val="28"/>
          <w:szCs w:val="28"/>
        </w:rPr>
        <w:t>VIẾT: VIẾT BÀI VĂN THUẬT LẠI MỘT SỰ VIỆC</w:t>
      </w:r>
    </w:p>
    <w:p w14:paraId="22E3FBDB" w14:textId="77777777" w:rsidR="00F06C77" w:rsidRPr="00C501D2" w:rsidRDefault="00F06C77" w:rsidP="00F06C77">
      <w:pPr>
        <w:pStyle w:val="NormalWeb"/>
        <w:spacing w:before="0" w:beforeAutospacing="0" w:after="0" w:afterAutospacing="0" w:line="390" w:lineRule="atLeast"/>
        <w:jc w:val="both"/>
        <w:rPr>
          <w:color w:val="000000" w:themeColor="text1"/>
          <w:sz w:val="28"/>
          <w:szCs w:val="28"/>
        </w:rPr>
      </w:pPr>
      <w:r w:rsidRPr="00C501D2">
        <w:rPr>
          <w:b/>
          <w:bCs/>
          <w:color w:val="000000" w:themeColor="text1"/>
          <w:sz w:val="28"/>
          <w:szCs w:val="28"/>
        </w:rPr>
        <w:t>Đề bài</w:t>
      </w:r>
      <w:r w:rsidRPr="00C501D2">
        <w:rPr>
          <w:color w:val="000000" w:themeColor="text1"/>
          <w:sz w:val="28"/>
          <w:szCs w:val="28"/>
        </w:rPr>
        <w:t>: Viết bài văn thuật lại một hoạt động ngoại khóa em đã tham gia và chia sẻ suy nghĩ, cảm xúc của mình về hoạt động đó.</w:t>
      </w:r>
    </w:p>
    <w:p w14:paraId="1F41CEC9" w14:textId="77777777" w:rsidR="00F06C77" w:rsidRPr="00C501D2" w:rsidRDefault="00F06C77" w:rsidP="00F06C77">
      <w:pPr>
        <w:pStyle w:val="NormalWeb"/>
        <w:spacing w:before="0" w:beforeAutospacing="0" w:after="0" w:afterAutospacing="0" w:line="390" w:lineRule="atLeast"/>
        <w:jc w:val="both"/>
        <w:rPr>
          <w:color w:val="000000" w:themeColor="text1"/>
          <w:sz w:val="28"/>
          <w:szCs w:val="28"/>
        </w:rPr>
      </w:pPr>
      <w:r w:rsidRPr="00C501D2">
        <w:rPr>
          <w:rStyle w:val="Strong"/>
          <w:color w:val="000000" w:themeColor="text1"/>
          <w:sz w:val="28"/>
          <w:szCs w:val="28"/>
        </w:rPr>
        <w:t>1.</w:t>
      </w:r>
      <w:r w:rsidRPr="00C501D2">
        <w:rPr>
          <w:color w:val="000000" w:themeColor="text1"/>
          <w:sz w:val="28"/>
          <w:szCs w:val="28"/>
        </w:rPr>
        <w:t xml:space="preserve"> Dựa vào dàn ý đã lập trong hoạt động Viết ở Bài 10, viết bài văn </w:t>
      </w:r>
      <w:proofErr w:type="gramStart"/>
      <w:r w:rsidRPr="00C501D2">
        <w:rPr>
          <w:color w:val="000000" w:themeColor="text1"/>
          <w:sz w:val="28"/>
          <w:szCs w:val="28"/>
        </w:rPr>
        <w:t>theo</w:t>
      </w:r>
      <w:proofErr w:type="gramEnd"/>
      <w:r w:rsidRPr="00C501D2">
        <w:rPr>
          <w:color w:val="000000" w:themeColor="text1"/>
          <w:sz w:val="28"/>
          <w:szCs w:val="28"/>
        </w:rPr>
        <w:t xml:space="preserve"> yêu cầu của đề bài.</w:t>
      </w:r>
    </w:p>
    <w:p w14:paraId="3AA6C0C6" w14:textId="77777777" w:rsidR="00F06C77" w:rsidRPr="00C501D2" w:rsidRDefault="00F06C77" w:rsidP="00F06C77">
      <w:pPr>
        <w:pStyle w:val="NormalWeb"/>
        <w:spacing w:before="0" w:beforeAutospacing="0" w:after="0" w:afterAutospacing="0" w:line="390" w:lineRule="atLeast"/>
        <w:rPr>
          <w:color w:val="000000" w:themeColor="text1"/>
          <w:sz w:val="28"/>
          <w:szCs w:val="28"/>
        </w:rPr>
      </w:pPr>
      <w:r w:rsidRPr="00C501D2">
        <w:rPr>
          <w:rStyle w:val="Strong"/>
          <w:color w:val="000000" w:themeColor="text1"/>
          <w:sz w:val="28"/>
          <w:szCs w:val="28"/>
        </w:rPr>
        <w:t xml:space="preserve">2. </w:t>
      </w:r>
      <w:r w:rsidRPr="00C501D2">
        <w:rPr>
          <w:color w:val="000000" w:themeColor="text1"/>
          <w:sz w:val="28"/>
          <w:szCs w:val="28"/>
        </w:rPr>
        <w:t xml:space="preserve"> Đọc soát và chỉnh sửa bài viết.</w:t>
      </w:r>
    </w:p>
    <w:p w14:paraId="2A3E37E9" w14:textId="77777777" w:rsidR="00F06C77" w:rsidRDefault="00F06C77" w:rsidP="00F06C77">
      <w:pPr>
        <w:pStyle w:val="NormalWeb"/>
        <w:spacing w:before="0" w:beforeAutospacing="0" w:after="0" w:afterAutospacing="0" w:line="390" w:lineRule="atLeast"/>
        <w:jc w:val="both"/>
        <w:rPr>
          <w:color w:val="000000" w:themeColor="text1"/>
          <w:sz w:val="28"/>
          <w:szCs w:val="28"/>
        </w:rPr>
      </w:pPr>
      <w:proofErr w:type="gramStart"/>
      <w:r w:rsidRPr="00C501D2">
        <w:rPr>
          <w:color w:val="000000" w:themeColor="text1"/>
          <w:sz w:val="28"/>
          <w:szCs w:val="28"/>
        </w:rPr>
        <w:t>a</w:t>
      </w:r>
      <w:proofErr w:type="gramEnd"/>
      <w:r w:rsidRPr="00C501D2">
        <w:rPr>
          <w:color w:val="000000" w:themeColor="text1"/>
          <w:sz w:val="28"/>
          <w:szCs w:val="28"/>
        </w:rPr>
        <w:t>. Đọc lại bài làm của em để phát hiện lỗi.</w:t>
      </w:r>
    </w:p>
    <w:p w14:paraId="2FF3A02A" w14:textId="77777777" w:rsidR="00F06C77" w:rsidRDefault="00F06C77" w:rsidP="00F06C77">
      <w:pPr>
        <w:pStyle w:val="NormalWeb"/>
        <w:spacing w:before="0" w:beforeAutospacing="0" w:after="0" w:afterAutospacing="0" w:line="390" w:lineRule="atLeast"/>
        <w:jc w:val="both"/>
        <w:rPr>
          <w:color w:val="000000" w:themeColor="text1"/>
          <w:sz w:val="28"/>
          <w:szCs w:val="28"/>
        </w:rPr>
      </w:pPr>
      <w:r>
        <w:rPr>
          <w:color w:val="000000" w:themeColor="text1"/>
          <w:sz w:val="28"/>
          <w:szCs w:val="28"/>
        </w:rPr>
        <w:t>Trình tự sắp xếp các việc</w:t>
      </w:r>
    </w:p>
    <w:p w14:paraId="30543FC7" w14:textId="77777777" w:rsidR="00F06C77" w:rsidRDefault="00F06C77" w:rsidP="00F06C77">
      <w:pPr>
        <w:pStyle w:val="NormalWeb"/>
        <w:spacing w:before="0" w:beforeAutospacing="0" w:after="0" w:afterAutospacing="0" w:line="390" w:lineRule="atLeast"/>
        <w:jc w:val="both"/>
        <w:rPr>
          <w:color w:val="000000" w:themeColor="text1"/>
          <w:sz w:val="28"/>
          <w:szCs w:val="28"/>
        </w:rPr>
      </w:pPr>
      <w:r>
        <w:rPr>
          <w:color w:val="000000" w:themeColor="text1"/>
          <w:sz w:val="28"/>
          <w:szCs w:val="28"/>
        </w:rPr>
        <w:t>Dùng từ, đặt câu</w:t>
      </w:r>
    </w:p>
    <w:p w14:paraId="2B1F8AF0" w14:textId="77777777" w:rsidR="00F06C77" w:rsidRDefault="00F06C77" w:rsidP="00F06C77">
      <w:pPr>
        <w:pStyle w:val="NormalWeb"/>
        <w:spacing w:before="0" w:beforeAutospacing="0" w:after="0" w:afterAutospacing="0" w:line="390" w:lineRule="atLeast"/>
        <w:jc w:val="both"/>
        <w:rPr>
          <w:color w:val="000000" w:themeColor="text1"/>
          <w:sz w:val="28"/>
          <w:szCs w:val="28"/>
        </w:rPr>
      </w:pPr>
      <w:r>
        <w:rPr>
          <w:color w:val="000000" w:themeColor="text1"/>
          <w:sz w:val="28"/>
          <w:szCs w:val="28"/>
        </w:rPr>
        <w:t>Chính tả, chữ viết</w:t>
      </w:r>
    </w:p>
    <w:p w14:paraId="7421E443" w14:textId="77777777" w:rsidR="00F06C77" w:rsidRPr="00C501D2" w:rsidRDefault="00F06C77" w:rsidP="00F06C77">
      <w:pPr>
        <w:pStyle w:val="NormalWeb"/>
        <w:spacing w:before="0" w:beforeAutospacing="0" w:after="0" w:afterAutospacing="0" w:line="390" w:lineRule="atLeast"/>
        <w:jc w:val="both"/>
        <w:rPr>
          <w:color w:val="000000" w:themeColor="text1"/>
          <w:sz w:val="28"/>
          <w:szCs w:val="28"/>
        </w:rPr>
      </w:pPr>
      <w:proofErr w:type="gramStart"/>
      <w:r>
        <w:rPr>
          <w:color w:val="000000" w:themeColor="text1"/>
          <w:sz w:val="28"/>
          <w:szCs w:val="28"/>
        </w:rPr>
        <w:t>Cách thể hiện cảm xúc, suy nghĩ về hoạt động đã chứng kiến hoặc tham gia.</w:t>
      </w:r>
      <w:proofErr w:type="gramEnd"/>
    </w:p>
    <w:p w14:paraId="533EDEB1" w14:textId="77777777" w:rsidR="00F06C77" w:rsidRPr="00C501D2" w:rsidRDefault="00F06C77" w:rsidP="00F06C77">
      <w:pPr>
        <w:pStyle w:val="NormalWeb"/>
        <w:spacing w:before="0" w:beforeAutospacing="0" w:after="0" w:afterAutospacing="0" w:line="390" w:lineRule="atLeast"/>
        <w:jc w:val="both"/>
        <w:rPr>
          <w:color w:val="000000" w:themeColor="text1"/>
          <w:sz w:val="28"/>
          <w:szCs w:val="28"/>
        </w:rPr>
      </w:pPr>
      <w:r w:rsidRPr="00C501D2">
        <w:rPr>
          <w:color w:val="000000" w:themeColor="text1"/>
          <w:sz w:val="28"/>
          <w:szCs w:val="28"/>
        </w:rPr>
        <w:t>b. Sửa lỗi trong bài làm (nếu có).</w:t>
      </w:r>
    </w:p>
    <w:p w14:paraId="2DF20BFC" w14:textId="77777777" w:rsidR="00F06C77" w:rsidRPr="00C501D2" w:rsidRDefault="00F06C77" w:rsidP="00F06C77">
      <w:pPr>
        <w:pStyle w:val="NormalWeb"/>
        <w:spacing w:before="0" w:beforeAutospacing="0" w:after="0" w:afterAutospacing="0" w:line="390" w:lineRule="atLeast"/>
        <w:rPr>
          <w:color w:val="000000" w:themeColor="text1"/>
          <w:sz w:val="28"/>
          <w:szCs w:val="28"/>
        </w:rPr>
      </w:pPr>
      <w:r w:rsidRPr="00C501D2">
        <w:rPr>
          <w:rStyle w:val="Strong"/>
          <w:color w:val="000000" w:themeColor="text1"/>
          <w:sz w:val="28"/>
          <w:szCs w:val="28"/>
        </w:rPr>
        <w:t xml:space="preserve">3. </w:t>
      </w:r>
      <w:r w:rsidRPr="00C501D2">
        <w:rPr>
          <w:color w:val="000000" w:themeColor="text1"/>
          <w:sz w:val="28"/>
          <w:szCs w:val="28"/>
        </w:rPr>
        <w:t xml:space="preserve"> Nghe thầy cô hoặc người thân nhận xét bài làm và chỉnh sửa bài. </w:t>
      </w:r>
    </w:p>
    <w:bookmarkEnd w:id="2"/>
    <w:p w14:paraId="39C29AAA" w14:textId="77777777" w:rsidR="00F06C77" w:rsidRPr="00C501D2" w:rsidRDefault="00F06C77" w:rsidP="00F06C77">
      <w:pPr>
        <w:pStyle w:val="NormalWeb"/>
        <w:spacing w:before="0" w:beforeAutospacing="0" w:after="0" w:afterAutospacing="0" w:line="390" w:lineRule="atLeast"/>
        <w:rPr>
          <w:color w:val="000000" w:themeColor="text1"/>
          <w:sz w:val="28"/>
          <w:szCs w:val="28"/>
        </w:rPr>
      </w:pPr>
    </w:p>
    <w:p w14:paraId="79B4369C" w14:textId="77777777" w:rsidR="00F06C77" w:rsidRPr="00C501D2" w:rsidRDefault="00F06C77" w:rsidP="00F06C77">
      <w:pPr>
        <w:pStyle w:val="NormalWeb"/>
        <w:spacing w:before="0" w:beforeAutospacing="0" w:after="0" w:afterAutospacing="0" w:line="390" w:lineRule="atLeast"/>
        <w:rPr>
          <w:color w:val="000000" w:themeColor="text1"/>
          <w:sz w:val="28"/>
          <w:szCs w:val="28"/>
        </w:rPr>
      </w:pPr>
    </w:p>
    <w:p w14:paraId="119FEA1F" w14:textId="77777777" w:rsidR="00F06C77" w:rsidRPr="00C501D2" w:rsidRDefault="00F06C77" w:rsidP="00F06C77">
      <w:pPr>
        <w:pStyle w:val="NormalWeb"/>
        <w:spacing w:before="0" w:beforeAutospacing="0" w:after="0" w:afterAutospacing="0" w:line="390" w:lineRule="atLeast"/>
        <w:rPr>
          <w:color w:val="000000" w:themeColor="text1"/>
          <w:sz w:val="28"/>
          <w:szCs w:val="28"/>
        </w:rPr>
      </w:pPr>
    </w:p>
    <w:p w14:paraId="3EE56D05" w14:textId="52331708" w:rsidR="008432D0" w:rsidRDefault="008432D0">
      <w:pPr>
        <w:rPr>
          <w:rFonts w:ascii="Times New Roman" w:eastAsia="Times New Roman" w:hAnsi="Times New Roman" w:cs="Times New Roman"/>
          <w:color w:val="000000" w:themeColor="text1"/>
          <w:sz w:val="28"/>
          <w:szCs w:val="28"/>
        </w:rPr>
      </w:pPr>
      <w:r>
        <w:rPr>
          <w:color w:val="000000" w:themeColor="text1"/>
          <w:sz w:val="28"/>
          <w:szCs w:val="28"/>
        </w:rPr>
        <w:br w:type="page"/>
      </w:r>
    </w:p>
    <w:p w14:paraId="0D077948" w14:textId="77777777" w:rsidR="00F06C77" w:rsidRPr="00C501D2" w:rsidRDefault="00F06C77" w:rsidP="00F06C77">
      <w:pPr>
        <w:pStyle w:val="NormalWeb"/>
        <w:spacing w:before="0" w:beforeAutospacing="0" w:after="0" w:afterAutospacing="0" w:line="390" w:lineRule="atLeast"/>
        <w:rPr>
          <w:color w:val="000000" w:themeColor="text1"/>
          <w:sz w:val="28"/>
          <w:szCs w:val="28"/>
        </w:rPr>
      </w:pPr>
    </w:p>
    <w:p w14:paraId="029436C8" w14:textId="77777777" w:rsidR="00F06C77" w:rsidRPr="00EE65B1" w:rsidRDefault="00F06C77" w:rsidP="00F06C77">
      <w:pPr>
        <w:pStyle w:val="NormalWeb"/>
        <w:spacing w:before="0" w:beforeAutospacing="0" w:after="0" w:afterAutospacing="0"/>
        <w:ind w:firstLine="720"/>
        <w:jc w:val="center"/>
        <w:rPr>
          <w:color w:val="000000" w:themeColor="text1"/>
          <w:sz w:val="28"/>
          <w:szCs w:val="28"/>
        </w:rPr>
      </w:pPr>
      <w:r w:rsidRPr="00C501D2">
        <w:rPr>
          <w:b/>
          <w:bCs/>
          <w:color w:val="000000" w:themeColor="text1"/>
          <w:sz w:val="28"/>
          <w:szCs w:val="28"/>
        </w:rPr>
        <w:t xml:space="preserve">BÀI 12: </w:t>
      </w:r>
      <w:r w:rsidRPr="00C501D2">
        <w:rPr>
          <w:rStyle w:val="Strong"/>
          <w:color w:val="000000" w:themeColor="text1"/>
          <w:sz w:val="28"/>
          <w:szCs w:val="28"/>
        </w:rPr>
        <w:t>NHÀ PHÁT MINH 6 TUỔI</w:t>
      </w:r>
    </w:p>
    <w:p w14:paraId="0B064198" w14:textId="77777777" w:rsidR="00F06C77" w:rsidRPr="00C501D2" w:rsidRDefault="00F06C77" w:rsidP="00F06C77">
      <w:pPr>
        <w:pStyle w:val="NormalWeb"/>
        <w:spacing w:before="0" w:beforeAutospacing="0" w:after="0" w:afterAutospacing="0"/>
        <w:ind w:firstLine="720"/>
        <w:jc w:val="center"/>
        <w:rPr>
          <w:color w:val="000000" w:themeColor="text1"/>
          <w:sz w:val="28"/>
          <w:szCs w:val="28"/>
        </w:rPr>
      </w:pPr>
      <w:r w:rsidRPr="00C501D2">
        <w:rPr>
          <w:rStyle w:val="Strong"/>
          <w:color w:val="000000" w:themeColor="text1"/>
          <w:sz w:val="28"/>
          <w:szCs w:val="28"/>
        </w:rPr>
        <w:t>ĐỌC</w:t>
      </w:r>
      <w:r w:rsidRPr="00C501D2">
        <w:rPr>
          <w:b/>
          <w:bCs/>
          <w:color w:val="000000" w:themeColor="text1"/>
          <w:sz w:val="28"/>
          <w:szCs w:val="28"/>
        </w:rPr>
        <w:t xml:space="preserve">: </w:t>
      </w:r>
      <w:r w:rsidRPr="00C501D2">
        <w:rPr>
          <w:rStyle w:val="Strong"/>
          <w:color w:val="000000" w:themeColor="text1"/>
          <w:sz w:val="28"/>
          <w:szCs w:val="28"/>
        </w:rPr>
        <w:t>NHÀ PHÁT MINH 6 TUỔI</w:t>
      </w:r>
    </w:p>
    <w:p w14:paraId="0A0F1AC6" w14:textId="77777777" w:rsidR="00F06C77" w:rsidRPr="00C501D2" w:rsidRDefault="00F06C77" w:rsidP="00F06C77">
      <w:pPr>
        <w:pStyle w:val="NormalWeb"/>
        <w:spacing w:before="0" w:beforeAutospacing="0" w:after="0" w:afterAutospacing="0"/>
        <w:ind w:firstLine="720"/>
        <w:jc w:val="both"/>
        <w:rPr>
          <w:color w:val="000000" w:themeColor="text1"/>
          <w:sz w:val="28"/>
          <w:szCs w:val="28"/>
        </w:rPr>
      </w:pPr>
      <w:proofErr w:type="gramStart"/>
      <w:r w:rsidRPr="00C501D2">
        <w:rPr>
          <w:color w:val="000000" w:themeColor="text1"/>
          <w:sz w:val="28"/>
          <w:szCs w:val="28"/>
        </w:rPr>
        <w:t>Ma-ri-a sinh ra trong một gia đình sáu đời có người là giáo sư đại học.</w:t>
      </w:r>
      <w:proofErr w:type="gramEnd"/>
      <w:r w:rsidRPr="00C501D2">
        <w:rPr>
          <w:color w:val="000000" w:themeColor="text1"/>
          <w:sz w:val="28"/>
          <w:szCs w:val="28"/>
        </w:rPr>
        <w:t xml:space="preserve"> Cô bé rất thích quan sát. </w:t>
      </w:r>
      <w:proofErr w:type="gramStart"/>
      <w:r w:rsidRPr="00C501D2">
        <w:rPr>
          <w:color w:val="000000" w:themeColor="text1"/>
          <w:sz w:val="28"/>
          <w:szCs w:val="28"/>
        </w:rPr>
        <w:t>Hồi cô 6 tuổi, có lần, gia đình tổ chức bữa tiệc.</w:t>
      </w:r>
      <w:proofErr w:type="gramEnd"/>
      <w:r w:rsidRPr="00C501D2">
        <w:rPr>
          <w:color w:val="000000" w:themeColor="text1"/>
          <w:sz w:val="28"/>
          <w:szCs w:val="28"/>
        </w:rPr>
        <w:t xml:space="preserve"> Cô bé nhận thấy một điều lạ: Mỗi lần gia nhân bưng trà lên, tách đựng trà thoạt đầu trượt trong đĩa. Nhưng khi nước trà rót ra đĩa thì những tách trà </w:t>
      </w:r>
      <w:proofErr w:type="gramStart"/>
      <w:r w:rsidRPr="00C501D2">
        <w:rPr>
          <w:color w:val="000000" w:themeColor="text1"/>
          <w:sz w:val="28"/>
          <w:szCs w:val="28"/>
        </w:rPr>
        <w:t>kia</w:t>
      </w:r>
      <w:proofErr w:type="gramEnd"/>
      <w:r w:rsidRPr="00C501D2">
        <w:rPr>
          <w:color w:val="000000" w:themeColor="text1"/>
          <w:sz w:val="28"/>
          <w:szCs w:val="28"/>
        </w:rPr>
        <w:t xml:space="preserve"> bỗng nhiên dừng chuyển động, cứ như bị cái gì đó ngăn lại. </w:t>
      </w:r>
      <w:proofErr w:type="gramStart"/>
      <w:r w:rsidRPr="00C501D2">
        <w:rPr>
          <w:color w:val="000000" w:themeColor="text1"/>
          <w:sz w:val="28"/>
          <w:szCs w:val="28"/>
        </w:rPr>
        <w:t>Ma-ri-a nghĩ mãi mà vẫn không hiểu vì sao.</w:t>
      </w:r>
      <w:proofErr w:type="gramEnd"/>
      <w:r w:rsidRPr="00C501D2">
        <w:rPr>
          <w:color w:val="000000" w:themeColor="text1"/>
          <w:sz w:val="28"/>
          <w:szCs w:val="28"/>
        </w:rPr>
        <w:t xml:space="preserve"> </w:t>
      </w:r>
      <w:proofErr w:type="gramStart"/>
      <w:r w:rsidRPr="00C501D2">
        <w:rPr>
          <w:color w:val="000000" w:themeColor="text1"/>
          <w:sz w:val="28"/>
          <w:szCs w:val="28"/>
        </w:rPr>
        <w:t>Thế là cô lặng lẽ rời khỏi phòng khách.</w:t>
      </w:r>
      <w:proofErr w:type="gramEnd"/>
    </w:p>
    <w:p w14:paraId="0082CB08" w14:textId="77777777" w:rsidR="00F06C77" w:rsidRPr="00C501D2" w:rsidRDefault="00F06C77" w:rsidP="00F06C77">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xml:space="preserve">Cô bé vào bếp, lấy một bộ đồ trà ra và tự mình làm đi làm lại thí nghiệm. Cuối cùng cô cũng hiểu ra: Khi giữa tách trà và đĩa có một chút nước thì tách trà sẽ đứng yên. </w:t>
      </w:r>
      <w:proofErr w:type="gramStart"/>
      <w:r w:rsidRPr="00C501D2">
        <w:rPr>
          <w:color w:val="000000" w:themeColor="text1"/>
          <w:sz w:val="28"/>
          <w:szCs w:val="28"/>
        </w:rPr>
        <w:t>Lúc ấy, Ma-ri-a chợt thấy cha đang vào bếp.</w:t>
      </w:r>
      <w:proofErr w:type="gramEnd"/>
      <w:r w:rsidRPr="00C501D2">
        <w:rPr>
          <w:color w:val="000000" w:themeColor="text1"/>
          <w:sz w:val="28"/>
          <w:szCs w:val="28"/>
        </w:rPr>
        <w:t xml:space="preserve"> </w:t>
      </w:r>
      <w:proofErr w:type="gramStart"/>
      <w:r w:rsidRPr="00C501D2">
        <w:rPr>
          <w:color w:val="000000" w:themeColor="text1"/>
          <w:sz w:val="28"/>
          <w:szCs w:val="28"/>
        </w:rPr>
        <w:t>Cô liền nói với cha phát hiện của mình.</w:t>
      </w:r>
      <w:proofErr w:type="gramEnd"/>
      <w:r w:rsidRPr="00C501D2">
        <w:rPr>
          <w:color w:val="000000" w:themeColor="text1"/>
          <w:sz w:val="28"/>
          <w:szCs w:val="28"/>
        </w:rPr>
        <w:t xml:space="preserve"> </w:t>
      </w:r>
      <w:proofErr w:type="gramStart"/>
      <w:r w:rsidRPr="00C501D2">
        <w:rPr>
          <w:color w:val="000000" w:themeColor="text1"/>
          <w:sz w:val="28"/>
          <w:szCs w:val="28"/>
        </w:rPr>
        <w:t>Cha cô hết sức vui mừng.</w:t>
      </w:r>
      <w:proofErr w:type="gramEnd"/>
      <w:r w:rsidRPr="00C501D2">
        <w:rPr>
          <w:color w:val="000000" w:themeColor="text1"/>
          <w:sz w:val="28"/>
          <w:szCs w:val="28"/>
        </w:rPr>
        <w:t xml:space="preserve"> Ông nâng bổng cô con gái nhỏ lên vai, đi thẳng ra phòng khách, hân hoan nói: “Đây sẽ là giáo sư đời thứ bảy của gia tộc tôi!</w:t>
      </w:r>
      <w:proofErr w:type="gramStart"/>
      <w:r w:rsidRPr="00C501D2">
        <w:rPr>
          <w:color w:val="000000" w:themeColor="text1"/>
          <w:sz w:val="28"/>
          <w:szCs w:val="28"/>
        </w:rPr>
        <w:t>”.</w:t>
      </w:r>
      <w:proofErr w:type="gramEnd"/>
    </w:p>
    <w:p w14:paraId="34B3A377" w14:textId="77777777" w:rsidR="00F06C77" w:rsidRPr="00C501D2" w:rsidRDefault="00F06C77" w:rsidP="00F06C77">
      <w:pPr>
        <w:pStyle w:val="NormalWeb"/>
        <w:spacing w:before="0" w:beforeAutospacing="0" w:after="0" w:afterAutospacing="0"/>
        <w:ind w:firstLine="720"/>
        <w:jc w:val="both"/>
        <w:rPr>
          <w:color w:val="000000" w:themeColor="text1"/>
          <w:sz w:val="28"/>
          <w:szCs w:val="28"/>
        </w:rPr>
      </w:pPr>
      <w:proofErr w:type="gramStart"/>
      <w:r w:rsidRPr="00C501D2">
        <w:rPr>
          <w:color w:val="000000" w:themeColor="text1"/>
          <w:sz w:val="28"/>
          <w:szCs w:val="28"/>
        </w:rPr>
        <w:t>Về sau, Ma-ri-a trở thành giáo sư nhiều trường đại học danh tiếng của Mỹ. Năm 1963, bà vinh dự được tặng Giải thưởng Nô-ben Vật lí.</w:t>
      </w:r>
      <w:proofErr w:type="gramEnd"/>
      <w:r w:rsidRPr="00C501D2">
        <w:rPr>
          <w:color w:val="000000" w:themeColor="text1"/>
          <w:sz w:val="28"/>
          <w:szCs w:val="28"/>
        </w:rPr>
        <w:t> </w:t>
      </w:r>
    </w:p>
    <w:p w14:paraId="6A92C996" w14:textId="77777777" w:rsidR="00F06C77" w:rsidRPr="00C501D2" w:rsidRDefault="00F06C77" w:rsidP="00F06C77">
      <w:pPr>
        <w:pStyle w:val="NormalWeb"/>
        <w:spacing w:before="0" w:beforeAutospacing="0" w:after="0" w:afterAutospacing="0"/>
        <w:ind w:firstLine="720"/>
        <w:jc w:val="right"/>
        <w:rPr>
          <w:color w:val="000000" w:themeColor="text1"/>
          <w:sz w:val="28"/>
          <w:szCs w:val="28"/>
        </w:rPr>
      </w:pPr>
      <w:r w:rsidRPr="00C501D2">
        <w:rPr>
          <w:color w:val="000000" w:themeColor="text1"/>
          <w:sz w:val="28"/>
          <w:szCs w:val="28"/>
        </w:rPr>
        <w:t>(Theo Gương hiếu học của 100 danh nhân đoạt giải Nô-ben)</w:t>
      </w:r>
    </w:p>
    <w:p w14:paraId="1C4C72E2" w14:textId="77777777" w:rsidR="00F06C77" w:rsidRPr="00C501D2" w:rsidRDefault="00F06C77" w:rsidP="00F06C77">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1:</w:t>
      </w:r>
      <w:r w:rsidRPr="00C501D2">
        <w:rPr>
          <w:rFonts w:ascii="Times New Roman" w:eastAsia="Times New Roman" w:hAnsi="Times New Roman" w:cs="Times New Roman"/>
          <w:color w:val="000000" w:themeColor="text1"/>
          <w:sz w:val="28"/>
          <w:szCs w:val="28"/>
        </w:rPr>
        <w:t> Viết tiếp vào chỗ chấm</w:t>
      </w:r>
    </w:p>
    <w:p w14:paraId="3BE01774" w14:textId="77777777" w:rsidR="00F06C77" w:rsidRPr="00C501D2" w:rsidRDefault="00F06C77" w:rsidP="00F06C77">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Nhân vật chính trong câu chuyện là …………………………………………………</w:t>
      </w:r>
    </w:p>
    <w:p w14:paraId="1EF07E55" w14:textId="77777777" w:rsidR="00F06C77" w:rsidRPr="00C501D2" w:rsidRDefault="00F06C77" w:rsidP="00F06C77">
      <w:p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2:</w:t>
      </w:r>
      <w:r w:rsidRPr="00C501D2">
        <w:rPr>
          <w:rFonts w:ascii="Times New Roman" w:eastAsia="Times New Roman" w:hAnsi="Times New Roman" w:cs="Times New Roman"/>
          <w:color w:val="000000" w:themeColor="text1"/>
          <w:sz w:val="28"/>
          <w:szCs w:val="28"/>
        </w:rPr>
        <w:t> </w:t>
      </w:r>
      <w:r w:rsidRPr="00C501D2">
        <w:rPr>
          <w:rFonts w:ascii="Times New Roman" w:hAnsi="Times New Roman" w:cs="Times New Roman"/>
          <w:color w:val="000000" w:themeColor="text1"/>
          <w:sz w:val="28"/>
          <w:szCs w:val="28"/>
        </w:rPr>
        <w:t>Ma-ri-a có sở thích gì?</w:t>
      </w:r>
    </w:p>
    <w:p w14:paraId="0B2B3768" w14:textId="77777777" w:rsidR="00F06C77" w:rsidRPr="00C501D2" w:rsidRDefault="00F06C77" w:rsidP="00F06C77">
      <w:pPr>
        <w:pStyle w:val="ListParagraph"/>
        <w:numPr>
          <w:ilvl w:val="0"/>
          <w:numId w:val="95"/>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Hát</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B. Múa</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C. Làm thí nghiệm</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D. Quan sát</w:t>
      </w:r>
    </w:p>
    <w:p w14:paraId="13F950EC" w14:textId="77777777" w:rsidR="00F06C77" w:rsidRPr="00C501D2" w:rsidRDefault="00F06C77" w:rsidP="00F06C77">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Câu 3: Dòng nào dưới đây nêu đúng về hoàn cảnh gia đình của Ma-ri-a.</w:t>
      </w:r>
    </w:p>
    <w:p w14:paraId="5EA233CA" w14:textId="77777777" w:rsidR="00F06C77" w:rsidRPr="00C501D2" w:rsidRDefault="00F06C77" w:rsidP="00F06C77">
      <w:pPr>
        <w:pStyle w:val="ListParagraph"/>
        <w:numPr>
          <w:ilvl w:val="0"/>
          <w:numId w:val="88"/>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Ma-ri-a sinh ra trong một gia đình sáu đời có người là tiến sĩ.</w:t>
      </w:r>
    </w:p>
    <w:p w14:paraId="0FA9C638" w14:textId="77777777" w:rsidR="00F06C77" w:rsidRPr="00C501D2" w:rsidRDefault="00F06C77" w:rsidP="00F06C77">
      <w:pPr>
        <w:numPr>
          <w:ilvl w:val="0"/>
          <w:numId w:val="88"/>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Ma-ri-a sinh ra trong một gia đình sáu đời có người là giáo sư đại học.</w:t>
      </w:r>
    </w:p>
    <w:p w14:paraId="7F261327" w14:textId="77777777" w:rsidR="00F06C77" w:rsidRPr="00C501D2" w:rsidRDefault="00F06C77" w:rsidP="00F06C77">
      <w:pPr>
        <w:numPr>
          <w:ilvl w:val="0"/>
          <w:numId w:val="88"/>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 xml:space="preserve">Ma-ri-a sinh ra trong một gia đình bảy đời có người là tiến sĩ. </w:t>
      </w:r>
    </w:p>
    <w:p w14:paraId="72B9C3F0" w14:textId="77777777" w:rsidR="00F06C77" w:rsidRPr="00C501D2" w:rsidRDefault="00F06C77" w:rsidP="00F06C77">
      <w:pPr>
        <w:numPr>
          <w:ilvl w:val="0"/>
          <w:numId w:val="88"/>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 xml:space="preserve">Ma-ri-a sinh ra trong một gia đình bảy đời có người là giáo sư đại học. </w:t>
      </w:r>
    </w:p>
    <w:p w14:paraId="5B9EC94B" w14:textId="77777777" w:rsidR="00F06C77" w:rsidRPr="00C501D2" w:rsidRDefault="00F06C77" w:rsidP="00F06C77">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4:</w:t>
      </w:r>
      <w:r w:rsidRPr="00C501D2">
        <w:rPr>
          <w:rFonts w:ascii="Times New Roman" w:eastAsia="Times New Roman" w:hAnsi="Times New Roman" w:cs="Times New Roman"/>
          <w:color w:val="000000" w:themeColor="text1"/>
          <w:sz w:val="28"/>
          <w:szCs w:val="28"/>
        </w:rPr>
        <w:t> Điều lạ mà Ma-ri-a quan sát được khi gia nhân bưng trà lên là gì?</w:t>
      </w:r>
    </w:p>
    <w:p w14:paraId="759D2CDE" w14:textId="77777777" w:rsidR="00F06C77" w:rsidRPr="00C501D2" w:rsidRDefault="00F06C77" w:rsidP="00F06C77">
      <w:pPr>
        <w:pStyle w:val="ListParagraph"/>
        <w:numPr>
          <w:ilvl w:val="0"/>
          <w:numId w:val="96"/>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Tách đựng trà thoạt đầu trượt trong đĩa, nhưng khi nước trà rớt ra đĩa thì những tách trà bỗng nhiên dừng chuyển động.</w:t>
      </w:r>
    </w:p>
    <w:p w14:paraId="29CF2CB2" w14:textId="77777777" w:rsidR="00F06C77" w:rsidRPr="00C501D2" w:rsidRDefault="00F06C77" w:rsidP="00F06C77">
      <w:pPr>
        <w:numPr>
          <w:ilvl w:val="0"/>
          <w:numId w:val="96"/>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Tách trà không trượt trong đĩa.</w:t>
      </w:r>
    </w:p>
    <w:p w14:paraId="0BF27FCF" w14:textId="77777777" w:rsidR="00F06C77" w:rsidRPr="00C501D2" w:rsidRDefault="00F06C77" w:rsidP="00F06C77">
      <w:pPr>
        <w:numPr>
          <w:ilvl w:val="0"/>
          <w:numId w:val="96"/>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Nước trà rớt ra đĩa thì những tách trà thoạt đầu trượt trong đĩa vẫn tiếp tục chuyể động.</w:t>
      </w:r>
    </w:p>
    <w:p w14:paraId="711DE530" w14:textId="77777777" w:rsidR="00F06C77" w:rsidRPr="00C501D2" w:rsidRDefault="00F06C77" w:rsidP="00F06C77">
      <w:pPr>
        <w:numPr>
          <w:ilvl w:val="0"/>
          <w:numId w:val="96"/>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Tất cả các đáp án đều sai</w:t>
      </w:r>
    </w:p>
    <w:p w14:paraId="22EE5D19" w14:textId="77777777" w:rsidR="00F06C77" w:rsidRPr="00C501D2" w:rsidRDefault="00F06C77" w:rsidP="00F06C77">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5:</w:t>
      </w:r>
      <w:r w:rsidRPr="00C501D2">
        <w:rPr>
          <w:rFonts w:ascii="Times New Roman" w:eastAsia="Times New Roman" w:hAnsi="Times New Roman" w:cs="Times New Roman"/>
          <w:color w:val="000000" w:themeColor="text1"/>
          <w:sz w:val="28"/>
          <w:szCs w:val="28"/>
        </w:rPr>
        <w:t> Ma-ri-a đi vào bếp làm gì?</w:t>
      </w:r>
    </w:p>
    <w:p w14:paraId="2D7648E5" w14:textId="77777777" w:rsidR="00F06C77" w:rsidRPr="00C501D2" w:rsidRDefault="00F06C77" w:rsidP="00F06C77">
      <w:pPr>
        <w:pStyle w:val="ListParagraph"/>
        <w:numPr>
          <w:ilvl w:val="0"/>
          <w:numId w:val="89"/>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Đòi mẹ làm bánh cho ăn.</w:t>
      </w:r>
    </w:p>
    <w:p w14:paraId="2DD7579A" w14:textId="77777777" w:rsidR="00F06C77" w:rsidRPr="00C501D2" w:rsidRDefault="00F06C77" w:rsidP="00F06C77">
      <w:pPr>
        <w:numPr>
          <w:ilvl w:val="0"/>
          <w:numId w:val="89"/>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Mang bộ đồ trà ra chơi.</w:t>
      </w:r>
    </w:p>
    <w:p w14:paraId="394883B1" w14:textId="77777777" w:rsidR="00F06C77" w:rsidRPr="00C501D2" w:rsidRDefault="00F06C77" w:rsidP="00F06C77">
      <w:pPr>
        <w:numPr>
          <w:ilvl w:val="0"/>
          <w:numId w:val="89"/>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Lấy một bộ đồ trà ra và tự mình làm đi làm lại thí nghiệm.</w:t>
      </w:r>
    </w:p>
    <w:p w14:paraId="2DF0E17D" w14:textId="77777777" w:rsidR="00F06C77" w:rsidRPr="00C501D2" w:rsidRDefault="00F06C77" w:rsidP="00F06C77">
      <w:pPr>
        <w:numPr>
          <w:ilvl w:val="0"/>
          <w:numId w:val="89"/>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Đổ nước vào tách trà để làm thí nghiệm.</w:t>
      </w:r>
    </w:p>
    <w:p w14:paraId="0D073721" w14:textId="77777777" w:rsidR="00F06C77" w:rsidRPr="00C501D2" w:rsidRDefault="00F06C77" w:rsidP="00F06C77">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6:</w:t>
      </w:r>
      <w:r w:rsidRPr="00C501D2">
        <w:rPr>
          <w:rFonts w:ascii="Times New Roman" w:eastAsia="Times New Roman" w:hAnsi="Times New Roman" w:cs="Times New Roman"/>
          <w:color w:val="000000" w:themeColor="text1"/>
          <w:sz w:val="28"/>
          <w:szCs w:val="28"/>
        </w:rPr>
        <w:t> Mục đích Ma-ri-a làm thí nghiệm là gì?</w:t>
      </w:r>
    </w:p>
    <w:p w14:paraId="68DAA1BC" w14:textId="77777777" w:rsidR="00F06C77" w:rsidRPr="00C501D2" w:rsidRDefault="00F06C77" w:rsidP="00F06C77">
      <w:pPr>
        <w:pStyle w:val="ListParagraph"/>
        <w:numPr>
          <w:ilvl w:val="0"/>
          <w:numId w:val="93"/>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Giải đáp thắc mắc cho cha.</w:t>
      </w:r>
    </w:p>
    <w:p w14:paraId="267BA4B5" w14:textId="77777777" w:rsidR="00F06C77" w:rsidRPr="00C501D2" w:rsidRDefault="00F06C77" w:rsidP="00F06C77">
      <w:pPr>
        <w:numPr>
          <w:ilvl w:val="0"/>
          <w:numId w:val="93"/>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Tìm câu trả lời cho điều lạ mà mình thấy.</w:t>
      </w:r>
    </w:p>
    <w:p w14:paraId="706A6D72" w14:textId="77777777" w:rsidR="00F06C77" w:rsidRPr="00C501D2" w:rsidRDefault="00F06C77" w:rsidP="00F06C77">
      <w:pPr>
        <w:numPr>
          <w:ilvl w:val="0"/>
          <w:numId w:val="93"/>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Tò mò về chuyển động của nước trong tách trà.</w:t>
      </w:r>
    </w:p>
    <w:p w14:paraId="3DF5A95F" w14:textId="77777777" w:rsidR="00F06C77" w:rsidRPr="00C501D2" w:rsidRDefault="00F06C77" w:rsidP="00F06C77">
      <w:pPr>
        <w:numPr>
          <w:ilvl w:val="0"/>
          <w:numId w:val="93"/>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Không có đáp </w:t>
      </w:r>
      <w:proofErr w:type="gramStart"/>
      <w:r w:rsidRPr="00C501D2">
        <w:rPr>
          <w:rFonts w:ascii="Times New Roman" w:eastAsia="Times New Roman" w:hAnsi="Times New Roman" w:cs="Times New Roman"/>
          <w:color w:val="000000" w:themeColor="text1"/>
          <w:sz w:val="28"/>
          <w:szCs w:val="28"/>
        </w:rPr>
        <w:t>án</w:t>
      </w:r>
      <w:proofErr w:type="gramEnd"/>
      <w:r w:rsidRPr="00C501D2">
        <w:rPr>
          <w:rFonts w:ascii="Times New Roman" w:eastAsia="Times New Roman" w:hAnsi="Times New Roman" w:cs="Times New Roman"/>
          <w:color w:val="000000" w:themeColor="text1"/>
          <w:sz w:val="28"/>
          <w:szCs w:val="28"/>
        </w:rPr>
        <w:t xml:space="preserve"> nào đúng.</w:t>
      </w:r>
    </w:p>
    <w:p w14:paraId="146F7E33" w14:textId="77777777" w:rsidR="00F06C77" w:rsidRPr="00C501D2" w:rsidRDefault="00F06C77" w:rsidP="00F06C77">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7:</w:t>
      </w:r>
      <w:r w:rsidRPr="00C501D2">
        <w:rPr>
          <w:rFonts w:ascii="Times New Roman" w:eastAsia="Times New Roman" w:hAnsi="Times New Roman" w:cs="Times New Roman"/>
          <w:color w:val="000000" w:themeColor="text1"/>
          <w:sz w:val="28"/>
          <w:szCs w:val="28"/>
        </w:rPr>
        <w:t> Câu trả lời Ma-ri-a tìm được sau khi làm thí nghiệm là gì?</w:t>
      </w:r>
    </w:p>
    <w:p w14:paraId="14493875" w14:textId="77777777" w:rsidR="00F06C77" w:rsidRPr="00C501D2" w:rsidRDefault="00F06C77" w:rsidP="00F06C77">
      <w:pPr>
        <w:pStyle w:val="ListParagraph"/>
        <w:numPr>
          <w:ilvl w:val="0"/>
          <w:numId w:val="91"/>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Khi giữa tách trà và đĩa có một chút nước thì tách trà sẽ đứng yên.</w:t>
      </w:r>
    </w:p>
    <w:p w14:paraId="58079062" w14:textId="77777777" w:rsidR="00F06C77" w:rsidRPr="00C501D2" w:rsidRDefault="00F06C77" w:rsidP="00F06C77">
      <w:pPr>
        <w:numPr>
          <w:ilvl w:val="0"/>
          <w:numId w:val="91"/>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Khi giữa tách trà và đĩa không có nước thì tách trà sẽ đứng yên.</w:t>
      </w:r>
    </w:p>
    <w:p w14:paraId="353ADC10" w14:textId="77777777" w:rsidR="00F06C77" w:rsidRPr="00C501D2" w:rsidRDefault="00F06C77" w:rsidP="00F06C77">
      <w:pPr>
        <w:numPr>
          <w:ilvl w:val="0"/>
          <w:numId w:val="91"/>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lastRenderedPageBreak/>
        <w:t>Tách trà sẽ chuyển động khi có một chút nước giữa tách trà và đĩa.</w:t>
      </w:r>
    </w:p>
    <w:p w14:paraId="2E193133" w14:textId="77777777" w:rsidR="00F06C77" w:rsidRPr="00C501D2" w:rsidRDefault="00F06C77" w:rsidP="00F06C77">
      <w:pPr>
        <w:numPr>
          <w:ilvl w:val="0"/>
          <w:numId w:val="91"/>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Tách trà sẽ rơi khỏi đĩa nếu có đĩa có quá nhiều nước.</w:t>
      </w:r>
    </w:p>
    <w:p w14:paraId="17812DC6" w14:textId="77777777" w:rsidR="00F06C77" w:rsidRPr="00C501D2" w:rsidRDefault="00F06C77" w:rsidP="00F06C77">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8:</w:t>
      </w:r>
      <w:r w:rsidRPr="00C501D2">
        <w:rPr>
          <w:rFonts w:ascii="Times New Roman" w:eastAsia="Times New Roman" w:hAnsi="Times New Roman" w:cs="Times New Roman"/>
          <w:color w:val="000000" w:themeColor="text1"/>
          <w:sz w:val="28"/>
          <w:szCs w:val="28"/>
        </w:rPr>
        <w:t> Cha cảm thấy như thế nào khi Ma-ri-a nói với cha về phát hiện của mình?</w:t>
      </w:r>
    </w:p>
    <w:p w14:paraId="51C5B9E7" w14:textId="77777777" w:rsidR="00F06C77" w:rsidRPr="00C501D2" w:rsidRDefault="00F06C77" w:rsidP="00F06C77">
      <w:pPr>
        <w:pStyle w:val="ListParagraph"/>
        <w:numPr>
          <w:ilvl w:val="0"/>
          <w:numId w:val="92"/>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Căng thẳng lo âu.</w:t>
      </w:r>
    </w:p>
    <w:p w14:paraId="2979BCDE" w14:textId="77777777" w:rsidR="00F06C77" w:rsidRPr="00C501D2" w:rsidRDefault="00F06C77" w:rsidP="00F06C77">
      <w:pPr>
        <w:numPr>
          <w:ilvl w:val="0"/>
          <w:numId w:val="92"/>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Hết sức lo lắng.</w:t>
      </w:r>
    </w:p>
    <w:p w14:paraId="3E4F6458" w14:textId="77777777" w:rsidR="00F06C77" w:rsidRPr="00C501D2" w:rsidRDefault="00F06C77" w:rsidP="00F06C77">
      <w:pPr>
        <w:numPr>
          <w:ilvl w:val="0"/>
          <w:numId w:val="92"/>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Hồi hộp mong đợi.</w:t>
      </w:r>
    </w:p>
    <w:p w14:paraId="06C959B1" w14:textId="77777777" w:rsidR="00F06C77" w:rsidRPr="00C501D2" w:rsidRDefault="00F06C77" w:rsidP="00F06C77">
      <w:pPr>
        <w:numPr>
          <w:ilvl w:val="0"/>
          <w:numId w:val="92"/>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Hết sức vui mừng.</w:t>
      </w:r>
    </w:p>
    <w:p w14:paraId="758286FB" w14:textId="77777777" w:rsidR="00F06C77" w:rsidRPr="00C501D2" w:rsidRDefault="00F06C77" w:rsidP="00F06C77">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9:</w:t>
      </w:r>
      <w:r w:rsidRPr="00C501D2">
        <w:rPr>
          <w:rFonts w:ascii="Times New Roman" w:eastAsia="Times New Roman" w:hAnsi="Times New Roman" w:cs="Times New Roman"/>
          <w:color w:val="000000" w:themeColor="text1"/>
          <w:sz w:val="28"/>
          <w:szCs w:val="28"/>
        </w:rPr>
        <w:t> Câu nói “</w:t>
      </w:r>
      <w:r w:rsidRPr="00C501D2">
        <w:rPr>
          <w:rFonts w:ascii="Times New Roman" w:eastAsia="Times New Roman" w:hAnsi="Times New Roman" w:cs="Times New Roman"/>
          <w:i/>
          <w:iCs/>
          <w:color w:val="000000" w:themeColor="text1"/>
          <w:sz w:val="28"/>
          <w:szCs w:val="28"/>
        </w:rPr>
        <w:t>Đây sẽ là giáo sư đời thứ bảy của gia tộc tôi</w:t>
      </w:r>
      <w:r w:rsidRPr="00C501D2">
        <w:rPr>
          <w:rFonts w:ascii="Times New Roman" w:eastAsia="Times New Roman" w:hAnsi="Times New Roman" w:cs="Times New Roman"/>
          <w:color w:val="000000" w:themeColor="text1"/>
          <w:sz w:val="28"/>
          <w:szCs w:val="28"/>
        </w:rPr>
        <w:t>” của người cha thể hiện điều gì?</w:t>
      </w:r>
    </w:p>
    <w:p w14:paraId="2B81476B" w14:textId="77777777" w:rsidR="00F06C77" w:rsidRPr="00C501D2" w:rsidRDefault="00F06C77" w:rsidP="00F06C77">
      <w:pPr>
        <w:pStyle w:val="ListParagraph"/>
        <w:numPr>
          <w:ilvl w:val="0"/>
          <w:numId w:val="94"/>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Cha khen ngợi, tự hào và đặt kì vọng vào con gái mình.</w:t>
      </w:r>
    </w:p>
    <w:p w14:paraId="199D8DA5" w14:textId="77777777" w:rsidR="00F06C77" w:rsidRPr="00C501D2" w:rsidRDefault="00F06C77" w:rsidP="00F06C77">
      <w:pPr>
        <w:numPr>
          <w:ilvl w:val="0"/>
          <w:numId w:val="94"/>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Cha vui vì con gái có thể tiếp nối truyền thống của gia tộc.</w:t>
      </w:r>
    </w:p>
    <w:p w14:paraId="4C4FA824" w14:textId="77777777" w:rsidR="00F06C77" w:rsidRPr="00C501D2" w:rsidRDefault="00F06C77" w:rsidP="00F06C77">
      <w:pPr>
        <w:numPr>
          <w:ilvl w:val="0"/>
          <w:numId w:val="94"/>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Cha đặt kì vọng lớn vào con gái.</w:t>
      </w:r>
    </w:p>
    <w:p w14:paraId="26F24592" w14:textId="77777777" w:rsidR="00F06C77" w:rsidRPr="00C501D2" w:rsidRDefault="00F06C77" w:rsidP="00F06C77">
      <w:pPr>
        <w:numPr>
          <w:ilvl w:val="0"/>
          <w:numId w:val="94"/>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Không có đáp </w:t>
      </w:r>
      <w:proofErr w:type="gramStart"/>
      <w:r w:rsidRPr="00C501D2">
        <w:rPr>
          <w:rFonts w:ascii="Times New Roman" w:eastAsia="Times New Roman" w:hAnsi="Times New Roman" w:cs="Times New Roman"/>
          <w:color w:val="000000" w:themeColor="text1"/>
          <w:sz w:val="28"/>
          <w:szCs w:val="28"/>
        </w:rPr>
        <w:t>án</w:t>
      </w:r>
      <w:proofErr w:type="gramEnd"/>
      <w:r w:rsidRPr="00C501D2">
        <w:rPr>
          <w:rFonts w:ascii="Times New Roman" w:eastAsia="Times New Roman" w:hAnsi="Times New Roman" w:cs="Times New Roman"/>
          <w:color w:val="000000" w:themeColor="text1"/>
          <w:sz w:val="28"/>
          <w:szCs w:val="28"/>
        </w:rPr>
        <w:t xml:space="preserve"> nào đúng.</w:t>
      </w:r>
    </w:p>
    <w:p w14:paraId="3763B95F" w14:textId="77777777" w:rsidR="00F06C77" w:rsidRPr="00C501D2" w:rsidRDefault="00F06C77" w:rsidP="00F06C77">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10:</w:t>
      </w:r>
      <w:r w:rsidRPr="00C501D2">
        <w:rPr>
          <w:rFonts w:ascii="Times New Roman" w:eastAsia="Times New Roman" w:hAnsi="Times New Roman" w:cs="Times New Roman"/>
          <w:color w:val="000000" w:themeColor="text1"/>
          <w:sz w:val="28"/>
          <w:szCs w:val="28"/>
        </w:rPr>
        <w:t> Ma-ri-a đã thành đạt như thế nào? Đúng ghi Đ, sai ghi S</w:t>
      </w:r>
    </w:p>
    <w:p w14:paraId="07CB485B" w14:textId="77777777" w:rsidR="00F06C77" w:rsidRPr="00C501D2" w:rsidRDefault="00F06C77" w:rsidP="00F06C77">
      <w:pPr>
        <w:pStyle w:val="ListParagraph"/>
        <w:numPr>
          <w:ilvl w:val="1"/>
          <w:numId w:val="93"/>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 xml:space="preserve">Về sau, Ma-ri-a trở thành giáo sư nhiều trường đại học danh tiếng của Mỹ. </w:t>
      </w:r>
    </w:p>
    <w:p w14:paraId="1CA3928B" w14:textId="77777777" w:rsidR="00F06C77" w:rsidRPr="00C501D2" w:rsidRDefault="00F06C77" w:rsidP="00F06C77">
      <w:pPr>
        <w:pStyle w:val="ListParagraph"/>
        <w:numPr>
          <w:ilvl w:val="1"/>
          <w:numId w:val="93"/>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Năm 1965, Ma-ri-a vinh dự được tặng Giải thưởng Nô-ben Vật lí. </w:t>
      </w:r>
    </w:p>
    <w:p w14:paraId="4A399CE9" w14:textId="77777777" w:rsidR="00F06C77" w:rsidRPr="00C501D2" w:rsidRDefault="00F06C77" w:rsidP="00F06C77">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11:</w:t>
      </w:r>
      <w:r w:rsidRPr="00C501D2">
        <w:rPr>
          <w:rFonts w:ascii="Times New Roman" w:eastAsia="Times New Roman" w:hAnsi="Times New Roman" w:cs="Times New Roman"/>
          <w:color w:val="000000" w:themeColor="text1"/>
          <w:sz w:val="28"/>
          <w:szCs w:val="28"/>
        </w:rPr>
        <w:t> Qua bài đọc có thể thấy Ma-ri-a là người như thế nào?</w:t>
      </w:r>
    </w:p>
    <w:p w14:paraId="1F457C40" w14:textId="77777777" w:rsidR="00F06C77" w:rsidRPr="00C501D2" w:rsidRDefault="00F06C77" w:rsidP="00F06C77">
      <w:pPr>
        <w:pStyle w:val="NormalWeb"/>
        <w:spacing w:before="0" w:beforeAutospacing="0" w:after="0" w:afterAutospacing="0" w:line="390" w:lineRule="atLeast"/>
        <w:ind w:left="720"/>
        <w:rPr>
          <w:rFonts w:ascii="Tahoma" w:hAnsi="Tahoma" w:cs="Tahoma"/>
          <w:color w:val="000000" w:themeColor="text1"/>
          <w:sz w:val="27"/>
          <w:szCs w:val="27"/>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F06C77" w:rsidRPr="00C501D2" w14:paraId="21185B12" w14:textId="77777777" w:rsidTr="00D07400">
        <w:tc>
          <w:tcPr>
            <w:tcW w:w="10127" w:type="dxa"/>
          </w:tcPr>
          <w:p w14:paraId="47BC626A" w14:textId="77777777" w:rsidR="00F06C77" w:rsidRPr="00C501D2" w:rsidRDefault="00F06C77" w:rsidP="00D07400">
            <w:pPr>
              <w:pStyle w:val="NormalWeb"/>
              <w:spacing w:before="0" w:beforeAutospacing="0" w:after="0" w:afterAutospacing="0" w:line="360" w:lineRule="auto"/>
              <w:ind w:right="43"/>
              <w:jc w:val="both"/>
              <w:rPr>
                <w:rStyle w:val="Strong"/>
                <w:color w:val="000000" w:themeColor="text1"/>
                <w:sz w:val="28"/>
                <w:szCs w:val="28"/>
              </w:rPr>
            </w:pPr>
          </w:p>
        </w:tc>
      </w:tr>
      <w:tr w:rsidR="00F06C77" w:rsidRPr="00C501D2" w14:paraId="166B1CDE" w14:textId="77777777" w:rsidTr="00D07400">
        <w:tc>
          <w:tcPr>
            <w:tcW w:w="10127" w:type="dxa"/>
          </w:tcPr>
          <w:p w14:paraId="3E6A7DDB" w14:textId="77777777" w:rsidR="00F06C77" w:rsidRPr="00C501D2" w:rsidRDefault="00F06C77" w:rsidP="00D07400">
            <w:pPr>
              <w:pStyle w:val="NormalWeb"/>
              <w:spacing w:before="0" w:beforeAutospacing="0" w:after="0" w:afterAutospacing="0" w:line="360" w:lineRule="auto"/>
              <w:ind w:right="43"/>
              <w:jc w:val="both"/>
              <w:rPr>
                <w:rStyle w:val="Strong"/>
                <w:color w:val="000000" w:themeColor="text1"/>
                <w:sz w:val="28"/>
                <w:szCs w:val="28"/>
              </w:rPr>
            </w:pPr>
          </w:p>
        </w:tc>
      </w:tr>
      <w:tr w:rsidR="00F06C77" w:rsidRPr="00C501D2" w14:paraId="61259C9A" w14:textId="77777777" w:rsidTr="00D07400">
        <w:tc>
          <w:tcPr>
            <w:tcW w:w="10127" w:type="dxa"/>
          </w:tcPr>
          <w:p w14:paraId="263F301D" w14:textId="77777777" w:rsidR="00F06C77" w:rsidRPr="00C501D2" w:rsidRDefault="00F06C77" w:rsidP="00D07400">
            <w:pPr>
              <w:pStyle w:val="NormalWeb"/>
              <w:spacing w:before="0" w:beforeAutospacing="0" w:after="0" w:afterAutospacing="0" w:line="360" w:lineRule="auto"/>
              <w:ind w:right="43"/>
              <w:jc w:val="both"/>
              <w:rPr>
                <w:rStyle w:val="Strong"/>
                <w:color w:val="000000" w:themeColor="text1"/>
                <w:sz w:val="28"/>
                <w:szCs w:val="28"/>
              </w:rPr>
            </w:pPr>
          </w:p>
        </w:tc>
      </w:tr>
    </w:tbl>
    <w:p w14:paraId="7AF5B880" w14:textId="77777777" w:rsidR="00F06C77" w:rsidRPr="00C501D2" w:rsidRDefault="00F06C77" w:rsidP="00F06C77">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12:</w:t>
      </w:r>
      <w:r w:rsidRPr="00C501D2">
        <w:rPr>
          <w:rFonts w:ascii="Times New Roman" w:eastAsia="Times New Roman" w:hAnsi="Times New Roman" w:cs="Times New Roman"/>
          <w:color w:val="000000" w:themeColor="text1"/>
          <w:sz w:val="28"/>
          <w:szCs w:val="28"/>
        </w:rPr>
        <w:t> Bài học rút ra từ câu chuyện là gì?</w:t>
      </w:r>
    </w:p>
    <w:p w14:paraId="3FB410AB" w14:textId="77777777" w:rsidR="00F06C77" w:rsidRPr="00C501D2" w:rsidRDefault="00F06C77" w:rsidP="00F06C77">
      <w:pPr>
        <w:pStyle w:val="NormalWeb"/>
        <w:spacing w:before="0" w:beforeAutospacing="0" w:after="0" w:afterAutospacing="0" w:line="390" w:lineRule="atLeast"/>
        <w:ind w:left="720"/>
        <w:rPr>
          <w:rFonts w:ascii="Tahoma" w:hAnsi="Tahoma" w:cs="Tahoma"/>
          <w:color w:val="000000" w:themeColor="text1"/>
          <w:sz w:val="27"/>
          <w:szCs w:val="27"/>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F06C77" w:rsidRPr="00C501D2" w14:paraId="1201B7AA" w14:textId="77777777" w:rsidTr="00D07400">
        <w:tc>
          <w:tcPr>
            <w:tcW w:w="10127" w:type="dxa"/>
          </w:tcPr>
          <w:p w14:paraId="79F047DC" w14:textId="77777777" w:rsidR="00F06C77" w:rsidRPr="00C501D2" w:rsidRDefault="00F06C77" w:rsidP="00D07400">
            <w:pPr>
              <w:pStyle w:val="NormalWeb"/>
              <w:spacing w:before="0" w:beforeAutospacing="0" w:after="0" w:afterAutospacing="0" w:line="360" w:lineRule="auto"/>
              <w:ind w:right="43"/>
              <w:jc w:val="both"/>
              <w:rPr>
                <w:rStyle w:val="Strong"/>
                <w:color w:val="000000" w:themeColor="text1"/>
                <w:sz w:val="28"/>
                <w:szCs w:val="28"/>
              </w:rPr>
            </w:pPr>
          </w:p>
        </w:tc>
      </w:tr>
      <w:tr w:rsidR="00F06C77" w:rsidRPr="00C501D2" w14:paraId="1315D779" w14:textId="77777777" w:rsidTr="00D07400">
        <w:tc>
          <w:tcPr>
            <w:tcW w:w="10127" w:type="dxa"/>
          </w:tcPr>
          <w:p w14:paraId="66EFA83B" w14:textId="77777777" w:rsidR="00F06C77" w:rsidRPr="00C501D2" w:rsidRDefault="00F06C77" w:rsidP="00D07400">
            <w:pPr>
              <w:pStyle w:val="NormalWeb"/>
              <w:spacing w:before="0" w:beforeAutospacing="0" w:after="0" w:afterAutospacing="0" w:line="360" w:lineRule="auto"/>
              <w:ind w:right="43"/>
              <w:jc w:val="both"/>
              <w:rPr>
                <w:rStyle w:val="Strong"/>
                <w:color w:val="000000" w:themeColor="text1"/>
                <w:sz w:val="28"/>
                <w:szCs w:val="28"/>
              </w:rPr>
            </w:pPr>
          </w:p>
        </w:tc>
      </w:tr>
      <w:tr w:rsidR="00F06C77" w:rsidRPr="00C501D2" w14:paraId="0DBE64C7" w14:textId="77777777" w:rsidTr="00D07400">
        <w:tc>
          <w:tcPr>
            <w:tcW w:w="10127" w:type="dxa"/>
          </w:tcPr>
          <w:p w14:paraId="47F7EFFC" w14:textId="77777777" w:rsidR="00F06C77" w:rsidRPr="00C501D2" w:rsidRDefault="00F06C77" w:rsidP="00D07400">
            <w:pPr>
              <w:pStyle w:val="NormalWeb"/>
              <w:spacing w:before="0" w:beforeAutospacing="0" w:after="0" w:afterAutospacing="0" w:line="360" w:lineRule="auto"/>
              <w:ind w:right="43"/>
              <w:jc w:val="both"/>
              <w:rPr>
                <w:rStyle w:val="Strong"/>
                <w:color w:val="000000" w:themeColor="text1"/>
                <w:sz w:val="28"/>
                <w:szCs w:val="28"/>
              </w:rPr>
            </w:pPr>
          </w:p>
        </w:tc>
      </w:tr>
    </w:tbl>
    <w:p w14:paraId="5C2CCBAE" w14:textId="77777777" w:rsidR="00F06C77" w:rsidRPr="00C501D2" w:rsidRDefault="00F06C77" w:rsidP="00F06C77">
      <w:pPr>
        <w:shd w:val="clear" w:color="auto" w:fill="FFFFFF"/>
        <w:spacing w:after="0" w:line="240" w:lineRule="auto"/>
        <w:rPr>
          <w:rFonts w:ascii="Times New Roman" w:eastAsia="Times New Roman" w:hAnsi="Times New Roman" w:cs="Times New Roman"/>
          <w:b/>
          <w:bCs/>
          <w:color w:val="000000" w:themeColor="text1"/>
          <w:sz w:val="28"/>
          <w:szCs w:val="28"/>
        </w:rPr>
      </w:pPr>
      <w:r w:rsidRPr="00C501D2">
        <w:rPr>
          <w:rFonts w:ascii="Times New Roman" w:eastAsia="Times New Roman" w:hAnsi="Times New Roman" w:cs="Times New Roman"/>
          <w:b/>
          <w:bCs/>
          <w:color w:val="000000" w:themeColor="text1"/>
          <w:sz w:val="28"/>
          <w:szCs w:val="28"/>
        </w:rPr>
        <w:t>Luyện tập</w:t>
      </w:r>
    </w:p>
    <w:p w14:paraId="3D8EC48D" w14:textId="77777777" w:rsidR="00F06C77" w:rsidRPr="00C501D2" w:rsidRDefault="00F06C77" w:rsidP="00F06C77">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1:</w:t>
      </w:r>
      <w:r w:rsidRPr="00C501D2">
        <w:rPr>
          <w:rFonts w:ascii="Times New Roman" w:eastAsia="Times New Roman" w:hAnsi="Times New Roman" w:cs="Times New Roman"/>
          <w:color w:val="000000" w:themeColor="text1"/>
          <w:sz w:val="28"/>
          <w:szCs w:val="28"/>
        </w:rPr>
        <w:t> Từ “gia tộc” trong bài có nghĩa là gì?</w:t>
      </w:r>
    </w:p>
    <w:p w14:paraId="2917361B" w14:textId="77777777" w:rsidR="00F06C77" w:rsidRPr="00C501D2" w:rsidRDefault="00F06C77" w:rsidP="00F06C77">
      <w:pPr>
        <w:pStyle w:val="ListParagraph"/>
        <w:numPr>
          <w:ilvl w:val="0"/>
          <w:numId w:val="90"/>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Tập hợp gồm nhiều gia đình có cùng huyết thống.</w:t>
      </w:r>
    </w:p>
    <w:p w14:paraId="7A837E53" w14:textId="77777777" w:rsidR="00F06C77" w:rsidRPr="00C501D2" w:rsidRDefault="00F06C77" w:rsidP="00F06C77">
      <w:pPr>
        <w:numPr>
          <w:ilvl w:val="0"/>
          <w:numId w:val="90"/>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Tập hợp những gia đình khá giả.</w:t>
      </w:r>
    </w:p>
    <w:p w14:paraId="21923229" w14:textId="77777777" w:rsidR="00F06C77" w:rsidRPr="00C501D2" w:rsidRDefault="00F06C77" w:rsidP="00F06C77">
      <w:pPr>
        <w:numPr>
          <w:ilvl w:val="0"/>
          <w:numId w:val="90"/>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Tập hợp gia đình đông con sống </w:t>
      </w:r>
      <w:proofErr w:type="gramStart"/>
      <w:r w:rsidRPr="00C501D2">
        <w:rPr>
          <w:rFonts w:ascii="Times New Roman" w:eastAsia="Times New Roman" w:hAnsi="Times New Roman" w:cs="Times New Roman"/>
          <w:color w:val="000000" w:themeColor="text1"/>
          <w:sz w:val="28"/>
          <w:szCs w:val="28"/>
        </w:rPr>
        <w:t>chung</w:t>
      </w:r>
      <w:proofErr w:type="gramEnd"/>
      <w:r w:rsidRPr="00C501D2">
        <w:rPr>
          <w:rFonts w:ascii="Times New Roman" w:eastAsia="Times New Roman" w:hAnsi="Times New Roman" w:cs="Times New Roman"/>
          <w:color w:val="000000" w:themeColor="text1"/>
          <w:sz w:val="28"/>
          <w:szCs w:val="28"/>
        </w:rPr>
        <w:t xml:space="preserve"> với nhau.</w:t>
      </w:r>
    </w:p>
    <w:p w14:paraId="009B1A0D" w14:textId="77777777" w:rsidR="00F06C77" w:rsidRPr="00C501D2" w:rsidRDefault="00F06C77" w:rsidP="00F06C77">
      <w:pPr>
        <w:numPr>
          <w:ilvl w:val="0"/>
          <w:numId w:val="90"/>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Tập hợp nhiều gia đình có truyền thống lâu đời.</w:t>
      </w:r>
    </w:p>
    <w:p w14:paraId="59431F51" w14:textId="77777777" w:rsidR="00F06C77" w:rsidRPr="00C501D2" w:rsidRDefault="00F06C77" w:rsidP="00F06C77">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2:</w:t>
      </w:r>
      <w:r w:rsidRPr="00C501D2">
        <w:rPr>
          <w:rFonts w:ascii="Times New Roman" w:eastAsia="Times New Roman" w:hAnsi="Times New Roman" w:cs="Times New Roman"/>
          <w:color w:val="000000" w:themeColor="text1"/>
          <w:sz w:val="28"/>
          <w:szCs w:val="28"/>
        </w:rPr>
        <w:t xml:space="preserve"> Tìm các từ chứa tiếng gia có nghĩa là nhà. Đặt câu với một trong các từ em vừa tìm được</w:t>
      </w:r>
    </w:p>
    <w:p w14:paraId="7F1541E9" w14:textId="77777777" w:rsidR="00F06C77" w:rsidRPr="00C501D2" w:rsidRDefault="00F06C77" w:rsidP="00F06C77">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3:</w:t>
      </w:r>
      <w:r w:rsidRPr="00C501D2">
        <w:rPr>
          <w:rFonts w:ascii="Times New Roman" w:eastAsia="Times New Roman" w:hAnsi="Times New Roman" w:cs="Times New Roman"/>
          <w:color w:val="000000" w:themeColor="text1"/>
          <w:sz w:val="28"/>
          <w:szCs w:val="28"/>
        </w:rPr>
        <w:t xml:space="preserve"> Nêu tác dụng của dấu ngoặc kép trong câu </w:t>
      </w:r>
    </w:p>
    <w:p w14:paraId="6D8E8AFE" w14:textId="77777777" w:rsidR="00F06C77" w:rsidRPr="00C501D2" w:rsidRDefault="00F06C77" w:rsidP="00F06C77">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Ông nâng bổng cô con gái nhỏ lên vai, đi thẳng ra phòng khách, hân hoan nói: “Đây sẽ là giáo sư đời thứ bảy của gia tộc tôi!</w:t>
      </w:r>
      <w:proofErr w:type="gramStart"/>
      <w:r w:rsidRPr="00C501D2">
        <w:rPr>
          <w:color w:val="000000" w:themeColor="text1"/>
          <w:sz w:val="28"/>
          <w:szCs w:val="28"/>
        </w:rPr>
        <w:t>”.</w:t>
      </w:r>
      <w:proofErr w:type="gramEnd"/>
    </w:p>
    <w:p w14:paraId="10771C26" w14:textId="77777777" w:rsidR="00F06C77" w:rsidRPr="00C501D2" w:rsidRDefault="00F06C77" w:rsidP="00F06C77">
      <w:pPr>
        <w:pStyle w:val="NormalWeb"/>
        <w:spacing w:before="0" w:beforeAutospacing="0" w:after="0" w:afterAutospacing="0"/>
        <w:jc w:val="both"/>
        <w:rPr>
          <w:color w:val="000000" w:themeColor="text1"/>
          <w:sz w:val="28"/>
          <w:szCs w:val="28"/>
        </w:rPr>
      </w:pPr>
      <w:r w:rsidRPr="00C501D2">
        <w:rPr>
          <w:b/>
          <w:bCs/>
          <w:color w:val="000000" w:themeColor="text1"/>
          <w:sz w:val="28"/>
          <w:szCs w:val="28"/>
        </w:rPr>
        <w:t>Câu 4:</w:t>
      </w:r>
      <w:r w:rsidRPr="00C501D2">
        <w:rPr>
          <w:color w:val="000000" w:themeColor="text1"/>
          <w:sz w:val="28"/>
          <w:szCs w:val="28"/>
        </w:rPr>
        <w:t xml:space="preserve"> Gạch chân dưới động từ trong câu: </w:t>
      </w:r>
    </w:p>
    <w:p w14:paraId="447FAA9B" w14:textId="77777777" w:rsidR="00F06C77" w:rsidRPr="00C501D2" w:rsidRDefault="00F06C77" w:rsidP="00F06C77">
      <w:pPr>
        <w:pStyle w:val="NormalWeb"/>
        <w:spacing w:before="0" w:beforeAutospacing="0" w:after="0" w:afterAutospacing="0"/>
        <w:jc w:val="center"/>
        <w:rPr>
          <w:i/>
          <w:iCs/>
          <w:color w:val="000000" w:themeColor="text1"/>
          <w:sz w:val="28"/>
          <w:szCs w:val="28"/>
        </w:rPr>
      </w:pPr>
      <w:r w:rsidRPr="00C501D2">
        <w:rPr>
          <w:i/>
          <w:iCs/>
          <w:color w:val="000000" w:themeColor="text1"/>
          <w:sz w:val="28"/>
          <w:szCs w:val="28"/>
        </w:rPr>
        <w:t>Mỗi lần gia nhân bưng trà lên, tách đựng trà thoạt đầu trượt trong đĩa.</w:t>
      </w:r>
    </w:p>
    <w:p w14:paraId="70C0DD1D" w14:textId="77777777" w:rsidR="00F06C77" w:rsidRPr="00715096" w:rsidRDefault="00F06C77" w:rsidP="00F06C77">
      <w:pPr>
        <w:pStyle w:val="NormalWeb"/>
        <w:spacing w:before="0" w:beforeAutospacing="0" w:after="0" w:afterAutospacing="0" w:line="390" w:lineRule="atLeast"/>
        <w:jc w:val="both"/>
        <w:rPr>
          <w:color w:val="000000"/>
          <w:sz w:val="28"/>
          <w:szCs w:val="28"/>
        </w:rPr>
      </w:pPr>
      <w:r w:rsidRPr="00715096">
        <w:rPr>
          <w:b/>
          <w:bCs/>
          <w:color w:val="000000"/>
          <w:sz w:val="28"/>
          <w:szCs w:val="28"/>
        </w:rPr>
        <w:t>Câu 5</w:t>
      </w:r>
      <w:r>
        <w:rPr>
          <w:b/>
          <w:bCs/>
          <w:color w:val="000000"/>
          <w:sz w:val="28"/>
          <w:szCs w:val="28"/>
        </w:rPr>
        <w:t>:</w:t>
      </w:r>
      <w:r w:rsidRPr="00715096">
        <w:rPr>
          <w:color w:val="000000"/>
          <w:sz w:val="28"/>
          <w:szCs w:val="28"/>
        </w:rPr>
        <w:t xml:space="preserve"> Tìm các câu văn có sử dụng </w:t>
      </w:r>
      <w:r w:rsidRPr="00715096">
        <w:rPr>
          <w:rStyle w:val="Emphasis"/>
          <w:color w:val="000000"/>
          <w:sz w:val="28"/>
          <w:szCs w:val="28"/>
        </w:rPr>
        <w:t xml:space="preserve">dấu </w:t>
      </w:r>
      <w:r>
        <w:rPr>
          <w:rStyle w:val="Emphasis"/>
          <w:color w:val="000000"/>
          <w:sz w:val="28"/>
          <w:szCs w:val="28"/>
        </w:rPr>
        <w:t xml:space="preserve">hai </w:t>
      </w:r>
      <w:proofErr w:type="gramStart"/>
      <w:r>
        <w:rPr>
          <w:rStyle w:val="Emphasis"/>
          <w:color w:val="000000"/>
          <w:sz w:val="28"/>
          <w:szCs w:val="28"/>
        </w:rPr>
        <w:t>chấm</w:t>
      </w:r>
      <w:r w:rsidRPr="00715096">
        <w:rPr>
          <w:rStyle w:val="Emphasis"/>
          <w:color w:val="000000"/>
          <w:sz w:val="28"/>
          <w:szCs w:val="28"/>
        </w:rPr>
        <w:t xml:space="preserve"> </w:t>
      </w:r>
      <w:r w:rsidRPr="00715096">
        <w:rPr>
          <w:color w:val="000000"/>
          <w:sz w:val="28"/>
          <w:szCs w:val="28"/>
        </w:rPr>
        <w:t> trong</w:t>
      </w:r>
      <w:proofErr w:type="gramEnd"/>
      <w:r w:rsidRPr="00715096">
        <w:rPr>
          <w:color w:val="000000"/>
          <w:sz w:val="28"/>
          <w:szCs w:val="28"/>
        </w:rPr>
        <w:t xml:space="preserve"> bài đọc và cho biết công dụng của dấu </w:t>
      </w:r>
      <w:r>
        <w:rPr>
          <w:color w:val="000000"/>
          <w:sz w:val="28"/>
          <w:szCs w:val="28"/>
        </w:rPr>
        <w:t>hai chấm</w:t>
      </w:r>
      <w:r w:rsidRPr="00715096">
        <w:rPr>
          <w:color w:val="000000"/>
          <w:sz w:val="28"/>
          <w:szCs w:val="28"/>
        </w:rPr>
        <w:t> đó. </w:t>
      </w:r>
    </w:p>
    <w:p w14:paraId="31EF9573" w14:textId="77777777" w:rsidR="00F06C77" w:rsidRPr="00C501D2" w:rsidRDefault="00F06C77" w:rsidP="00F06C77">
      <w:pPr>
        <w:pStyle w:val="NormalWeb"/>
        <w:spacing w:before="0" w:beforeAutospacing="0" w:after="0" w:afterAutospacing="0" w:line="390" w:lineRule="atLeast"/>
        <w:jc w:val="center"/>
        <w:rPr>
          <w:rStyle w:val="Strong"/>
          <w:color w:val="000000" w:themeColor="text1"/>
          <w:sz w:val="27"/>
          <w:szCs w:val="27"/>
        </w:rPr>
      </w:pPr>
    </w:p>
    <w:p w14:paraId="4F45369E" w14:textId="77777777" w:rsidR="00F06C77" w:rsidRDefault="00F06C77" w:rsidP="00F06C77">
      <w:pPr>
        <w:pStyle w:val="NormalWeb"/>
        <w:spacing w:before="0" w:beforeAutospacing="0" w:after="0" w:afterAutospacing="0" w:line="390" w:lineRule="atLeast"/>
        <w:jc w:val="center"/>
        <w:rPr>
          <w:rStyle w:val="Strong"/>
          <w:color w:val="000000" w:themeColor="text1"/>
          <w:sz w:val="27"/>
          <w:szCs w:val="27"/>
        </w:rPr>
      </w:pPr>
    </w:p>
    <w:p w14:paraId="2D4D1D12" w14:textId="77777777" w:rsidR="00F06C77" w:rsidRDefault="00F06C77" w:rsidP="00F06C77">
      <w:pPr>
        <w:pStyle w:val="NormalWeb"/>
        <w:spacing w:before="0" w:beforeAutospacing="0" w:after="0" w:afterAutospacing="0" w:line="390" w:lineRule="atLeast"/>
        <w:jc w:val="center"/>
        <w:rPr>
          <w:rStyle w:val="Strong"/>
          <w:color w:val="000000" w:themeColor="text1"/>
          <w:sz w:val="27"/>
          <w:szCs w:val="27"/>
        </w:rPr>
      </w:pPr>
      <w:r>
        <w:rPr>
          <w:rStyle w:val="Strong"/>
          <w:color w:val="000000" w:themeColor="text1"/>
          <w:sz w:val="27"/>
          <w:szCs w:val="27"/>
        </w:rPr>
        <w:t>VIẾT: TÌM HIỂU CÁCH VIẾT BÀI VĂN KỂ LẠI MỘT CÂU CHUYỆN</w:t>
      </w:r>
    </w:p>
    <w:p w14:paraId="026114EF" w14:textId="77777777" w:rsidR="00F06C77" w:rsidRDefault="00F06C77" w:rsidP="00F06C77">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Bài 1: </w:t>
      </w:r>
      <w:r w:rsidRPr="00B3122A">
        <w:rPr>
          <w:rFonts w:ascii="Times New Roman" w:eastAsia="Times New Roman" w:hAnsi="Times New Roman" w:cs="Times New Roman"/>
          <w:color w:val="000000"/>
          <w:sz w:val="28"/>
          <w:szCs w:val="28"/>
        </w:rPr>
        <w:t>Khoanh vào chữ cái đặt trước câu trả lời đúng:</w:t>
      </w:r>
    </w:p>
    <w:p w14:paraId="616CBCAF" w14:textId="77777777" w:rsidR="00F06C77" w:rsidRPr="002A5DF1" w:rsidRDefault="00F06C77" w:rsidP="00F06C77">
      <w:pPr>
        <w:shd w:val="clear" w:color="auto" w:fill="FFFFFF"/>
        <w:spacing w:after="0" w:line="240" w:lineRule="auto"/>
        <w:rPr>
          <w:rFonts w:ascii="Times New Roman" w:eastAsia="Times New Roman" w:hAnsi="Times New Roman" w:cs="Times New Roman"/>
          <w:color w:val="000000"/>
          <w:sz w:val="28"/>
          <w:szCs w:val="28"/>
        </w:rPr>
      </w:pPr>
      <w:r w:rsidRPr="002A5DF1">
        <w:rPr>
          <w:rFonts w:ascii="Times New Roman" w:eastAsia="Times New Roman" w:hAnsi="Times New Roman" w:cs="Times New Roman"/>
          <w:b/>
          <w:bCs/>
          <w:color w:val="000000"/>
          <w:sz w:val="28"/>
          <w:szCs w:val="28"/>
        </w:rPr>
        <w:t>Câu 1:</w:t>
      </w:r>
      <w:r w:rsidRPr="002A5DF1">
        <w:rPr>
          <w:rFonts w:ascii="Times New Roman" w:eastAsia="Times New Roman" w:hAnsi="Times New Roman" w:cs="Times New Roman"/>
          <w:color w:val="000000"/>
          <w:sz w:val="28"/>
          <w:szCs w:val="28"/>
        </w:rPr>
        <w:t> Bài văn kể lại một câu chuyện thường gồm mấy phần?</w:t>
      </w:r>
    </w:p>
    <w:p w14:paraId="238F77B2" w14:textId="77777777" w:rsidR="00F06C77" w:rsidRPr="002F22C8" w:rsidRDefault="00F06C77" w:rsidP="00F06C77">
      <w:pPr>
        <w:pStyle w:val="ListParagraph"/>
        <w:numPr>
          <w:ilvl w:val="0"/>
          <w:numId w:val="108"/>
        </w:numPr>
        <w:shd w:val="clear" w:color="auto" w:fill="FFFFFF"/>
        <w:spacing w:after="0" w:line="240" w:lineRule="auto"/>
        <w:rPr>
          <w:rFonts w:ascii="Times New Roman" w:eastAsia="Times New Roman" w:hAnsi="Times New Roman" w:cs="Times New Roman"/>
          <w:color w:val="000000"/>
          <w:sz w:val="28"/>
          <w:szCs w:val="28"/>
        </w:rPr>
      </w:pPr>
      <w:r w:rsidRPr="002A5DF1">
        <w:rPr>
          <w:rFonts w:ascii="Times New Roman" w:eastAsia="Times New Roman" w:hAnsi="Times New Roman" w:cs="Times New Roman"/>
          <w:color w:val="000000"/>
          <w:sz w:val="28"/>
          <w:szCs w:val="28"/>
        </w:rPr>
        <w:t>1 phần.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B. </w:t>
      </w:r>
      <w:r w:rsidRPr="002F22C8">
        <w:rPr>
          <w:rFonts w:ascii="Times New Roman" w:eastAsia="Times New Roman" w:hAnsi="Times New Roman" w:cs="Times New Roman"/>
          <w:color w:val="000000"/>
          <w:sz w:val="28"/>
          <w:szCs w:val="28"/>
        </w:rPr>
        <w:t>2 phần.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C. </w:t>
      </w:r>
      <w:r w:rsidRPr="002F22C8">
        <w:rPr>
          <w:rFonts w:ascii="Times New Roman" w:eastAsia="Times New Roman" w:hAnsi="Times New Roman" w:cs="Times New Roman"/>
          <w:color w:val="000000"/>
          <w:sz w:val="28"/>
          <w:szCs w:val="28"/>
        </w:rPr>
        <w:t>3 phần.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D. </w:t>
      </w:r>
      <w:r w:rsidRPr="002F22C8">
        <w:rPr>
          <w:rFonts w:ascii="Times New Roman" w:eastAsia="Times New Roman" w:hAnsi="Times New Roman" w:cs="Times New Roman"/>
          <w:color w:val="000000"/>
          <w:sz w:val="28"/>
          <w:szCs w:val="28"/>
        </w:rPr>
        <w:t>4 phần.</w:t>
      </w:r>
    </w:p>
    <w:p w14:paraId="51EFA448" w14:textId="77777777" w:rsidR="00F06C77" w:rsidRPr="002A5DF1" w:rsidRDefault="00F06C77" w:rsidP="00F06C77">
      <w:pPr>
        <w:shd w:val="clear" w:color="auto" w:fill="FFFFFF"/>
        <w:spacing w:after="0" w:line="240" w:lineRule="auto"/>
        <w:rPr>
          <w:rFonts w:ascii="Times New Roman" w:eastAsia="Times New Roman" w:hAnsi="Times New Roman" w:cs="Times New Roman"/>
          <w:color w:val="000000"/>
          <w:sz w:val="28"/>
          <w:szCs w:val="28"/>
        </w:rPr>
      </w:pPr>
      <w:r w:rsidRPr="002A5DF1">
        <w:rPr>
          <w:rFonts w:ascii="Times New Roman" w:eastAsia="Times New Roman" w:hAnsi="Times New Roman" w:cs="Times New Roman"/>
          <w:b/>
          <w:bCs/>
          <w:color w:val="000000"/>
          <w:sz w:val="28"/>
          <w:szCs w:val="28"/>
        </w:rPr>
        <w:t>Câu 2:</w:t>
      </w:r>
      <w:r w:rsidRPr="002A5DF1">
        <w:rPr>
          <w:rFonts w:ascii="Times New Roman" w:eastAsia="Times New Roman" w:hAnsi="Times New Roman" w:cs="Times New Roman"/>
          <w:color w:val="000000"/>
          <w:sz w:val="28"/>
          <w:szCs w:val="28"/>
        </w:rPr>
        <w:t> Đề bài nào dưới đây là chính xác cho yêu cầu kể lại một câu chuyện?</w:t>
      </w:r>
    </w:p>
    <w:p w14:paraId="717E35F8" w14:textId="77777777" w:rsidR="00F06C77" w:rsidRPr="002A5DF1" w:rsidRDefault="00F06C77" w:rsidP="00F06C77">
      <w:pPr>
        <w:pStyle w:val="ListParagraph"/>
        <w:numPr>
          <w:ilvl w:val="0"/>
          <w:numId w:val="109"/>
        </w:numPr>
        <w:shd w:val="clear" w:color="auto" w:fill="FFFFFF"/>
        <w:spacing w:after="0" w:line="240" w:lineRule="auto"/>
        <w:rPr>
          <w:rFonts w:ascii="Times New Roman" w:eastAsia="Times New Roman" w:hAnsi="Times New Roman" w:cs="Times New Roman"/>
          <w:color w:val="000000"/>
          <w:sz w:val="28"/>
          <w:szCs w:val="28"/>
        </w:rPr>
      </w:pPr>
      <w:r w:rsidRPr="002A5DF1">
        <w:rPr>
          <w:rFonts w:ascii="Times New Roman" w:eastAsia="Times New Roman" w:hAnsi="Times New Roman" w:cs="Times New Roman"/>
          <w:color w:val="000000"/>
          <w:sz w:val="28"/>
          <w:szCs w:val="28"/>
        </w:rPr>
        <w:t>Kế hoạch tổ chức các hoạt động chào mừng ngày Nhà giáo Việt Nam 20/11.</w:t>
      </w:r>
    </w:p>
    <w:p w14:paraId="11E966CE" w14:textId="77777777" w:rsidR="00F06C77" w:rsidRPr="002A5DF1" w:rsidRDefault="00F06C77" w:rsidP="00F06C77">
      <w:pPr>
        <w:numPr>
          <w:ilvl w:val="0"/>
          <w:numId w:val="109"/>
        </w:numPr>
        <w:shd w:val="clear" w:color="auto" w:fill="FFFFFF"/>
        <w:spacing w:after="0" w:line="240" w:lineRule="auto"/>
        <w:rPr>
          <w:rFonts w:ascii="Times New Roman" w:eastAsia="Times New Roman" w:hAnsi="Times New Roman" w:cs="Times New Roman"/>
          <w:color w:val="000000"/>
          <w:sz w:val="28"/>
          <w:szCs w:val="28"/>
        </w:rPr>
      </w:pPr>
      <w:r w:rsidRPr="002A5DF1">
        <w:rPr>
          <w:rFonts w:ascii="Times New Roman" w:eastAsia="Times New Roman" w:hAnsi="Times New Roman" w:cs="Times New Roman"/>
          <w:color w:val="000000"/>
          <w:sz w:val="28"/>
          <w:szCs w:val="28"/>
        </w:rPr>
        <w:t>Kể cho người thân nghe câu chuyện Nhà phát minh 6 tuổi.</w:t>
      </w:r>
    </w:p>
    <w:p w14:paraId="42199C1E" w14:textId="77777777" w:rsidR="00F06C77" w:rsidRPr="002A5DF1" w:rsidRDefault="00F06C77" w:rsidP="00F06C77">
      <w:pPr>
        <w:numPr>
          <w:ilvl w:val="0"/>
          <w:numId w:val="109"/>
        </w:numPr>
        <w:shd w:val="clear" w:color="auto" w:fill="FFFFFF"/>
        <w:spacing w:after="0" w:line="240" w:lineRule="auto"/>
        <w:rPr>
          <w:rFonts w:ascii="Times New Roman" w:eastAsia="Times New Roman" w:hAnsi="Times New Roman" w:cs="Times New Roman"/>
          <w:color w:val="000000"/>
          <w:sz w:val="28"/>
          <w:szCs w:val="28"/>
        </w:rPr>
      </w:pPr>
      <w:r w:rsidRPr="002A5DF1">
        <w:rPr>
          <w:rFonts w:ascii="Times New Roman" w:eastAsia="Times New Roman" w:hAnsi="Times New Roman" w:cs="Times New Roman"/>
          <w:color w:val="000000"/>
          <w:sz w:val="28"/>
          <w:szCs w:val="28"/>
        </w:rPr>
        <w:t>Viết đoạn văn miêu tả cảnh hoàng hôn nơi em sống.</w:t>
      </w:r>
    </w:p>
    <w:p w14:paraId="6B86F5F9" w14:textId="77777777" w:rsidR="00F06C77" w:rsidRPr="002A5DF1" w:rsidRDefault="00F06C77" w:rsidP="00F06C77">
      <w:pPr>
        <w:numPr>
          <w:ilvl w:val="0"/>
          <w:numId w:val="109"/>
        </w:numPr>
        <w:shd w:val="clear" w:color="auto" w:fill="FFFFFF"/>
        <w:spacing w:after="0" w:line="240" w:lineRule="auto"/>
        <w:rPr>
          <w:rFonts w:ascii="Times New Roman" w:eastAsia="Times New Roman" w:hAnsi="Times New Roman" w:cs="Times New Roman"/>
          <w:color w:val="000000"/>
          <w:sz w:val="28"/>
          <w:szCs w:val="28"/>
        </w:rPr>
      </w:pPr>
      <w:r w:rsidRPr="002A5DF1">
        <w:rPr>
          <w:rFonts w:ascii="Times New Roman" w:eastAsia="Times New Roman" w:hAnsi="Times New Roman" w:cs="Times New Roman"/>
          <w:color w:val="000000"/>
          <w:sz w:val="28"/>
          <w:szCs w:val="28"/>
        </w:rPr>
        <w:t>Ghi lại trình tự các hoạt động trong một buổi sinh hoạt lớp của lớp em.</w:t>
      </w:r>
    </w:p>
    <w:p w14:paraId="339751CF" w14:textId="77777777" w:rsidR="00F06C77" w:rsidRPr="002A5DF1" w:rsidRDefault="00F06C77" w:rsidP="00F06C77">
      <w:pPr>
        <w:shd w:val="clear" w:color="auto" w:fill="FFFFFF"/>
        <w:spacing w:after="0" w:line="240" w:lineRule="auto"/>
        <w:rPr>
          <w:rFonts w:ascii="Times New Roman" w:eastAsia="Times New Roman" w:hAnsi="Times New Roman" w:cs="Times New Roman"/>
          <w:color w:val="000000"/>
          <w:sz w:val="28"/>
          <w:szCs w:val="28"/>
        </w:rPr>
      </w:pPr>
      <w:r w:rsidRPr="002A5DF1">
        <w:rPr>
          <w:rFonts w:ascii="Times New Roman" w:eastAsia="Times New Roman" w:hAnsi="Times New Roman" w:cs="Times New Roman"/>
          <w:b/>
          <w:bCs/>
          <w:color w:val="000000"/>
          <w:sz w:val="28"/>
          <w:szCs w:val="28"/>
        </w:rPr>
        <w:t>Câu 3:</w:t>
      </w:r>
      <w:r w:rsidRPr="002A5DF1">
        <w:rPr>
          <w:rFonts w:ascii="Times New Roman" w:eastAsia="Times New Roman" w:hAnsi="Times New Roman" w:cs="Times New Roman"/>
          <w:color w:val="000000"/>
          <w:sz w:val="28"/>
          <w:szCs w:val="28"/>
        </w:rPr>
        <w:t> Nhiệm vụ của phần mở đầu bài văn kể lại một câu chuyện là gì?</w:t>
      </w:r>
    </w:p>
    <w:p w14:paraId="4F2A51E2" w14:textId="77777777" w:rsidR="00F06C77" w:rsidRPr="002A5DF1" w:rsidRDefault="00F06C77" w:rsidP="00F06C77">
      <w:pPr>
        <w:pStyle w:val="ListParagraph"/>
        <w:numPr>
          <w:ilvl w:val="0"/>
          <w:numId w:val="110"/>
        </w:numPr>
        <w:shd w:val="clear" w:color="auto" w:fill="FFFFFF"/>
        <w:spacing w:after="0" w:line="240" w:lineRule="auto"/>
        <w:rPr>
          <w:rFonts w:ascii="Times New Roman" w:eastAsia="Times New Roman" w:hAnsi="Times New Roman" w:cs="Times New Roman"/>
          <w:color w:val="000000"/>
          <w:sz w:val="28"/>
          <w:szCs w:val="28"/>
        </w:rPr>
      </w:pPr>
      <w:r w:rsidRPr="002A5DF1">
        <w:rPr>
          <w:rFonts w:ascii="Times New Roman" w:eastAsia="Times New Roman" w:hAnsi="Times New Roman" w:cs="Times New Roman"/>
          <w:color w:val="000000"/>
          <w:sz w:val="28"/>
          <w:szCs w:val="28"/>
        </w:rPr>
        <w:t>Giới thiệu về câu chuyện và nêu lí do biết câu chuyện.</w:t>
      </w:r>
    </w:p>
    <w:p w14:paraId="25942338" w14:textId="77777777" w:rsidR="00F06C77" w:rsidRPr="002A5DF1" w:rsidRDefault="00F06C77" w:rsidP="00F06C77">
      <w:pPr>
        <w:numPr>
          <w:ilvl w:val="0"/>
          <w:numId w:val="110"/>
        </w:numPr>
        <w:shd w:val="clear" w:color="auto" w:fill="FFFFFF"/>
        <w:spacing w:after="0" w:line="240" w:lineRule="auto"/>
        <w:rPr>
          <w:rFonts w:ascii="Times New Roman" w:eastAsia="Times New Roman" w:hAnsi="Times New Roman" w:cs="Times New Roman"/>
          <w:color w:val="000000"/>
          <w:sz w:val="28"/>
          <w:szCs w:val="28"/>
        </w:rPr>
      </w:pPr>
      <w:r w:rsidRPr="002A5DF1">
        <w:rPr>
          <w:rFonts w:ascii="Times New Roman" w:eastAsia="Times New Roman" w:hAnsi="Times New Roman" w:cs="Times New Roman"/>
          <w:color w:val="000000"/>
          <w:sz w:val="28"/>
          <w:szCs w:val="28"/>
        </w:rPr>
        <w:t>Nêu cảm nhận của em về câu chuyện.</w:t>
      </w:r>
    </w:p>
    <w:p w14:paraId="3F17E633" w14:textId="77777777" w:rsidR="00F06C77" w:rsidRPr="002A5DF1" w:rsidRDefault="00F06C77" w:rsidP="00F06C77">
      <w:pPr>
        <w:numPr>
          <w:ilvl w:val="0"/>
          <w:numId w:val="110"/>
        </w:numPr>
        <w:shd w:val="clear" w:color="auto" w:fill="FFFFFF"/>
        <w:spacing w:after="0" w:line="240" w:lineRule="auto"/>
        <w:rPr>
          <w:rFonts w:ascii="Times New Roman" w:eastAsia="Times New Roman" w:hAnsi="Times New Roman" w:cs="Times New Roman"/>
          <w:color w:val="000000"/>
          <w:sz w:val="28"/>
          <w:szCs w:val="28"/>
        </w:rPr>
      </w:pPr>
      <w:r w:rsidRPr="002A5DF1">
        <w:rPr>
          <w:rFonts w:ascii="Times New Roman" w:eastAsia="Times New Roman" w:hAnsi="Times New Roman" w:cs="Times New Roman"/>
          <w:color w:val="000000"/>
          <w:sz w:val="28"/>
          <w:szCs w:val="28"/>
        </w:rPr>
        <w:t>Tóm tắt nội dung câu chuyện.</w:t>
      </w:r>
    </w:p>
    <w:p w14:paraId="12E6F79D" w14:textId="77777777" w:rsidR="00F06C77" w:rsidRPr="002A5DF1" w:rsidRDefault="00F06C77" w:rsidP="00F06C77">
      <w:pPr>
        <w:numPr>
          <w:ilvl w:val="0"/>
          <w:numId w:val="110"/>
        </w:numPr>
        <w:shd w:val="clear" w:color="auto" w:fill="FFFFFF"/>
        <w:spacing w:after="0" w:line="240" w:lineRule="auto"/>
        <w:rPr>
          <w:rFonts w:ascii="Times New Roman" w:eastAsia="Times New Roman" w:hAnsi="Times New Roman" w:cs="Times New Roman"/>
          <w:color w:val="000000"/>
          <w:sz w:val="28"/>
          <w:szCs w:val="28"/>
        </w:rPr>
      </w:pPr>
      <w:r w:rsidRPr="002A5DF1">
        <w:rPr>
          <w:rFonts w:ascii="Times New Roman" w:eastAsia="Times New Roman" w:hAnsi="Times New Roman" w:cs="Times New Roman"/>
          <w:color w:val="000000"/>
          <w:sz w:val="28"/>
          <w:szCs w:val="28"/>
        </w:rPr>
        <w:t>Kể tên các nhân vật có trong câu chuyện.</w:t>
      </w:r>
    </w:p>
    <w:p w14:paraId="41B607A5" w14:textId="77777777" w:rsidR="00F06C77" w:rsidRPr="002A5DF1" w:rsidRDefault="00F06C77" w:rsidP="00F06C77">
      <w:pPr>
        <w:shd w:val="clear" w:color="auto" w:fill="FFFFFF"/>
        <w:spacing w:after="0" w:line="240" w:lineRule="auto"/>
        <w:rPr>
          <w:rFonts w:ascii="Times New Roman" w:eastAsia="Times New Roman" w:hAnsi="Times New Roman" w:cs="Times New Roman"/>
          <w:color w:val="000000"/>
          <w:sz w:val="28"/>
          <w:szCs w:val="28"/>
        </w:rPr>
      </w:pPr>
      <w:r w:rsidRPr="002A5DF1">
        <w:rPr>
          <w:rFonts w:ascii="Times New Roman" w:eastAsia="Times New Roman" w:hAnsi="Times New Roman" w:cs="Times New Roman"/>
          <w:b/>
          <w:bCs/>
          <w:color w:val="000000"/>
          <w:sz w:val="28"/>
          <w:szCs w:val="28"/>
        </w:rPr>
        <w:t>Câu 4:</w:t>
      </w:r>
      <w:r w:rsidRPr="002A5DF1">
        <w:rPr>
          <w:rFonts w:ascii="Times New Roman" w:eastAsia="Times New Roman" w:hAnsi="Times New Roman" w:cs="Times New Roman"/>
          <w:color w:val="000000"/>
          <w:sz w:val="28"/>
          <w:szCs w:val="28"/>
        </w:rPr>
        <w:t> Phần thân bài của bài văn kể lại một câu chuyện cần làm gì?</w:t>
      </w:r>
    </w:p>
    <w:p w14:paraId="7F5014F6" w14:textId="77777777" w:rsidR="00F06C77" w:rsidRPr="002A5DF1" w:rsidRDefault="00F06C77" w:rsidP="00F06C77">
      <w:pPr>
        <w:pStyle w:val="ListParagraph"/>
        <w:numPr>
          <w:ilvl w:val="0"/>
          <w:numId w:val="111"/>
        </w:numPr>
        <w:shd w:val="clear" w:color="auto" w:fill="FFFFFF"/>
        <w:spacing w:after="0" w:line="240" w:lineRule="auto"/>
        <w:rPr>
          <w:rFonts w:ascii="Times New Roman" w:eastAsia="Times New Roman" w:hAnsi="Times New Roman" w:cs="Times New Roman"/>
          <w:color w:val="000000"/>
          <w:sz w:val="28"/>
          <w:szCs w:val="28"/>
        </w:rPr>
      </w:pPr>
      <w:r w:rsidRPr="002A5DF1">
        <w:rPr>
          <w:rFonts w:ascii="Times New Roman" w:eastAsia="Times New Roman" w:hAnsi="Times New Roman" w:cs="Times New Roman"/>
          <w:color w:val="000000"/>
          <w:sz w:val="28"/>
          <w:szCs w:val="28"/>
        </w:rPr>
        <w:t>Nêu một hoặc một số lí do yêu thích câu chuyện.</w:t>
      </w:r>
    </w:p>
    <w:p w14:paraId="3E412145" w14:textId="77777777" w:rsidR="00F06C77" w:rsidRPr="002A5DF1" w:rsidRDefault="00F06C77" w:rsidP="00F06C77">
      <w:pPr>
        <w:numPr>
          <w:ilvl w:val="0"/>
          <w:numId w:val="111"/>
        </w:numPr>
        <w:shd w:val="clear" w:color="auto" w:fill="FFFFFF"/>
        <w:spacing w:after="0" w:line="240" w:lineRule="auto"/>
        <w:rPr>
          <w:rFonts w:ascii="Times New Roman" w:eastAsia="Times New Roman" w:hAnsi="Times New Roman" w:cs="Times New Roman"/>
          <w:color w:val="000000"/>
          <w:sz w:val="28"/>
          <w:szCs w:val="28"/>
        </w:rPr>
      </w:pPr>
      <w:r w:rsidRPr="002A5DF1">
        <w:rPr>
          <w:rFonts w:ascii="Times New Roman" w:eastAsia="Times New Roman" w:hAnsi="Times New Roman" w:cs="Times New Roman"/>
          <w:color w:val="000000"/>
          <w:sz w:val="28"/>
          <w:szCs w:val="28"/>
        </w:rPr>
        <w:t>Chọn dẫn chứng cụ thể giúp người đọc hiểu rõ lí do yêu thích câu chuyện.</w:t>
      </w:r>
    </w:p>
    <w:p w14:paraId="63A6304D" w14:textId="77777777" w:rsidR="00F06C77" w:rsidRPr="002A5DF1" w:rsidRDefault="00F06C77" w:rsidP="00F06C77">
      <w:pPr>
        <w:numPr>
          <w:ilvl w:val="0"/>
          <w:numId w:val="111"/>
        </w:numPr>
        <w:shd w:val="clear" w:color="auto" w:fill="FFFFFF"/>
        <w:spacing w:after="0" w:line="240" w:lineRule="auto"/>
        <w:rPr>
          <w:rFonts w:ascii="Times New Roman" w:eastAsia="Times New Roman" w:hAnsi="Times New Roman" w:cs="Times New Roman"/>
          <w:color w:val="000000"/>
          <w:sz w:val="28"/>
          <w:szCs w:val="28"/>
        </w:rPr>
      </w:pPr>
      <w:r w:rsidRPr="002A5DF1">
        <w:rPr>
          <w:rFonts w:ascii="Times New Roman" w:eastAsia="Times New Roman" w:hAnsi="Times New Roman" w:cs="Times New Roman"/>
          <w:color w:val="000000"/>
          <w:sz w:val="28"/>
          <w:szCs w:val="28"/>
        </w:rPr>
        <w:t xml:space="preserve">Kể lại câu chuyện </w:t>
      </w:r>
      <w:proofErr w:type="gramStart"/>
      <w:r w:rsidRPr="002A5DF1">
        <w:rPr>
          <w:rFonts w:ascii="Times New Roman" w:eastAsia="Times New Roman" w:hAnsi="Times New Roman" w:cs="Times New Roman"/>
          <w:color w:val="000000"/>
          <w:sz w:val="28"/>
          <w:szCs w:val="28"/>
        </w:rPr>
        <w:t>theo</w:t>
      </w:r>
      <w:proofErr w:type="gramEnd"/>
      <w:r w:rsidRPr="002A5DF1">
        <w:rPr>
          <w:rFonts w:ascii="Times New Roman" w:eastAsia="Times New Roman" w:hAnsi="Times New Roman" w:cs="Times New Roman"/>
          <w:color w:val="000000"/>
          <w:sz w:val="28"/>
          <w:szCs w:val="28"/>
        </w:rPr>
        <w:t xml:space="preserve"> trình tự diễn ra các sự việc.</w:t>
      </w:r>
    </w:p>
    <w:p w14:paraId="7997EAD0" w14:textId="77777777" w:rsidR="00F06C77" w:rsidRPr="002A5DF1" w:rsidRDefault="00F06C77" w:rsidP="00F06C77">
      <w:pPr>
        <w:numPr>
          <w:ilvl w:val="0"/>
          <w:numId w:val="111"/>
        </w:numPr>
        <w:shd w:val="clear" w:color="auto" w:fill="FFFFFF"/>
        <w:spacing w:after="0" w:line="240" w:lineRule="auto"/>
        <w:rPr>
          <w:rFonts w:ascii="Times New Roman" w:eastAsia="Times New Roman" w:hAnsi="Times New Roman" w:cs="Times New Roman"/>
          <w:color w:val="000000"/>
          <w:sz w:val="28"/>
          <w:szCs w:val="28"/>
        </w:rPr>
      </w:pPr>
      <w:r w:rsidRPr="002A5DF1">
        <w:rPr>
          <w:rFonts w:ascii="Times New Roman" w:eastAsia="Times New Roman" w:hAnsi="Times New Roman" w:cs="Times New Roman"/>
          <w:color w:val="000000"/>
          <w:sz w:val="28"/>
          <w:szCs w:val="28"/>
        </w:rPr>
        <w:t>A, B đều đúng.</w:t>
      </w:r>
    </w:p>
    <w:p w14:paraId="54181C88" w14:textId="77777777" w:rsidR="00F06C77" w:rsidRPr="002A5DF1" w:rsidRDefault="00F06C77" w:rsidP="00F06C77">
      <w:pPr>
        <w:shd w:val="clear" w:color="auto" w:fill="FFFFFF"/>
        <w:spacing w:after="0" w:line="240" w:lineRule="auto"/>
        <w:rPr>
          <w:rFonts w:ascii="Times New Roman" w:eastAsia="Times New Roman" w:hAnsi="Times New Roman" w:cs="Times New Roman"/>
          <w:color w:val="000000"/>
          <w:sz w:val="28"/>
          <w:szCs w:val="28"/>
        </w:rPr>
      </w:pPr>
      <w:r w:rsidRPr="002A5DF1">
        <w:rPr>
          <w:rFonts w:ascii="Times New Roman" w:eastAsia="Times New Roman" w:hAnsi="Times New Roman" w:cs="Times New Roman"/>
          <w:b/>
          <w:bCs/>
          <w:color w:val="000000"/>
          <w:sz w:val="28"/>
          <w:szCs w:val="28"/>
        </w:rPr>
        <w:t>Câu 5:</w:t>
      </w:r>
      <w:r w:rsidRPr="002A5DF1">
        <w:rPr>
          <w:rFonts w:ascii="Times New Roman" w:eastAsia="Times New Roman" w:hAnsi="Times New Roman" w:cs="Times New Roman"/>
          <w:color w:val="000000"/>
          <w:sz w:val="28"/>
          <w:szCs w:val="28"/>
        </w:rPr>
        <w:t> Phần cuối của bài văn kể lại một câu chuyện cần nêu những gì?</w:t>
      </w:r>
    </w:p>
    <w:p w14:paraId="3C0B67B2" w14:textId="77777777" w:rsidR="00F06C77" w:rsidRPr="002A5DF1" w:rsidRDefault="00F06C77" w:rsidP="00F06C77">
      <w:pPr>
        <w:pStyle w:val="ListParagraph"/>
        <w:numPr>
          <w:ilvl w:val="0"/>
          <w:numId w:val="112"/>
        </w:numPr>
        <w:shd w:val="clear" w:color="auto" w:fill="FFFFFF"/>
        <w:spacing w:after="0" w:line="240" w:lineRule="auto"/>
        <w:rPr>
          <w:rFonts w:ascii="Times New Roman" w:eastAsia="Times New Roman" w:hAnsi="Times New Roman" w:cs="Times New Roman"/>
          <w:color w:val="000000"/>
          <w:sz w:val="28"/>
          <w:szCs w:val="28"/>
        </w:rPr>
      </w:pPr>
      <w:r w:rsidRPr="002A5DF1">
        <w:rPr>
          <w:rFonts w:ascii="Times New Roman" w:eastAsia="Times New Roman" w:hAnsi="Times New Roman" w:cs="Times New Roman"/>
          <w:color w:val="000000"/>
          <w:sz w:val="28"/>
          <w:szCs w:val="28"/>
        </w:rPr>
        <w:t>Nội dung câu chuyện.</w:t>
      </w:r>
    </w:p>
    <w:p w14:paraId="1C95ECC9" w14:textId="77777777" w:rsidR="00F06C77" w:rsidRPr="002A5DF1" w:rsidRDefault="00F06C77" w:rsidP="00F06C77">
      <w:pPr>
        <w:numPr>
          <w:ilvl w:val="0"/>
          <w:numId w:val="112"/>
        </w:numPr>
        <w:shd w:val="clear" w:color="auto" w:fill="FFFFFF"/>
        <w:spacing w:after="0" w:line="240" w:lineRule="auto"/>
        <w:rPr>
          <w:rFonts w:ascii="Times New Roman" w:eastAsia="Times New Roman" w:hAnsi="Times New Roman" w:cs="Times New Roman"/>
          <w:color w:val="000000"/>
          <w:sz w:val="28"/>
          <w:szCs w:val="28"/>
        </w:rPr>
      </w:pPr>
      <w:r w:rsidRPr="002A5DF1">
        <w:rPr>
          <w:rFonts w:ascii="Times New Roman" w:eastAsia="Times New Roman" w:hAnsi="Times New Roman" w:cs="Times New Roman"/>
          <w:color w:val="000000"/>
          <w:sz w:val="28"/>
          <w:szCs w:val="28"/>
        </w:rPr>
        <w:t>Thuật lại sự việc.</w:t>
      </w:r>
    </w:p>
    <w:p w14:paraId="3EA99BAF" w14:textId="77777777" w:rsidR="00F06C77" w:rsidRPr="002A5DF1" w:rsidRDefault="00F06C77" w:rsidP="00F06C77">
      <w:pPr>
        <w:numPr>
          <w:ilvl w:val="0"/>
          <w:numId w:val="112"/>
        </w:numPr>
        <w:shd w:val="clear" w:color="auto" w:fill="FFFFFF"/>
        <w:spacing w:after="0" w:line="240" w:lineRule="auto"/>
        <w:rPr>
          <w:rFonts w:ascii="Times New Roman" w:eastAsia="Times New Roman" w:hAnsi="Times New Roman" w:cs="Times New Roman"/>
          <w:color w:val="000000"/>
          <w:sz w:val="28"/>
          <w:szCs w:val="28"/>
        </w:rPr>
      </w:pPr>
      <w:r w:rsidRPr="002A5DF1">
        <w:rPr>
          <w:rFonts w:ascii="Times New Roman" w:eastAsia="Times New Roman" w:hAnsi="Times New Roman" w:cs="Times New Roman"/>
          <w:color w:val="000000"/>
          <w:sz w:val="28"/>
          <w:szCs w:val="28"/>
        </w:rPr>
        <w:t>Nêu lí do yêu thích câu chuyện.</w:t>
      </w:r>
    </w:p>
    <w:p w14:paraId="0BC6590D" w14:textId="77777777" w:rsidR="00F06C77" w:rsidRPr="002F22C8" w:rsidRDefault="00F06C77" w:rsidP="00F06C77">
      <w:pPr>
        <w:numPr>
          <w:ilvl w:val="0"/>
          <w:numId w:val="112"/>
        </w:numPr>
        <w:shd w:val="clear" w:color="auto" w:fill="FFFFFF"/>
        <w:spacing w:after="0" w:line="240" w:lineRule="auto"/>
        <w:rPr>
          <w:rStyle w:val="Strong"/>
          <w:rFonts w:ascii="Times New Roman" w:eastAsia="Times New Roman" w:hAnsi="Times New Roman" w:cs="Times New Roman"/>
          <w:b w:val="0"/>
          <w:bCs w:val="0"/>
          <w:color w:val="000000"/>
          <w:sz w:val="28"/>
          <w:szCs w:val="28"/>
        </w:rPr>
      </w:pPr>
      <w:r w:rsidRPr="002A5DF1">
        <w:rPr>
          <w:rFonts w:ascii="Times New Roman" w:eastAsia="Times New Roman" w:hAnsi="Times New Roman" w:cs="Times New Roman"/>
          <w:color w:val="000000"/>
          <w:sz w:val="28"/>
          <w:szCs w:val="28"/>
        </w:rPr>
        <w:t>Nêu suy nghĩ, cảm xúc về câu chuyện.</w:t>
      </w:r>
    </w:p>
    <w:p w14:paraId="5352FE58" w14:textId="77777777" w:rsidR="00F06C77" w:rsidRPr="002F22C8" w:rsidRDefault="00F06C77" w:rsidP="00F06C77">
      <w:pPr>
        <w:pStyle w:val="NormalWeb"/>
        <w:spacing w:before="0" w:beforeAutospacing="0" w:after="0" w:afterAutospacing="0" w:line="390" w:lineRule="atLeast"/>
        <w:rPr>
          <w:color w:val="000000"/>
          <w:sz w:val="28"/>
          <w:szCs w:val="28"/>
        </w:rPr>
      </w:pPr>
      <w:r w:rsidRPr="002F22C8">
        <w:rPr>
          <w:rStyle w:val="Strong"/>
          <w:color w:val="000000" w:themeColor="text1"/>
          <w:sz w:val="28"/>
          <w:szCs w:val="28"/>
        </w:rPr>
        <w:t xml:space="preserve">Bài 2: </w:t>
      </w:r>
      <w:r w:rsidRPr="002F22C8">
        <w:rPr>
          <w:color w:val="000000"/>
          <w:sz w:val="28"/>
          <w:szCs w:val="28"/>
        </w:rPr>
        <w:t>Đọc bài văn dưới đây và thực hiện yêu cầu.</w:t>
      </w:r>
    </w:p>
    <w:p w14:paraId="31F45FC5" w14:textId="77777777" w:rsidR="00F06C77" w:rsidRPr="005C380A" w:rsidRDefault="00F06C77" w:rsidP="00F06C77">
      <w:pPr>
        <w:shd w:val="clear" w:color="auto" w:fill="FFFFFF"/>
        <w:spacing w:after="0" w:line="240" w:lineRule="auto"/>
        <w:ind w:firstLine="810"/>
        <w:jc w:val="both"/>
        <w:rPr>
          <w:rFonts w:ascii="Times New Roman" w:eastAsia="Times New Roman" w:hAnsi="Times New Roman" w:cs="Times New Roman"/>
          <w:sz w:val="28"/>
          <w:szCs w:val="28"/>
        </w:rPr>
      </w:pPr>
      <w:proofErr w:type="gramStart"/>
      <w:r w:rsidRPr="005C380A">
        <w:rPr>
          <w:rFonts w:ascii="Times New Roman" w:eastAsia="Times New Roman" w:hAnsi="Times New Roman" w:cs="Times New Roman"/>
          <w:sz w:val="28"/>
          <w:szCs w:val="28"/>
          <w:bdr w:val="none" w:sz="0" w:space="0" w:color="auto" w:frame="1"/>
        </w:rPr>
        <w:t>Mỗi câu chuyện đều mang đến cho ta một bài học quý giá.</w:t>
      </w:r>
      <w:proofErr w:type="gramEnd"/>
      <w:r w:rsidRPr="005C380A">
        <w:rPr>
          <w:rFonts w:ascii="Times New Roman" w:eastAsia="Times New Roman" w:hAnsi="Times New Roman" w:cs="Times New Roman"/>
          <w:sz w:val="28"/>
          <w:szCs w:val="28"/>
          <w:bdr w:val="none" w:sz="0" w:space="0" w:color="auto" w:frame="1"/>
        </w:rPr>
        <w:t xml:space="preserve"> </w:t>
      </w:r>
      <w:proofErr w:type="gramStart"/>
      <w:r w:rsidRPr="005C380A">
        <w:rPr>
          <w:rFonts w:ascii="Times New Roman" w:eastAsia="Times New Roman" w:hAnsi="Times New Roman" w:cs="Times New Roman"/>
          <w:sz w:val="28"/>
          <w:szCs w:val="28"/>
          <w:bdr w:val="none" w:sz="0" w:space="0" w:color="auto" w:frame="1"/>
        </w:rPr>
        <w:t>Đó có thể là bài học tri thức bổ ích, cũng có thể là bài học đạo lí làm người.</w:t>
      </w:r>
      <w:proofErr w:type="gramEnd"/>
      <w:r w:rsidRPr="005C380A">
        <w:rPr>
          <w:rFonts w:ascii="Times New Roman" w:eastAsia="Times New Roman" w:hAnsi="Times New Roman" w:cs="Times New Roman"/>
          <w:sz w:val="28"/>
          <w:szCs w:val="28"/>
          <w:bdr w:val="none" w:sz="0" w:space="0" w:color="auto" w:frame="1"/>
        </w:rPr>
        <w:t xml:space="preserve"> </w:t>
      </w:r>
      <w:proofErr w:type="gramStart"/>
      <w:r w:rsidRPr="005C380A">
        <w:rPr>
          <w:rFonts w:ascii="Times New Roman" w:eastAsia="Times New Roman" w:hAnsi="Times New Roman" w:cs="Times New Roman"/>
          <w:sz w:val="28"/>
          <w:szCs w:val="28"/>
          <w:bdr w:val="none" w:sz="0" w:space="0" w:color="auto" w:frame="1"/>
        </w:rPr>
        <w:t>Chắc hẳn ai trong chúng ta cũng từng được nghe câu chuyện “Điều ước của vua Mi - đát”.</w:t>
      </w:r>
      <w:proofErr w:type="gramEnd"/>
      <w:r w:rsidRPr="005C380A">
        <w:rPr>
          <w:rFonts w:ascii="Times New Roman" w:eastAsia="Times New Roman" w:hAnsi="Times New Roman" w:cs="Times New Roman"/>
          <w:sz w:val="28"/>
          <w:szCs w:val="28"/>
          <w:bdr w:val="none" w:sz="0" w:space="0" w:color="auto" w:frame="1"/>
        </w:rPr>
        <w:t xml:space="preserve"> Câu chuyện đã cho em một bài học về sự tham lam của con người.</w:t>
      </w:r>
    </w:p>
    <w:p w14:paraId="070ACE54" w14:textId="77777777" w:rsidR="00F06C77" w:rsidRPr="005C380A" w:rsidRDefault="00F06C77" w:rsidP="00F06C77">
      <w:pPr>
        <w:shd w:val="clear" w:color="auto" w:fill="FFFFFF"/>
        <w:spacing w:after="0" w:line="240" w:lineRule="auto"/>
        <w:ind w:firstLine="810"/>
        <w:jc w:val="both"/>
        <w:rPr>
          <w:rFonts w:ascii="Times New Roman" w:eastAsia="Times New Roman" w:hAnsi="Times New Roman" w:cs="Times New Roman"/>
          <w:sz w:val="28"/>
          <w:szCs w:val="28"/>
        </w:rPr>
      </w:pPr>
      <w:r w:rsidRPr="005C380A">
        <w:rPr>
          <w:rFonts w:ascii="Times New Roman" w:eastAsia="Times New Roman" w:hAnsi="Times New Roman" w:cs="Times New Roman"/>
          <w:b/>
          <w:bCs/>
          <w:sz w:val="28"/>
          <w:szCs w:val="28"/>
          <w:bdr w:val="none" w:sz="0" w:space="0" w:color="auto" w:frame="1"/>
        </w:rPr>
        <w:t>Câu chuyện kể rằng:</w:t>
      </w:r>
      <w:r w:rsidRPr="005C380A">
        <w:rPr>
          <w:rFonts w:ascii="Times New Roman" w:eastAsia="Times New Roman" w:hAnsi="Times New Roman" w:cs="Times New Roman"/>
          <w:sz w:val="28"/>
          <w:szCs w:val="28"/>
          <w:bdr w:val="none" w:sz="0" w:space="0" w:color="auto" w:frame="1"/>
        </w:rPr>
        <w:t xml:space="preserve"> thuở xa xưa, tại đất nước Hi Lạp xinh đẹp có một vị vua nọ nổi tiếng tham lam tên là Mi - đát. Thần Đi - ô - </w:t>
      </w:r>
      <w:proofErr w:type="gramStart"/>
      <w:r w:rsidRPr="005C380A">
        <w:rPr>
          <w:rFonts w:ascii="Times New Roman" w:eastAsia="Times New Roman" w:hAnsi="Times New Roman" w:cs="Times New Roman"/>
          <w:sz w:val="28"/>
          <w:szCs w:val="28"/>
          <w:bdr w:val="none" w:sz="0" w:space="0" w:color="auto" w:frame="1"/>
        </w:rPr>
        <w:t>ni</w:t>
      </w:r>
      <w:proofErr w:type="gramEnd"/>
      <w:r w:rsidRPr="005C380A">
        <w:rPr>
          <w:rFonts w:ascii="Times New Roman" w:eastAsia="Times New Roman" w:hAnsi="Times New Roman" w:cs="Times New Roman"/>
          <w:sz w:val="28"/>
          <w:szCs w:val="28"/>
          <w:bdr w:val="none" w:sz="0" w:space="0" w:color="auto" w:frame="1"/>
        </w:rPr>
        <w:t xml:space="preserve"> - dốt biết được lòng tham không đáy của vua Mi - đát nên đã cố ý xuất hiện và cho nhà vua một bài học. </w:t>
      </w:r>
      <w:r w:rsidRPr="005C380A">
        <w:rPr>
          <w:rFonts w:ascii="Times New Roman" w:eastAsia="Times New Roman" w:hAnsi="Times New Roman" w:cs="Times New Roman"/>
          <w:b/>
          <w:bCs/>
          <w:sz w:val="28"/>
          <w:szCs w:val="28"/>
          <w:bdr w:val="none" w:sz="0" w:space="0" w:color="auto" w:frame="1"/>
        </w:rPr>
        <w:t xml:space="preserve">Một ngày </w:t>
      </w:r>
      <w:proofErr w:type="gramStart"/>
      <w:r w:rsidRPr="005C380A">
        <w:rPr>
          <w:rFonts w:ascii="Times New Roman" w:eastAsia="Times New Roman" w:hAnsi="Times New Roman" w:cs="Times New Roman"/>
          <w:b/>
          <w:bCs/>
          <w:sz w:val="28"/>
          <w:szCs w:val="28"/>
          <w:bdr w:val="none" w:sz="0" w:space="0" w:color="auto" w:frame="1"/>
        </w:rPr>
        <w:t>kia</w:t>
      </w:r>
      <w:proofErr w:type="gramEnd"/>
      <w:r w:rsidRPr="005C380A">
        <w:rPr>
          <w:rFonts w:ascii="Times New Roman" w:eastAsia="Times New Roman" w:hAnsi="Times New Roman" w:cs="Times New Roman"/>
          <w:sz w:val="28"/>
          <w:szCs w:val="28"/>
          <w:bdr w:val="none" w:sz="0" w:space="0" w:color="auto" w:frame="1"/>
        </w:rPr>
        <w:t>, khi vua Mi - đát đang dạo chơi trong vườn thượng uyển thì thần Đi - ô - ni - dốt chợt hiện ra, phán:</w:t>
      </w:r>
    </w:p>
    <w:p w14:paraId="449A241D" w14:textId="77777777" w:rsidR="00F06C77" w:rsidRPr="005C380A" w:rsidRDefault="00F06C77" w:rsidP="00F06C77">
      <w:pPr>
        <w:shd w:val="clear" w:color="auto" w:fill="FFFFFF"/>
        <w:spacing w:after="0" w:line="240" w:lineRule="auto"/>
        <w:ind w:firstLine="810"/>
        <w:jc w:val="both"/>
        <w:rPr>
          <w:rFonts w:ascii="Times New Roman" w:eastAsia="Times New Roman" w:hAnsi="Times New Roman" w:cs="Times New Roman"/>
          <w:sz w:val="28"/>
          <w:szCs w:val="28"/>
        </w:rPr>
      </w:pPr>
      <w:r w:rsidRPr="005C380A">
        <w:rPr>
          <w:rFonts w:ascii="Times New Roman" w:eastAsia="Times New Roman" w:hAnsi="Times New Roman" w:cs="Times New Roman"/>
          <w:sz w:val="28"/>
          <w:szCs w:val="28"/>
          <w:bdr w:val="none" w:sz="0" w:space="0" w:color="auto" w:frame="1"/>
        </w:rPr>
        <w:t>- Ta ban cho ngươi một điều ước, điều ước sẽ hiệu nghiệm ngay.</w:t>
      </w:r>
    </w:p>
    <w:p w14:paraId="68683DD5" w14:textId="77777777" w:rsidR="00F06C77" w:rsidRPr="005C380A" w:rsidRDefault="00F06C77" w:rsidP="00F06C77">
      <w:pPr>
        <w:shd w:val="clear" w:color="auto" w:fill="FFFFFF"/>
        <w:spacing w:after="0" w:line="240" w:lineRule="auto"/>
        <w:ind w:firstLine="810"/>
        <w:jc w:val="both"/>
        <w:rPr>
          <w:rFonts w:ascii="Times New Roman" w:eastAsia="Times New Roman" w:hAnsi="Times New Roman" w:cs="Times New Roman"/>
          <w:sz w:val="28"/>
          <w:szCs w:val="28"/>
        </w:rPr>
      </w:pPr>
      <w:proofErr w:type="gramStart"/>
      <w:r w:rsidRPr="005C380A">
        <w:rPr>
          <w:rFonts w:ascii="Times New Roman" w:eastAsia="Times New Roman" w:hAnsi="Times New Roman" w:cs="Times New Roman"/>
          <w:sz w:val="28"/>
          <w:szCs w:val="28"/>
          <w:bdr w:val="none" w:sz="0" w:space="0" w:color="auto" w:frame="1"/>
        </w:rPr>
        <w:t>Nghe vậy nhà vua vô cùng mừng rỡ.</w:t>
      </w:r>
      <w:proofErr w:type="gramEnd"/>
      <w:r w:rsidRPr="005C380A">
        <w:rPr>
          <w:rFonts w:ascii="Times New Roman" w:eastAsia="Times New Roman" w:hAnsi="Times New Roman" w:cs="Times New Roman"/>
          <w:sz w:val="28"/>
          <w:szCs w:val="28"/>
          <w:bdr w:val="none" w:sz="0" w:space="0" w:color="auto" w:frame="1"/>
        </w:rPr>
        <w:t xml:space="preserve"> Vốn tính tham lam, vua Mi - đát không ngần ngại mà ước ngay:</w:t>
      </w:r>
    </w:p>
    <w:p w14:paraId="0218F14B" w14:textId="77777777" w:rsidR="00F06C77" w:rsidRPr="005C380A" w:rsidRDefault="00F06C77" w:rsidP="00F06C77">
      <w:pPr>
        <w:shd w:val="clear" w:color="auto" w:fill="FFFFFF"/>
        <w:spacing w:after="0" w:line="240" w:lineRule="auto"/>
        <w:ind w:firstLine="810"/>
        <w:jc w:val="both"/>
        <w:rPr>
          <w:rFonts w:ascii="Times New Roman" w:eastAsia="Times New Roman" w:hAnsi="Times New Roman" w:cs="Times New Roman"/>
          <w:sz w:val="28"/>
          <w:szCs w:val="28"/>
        </w:rPr>
      </w:pPr>
      <w:r w:rsidRPr="005C380A">
        <w:rPr>
          <w:rFonts w:ascii="Times New Roman" w:eastAsia="Times New Roman" w:hAnsi="Times New Roman" w:cs="Times New Roman"/>
          <w:sz w:val="28"/>
          <w:szCs w:val="28"/>
          <w:bdr w:val="none" w:sz="0" w:space="0" w:color="auto" w:frame="1"/>
        </w:rPr>
        <w:t>- Xin thần cho mọi vật tôi chạm vào đều biến thành vàng!</w:t>
      </w:r>
    </w:p>
    <w:p w14:paraId="11ED86B7" w14:textId="77777777" w:rsidR="00F06C77" w:rsidRPr="005C380A" w:rsidRDefault="00F06C77" w:rsidP="00F06C77">
      <w:pPr>
        <w:shd w:val="clear" w:color="auto" w:fill="FFFFFF"/>
        <w:spacing w:after="0" w:line="240" w:lineRule="auto"/>
        <w:ind w:firstLine="810"/>
        <w:jc w:val="both"/>
        <w:rPr>
          <w:rFonts w:ascii="Times New Roman" w:eastAsia="Times New Roman" w:hAnsi="Times New Roman" w:cs="Times New Roman"/>
          <w:sz w:val="28"/>
          <w:szCs w:val="28"/>
        </w:rPr>
      </w:pPr>
      <w:r w:rsidRPr="005C380A">
        <w:rPr>
          <w:rFonts w:ascii="Times New Roman" w:eastAsia="Times New Roman" w:hAnsi="Times New Roman" w:cs="Times New Roman"/>
          <w:sz w:val="28"/>
          <w:szCs w:val="28"/>
          <w:bdr w:val="none" w:sz="0" w:space="0" w:color="auto" w:frame="1"/>
        </w:rPr>
        <w:t xml:space="preserve">Thần giữ lời hứa và ban cho Mi - đát điều ước tham lam ấy rồi biến mất. </w:t>
      </w:r>
      <w:proofErr w:type="gramStart"/>
      <w:r w:rsidRPr="005C380A">
        <w:rPr>
          <w:rFonts w:ascii="Times New Roman" w:eastAsia="Times New Roman" w:hAnsi="Times New Roman" w:cs="Times New Roman"/>
          <w:b/>
          <w:bCs/>
          <w:sz w:val="28"/>
          <w:szCs w:val="28"/>
          <w:bdr w:val="none" w:sz="0" w:space="0" w:color="auto" w:frame="1"/>
        </w:rPr>
        <w:t>Ngay sau đó,</w:t>
      </w:r>
      <w:r w:rsidRPr="005C380A">
        <w:rPr>
          <w:rFonts w:ascii="Times New Roman" w:eastAsia="Times New Roman" w:hAnsi="Times New Roman" w:cs="Times New Roman"/>
          <w:sz w:val="28"/>
          <w:szCs w:val="28"/>
          <w:bdr w:val="none" w:sz="0" w:space="0" w:color="auto" w:frame="1"/>
        </w:rPr>
        <w:t xml:space="preserve"> vua Mi - đát nôn nóng muốn thử sự hiệu nghiệm của điều ước nên bẻ một cành sồi trên cây gần đó.</w:t>
      </w:r>
      <w:proofErr w:type="gramEnd"/>
      <w:r w:rsidRPr="005C380A">
        <w:rPr>
          <w:rFonts w:ascii="Times New Roman" w:eastAsia="Times New Roman" w:hAnsi="Times New Roman" w:cs="Times New Roman"/>
          <w:sz w:val="28"/>
          <w:szCs w:val="28"/>
          <w:bdr w:val="none" w:sz="0" w:space="0" w:color="auto" w:frame="1"/>
        </w:rPr>
        <w:t xml:space="preserve"> Vua vừa chạm </w:t>
      </w:r>
      <w:proofErr w:type="gramStart"/>
      <w:r w:rsidRPr="005C380A">
        <w:rPr>
          <w:rFonts w:ascii="Times New Roman" w:eastAsia="Times New Roman" w:hAnsi="Times New Roman" w:cs="Times New Roman"/>
          <w:sz w:val="28"/>
          <w:szCs w:val="28"/>
          <w:bdr w:val="none" w:sz="0" w:space="0" w:color="auto" w:frame="1"/>
        </w:rPr>
        <w:t>tay</w:t>
      </w:r>
      <w:proofErr w:type="gramEnd"/>
      <w:r w:rsidRPr="005C380A">
        <w:rPr>
          <w:rFonts w:ascii="Times New Roman" w:eastAsia="Times New Roman" w:hAnsi="Times New Roman" w:cs="Times New Roman"/>
          <w:sz w:val="28"/>
          <w:szCs w:val="28"/>
          <w:bdr w:val="none" w:sz="0" w:space="0" w:color="auto" w:frame="1"/>
        </w:rPr>
        <w:t xml:space="preserve"> vào, cành cây lập tức biến thành vàng. </w:t>
      </w:r>
      <w:proofErr w:type="gramStart"/>
      <w:r w:rsidRPr="005C380A">
        <w:rPr>
          <w:rFonts w:ascii="Times New Roman" w:eastAsia="Times New Roman" w:hAnsi="Times New Roman" w:cs="Times New Roman"/>
          <w:sz w:val="28"/>
          <w:szCs w:val="28"/>
          <w:bdr w:val="none" w:sz="0" w:space="0" w:color="auto" w:frame="1"/>
        </w:rPr>
        <w:t>Ông ta lượm một quả táo, tức thì quả táo cũng biến thành vàng nốt.</w:t>
      </w:r>
      <w:proofErr w:type="gramEnd"/>
      <w:r w:rsidRPr="005C380A">
        <w:rPr>
          <w:rFonts w:ascii="Times New Roman" w:eastAsia="Times New Roman" w:hAnsi="Times New Roman" w:cs="Times New Roman"/>
          <w:sz w:val="28"/>
          <w:szCs w:val="28"/>
          <w:bdr w:val="none" w:sz="0" w:space="0" w:color="auto" w:frame="1"/>
        </w:rPr>
        <w:t xml:space="preserve"> Mi - đát sung sướng nghĩ rằng mình là người hạnh phúc nhất, giàu có nhất trên thế gian. </w:t>
      </w:r>
      <w:proofErr w:type="gramStart"/>
      <w:r w:rsidRPr="005C380A">
        <w:rPr>
          <w:rFonts w:ascii="Times New Roman" w:eastAsia="Times New Roman" w:hAnsi="Times New Roman" w:cs="Times New Roman"/>
          <w:sz w:val="28"/>
          <w:szCs w:val="28"/>
          <w:bdr w:val="none" w:sz="0" w:space="0" w:color="auto" w:frame="1"/>
        </w:rPr>
        <w:t>Không ai có thể giàu hơn mình nữa.</w:t>
      </w:r>
      <w:proofErr w:type="gramEnd"/>
    </w:p>
    <w:p w14:paraId="6055E45C" w14:textId="77777777" w:rsidR="00F06C77" w:rsidRPr="005C380A" w:rsidRDefault="00F06C77" w:rsidP="00F06C77">
      <w:pPr>
        <w:shd w:val="clear" w:color="auto" w:fill="FFFFFF"/>
        <w:spacing w:after="0" w:line="240" w:lineRule="auto"/>
        <w:ind w:firstLine="810"/>
        <w:jc w:val="both"/>
        <w:rPr>
          <w:rFonts w:ascii="Times New Roman" w:eastAsia="Times New Roman" w:hAnsi="Times New Roman" w:cs="Times New Roman"/>
          <w:sz w:val="28"/>
          <w:szCs w:val="28"/>
        </w:rPr>
      </w:pPr>
      <w:r w:rsidRPr="005C380A">
        <w:rPr>
          <w:rFonts w:ascii="Times New Roman" w:eastAsia="Times New Roman" w:hAnsi="Times New Roman" w:cs="Times New Roman"/>
          <w:b/>
          <w:bCs/>
          <w:sz w:val="28"/>
          <w:szCs w:val="28"/>
          <w:bdr w:val="none" w:sz="0" w:space="0" w:color="auto" w:frame="1"/>
        </w:rPr>
        <w:lastRenderedPageBreak/>
        <w:t>Đến bữa ăn</w:t>
      </w:r>
      <w:r w:rsidRPr="005C380A">
        <w:rPr>
          <w:rFonts w:ascii="Times New Roman" w:eastAsia="Times New Roman" w:hAnsi="Times New Roman" w:cs="Times New Roman"/>
          <w:sz w:val="28"/>
          <w:szCs w:val="28"/>
          <w:bdr w:val="none" w:sz="0" w:space="0" w:color="auto" w:frame="1"/>
        </w:rPr>
        <w:t xml:space="preserve">, nhà vua vẫn giữ tâm trạng vui vẻ ngồi vào bàn tiệc, chờ người hầu dọn thức </w:t>
      </w:r>
      <w:proofErr w:type="gramStart"/>
      <w:r w:rsidRPr="005C380A">
        <w:rPr>
          <w:rFonts w:ascii="Times New Roman" w:eastAsia="Times New Roman" w:hAnsi="Times New Roman" w:cs="Times New Roman"/>
          <w:sz w:val="28"/>
          <w:szCs w:val="28"/>
          <w:bdr w:val="none" w:sz="0" w:space="0" w:color="auto" w:frame="1"/>
        </w:rPr>
        <w:t>ăn</w:t>
      </w:r>
      <w:proofErr w:type="gramEnd"/>
      <w:r w:rsidRPr="005C380A">
        <w:rPr>
          <w:rFonts w:ascii="Times New Roman" w:eastAsia="Times New Roman" w:hAnsi="Times New Roman" w:cs="Times New Roman"/>
          <w:sz w:val="28"/>
          <w:szCs w:val="28"/>
          <w:bdr w:val="none" w:sz="0" w:space="0" w:color="auto" w:frame="1"/>
        </w:rPr>
        <w:t xml:space="preserve"> lên. Thế nhưng bao nhiêu là cao lương mĩ vị, bát đũa, cốc chén... trên bàn ăn đều ngay lập tức biến thành vàng khi ông ta chạm </w:t>
      </w:r>
      <w:proofErr w:type="gramStart"/>
      <w:r w:rsidRPr="005C380A">
        <w:rPr>
          <w:rFonts w:ascii="Times New Roman" w:eastAsia="Times New Roman" w:hAnsi="Times New Roman" w:cs="Times New Roman"/>
          <w:sz w:val="28"/>
          <w:szCs w:val="28"/>
          <w:bdr w:val="none" w:sz="0" w:space="0" w:color="auto" w:frame="1"/>
        </w:rPr>
        <w:t>tay</w:t>
      </w:r>
      <w:proofErr w:type="gramEnd"/>
      <w:r w:rsidRPr="005C380A">
        <w:rPr>
          <w:rFonts w:ascii="Times New Roman" w:eastAsia="Times New Roman" w:hAnsi="Times New Roman" w:cs="Times New Roman"/>
          <w:sz w:val="28"/>
          <w:szCs w:val="28"/>
          <w:bdr w:val="none" w:sz="0" w:space="0" w:color="auto" w:frame="1"/>
        </w:rPr>
        <w:t xml:space="preserve"> tới. Không một thứ nào có thể </w:t>
      </w:r>
      <w:proofErr w:type="gramStart"/>
      <w:r w:rsidRPr="005C380A">
        <w:rPr>
          <w:rFonts w:ascii="Times New Roman" w:eastAsia="Times New Roman" w:hAnsi="Times New Roman" w:cs="Times New Roman"/>
          <w:sz w:val="28"/>
          <w:szCs w:val="28"/>
          <w:bdr w:val="none" w:sz="0" w:space="0" w:color="auto" w:frame="1"/>
        </w:rPr>
        <w:t>ăn</w:t>
      </w:r>
      <w:proofErr w:type="gramEnd"/>
      <w:r w:rsidRPr="005C380A">
        <w:rPr>
          <w:rFonts w:ascii="Times New Roman" w:eastAsia="Times New Roman" w:hAnsi="Times New Roman" w:cs="Times New Roman"/>
          <w:sz w:val="28"/>
          <w:szCs w:val="28"/>
          <w:bdr w:val="none" w:sz="0" w:space="0" w:color="auto" w:frame="1"/>
        </w:rPr>
        <w:t xml:space="preserve"> được nữa. </w:t>
      </w:r>
      <w:proofErr w:type="gramStart"/>
      <w:r w:rsidRPr="005C380A">
        <w:rPr>
          <w:rFonts w:ascii="Times New Roman" w:eastAsia="Times New Roman" w:hAnsi="Times New Roman" w:cs="Times New Roman"/>
          <w:sz w:val="28"/>
          <w:szCs w:val="28"/>
          <w:bdr w:val="none" w:sz="0" w:space="0" w:color="auto" w:frame="1"/>
        </w:rPr>
        <w:t>Bụng đói cồn cào, bấy giờ vua Mi - đát mới hiểu được mình vừa ước một điều ước khủng khiếp như thế nào.</w:t>
      </w:r>
      <w:proofErr w:type="gramEnd"/>
      <w:r w:rsidRPr="005C380A">
        <w:rPr>
          <w:rFonts w:ascii="Times New Roman" w:eastAsia="Times New Roman" w:hAnsi="Times New Roman" w:cs="Times New Roman"/>
          <w:sz w:val="28"/>
          <w:szCs w:val="28"/>
          <w:bdr w:val="none" w:sz="0" w:space="0" w:color="auto" w:frame="1"/>
        </w:rPr>
        <w:t xml:space="preserve"> Trong cơn đói hành hạ và nỗi sợ hãi</w:t>
      </w:r>
      <w:proofErr w:type="gramStart"/>
      <w:r w:rsidRPr="005C380A">
        <w:rPr>
          <w:rFonts w:ascii="Times New Roman" w:eastAsia="Times New Roman" w:hAnsi="Times New Roman" w:cs="Times New Roman"/>
          <w:sz w:val="28"/>
          <w:szCs w:val="28"/>
          <w:bdr w:val="none" w:sz="0" w:space="0" w:color="auto" w:frame="1"/>
        </w:rPr>
        <w:t>,vua</w:t>
      </w:r>
      <w:proofErr w:type="gramEnd"/>
      <w:r w:rsidRPr="005C380A">
        <w:rPr>
          <w:rFonts w:ascii="Times New Roman" w:eastAsia="Times New Roman" w:hAnsi="Times New Roman" w:cs="Times New Roman"/>
          <w:sz w:val="28"/>
          <w:szCs w:val="28"/>
          <w:bdr w:val="none" w:sz="0" w:space="0" w:color="auto" w:frame="1"/>
        </w:rPr>
        <w:t xml:space="preserve"> vội vàng run run quỳ xuống khấn xin thần Đi - ô - ni - dốt:</w:t>
      </w:r>
    </w:p>
    <w:p w14:paraId="5A269202" w14:textId="77777777" w:rsidR="00F06C77" w:rsidRPr="005C380A" w:rsidRDefault="00F06C77" w:rsidP="00F06C77">
      <w:pPr>
        <w:shd w:val="clear" w:color="auto" w:fill="FFFFFF"/>
        <w:spacing w:after="0" w:line="240" w:lineRule="auto"/>
        <w:ind w:firstLine="810"/>
        <w:jc w:val="both"/>
        <w:rPr>
          <w:rFonts w:ascii="Times New Roman" w:eastAsia="Times New Roman" w:hAnsi="Times New Roman" w:cs="Times New Roman"/>
          <w:sz w:val="28"/>
          <w:szCs w:val="28"/>
        </w:rPr>
      </w:pPr>
      <w:r w:rsidRPr="005C380A">
        <w:rPr>
          <w:rFonts w:ascii="Times New Roman" w:eastAsia="Times New Roman" w:hAnsi="Times New Roman" w:cs="Times New Roman"/>
          <w:sz w:val="28"/>
          <w:szCs w:val="28"/>
          <w:bdr w:val="none" w:sz="0" w:space="0" w:color="auto" w:frame="1"/>
        </w:rPr>
        <w:t xml:space="preserve">- Xin thần </w:t>
      </w:r>
      <w:proofErr w:type="gramStart"/>
      <w:r w:rsidRPr="005C380A">
        <w:rPr>
          <w:rFonts w:ascii="Times New Roman" w:eastAsia="Times New Roman" w:hAnsi="Times New Roman" w:cs="Times New Roman"/>
          <w:sz w:val="28"/>
          <w:szCs w:val="28"/>
          <w:bdr w:val="none" w:sz="0" w:space="0" w:color="auto" w:frame="1"/>
        </w:rPr>
        <w:t>thu</w:t>
      </w:r>
      <w:proofErr w:type="gramEnd"/>
      <w:r w:rsidRPr="005C380A">
        <w:rPr>
          <w:rFonts w:ascii="Times New Roman" w:eastAsia="Times New Roman" w:hAnsi="Times New Roman" w:cs="Times New Roman"/>
          <w:sz w:val="28"/>
          <w:szCs w:val="28"/>
          <w:bdr w:val="none" w:sz="0" w:space="0" w:color="auto" w:frame="1"/>
        </w:rPr>
        <w:t xml:space="preserve"> lại điều ước để cho tôi được sống.</w:t>
      </w:r>
    </w:p>
    <w:p w14:paraId="14BC48D8" w14:textId="77777777" w:rsidR="00F06C77" w:rsidRPr="005C380A" w:rsidRDefault="00F06C77" w:rsidP="00F06C77">
      <w:pPr>
        <w:shd w:val="clear" w:color="auto" w:fill="FFFFFF"/>
        <w:spacing w:after="0" w:line="240" w:lineRule="auto"/>
        <w:ind w:firstLine="810"/>
        <w:jc w:val="both"/>
        <w:rPr>
          <w:rFonts w:ascii="Times New Roman" w:eastAsia="Times New Roman" w:hAnsi="Times New Roman" w:cs="Times New Roman"/>
          <w:sz w:val="28"/>
          <w:szCs w:val="28"/>
        </w:rPr>
      </w:pPr>
      <w:r w:rsidRPr="005C380A">
        <w:rPr>
          <w:rFonts w:ascii="Times New Roman" w:eastAsia="Times New Roman" w:hAnsi="Times New Roman" w:cs="Times New Roman"/>
          <w:b/>
          <w:bCs/>
          <w:sz w:val="28"/>
          <w:szCs w:val="28"/>
          <w:bdr w:val="none" w:sz="0" w:space="0" w:color="auto" w:frame="1"/>
        </w:rPr>
        <w:t>Một lát sau</w:t>
      </w:r>
      <w:r w:rsidRPr="005C380A">
        <w:rPr>
          <w:rFonts w:ascii="Times New Roman" w:eastAsia="Times New Roman" w:hAnsi="Times New Roman" w:cs="Times New Roman"/>
          <w:sz w:val="28"/>
          <w:szCs w:val="28"/>
          <w:bdr w:val="none" w:sz="0" w:space="0" w:color="auto" w:frame="1"/>
        </w:rPr>
        <w:t xml:space="preserve">, thần Đi - ô - </w:t>
      </w:r>
      <w:proofErr w:type="gramStart"/>
      <w:r w:rsidRPr="005C380A">
        <w:rPr>
          <w:rFonts w:ascii="Times New Roman" w:eastAsia="Times New Roman" w:hAnsi="Times New Roman" w:cs="Times New Roman"/>
          <w:sz w:val="28"/>
          <w:szCs w:val="28"/>
          <w:bdr w:val="none" w:sz="0" w:space="0" w:color="auto" w:frame="1"/>
        </w:rPr>
        <w:t>ni</w:t>
      </w:r>
      <w:proofErr w:type="gramEnd"/>
      <w:r w:rsidRPr="005C380A">
        <w:rPr>
          <w:rFonts w:ascii="Times New Roman" w:eastAsia="Times New Roman" w:hAnsi="Times New Roman" w:cs="Times New Roman"/>
          <w:sz w:val="28"/>
          <w:szCs w:val="28"/>
          <w:bdr w:val="none" w:sz="0" w:space="0" w:color="auto" w:frame="1"/>
        </w:rPr>
        <w:t xml:space="preserve"> - dốt mới hiện ra, nhìn vua Mi - đát và nghiêm nghị phán:</w:t>
      </w:r>
    </w:p>
    <w:p w14:paraId="16435273" w14:textId="77777777" w:rsidR="00F06C77" w:rsidRPr="005C380A" w:rsidRDefault="00F06C77" w:rsidP="00F06C77">
      <w:pPr>
        <w:shd w:val="clear" w:color="auto" w:fill="FFFFFF"/>
        <w:spacing w:after="0" w:line="240" w:lineRule="auto"/>
        <w:ind w:firstLine="810"/>
        <w:jc w:val="both"/>
        <w:rPr>
          <w:rFonts w:ascii="Times New Roman" w:eastAsia="Times New Roman" w:hAnsi="Times New Roman" w:cs="Times New Roman"/>
          <w:sz w:val="28"/>
          <w:szCs w:val="28"/>
        </w:rPr>
      </w:pPr>
      <w:r w:rsidRPr="005C380A">
        <w:rPr>
          <w:rFonts w:ascii="Times New Roman" w:eastAsia="Times New Roman" w:hAnsi="Times New Roman" w:cs="Times New Roman"/>
          <w:sz w:val="28"/>
          <w:szCs w:val="28"/>
          <w:bdr w:val="none" w:sz="0" w:space="0" w:color="auto" w:frame="1"/>
        </w:rPr>
        <w:t xml:space="preserve">- Nhà ngươi hãy tới sông Pác - tôn, nhúng mình vào dòng nước, phép màu sẽ biến mất. </w:t>
      </w:r>
      <w:proofErr w:type="gramStart"/>
      <w:r w:rsidRPr="005C380A">
        <w:rPr>
          <w:rFonts w:ascii="Times New Roman" w:eastAsia="Times New Roman" w:hAnsi="Times New Roman" w:cs="Times New Roman"/>
          <w:sz w:val="28"/>
          <w:szCs w:val="28"/>
          <w:bdr w:val="none" w:sz="0" w:space="0" w:color="auto" w:frame="1"/>
        </w:rPr>
        <w:t>Lòng tham của ngươi cũng sẽ được rửa sạch.</w:t>
      </w:r>
      <w:proofErr w:type="gramEnd"/>
    </w:p>
    <w:p w14:paraId="2FBEC04C" w14:textId="77777777" w:rsidR="00F06C77" w:rsidRPr="005C380A" w:rsidRDefault="00F06C77" w:rsidP="00F06C77">
      <w:pPr>
        <w:shd w:val="clear" w:color="auto" w:fill="FFFFFF"/>
        <w:spacing w:after="0" w:line="240" w:lineRule="auto"/>
        <w:ind w:firstLine="810"/>
        <w:jc w:val="both"/>
        <w:rPr>
          <w:rFonts w:ascii="Times New Roman" w:eastAsia="Times New Roman" w:hAnsi="Times New Roman" w:cs="Times New Roman"/>
          <w:sz w:val="28"/>
          <w:szCs w:val="28"/>
        </w:rPr>
      </w:pPr>
      <w:r w:rsidRPr="005C380A">
        <w:rPr>
          <w:rFonts w:ascii="Times New Roman" w:eastAsia="Times New Roman" w:hAnsi="Times New Roman" w:cs="Times New Roman"/>
          <w:sz w:val="28"/>
          <w:szCs w:val="28"/>
          <w:bdr w:val="none" w:sz="0" w:space="0" w:color="auto" w:frame="1"/>
        </w:rPr>
        <w:t xml:space="preserve">Vua Mi - đát nhanh chóng làm </w:t>
      </w:r>
      <w:proofErr w:type="gramStart"/>
      <w:r w:rsidRPr="005C380A">
        <w:rPr>
          <w:rFonts w:ascii="Times New Roman" w:eastAsia="Times New Roman" w:hAnsi="Times New Roman" w:cs="Times New Roman"/>
          <w:sz w:val="28"/>
          <w:szCs w:val="28"/>
          <w:bdr w:val="none" w:sz="0" w:space="0" w:color="auto" w:frame="1"/>
        </w:rPr>
        <w:t>theo</w:t>
      </w:r>
      <w:proofErr w:type="gramEnd"/>
      <w:r w:rsidRPr="005C380A">
        <w:rPr>
          <w:rFonts w:ascii="Times New Roman" w:eastAsia="Times New Roman" w:hAnsi="Times New Roman" w:cs="Times New Roman"/>
          <w:sz w:val="28"/>
          <w:szCs w:val="28"/>
          <w:bdr w:val="none" w:sz="0" w:space="0" w:color="auto" w:frame="1"/>
        </w:rPr>
        <w:t xml:space="preserve"> lời thần. </w:t>
      </w:r>
      <w:proofErr w:type="gramStart"/>
      <w:r w:rsidRPr="005C380A">
        <w:rPr>
          <w:rFonts w:ascii="Times New Roman" w:eastAsia="Times New Roman" w:hAnsi="Times New Roman" w:cs="Times New Roman"/>
          <w:sz w:val="28"/>
          <w:szCs w:val="28"/>
          <w:bdr w:val="none" w:sz="0" w:space="0" w:color="auto" w:frame="1"/>
        </w:rPr>
        <w:t>Quả nhiên, sau khi ngâm mình xuống dòng sông thì phép màu biến mất.</w:t>
      </w:r>
      <w:proofErr w:type="gramEnd"/>
      <w:r w:rsidRPr="005C380A">
        <w:rPr>
          <w:rFonts w:ascii="Times New Roman" w:eastAsia="Times New Roman" w:hAnsi="Times New Roman" w:cs="Times New Roman"/>
          <w:sz w:val="28"/>
          <w:szCs w:val="28"/>
          <w:bdr w:val="none" w:sz="0" w:space="0" w:color="auto" w:frame="1"/>
        </w:rPr>
        <w:t xml:space="preserve"> Nhà vua không còn bản tính tham lam như trước nữa.</w:t>
      </w:r>
    </w:p>
    <w:p w14:paraId="43E3F821" w14:textId="77777777" w:rsidR="00F06C77" w:rsidRPr="005C380A" w:rsidRDefault="00F06C77" w:rsidP="00F06C77">
      <w:pPr>
        <w:shd w:val="clear" w:color="auto" w:fill="FFFFFF"/>
        <w:spacing w:after="0" w:line="240" w:lineRule="auto"/>
        <w:ind w:firstLine="810"/>
        <w:jc w:val="both"/>
        <w:rPr>
          <w:rFonts w:ascii="Times New Roman" w:eastAsia="Times New Roman" w:hAnsi="Times New Roman" w:cs="Times New Roman"/>
          <w:sz w:val="28"/>
          <w:szCs w:val="28"/>
        </w:rPr>
      </w:pPr>
      <w:proofErr w:type="gramStart"/>
      <w:r w:rsidRPr="005C380A">
        <w:rPr>
          <w:rFonts w:ascii="Times New Roman" w:eastAsia="Times New Roman" w:hAnsi="Times New Roman" w:cs="Times New Roman"/>
          <w:sz w:val="28"/>
          <w:szCs w:val="28"/>
          <w:bdr w:val="none" w:sz="0" w:space="0" w:color="auto" w:frame="1"/>
        </w:rPr>
        <w:t>“Điều ước của vua Mi - đát” vừa là một câu chuyện hài hước, vừa là một câu chuyện đầy ý nghĩa.</w:t>
      </w:r>
      <w:proofErr w:type="gramEnd"/>
      <w:r w:rsidRPr="005C380A">
        <w:rPr>
          <w:rFonts w:ascii="Times New Roman" w:eastAsia="Times New Roman" w:hAnsi="Times New Roman" w:cs="Times New Roman"/>
          <w:sz w:val="28"/>
          <w:szCs w:val="28"/>
          <w:bdr w:val="none" w:sz="0" w:space="0" w:color="auto" w:frame="1"/>
        </w:rPr>
        <w:t xml:space="preserve"> </w:t>
      </w:r>
      <w:proofErr w:type="gramStart"/>
      <w:r w:rsidRPr="005C380A">
        <w:rPr>
          <w:rFonts w:ascii="Times New Roman" w:eastAsia="Times New Roman" w:hAnsi="Times New Roman" w:cs="Times New Roman"/>
          <w:sz w:val="28"/>
          <w:szCs w:val="28"/>
          <w:bdr w:val="none" w:sz="0" w:space="0" w:color="auto" w:frame="1"/>
        </w:rPr>
        <w:t>Qua câu chuyện, em hiểu ra được nhiều điều.</w:t>
      </w:r>
      <w:proofErr w:type="gramEnd"/>
      <w:r w:rsidRPr="005C380A">
        <w:rPr>
          <w:rFonts w:ascii="Times New Roman" w:eastAsia="Times New Roman" w:hAnsi="Times New Roman" w:cs="Times New Roman"/>
          <w:sz w:val="28"/>
          <w:szCs w:val="28"/>
          <w:bdr w:val="none" w:sz="0" w:space="0" w:color="auto" w:frame="1"/>
        </w:rPr>
        <w:t xml:space="preserve"> Không nên tham lam, tham lam sẽ không đem lại cho chúng ta hạnh phúc. Ngược lại tham lam còn đem đến những hậu quả khó lường.</w:t>
      </w:r>
    </w:p>
    <w:p w14:paraId="1BB2DFA2" w14:textId="77777777" w:rsidR="00F06C77" w:rsidRPr="005C380A" w:rsidRDefault="00F06C77" w:rsidP="00F06C77">
      <w:pPr>
        <w:pStyle w:val="NormalWeb"/>
        <w:spacing w:before="0" w:beforeAutospacing="0" w:after="0" w:afterAutospacing="0"/>
        <w:jc w:val="right"/>
        <w:rPr>
          <w:color w:val="000000"/>
          <w:sz w:val="28"/>
          <w:szCs w:val="28"/>
        </w:rPr>
      </w:pPr>
      <w:r w:rsidRPr="005C380A">
        <w:rPr>
          <w:color w:val="000000"/>
          <w:sz w:val="28"/>
          <w:szCs w:val="28"/>
        </w:rPr>
        <w:t>(Sưu tầm)</w:t>
      </w:r>
    </w:p>
    <w:p w14:paraId="383A14EE" w14:textId="77777777" w:rsidR="00F06C77" w:rsidRPr="005C380A" w:rsidRDefault="00F06C77" w:rsidP="00F06C77">
      <w:pPr>
        <w:pStyle w:val="NormalWeb"/>
        <w:spacing w:before="0" w:beforeAutospacing="0" w:after="0" w:afterAutospacing="0"/>
        <w:jc w:val="both"/>
        <w:rPr>
          <w:color w:val="000000"/>
          <w:sz w:val="28"/>
          <w:szCs w:val="28"/>
        </w:rPr>
      </w:pPr>
      <w:r w:rsidRPr="005C380A">
        <w:rPr>
          <w:color w:val="000000"/>
          <w:sz w:val="28"/>
          <w:szCs w:val="28"/>
        </w:rPr>
        <w:t>a. Tìm phần mở bài, thân bài, kết bài của bài văn trên và nêu nội dung chính của mỗi phần.</w:t>
      </w:r>
    </w:p>
    <w:p w14:paraId="2741C874" w14:textId="77777777" w:rsidR="00F06C77" w:rsidRDefault="00F06C77" w:rsidP="00F06C77">
      <w:pPr>
        <w:pStyle w:val="NormalWeb"/>
        <w:spacing w:before="0" w:beforeAutospacing="0" w:after="0" w:afterAutospacing="0"/>
        <w:jc w:val="both"/>
        <w:rPr>
          <w:color w:val="000000"/>
          <w:sz w:val="28"/>
          <w:szCs w:val="28"/>
        </w:rPr>
      </w:pPr>
      <w:r w:rsidRPr="005C380A">
        <w:rPr>
          <w:color w:val="000000"/>
          <w:sz w:val="28"/>
          <w:szCs w:val="28"/>
        </w:rPr>
        <w:t>b. Dựa vào câu chuyện được kể trong phần thân bài, nói tiếp diễn biến của các sự việc dưới đây:</w:t>
      </w:r>
    </w:p>
    <w:p w14:paraId="21B3C363" w14:textId="77777777" w:rsidR="00F06C77" w:rsidRPr="002F22C8" w:rsidRDefault="00F06C77" w:rsidP="00F06C77">
      <w:pPr>
        <w:pStyle w:val="NormalWeb"/>
        <w:spacing w:before="0" w:beforeAutospacing="0" w:after="0" w:afterAutospacing="0"/>
        <w:jc w:val="both"/>
        <w:rPr>
          <w:b/>
          <w:bCs/>
          <w:color w:val="000000"/>
          <w:sz w:val="28"/>
          <w:szCs w:val="28"/>
        </w:rPr>
      </w:pPr>
      <w:r w:rsidRPr="002F22C8">
        <w:rPr>
          <w:b/>
          <w:bCs/>
          <w:color w:val="000000"/>
          <w:sz w:val="28"/>
          <w:szCs w:val="28"/>
        </w:rPr>
        <w:t>Sự việc 1:</w:t>
      </w:r>
    </w:p>
    <w:p w14:paraId="085B7E1E" w14:textId="77777777" w:rsidR="00F06C77" w:rsidRDefault="00F06C77" w:rsidP="00F06C77">
      <w:pPr>
        <w:pStyle w:val="NormalWeb"/>
        <w:spacing w:before="0" w:beforeAutospacing="0" w:after="0" w:afterAutospacing="0"/>
        <w:jc w:val="both"/>
        <w:rPr>
          <w:sz w:val="28"/>
          <w:szCs w:val="28"/>
          <w:bdr w:val="none" w:sz="0" w:space="0" w:color="auto" w:frame="1"/>
        </w:rPr>
      </w:pPr>
      <w:r>
        <w:rPr>
          <w:color w:val="000000"/>
          <w:sz w:val="28"/>
          <w:szCs w:val="28"/>
        </w:rPr>
        <w:t xml:space="preserve">Bối cảnh: </w:t>
      </w:r>
      <w:r>
        <w:rPr>
          <w:sz w:val="28"/>
          <w:szCs w:val="28"/>
          <w:bdr w:val="none" w:sz="0" w:space="0" w:color="auto" w:frame="1"/>
        </w:rPr>
        <w:t>K</w:t>
      </w:r>
      <w:r w:rsidRPr="005C380A">
        <w:rPr>
          <w:sz w:val="28"/>
          <w:szCs w:val="28"/>
          <w:bdr w:val="none" w:sz="0" w:space="0" w:color="auto" w:frame="1"/>
        </w:rPr>
        <w:t>hi vua Mi - đát đang dạo chơi trong vườn thượng uyển</w:t>
      </w:r>
      <w:r>
        <w:rPr>
          <w:sz w:val="28"/>
          <w:szCs w:val="28"/>
          <w:bdr w:val="none" w:sz="0" w:space="0" w:color="auto" w:frame="1"/>
        </w:rPr>
        <w:t>.</w:t>
      </w:r>
    </w:p>
    <w:p w14:paraId="3901ED83" w14:textId="77777777" w:rsidR="00F06C77" w:rsidRDefault="00F06C77" w:rsidP="00F06C77">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sidRPr="005C380A">
        <w:rPr>
          <w:rFonts w:ascii="Times New Roman" w:hAnsi="Times New Roman" w:cs="Times New Roman"/>
          <w:sz w:val="28"/>
          <w:szCs w:val="28"/>
          <w:bdr w:val="none" w:sz="0" w:space="0" w:color="auto" w:frame="1"/>
        </w:rPr>
        <w:t xml:space="preserve">Diễn biến: </w:t>
      </w:r>
      <w:r w:rsidRPr="005C380A">
        <w:rPr>
          <w:rFonts w:ascii="Times New Roman" w:eastAsia="Times New Roman" w:hAnsi="Times New Roman" w:cs="Times New Roman"/>
          <w:sz w:val="28"/>
          <w:szCs w:val="28"/>
          <w:bdr w:val="none" w:sz="0" w:space="0" w:color="auto" w:frame="1"/>
        </w:rPr>
        <w:t xml:space="preserve">thần Đi - ô - </w:t>
      </w:r>
      <w:proofErr w:type="gramStart"/>
      <w:r w:rsidRPr="005C380A">
        <w:rPr>
          <w:rFonts w:ascii="Times New Roman" w:eastAsia="Times New Roman" w:hAnsi="Times New Roman" w:cs="Times New Roman"/>
          <w:sz w:val="28"/>
          <w:szCs w:val="28"/>
          <w:bdr w:val="none" w:sz="0" w:space="0" w:color="auto" w:frame="1"/>
        </w:rPr>
        <w:t>ni</w:t>
      </w:r>
      <w:proofErr w:type="gramEnd"/>
      <w:r w:rsidRPr="005C380A">
        <w:rPr>
          <w:rFonts w:ascii="Times New Roman" w:eastAsia="Times New Roman" w:hAnsi="Times New Roman" w:cs="Times New Roman"/>
          <w:sz w:val="28"/>
          <w:szCs w:val="28"/>
          <w:bdr w:val="none" w:sz="0" w:space="0" w:color="auto" w:frame="1"/>
        </w:rPr>
        <w:t xml:space="preserve"> - dốt </w:t>
      </w:r>
      <w:r>
        <w:rPr>
          <w:rFonts w:ascii="Times New Roman" w:eastAsia="Times New Roman" w:hAnsi="Times New Roman" w:cs="Times New Roman"/>
          <w:sz w:val="28"/>
          <w:szCs w:val="28"/>
          <w:bdr w:val="none" w:sz="0" w:space="0" w:color="auto" w:frame="1"/>
        </w:rPr>
        <w:t xml:space="preserve">ban cho vua Mi-đát một điều ước và nhà vua ước rằng mọi vật mình chạm vào đều biến thành vàng. </w:t>
      </w:r>
    </w:p>
    <w:p w14:paraId="1A017F4D" w14:textId="77777777" w:rsidR="00F06C77" w:rsidRPr="002F22C8" w:rsidRDefault="00F06C77" w:rsidP="00F06C77">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2F22C8">
        <w:rPr>
          <w:rFonts w:ascii="Times New Roman" w:eastAsia="Times New Roman" w:hAnsi="Times New Roman" w:cs="Times New Roman"/>
          <w:b/>
          <w:bCs/>
          <w:sz w:val="28"/>
          <w:szCs w:val="28"/>
          <w:bdr w:val="none" w:sz="0" w:space="0" w:color="auto" w:frame="1"/>
        </w:rPr>
        <w:t xml:space="preserve">Sự việc 2: </w:t>
      </w:r>
    </w:p>
    <w:p w14:paraId="467D761A" w14:textId="77777777" w:rsidR="00F06C77" w:rsidRDefault="00F06C77" w:rsidP="00F06C77">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Bối cảnh: Khi điều ước của vua Mi-đát trở thành sự thật.</w:t>
      </w:r>
    </w:p>
    <w:p w14:paraId="5628A813" w14:textId="77777777" w:rsidR="00F06C77" w:rsidRPr="005C380A" w:rsidRDefault="00F06C77" w:rsidP="00F06C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Diễn biến</w:t>
      </w:r>
      <w:proofErr w:type="gramStart"/>
      <w:r>
        <w:rPr>
          <w:rFonts w:ascii="Times New Roman" w:eastAsia="Times New Roman" w:hAnsi="Times New Roman" w:cs="Times New Roman"/>
          <w:sz w:val="28"/>
          <w:szCs w:val="28"/>
          <w:bdr w:val="none" w:sz="0" w:space="0" w:color="auto" w:frame="1"/>
        </w:rPr>
        <w:t>:…………………………………………………………………………………..</w:t>
      </w:r>
      <w:proofErr w:type="gramEnd"/>
    </w:p>
    <w:p w14:paraId="70C4B891" w14:textId="77777777" w:rsidR="00F06C77" w:rsidRPr="002F22C8" w:rsidRDefault="00F06C77" w:rsidP="00F06C77">
      <w:pPr>
        <w:pStyle w:val="NormalWeb"/>
        <w:spacing w:before="0" w:beforeAutospacing="0" w:after="0" w:afterAutospacing="0" w:line="390" w:lineRule="atLeast"/>
        <w:jc w:val="both"/>
        <w:rPr>
          <w:b/>
          <w:bCs/>
          <w:color w:val="000000"/>
          <w:sz w:val="28"/>
          <w:szCs w:val="28"/>
        </w:rPr>
      </w:pPr>
      <w:r w:rsidRPr="002F22C8">
        <w:rPr>
          <w:b/>
          <w:bCs/>
          <w:color w:val="000000"/>
          <w:sz w:val="28"/>
          <w:szCs w:val="28"/>
        </w:rPr>
        <w:t xml:space="preserve">Sự việc 3: </w:t>
      </w:r>
    </w:p>
    <w:p w14:paraId="45E98072" w14:textId="77777777" w:rsidR="00F06C77" w:rsidRDefault="00F06C77" w:rsidP="00F06C77">
      <w:pPr>
        <w:pStyle w:val="NormalWeb"/>
        <w:spacing w:before="0" w:beforeAutospacing="0" w:after="0" w:afterAutospacing="0" w:line="390" w:lineRule="atLeast"/>
        <w:jc w:val="both"/>
        <w:rPr>
          <w:color w:val="000000"/>
          <w:sz w:val="28"/>
          <w:szCs w:val="28"/>
        </w:rPr>
      </w:pPr>
      <w:r>
        <w:rPr>
          <w:color w:val="000000"/>
          <w:sz w:val="28"/>
          <w:szCs w:val="28"/>
        </w:rPr>
        <w:t>Bối cảnh:  Khi vua Mi-đát ngồi vào bàn ăn</w:t>
      </w:r>
    </w:p>
    <w:p w14:paraId="29F1734D" w14:textId="77777777" w:rsidR="00F06C77" w:rsidRDefault="00F06C77" w:rsidP="00F06C77">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sidRPr="000B24DC">
        <w:rPr>
          <w:rFonts w:ascii="Times New Roman" w:hAnsi="Times New Roman" w:cs="Times New Roman"/>
          <w:color w:val="000000"/>
          <w:sz w:val="28"/>
          <w:szCs w:val="28"/>
        </w:rPr>
        <w:t xml:space="preserve">Diễn biến: </w:t>
      </w:r>
      <w:r>
        <w:rPr>
          <w:rFonts w:ascii="Times New Roman" w:eastAsia="Times New Roman" w:hAnsi="Times New Roman" w:cs="Times New Roman"/>
          <w:sz w:val="28"/>
          <w:szCs w:val="28"/>
          <w:bdr w:val="none" w:sz="0" w:space="0" w:color="auto" w:frame="1"/>
        </w:rPr>
        <w:t>…………………………………………………………………………………</w:t>
      </w:r>
    </w:p>
    <w:p w14:paraId="2EE11B4E" w14:textId="77777777" w:rsidR="00F06C77" w:rsidRPr="002F22C8" w:rsidRDefault="00F06C77" w:rsidP="00F06C77">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2F22C8">
        <w:rPr>
          <w:rFonts w:ascii="Times New Roman" w:eastAsia="Times New Roman" w:hAnsi="Times New Roman" w:cs="Times New Roman"/>
          <w:b/>
          <w:bCs/>
          <w:sz w:val="28"/>
          <w:szCs w:val="28"/>
          <w:bdr w:val="none" w:sz="0" w:space="0" w:color="auto" w:frame="1"/>
        </w:rPr>
        <w:t>Sự việc 4</w:t>
      </w:r>
    </w:p>
    <w:p w14:paraId="0CE13A02" w14:textId="77777777" w:rsidR="00F06C77" w:rsidRDefault="00F06C77" w:rsidP="00F06C77">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Bối cảnh: Khi vua Mi-đát bị cơn đói hành hạ </w:t>
      </w:r>
    </w:p>
    <w:p w14:paraId="377B1AD2" w14:textId="77777777" w:rsidR="00F06C77" w:rsidRDefault="00F06C77" w:rsidP="00F06C77">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Diễn biến: …………………………………………………………………………………</w:t>
      </w:r>
    </w:p>
    <w:p w14:paraId="08C0B7B2" w14:textId="77777777" w:rsidR="00F06C77" w:rsidRPr="002F22C8" w:rsidRDefault="00F06C77" w:rsidP="00F06C77">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2F22C8">
        <w:rPr>
          <w:rFonts w:ascii="Times New Roman" w:eastAsia="Times New Roman" w:hAnsi="Times New Roman" w:cs="Times New Roman"/>
          <w:b/>
          <w:bCs/>
          <w:sz w:val="28"/>
          <w:szCs w:val="28"/>
          <w:bdr w:val="none" w:sz="0" w:space="0" w:color="auto" w:frame="1"/>
        </w:rPr>
        <w:t>Sự việc 5:</w:t>
      </w:r>
    </w:p>
    <w:p w14:paraId="6453CD20" w14:textId="77777777" w:rsidR="00F06C77" w:rsidRDefault="00F06C77" w:rsidP="00F06C77">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Bối cảnh: Khi vua Mi-đát làm </w:t>
      </w:r>
      <w:proofErr w:type="gramStart"/>
      <w:r>
        <w:rPr>
          <w:rFonts w:ascii="Times New Roman" w:eastAsia="Times New Roman" w:hAnsi="Times New Roman" w:cs="Times New Roman"/>
          <w:sz w:val="28"/>
          <w:szCs w:val="28"/>
          <w:bdr w:val="none" w:sz="0" w:space="0" w:color="auto" w:frame="1"/>
        </w:rPr>
        <w:t>theo</w:t>
      </w:r>
      <w:proofErr w:type="gramEnd"/>
      <w:r>
        <w:rPr>
          <w:rFonts w:ascii="Times New Roman" w:eastAsia="Times New Roman" w:hAnsi="Times New Roman" w:cs="Times New Roman"/>
          <w:sz w:val="28"/>
          <w:szCs w:val="28"/>
          <w:bdr w:val="none" w:sz="0" w:space="0" w:color="auto" w:frame="1"/>
        </w:rPr>
        <w:t xml:space="preserve"> lời dặn của thần Đi-ô—ni-dốt</w:t>
      </w:r>
    </w:p>
    <w:p w14:paraId="7DF13DEE" w14:textId="77777777" w:rsidR="00F06C77" w:rsidRPr="002F22C8" w:rsidRDefault="00F06C77" w:rsidP="00F06C77">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Diễn biến: …………………………………………………………………………………</w:t>
      </w:r>
    </w:p>
    <w:p w14:paraId="2AE1D696" w14:textId="77777777" w:rsidR="00F06C77" w:rsidRPr="002F22C8" w:rsidRDefault="00F06C77" w:rsidP="00F06C77">
      <w:pPr>
        <w:pStyle w:val="ListParagraph"/>
        <w:numPr>
          <w:ilvl w:val="1"/>
          <w:numId w:val="93"/>
        </w:numPr>
        <w:spacing w:after="0" w:line="240" w:lineRule="auto"/>
        <w:ind w:left="360"/>
        <w:rPr>
          <w:rFonts w:ascii="Times New Roman" w:hAnsi="Times New Roman" w:cs="Times New Roman"/>
          <w:color w:val="000000"/>
          <w:sz w:val="28"/>
          <w:szCs w:val="28"/>
        </w:rPr>
      </w:pPr>
      <w:r w:rsidRPr="002F22C8">
        <w:rPr>
          <w:rFonts w:ascii="Times New Roman" w:hAnsi="Times New Roman" w:cs="Times New Roman"/>
          <w:color w:val="000000"/>
          <w:sz w:val="28"/>
          <w:szCs w:val="28"/>
        </w:rPr>
        <w:t xml:space="preserve">Trong bài văn, câu chuyện được kể lại </w:t>
      </w:r>
      <w:proofErr w:type="gramStart"/>
      <w:r w:rsidRPr="002F22C8">
        <w:rPr>
          <w:rFonts w:ascii="Times New Roman" w:hAnsi="Times New Roman" w:cs="Times New Roman"/>
          <w:color w:val="000000"/>
          <w:sz w:val="28"/>
          <w:szCs w:val="28"/>
        </w:rPr>
        <w:t>theo</w:t>
      </w:r>
      <w:proofErr w:type="gramEnd"/>
      <w:r w:rsidRPr="002F22C8">
        <w:rPr>
          <w:rFonts w:ascii="Times New Roman" w:hAnsi="Times New Roman" w:cs="Times New Roman"/>
          <w:color w:val="000000"/>
          <w:sz w:val="28"/>
          <w:szCs w:val="28"/>
        </w:rPr>
        <w:t xml:space="preserve"> cách nào? </w:t>
      </w:r>
    </w:p>
    <w:p w14:paraId="34F20D89" w14:textId="77777777" w:rsidR="00F06C77" w:rsidRDefault="00F06C77" w:rsidP="00F06C77">
      <w:pPr>
        <w:pStyle w:val="ListParagraph"/>
        <w:numPr>
          <w:ilvl w:val="0"/>
          <w:numId w:val="113"/>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Theo sự việc diễn ra trong câu chuyện</w:t>
      </w:r>
    </w:p>
    <w:p w14:paraId="44FE20D4" w14:textId="77777777" w:rsidR="00F06C77" w:rsidRDefault="00F06C77" w:rsidP="00F06C77">
      <w:pPr>
        <w:pStyle w:val="ListParagraph"/>
        <w:numPr>
          <w:ilvl w:val="0"/>
          <w:numId w:val="113"/>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Theo đặc điểm của nhân vật chính ( ngoại hình, hành động, lời nói)</w:t>
      </w:r>
    </w:p>
    <w:p w14:paraId="643E399C" w14:textId="77777777" w:rsidR="00F06C77" w:rsidRPr="002F22C8" w:rsidRDefault="00F06C77" w:rsidP="00F06C77">
      <w:pPr>
        <w:pStyle w:val="ListParagraph"/>
        <w:numPr>
          <w:ilvl w:val="0"/>
          <w:numId w:val="113"/>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Tập trung vào một chi tiết mà người viết thích nhất</w:t>
      </w:r>
    </w:p>
    <w:p w14:paraId="4234F249" w14:textId="77777777" w:rsidR="00F06C77" w:rsidRPr="002F22C8" w:rsidRDefault="00F06C77" w:rsidP="00F06C77">
      <w:pPr>
        <w:spacing w:after="0" w:line="240" w:lineRule="auto"/>
        <w:jc w:val="both"/>
        <w:rPr>
          <w:rFonts w:ascii="Times New Roman" w:hAnsi="Times New Roman" w:cs="Times New Roman"/>
          <w:color w:val="000000"/>
          <w:sz w:val="28"/>
          <w:szCs w:val="28"/>
        </w:rPr>
      </w:pPr>
      <w:r w:rsidRPr="002F22C8">
        <w:rPr>
          <w:rFonts w:ascii="Times New Roman" w:hAnsi="Times New Roman" w:cs="Times New Roman"/>
          <w:color w:val="000000"/>
          <w:sz w:val="28"/>
          <w:szCs w:val="28"/>
        </w:rPr>
        <w:t>d. Những từ được in đậm trong bài văn có tác dụng gì? </w:t>
      </w:r>
    </w:p>
    <w:p w14:paraId="771ACF40" w14:textId="77777777" w:rsidR="008432D0" w:rsidRDefault="008432D0">
      <w:pPr>
        <w:rPr>
          <w:rStyle w:val="Strong"/>
          <w:rFonts w:ascii="Times New Roman" w:eastAsia="Times New Roman" w:hAnsi="Times New Roman" w:cs="Times New Roman"/>
          <w:color w:val="000000" w:themeColor="text1"/>
          <w:sz w:val="27"/>
          <w:szCs w:val="27"/>
        </w:rPr>
      </w:pPr>
      <w:r>
        <w:rPr>
          <w:rStyle w:val="Strong"/>
          <w:color w:val="000000" w:themeColor="text1"/>
          <w:sz w:val="27"/>
          <w:szCs w:val="27"/>
        </w:rPr>
        <w:br w:type="page"/>
      </w:r>
    </w:p>
    <w:p w14:paraId="043FA17B" w14:textId="72C47DCB" w:rsidR="00F06C77" w:rsidRPr="002F22C8" w:rsidRDefault="00F06C77" w:rsidP="00F06C77">
      <w:pPr>
        <w:pStyle w:val="NormalWeb"/>
        <w:spacing w:before="0" w:beforeAutospacing="0" w:after="0" w:afterAutospacing="0" w:line="390" w:lineRule="atLeast"/>
        <w:rPr>
          <w:rStyle w:val="Strong"/>
          <w:color w:val="000000" w:themeColor="text1"/>
          <w:sz w:val="27"/>
          <w:szCs w:val="27"/>
        </w:rPr>
      </w:pPr>
      <w:r w:rsidRPr="002F22C8">
        <w:rPr>
          <w:rStyle w:val="Strong"/>
          <w:color w:val="000000" w:themeColor="text1"/>
          <w:sz w:val="27"/>
          <w:szCs w:val="27"/>
        </w:rPr>
        <w:lastRenderedPageBreak/>
        <w:t xml:space="preserve">Bài 3: </w:t>
      </w:r>
    </w:p>
    <w:p w14:paraId="18229FB0" w14:textId="77777777" w:rsidR="00F06C77" w:rsidRPr="002F22C8" w:rsidRDefault="00F06C77" w:rsidP="00F06C77">
      <w:pPr>
        <w:pStyle w:val="NormalWeb"/>
        <w:numPr>
          <w:ilvl w:val="0"/>
          <w:numId w:val="114"/>
        </w:numPr>
        <w:spacing w:before="0" w:beforeAutospacing="0" w:after="0" w:afterAutospacing="0" w:line="390" w:lineRule="atLeast"/>
        <w:rPr>
          <w:rStyle w:val="Strong"/>
          <w:b w:val="0"/>
          <w:bCs w:val="0"/>
          <w:color w:val="000000" w:themeColor="text1"/>
          <w:sz w:val="27"/>
          <w:szCs w:val="27"/>
        </w:rPr>
      </w:pPr>
      <w:r w:rsidRPr="002F22C8">
        <w:rPr>
          <w:rStyle w:val="Strong"/>
          <w:b w:val="0"/>
          <w:bCs w:val="0"/>
          <w:color w:val="000000" w:themeColor="text1"/>
          <w:sz w:val="27"/>
          <w:szCs w:val="27"/>
        </w:rPr>
        <w:t>Nêu lại bố cục của bài văn kể lại một câu chuyện.</w:t>
      </w:r>
    </w:p>
    <w:p w14:paraId="0354D8AA" w14:textId="77777777" w:rsidR="00F06C77" w:rsidRPr="005C5EED" w:rsidRDefault="00F06C77" w:rsidP="00F06C77">
      <w:pPr>
        <w:pStyle w:val="NormalWeb"/>
        <w:numPr>
          <w:ilvl w:val="0"/>
          <w:numId w:val="114"/>
        </w:numPr>
        <w:spacing w:before="0" w:beforeAutospacing="0" w:after="0" w:afterAutospacing="0" w:line="390" w:lineRule="atLeast"/>
        <w:rPr>
          <w:rStyle w:val="Strong"/>
          <w:color w:val="000000" w:themeColor="text1"/>
          <w:sz w:val="27"/>
          <w:szCs w:val="27"/>
        </w:rPr>
      </w:pPr>
      <w:r w:rsidRPr="002F22C8">
        <w:rPr>
          <w:rStyle w:val="Strong"/>
          <w:b w:val="0"/>
          <w:bCs w:val="0"/>
          <w:color w:val="000000" w:themeColor="text1"/>
          <w:sz w:val="27"/>
          <w:szCs w:val="27"/>
        </w:rPr>
        <w:t>Khi viết bài văn kể lại một câu chuyện, em cần lưu ý điều gì về trình tự các sự việc và cách dẫn dắt, kết nối các sự việc.</w:t>
      </w:r>
    </w:p>
    <w:p w14:paraId="6908AE4C" w14:textId="77777777" w:rsidR="00F06C77" w:rsidRPr="005C5EED" w:rsidRDefault="00F06C77" w:rsidP="00F06C77">
      <w:pPr>
        <w:pStyle w:val="NormalWeb"/>
        <w:spacing w:before="0" w:beforeAutospacing="0" w:after="0" w:afterAutospacing="0" w:line="390" w:lineRule="atLeast"/>
        <w:ind w:left="720"/>
        <w:jc w:val="center"/>
        <w:rPr>
          <w:rStyle w:val="Strong"/>
          <w:color w:val="FF0000"/>
          <w:sz w:val="27"/>
          <w:szCs w:val="27"/>
        </w:rPr>
      </w:pPr>
      <w:r w:rsidRPr="005C5EED">
        <w:rPr>
          <w:rStyle w:val="Strong"/>
          <w:color w:val="FF0000"/>
          <w:sz w:val="27"/>
          <w:szCs w:val="27"/>
        </w:rPr>
        <w:t>ĐỌC MỞ RỘNG</w:t>
      </w:r>
    </w:p>
    <w:p w14:paraId="735788E6" w14:textId="7B29F1C5" w:rsidR="00787FF9" w:rsidRPr="006C1139" w:rsidRDefault="00787FF9" w:rsidP="006C1139"/>
    <w:sectPr w:rsidR="00787FF9" w:rsidRPr="006C1139" w:rsidSect="003064A6">
      <w:pgSz w:w="12240" w:h="15840"/>
      <w:pgMar w:top="450" w:right="144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C0C"/>
    <w:multiLevelType w:val="hybridMultilevel"/>
    <w:tmpl w:val="13C00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64575"/>
    <w:multiLevelType w:val="hybridMultilevel"/>
    <w:tmpl w:val="5A607724"/>
    <w:lvl w:ilvl="0" w:tplc="03506A76">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F5E7F"/>
    <w:multiLevelType w:val="hybridMultilevel"/>
    <w:tmpl w:val="5C0CA91E"/>
    <w:lvl w:ilvl="0" w:tplc="26C00E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016957"/>
    <w:multiLevelType w:val="hybridMultilevel"/>
    <w:tmpl w:val="3DEE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1F37E7"/>
    <w:multiLevelType w:val="multilevel"/>
    <w:tmpl w:val="79CC1BB2"/>
    <w:lvl w:ilvl="0">
      <w:start w:val="1"/>
      <w:numFmt w:val="upperLetter"/>
      <w:lvlText w:val="%1."/>
      <w:lvlJc w:val="left"/>
      <w:pPr>
        <w:tabs>
          <w:tab w:val="num" w:pos="720"/>
        </w:tabs>
        <w:ind w:left="720" w:hanging="360"/>
      </w:pPr>
      <w:rPr>
        <w:rFonts w:ascii="Times New Roman" w:eastAsiaTheme="minorHAnsi"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253E5F"/>
    <w:multiLevelType w:val="multilevel"/>
    <w:tmpl w:val="2B3057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2B0DD3"/>
    <w:multiLevelType w:val="multilevel"/>
    <w:tmpl w:val="A520434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5C0020"/>
    <w:multiLevelType w:val="multilevel"/>
    <w:tmpl w:val="3F08A8C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B057D1"/>
    <w:multiLevelType w:val="multilevel"/>
    <w:tmpl w:val="537E63EC"/>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6D0521"/>
    <w:multiLevelType w:val="multilevel"/>
    <w:tmpl w:val="E5AED77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7F49EC"/>
    <w:multiLevelType w:val="hybridMultilevel"/>
    <w:tmpl w:val="C17AF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37494E"/>
    <w:multiLevelType w:val="hybridMultilevel"/>
    <w:tmpl w:val="E9421FE6"/>
    <w:lvl w:ilvl="0" w:tplc="1B84D7B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821A51"/>
    <w:multiLevelType w:val="multilevel"/>
    <w:tmpl w:val="886ADAE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C2310E"/>
    <w:multiLevelType w:val="multilevel"/>
    <w:tmpl w:val="7774FCC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0E6DB7"/>
    <w:multiLevelType w:val="multilevel"/>
    <w:tmpl w:val="67A49B1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686193"/>
    <w:multiLevelType w:val="hybridMultilevel"/>
    <w:tmpl w:val="2D6C1790"/>
    <w:lvl w:ilvl="0" w:tplc="133C248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9C2928"/>
    <w:multiLevelType w:val="multilevel"/>
    <w:tmpl w:val="59B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ACF631B"/>
    <w:multiLevelType w:val="multilevel"/>
    <w:tmpl w:val="BF1C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C8751B8"/>
    <w:multiLevelType w:val="hybridMultilevel"/>
    <w:tmpl w:val="4C90A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DD3602"/>
    <w:multiLevelType w:val="multilevel"/>
    <w:tmpl w:val="FD28995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D67655F"/>
    <w:multiLevelType w:val="hybridMultilevel"/>
    <w:tmpl w:val="5E2E825A"/>
    <w:lvl w:ilvl="0" w:tplc="72C4403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DA73D9"/>
    <w:multiLevelType w:val="hybridMultilevel"/>
    <w:tmpl w:val="B4EA00FA"/>
    <w:lvl w:ilvl="0" w:tplc="631A6D04">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DC4895"/>
    <w:multiLevelType w:val="hybridMultilevel"/>
    <w:tmpl w:val="78F0EDCC"/>
    <w:lvl w:ilvl="0" w:tplc="4B10237A">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EEB70C8"/>
    <w:multiLevelType w:val="multilevel"/>
    <w:tmpl w:val="EE14F6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F321A5A"/>
    <w:multiLevelType w:val="multilevel"/>
    <w:tmpl w:val="6122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0F572634"/>
    <w:multiLevelType w:val="hybridMultilevel"/>
    <w:tmpl w:val="8CA4F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3E3F16"/>
    <w:multiLevelType w:val="hybridMultilevel"/>
    <w:tmpl w:val="40545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FE2594"/>
    <w:multiLevelType w:val="hybridMultilevel"/>
    <w:tmpl w:val="83442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FF29AD"/>
    <w:multiLevelType w:val="hybridMultilevel"/>
    <w:tmpl w:val="8CD2C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4802D44"/>
    <w:multiLevelType w:val="hybridMultilevel"/>
    <w:tmpl w:val="12D49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4A1231A"/>
    <w:multiLevelType w:val="hybridMultilevel"/>
    <w:tmpl w:val="82A0A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5CD0E14"/>
    <w:multiLevelType w:val="hybridMultilevel"/>
    <w:tmpl w:val="9052F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5D70B1F"/>
    <w:multiLevelType w:val="hybridMultilevel"/>
    <w:tmpl w:val="9F865E94"/>
    <w:lvl w:ilvl="0" w:tplc="CDA0EAC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3">
    <w:nsid w:val="1665498C"/>
    <w:multiLevelType w:val="hybridMultilevel"/>
    <w:tmpl w:val="B1D6E61C"/>
    <w:lvl w:ilvl="0" w:tplc="7F5C8A24">
      <w:start w:val="1"/>
      <w:numFmt w:val="lowerLetter"/>
      <w:lvlText w:val="%1."/>
      <w:lvlJc w:val="left"/>
      <w:pPr>
        <w:ind w:left="720" w:hanging="360"/>
      </w:pPr>
      <w:rPr>
        <w:rFonts w:ascii="Times New Roman" w:eastAsia="Times New Roman" w:hAnsi="Times New Roman" w:cs="Times New Roman"/>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6D0529D"/>
    <w:multiLevelType w:val="multilevel"/>
    <w:tmpl w:val="3F76024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6FD0F0F"/>
    <w:multiLevelType w:val="hybridMultilevel"/>
    <w:tmpl w:val="E1E46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7026766"/>
    <w:multiLevelType w:val="hybridMultilevel"/>
    <w:tmpl w:val="06240C22"/>
    <w:lvl w:ilvl="0" w:tplc="E66A353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78927E0"/>
    <w:multiLevelType w:val="multilevel"/>
    <w:tmpl w:val="A65211D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7CA6054"/>
    <w:multiLevelType w:val="multilevel"/>
    <w:tmpl w:val="1696B56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87E4B3B"/>
    <w:multiLevelType w:val="hybridMultilevel"/>
    <w:tmpl w:val="B1A82874"/>
    <w:lvl w:ilvl="0" w:tplc="81841700">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918754D"/>
    <w:multiLevelType w:val="multilevel"/>
    <w:tmpl w:val="AC0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1A7E76DE"/>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B792FCA"/>
    <w:multiLevelType w:val="multilevel"/>
    <w:tmpl w:val="A564783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B832CFF"/>
    <w:multiLevelType w:val="hybridMultilevel"/>
    <w:tmpl w:val="1DEEB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BB05ABC"/>
    <w:multiLevelType w:val="hybridMultilevel"/>
    <w:tmpl w:val="236A0924"/>
    <w:lvl w:ilvl="0" w:tplc="33C2210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5">
    <w:nsid w:val="1BFD6F28"/>
    <w:multiLevelType w:val="hybridMultilevel"/>
    <w:tmpl w:val="BDECB450"/>
    <w:lvl w:ilvl="0" w:tplc="04905204">
      <w:start w:val="1"/>
      <w:numFmt w:val="upperLetter"/>
      <w:lvlText w:val="%1."/>
      <w:lvlJc w:val="left"/>
      <w:pPr>
        <w:ind w:left="720" w:hanging="360"/>
      </w:pPr>
      <w:rPr>
        <w:rFonts w:ascii="Times New Roman" w:hAnsi="Times New Roman" w:cs="Times New Roman"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C16412A"/>
    <w:multiLevelType w:val="hybridMultilevel"/>
    <w:tmpl w:val="6E38E0EC"/>
    <w:lvl w:ilvl="0" w:tplc="41523AF6">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nsid w:val="1D1E4ADD"/>
    <w:multiLevelType w:val="hybridMultilevel"/>
    <w:tmpl w:val="F208AEAE"/>
    <w:lvl w:ilvl="0" w:tplc="C43A836E">
      <w:start w:val="1"/>
      <w:numFmt w:val="lowerLetter"/>
      <w:lvlText w:val="%1."/>
      <w:lvlJc w:val="left"/>
      <w:pPr>
        <w:ind w:left="720" w:hanging="360"/>
      </w:pPr>
      <w:rPr>
        <w:rFonts w:ascii="Times New Roman" w:eastAsia="Times New Roman" w:hAnsi="Times New Roman" w:cs="Times New Roman"/>
        <w:b w:val="0"/>
        <w:bCs/>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DCE2E83"/>
    <w:multiLevelType w:val="hybridMultilevel"/>
    <w:tmpl w:val="9B2EAE1E"/>
    <w:lvl w:ilvl="0" w:tplc="37981612">
      <w:start w:val="1"/>
      <w:numFmt w:val="lowerLetter"/>
      <w:lvlText w:val="%1)"/>
      <w:lvlJc w:val="left"/>
      <w:pPr>
        <w:ind w:left="72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E4A2414"/>
    <w:multiLevelType w:val="hybridMultilevel"/>
    <w:tmpl w:val="639E05D6"/>
    <w:lvl w:ilvl="0" w:tplc="191801C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0">
    <w:nsid w:val="1EFD0112"/>
    <w:multiLevelType w:val="multilevel"/>
    <w:tmpl w:val="7408E46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FED0051"/>
    <w:multiLevelType w:val="multilevel"/>
    <w:tmpl w:val="D9784EA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08E2B83"/>
    <w:multiLevelType w:val="multilevel"/>
    <w:tmpl w:val="B64CFC0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11A27F3"/>
    <w:multiLevelType w:val="multilevel"/>
    <w:tmpl w:val="641E33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1DE079F"/>
    <w:multiLevelType w:val="multilevel"/>
    <w:tmpl w:val="2496DCA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2930BC8"/>
    <w:multiLevelType w:val="hybridMultilevel"/>
    <w:tmpl w:val="C3866166"/>
    <w:lvl w:ilvl="0" w:tplc="07A21BE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3163EB1"/>
    <w:multiLevelType w:val="multilevel"/>
    <w:tmpl w:val="AC501C0C"/>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35940F1"/>
    <w:multiLevelType w:val="hybridMultilevel"/>
    <w:tmpl w:val="C4A6C9D4"/>
    <w:lvl w:ilvl="0" w:tplc="3474B0D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8">
    <w:nsid w:val="24284133"/>
    <w:multiLevelType w:val="hybridMultilevel"/>
    <w:tmpl w:val="A3EACD60"/>
    <w:lvl w:ilvl="0" w:tplc="054E01A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9">
    <w:nsid w:val="242C52E7"/>
    <w:multiLevelType w:val="multilevel"/>
    <w:tmpl w:val="F17CE1A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Arial" w:hAnsi="Arial" w:cs="Arial" w:hint="default"/>
        <w:b/>
        <w:color w:val="333333"/>
        <w:sz w:val="2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5D4776D"/>
    <w:multiLevelType w:val="hybridMultilevel"/>
    <w:tmpl w:val="A802D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5D765F1"/>
    <w:multiLevelType w:val="multilevel"/>
    <w:tmpl w:val="EDEE6A2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6CB03E5"/>
    <w:multiLevelType w:val="hybridMultilevel"/>
    <w:tmpl w:val="3E547B96"/>
    <w:lvl w:ilvl="0" w:tplc="BEE62E5C">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3">
    <w:nsid w:val="2872688A"/>
    <w:multiLevelType w:val="hybridMultilevel"/>
    <w:tmpl w:val="1A103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8EC1BAE"/>
    <w:multiLevelType w:val="hybridMultilevel"/>
    <w:tmpl w:val="92122378"/>
    <w:lvl w:ilvl="0" w:tplc="11AC4CD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5">
    <w:nsid w:val="2BFC2C2B"/>
    <w:multiLevelType w:val="multilevel"/>
    <w:tmpl w:val="FFD8C1F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CDA7033"/>
    <w:multiLevelType w:val="hybridMultilevel"/>
    <w:tmpl w:val="58505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EBE6D34"/>
    <w:multiLevelType w:val="hybridMultilevel"/>
    <w:tmpl w:val="7D42B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EE42824"/>
    <w:multiLevelType w:val="multilevel"/>
    <w:tmpl w:val="832477C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F311E1E"/>
    <w:multiLevelType w:val="multilevel"/>
    <w:tmpl w:val="12103B2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FB45181"/>
    <w:multiLevelType w:val="hybridMultilevel"/>
    <w:tmpl w:val="F878D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1D856BC"/>
    <w:multiLevelType w:val="hybridMultilevel"/>
    <w:tmpl w:val="2AEE7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21B7F8D"/>
    <w:multiLevelType w:val="multilevel"/>
    <w:tmpl w:val="397A82CE"/>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3FF6969"/>
    <w:multiLevelType w:val="multilevel"/>
    <w:tmpl w:val="2FC0539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360" w:hanging="360"/>
      </w:pPr>
      <w:rPr>
        <w:rFonts w:ascii="Times New Roman" w:eastAsia="Times New Roman" w:hAnsi="Times New Roman" w:cs="Times New Roman"/>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6483633"/>
    <w:multiLevelType w:val="multilevel"/>
    <w:tmpl w:val="A8B00B7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6BF7EB4"/>
    <w:multiLevelType w:val="multilevel"/>
    <w:tmpl w:val="2D243C8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6F35427"/>
    <w:multiLevelType w:val="multilevel"/>
    <w:tmpl w:val="31CA9B3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7EB6F91"/>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8431AB5"/>
    <w:multiLevelType w:val="hybridMultilevel"/>
    <w:tmpl w:val="D86E96C2"/>
    <w:lvl w:ilvl="0" w:tplc="0C0EE6D2">
      <w:start w:val="1"/>
      <w:numFmt w:val="upp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8486952"/>
    <w:multiLevelType w:val="hybridMultilevel"/>
    <w:tmpl w:val="EA9275AC"/>
    <w:lvl w:ilvl="0" w:tplc="74C4113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0">
    <w:nsid w:val="38624448"/>
    <w:multiLevelType w:val="hybridMultilevel"/>
    <w:tmpl w:val="6A22F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8705BF6"/>
    <w:multiLevelType w:val="multilevel"/>
    <w:tmpl w:val="B1BE51A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A201055"/>
    <w:multiLevelType w:val="hybridMultilevel"/>
    <w:tmpl w:val="ACFA6934"/>
    <w:lvl w:ilvl="0" w:tplc="83CA4D0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ABE474C"/>
    <w:multiLevelType w:val="hybridMultilevel"/>
    <w:tmpl w:val="4184E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BBD78DA"/>
    <w:multiLevelType w:val="multilevel"/>
    <w:tmpl w:val="19A4ED4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CE734E3"/>
    <w:multiLevelType w:val="hybridMultilevel"/>
    <w:tmpl w:val="D15E8AF2"/>
    <w:lvl w:ilvl="0" w:tplc="BF92D0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D3E282E"/>
    <w:multiLevelType w:val="multilevel"/>
    <w:tmpl w:val="D2743B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EA32F38"/>
    <w:multiLevelType w:val="multilevel"/>
    <w:tmpl w:val="F8F0DC56"/>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F3C1317"/>
    <w:multiLevelType w:val="hybridMultilevel"/>
    <w:tmpl w:val="32148048"/>
    <w:lvl w:ilvl="0" w:tplc="D08AE29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F427D0D"/>
    <w:multiLevelType w:val="hybridMultilevel"/>
    <w:tmpl w:val="6608D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F793711"/>
    <w:multiLevelType w:val="multilevel"/>
    <w:tmpl w:val="9C422786"/>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hAnsi="Times New Roman" w:cs="Times New Roman" w:hint="default"/>
        <w:color w:val="000000"/>
        <w:sz w:val="28"/>
        <w:szCs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F9E562B"/>
    <w:multiLevelType w:val="multilevel"/>
    <w:tmpl w:val="0718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0D572BA"/>
    <w:multiLevelType w:val="hybridMultilevel"/>
    <w:tmpl w:val="116E120C"/>
    <w:lvl w:ilvl="0" w:tplc="AF0E2E12">
      <w:start w:val="1"/>
      <w:numFmt w:val="upperLetter"/>
      <w:lvlText w:val="%1."/>
      <w:lvlJc w:val="left"/>
      <w:pPr>
        <w:ind w:left="990" w:hanging="36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3">
    <w:nsid w:val="41836D5F"/>
    <w:multiLevelType w:val="multilevel"/>
    <w:tmpl w:val="4678EF4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21C5B59"/>
    <w:multiLevelType w:val="multilevel"/>
    <w:tmpl w:val="028CEC4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2270FC8"/>
    <w:multiLevelType w:val="hybridMultilevel"/>
    <w:tmpl w:val="88581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4506E83"/>
    <w:multiLevelType w:val="hybridMultilevel"/>
    <w:tmpl w:val="BC64F5B8"/>
    <w:lvl w:ilvl="0" w:tplc="3A8A2D2E">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54A5C47"/>
    <w:multiLevelType w:val="multilevel"/>
    <w:tmpl w:val="26BC4700"/>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5661196"/>
    <w:multiLevelType w:val="multilevel"/>
    <w:tmpl w:val="7A6A914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6237375"/>
    <w:multiLevelType w:val="hybridMultilevel"/>
    <w:tmpl w:val="A5EA92E0"/>
    <w:lvl w:ilvl="0" w:tplc="26363AD8">
      <w:start w:val="1"/>
      <w:numFmt w:val="upp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66E3FC8"/>
    <w:multiLevelType w:val="hybridMultilevel"/>
    <w:tmpl w:val="634E4214"/>
    <w:lvl w:ilvl="0" w:tplc="2098B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6B12DF5"/>
    <w:multiLevelType w:val="hybridMultilevel"/>
    <w:tmpl w:val="88AA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71B161B"/>
    <w:multiLevelType w:val="hybridMultilevel"/>
    <w:tmpl w:val="182E061C"/>
    <w:lvl w:ilvl="0" w:tplc="EBF4722A">
      <w:start w:val="1"/>
      <w:numFmt w:val="upperLetter"/>
      <w:lvlText w:val="%1."/>
      <w:lvlJc w:val="left"/>
      <w:pPr>
        <w:ind w:left="408" w:hanging="360"/>
      </w:pPr>
      <w:rPr>
        <w:rFonts w:hint="default"/>
        <w:color w:val="31313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nsid w:val="473210B3"/>
    <w:multiLevelType w:val="multilevel"/>
    <w:tmpl w:val="CB60A37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73A3E2C"/>
    <w:multiLevelType w:val="multilevel"/>
    <w:tmpl w:val="E1D075D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7944360"/>
    <w:multiLevelType w:val="multilevel"/>
    <w:tmpl w:val="47F850B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7E2653D"/>
    <w:multiLevelType w:val="hybridMultilevel"/>
    <w:tmpl w:val="63B20DE0"/>
    <w:lvl w:ilvl="0" w:tplc="BDF4D2A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7">
    <w:nsid w:val="48971DDF"/>
    <w:multiLevelType w:val="multilevel"/>
    <w:tmpl w:val="A872AFE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98A70B8"/>
    <w:multiLevelType w:val="hybridMultilevel"/>
    <w:tmpl w:val="98D6EECE"/>
    <w:lvl w:ilvl="0" w:tplc="7132FE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49AA401E"/>
    <w:multiLevelType w:val="hybridMultilevel"/>
    <w:tmpl w:val="B96CDE32"/>
    <w:lvl w:ilvl="0" w:tplc="D2AEEAE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0">
    <w:nsid w:val="49C41ACB"/>
    <w:multiLevelType w:val="hybridMultilevel"/>
    <w:tmpl w:val="3ECA1916"/>
    <w:lvl w:ilvl="0" w:tplc="8B70DC6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1">
    <w:nsid w:val="4B622E09"/>
    <w:multiLevelType w:val="hybridMultilevel"/>
    <w:tmpl w:val="85AC76F4"/>
    <w:lvl w:ilvl="0" w:tplc="D7987446">
      <w:start w:val="1"/>
      <w:numFmt w:val="upperLetter"/>
      <w:lvlText w:val="%1."/>
      <w:lvlJc w:val="left"/>
      <w:pPr>
        <w:ind w:left="408" w:hanging="360"/>
      </w:pPr>
      <w:rPr>
        <w:rFonts w:ascii="Times New Roman" w:eastAsiaTheme="minorHAnsi" w:hAnsi="Times New Roman" w:cs="Times New Roman" w:hint="default"/>
        <w:b w:val="0"/>
        <w:sz w:val="28"/>
        <w:szCs w:val="32"/>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2">
    <w:nsid w:val="4BFC5987"/>
    <w:multiLevelType w:val="hybridMultilevel"/>
    <w:tmpl w:val="9CA63BC2"/>
    <w:lvl w:ilvl="0" w:tplc="F732F912">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3">
    <w:nsid w:val="4E2B10F9"/>
    <w:multiLevelType w:val="hybridMultilevel"/>
    <w:tmpl w:val="E0080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03E319D"/>
    <w:multiLevelType w:val="hybridMultilevel"/>
    <w:tmpl w:val="51663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064488B"/>
    <w:multiLevelType w:val="hybridMultilevel"/>
    <w:tmpl w:val="17BA9682"/>
    <w:lvl w:ilvl="0" w:tplc="5D7CEBDC">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1806D65"/>
    <w:multiLevelType w:val="multilevel"/>
    <w:tmpl w:val="6E08CA1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1EF0406"/>
    <w:multiLevelType w:val="hybridMultilevel"/>
    <w:tmpl w:val="402A1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4297E59"/>
    <w:multiLevelType w:val="multilevel"/>
    <w:tmpl w:val="10C257A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48F2A3D"/>
    <w:multiLevelType w:val="multilevel"/>
    <w:tmpl w:val="A0F68AB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5F67C96"/>
    <w:multiLevelType w:val="hybridMultilevel"/>
    <w:tmpl w:val="C374E27A"/>
    <w:lvl w:ilvl="0" w:tplc="72B03A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56565AE8"/>
    <w:multiLevelType w:val="hybridMultilevel"/>
    <w:tmpl w:val="D76CDB0A"/>
    <w:lvl w:ilvl="0" w:tplc="BC4E6C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56676FAD"/>
    <w:multiLevelType w:val="hybridMultilevel"/>
    <w:tmpl w:val="C58C0332"/>
    <w:lvl w:ilvl="0" w:tplc="F6A84A80">
      <w:start w:val="1"/>
      <w:numFmt w:val="low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70F2992"/>
    <w:multiLevelType w:val="multilevel"/>
    <w:tmpl w:val="E7B6BA6C"/>
    <w:lvl w:ilvl="0">
      <w:start w:val="1"/>
      <w:numFmt w:val="upperLetter"/>
      <w:lvlText w:val="%1."/>
      <w:lvlJc w:val="left"/>
      <w:pPr>
        <w:tabs>
          <w:tab w:val="num" w:pos="720"/>
        </w:tabs>
        <w:ind w:left="720" w:hanging="360"/>
      </w:pPr>
      <w:rPr>
        <w:rFonts w:ascii="Open Sans" w:eastAsia="Times New Roman" w:hAnsi="Open Sans" w:cs="Open Sans"/>
      </w:rPr>
    </w:lvl>
    <w:lvl w:ilvl="1">
      <w:start w:val="1"/>
      <w:numFmt w:val="decimal"/>
      <w:lvlText w:val="%2."/>
      <w:lvlJc w:val="left"/>
      <w:pPr>
        <w:ind w:left="1440" w:hanging="360"/>
      </w:pPr>
      <w:rPr>
        <w:rFonts w:ascii="Times New Roman" w:hAnsi="Times New Roman" w:cs="Times New Roman" w:hint="default"/>
        <w:b/>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7301CAE"/>
    <w:multiLevelType w:val="hybridMultilevel"/>
    <w:tmpl w:val="AC665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78C67D5"/>
    <w:multiLevelType w:val="multilevel"/>
    <w:tmpl w:val="4D6EF44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7F47693"/>
    <w:multiLevelType w:val="hybridMultilevel"/>
    <w:tmpl w:val="39A6FEA6"/>
    <w:lvl w:ilvl="0" w:tplc="22209ED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7">
    <w:nsid w:val="580320A3"/>
    <w:multiLevelType w:val="hybridMultilevel"/>
    <w:tmpl w:val="69A2C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8115C4E"/>
    <w:multiLevelType w:val="multilevel"/>
    <w:tmpl w:val="C934873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8A32A48"/>
    <w:multiLevelType w:val="hybridMultilevel"/>
    <w:tmpl w:val="A4F6E352"/>
    <w:lvl w:ilvl="0" w:tplc="824890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97650B2"/>
    <w:multiLevelType w:val="multilevel"/>
    <w:tmpl w:val="3C64278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72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98F186E"/>
    <w:multiLevelType w:val="hybridMultilevel"/>
    <w:tmpl w:val="7ADCC644"/>
    <w:lvl w:ilvl="0" w:tplc="DF205D0E">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2">
    <w:nsid w:val="5A746E9C"/>
    <w:multiLevelType w:val="hybridMultilevel"/>
    <w:tmpl w:val="1BD06F8E"/>
    <w:lvl w:ilvl="0" w:tplc="3064D7F2">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3">
    <w:nsid w:val="5ACF017C"/>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AD32923"/>
    <w:multiLevelType w:val="multilevel"/>
    <w:tmpl w:val="7C78933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B1F712E"/>
    <w:multiLevelType w:val="hybridMultilevel"/>
    <w:tmpl w:val="9998C9D2"/>
    <w:lvl w:ilvl="0" w:tplc="3854436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E955727"/>
    <w:multiLevelType w:val="multilevel"/>
    <w:tmpl w:val="D5BAFE5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EE5385D"/>
    <w:multiLevelType w:val="hybridMultilevel"/>
    <w:tmpl w:val="82A6BF5C"/>
    <w:lvl w:ilvl="0" w:tplc="255A691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8">
    <w:nsid w:val="5F1F789F"/>
    <w:multiLevelType w:val="hybridMultilevel"/>
    <w:tmpl w:val="0C06A8F0"/>
    <w:lvl w:ilvl="0" w:tplc="3CB4434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9">
    <w:nsid w:val="5FBB4B06"/>
    <w:multiLevelType w:val="hybridMultilevel"/>
    <w:tmpl w:val="B8844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FD37EE2"/>
    <w:multiLevelType w:val="multilevel"/>
    <w:tmpl w:val="F9D8899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decimal"/>
      <w:lvlText w:val="%3."/>
      <w:lvlJc w:val="left"/>
      <w:pPr>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0334204"/>
    <w:multiLevelType w:val="hybridMultilevel"/>
    <w:tmpl w:val="B3F0A484"/>
    <w:lvl w:ilvl="0" w:tplc="FD5C4A6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1331A0B"/>
    <w:multiLevelType w:val="hybridMultilevel"/>
    <w:tmpl w:val="32DA50FE"/>
    <w:lvl w:ilvl="0" w:tplc="572C9652">
      <w:start w:val="1"/>
      <w:numFmt w:val="upperLetter"/>
      <w:lvlText w:val="%1."/>
      <w:lvlJc w:val="left"/>
      <w:pPr>
        <w:ind w:left="720" w:hanging="360"/>
      </w:pPr>
      <w:rPr>
        <w:rFonts w:ascii="Times New Roman" w:eastAsiaTheme="minorHAnsi"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167680C"/>
    <w:multiLevelType w:val="multilevel"/>
    <w:tmpl w:val="E650370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64875E72"/>
    <w:multiLevelType w:val="hybridMultilevel"/>
    <w:tmpl w:val="4E604B3E"/>
    <w:lvl w:ilvl="0" w:tplc="E224381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4A85AA3"/>
    <w:multiLevelType w:val="multilevel"/>
    <w:tmpl w:val="FCB8A91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73F3561"/>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7421FC8"/>
    <w:multiLevelType w:val="hybridMultilevel"/>
    <w:tmpl w:val="76AC0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7BB2CF6"/>
    <w:multiLevelType w:val="multilevel"/>
    <w:tmpl w:val="761CA3F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8567C06"/>
    <w:multiLevelType w:val="hybridMultilevel"/>
    <w:tmpl w:val="D96E1488"/>
    <w:lvl w:ilvl="0" w:tplc="47B65D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nsid w:val="69104BA4"/>
    <w:multiLevelType w:val="multilevel"/>
    <w:tmpl w:val="85F45CC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6A656098"/>
    <w:multiLevelType w:val="hybridMultilevel"/>
    <w:tmpl w:val="5CF6E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AF34B89"/>
    <w:multiLevelType w:val="hybridMultilevel"/>
    <w:tmpl w:val="5016E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CB93370"/>
    <w:multiLevelType w:val="hybridMultilevel"/>
    <w:tmpl w:val="3AE021F2"/>
    <w:lvl w:ilvl="0" w:tplc="54A82BD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4">
    <w:nsid w:val="6F444334"/>
    <w:multiLevelType w:val="multilevel"/>
    <w:tmpl w:val="CF080DA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6FD7523E"/>
    <w:multiLevelType w:val="multilevel"/>
    <w:tmpl w:val="6FD7523E"/>
    <w:lvl w:ilvl="0">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6">
    <w:nsid w:val="6FF72257"/>
    <w:multiLevelType w:val="hybridMultilevel"/>
    <w:tmpl w:val="C194F638"/>
    <w:lvl w:ilvl="0" w:tplc="896A416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01477B3"/>
    <w:multiLevelType w:val="multilevel"/>
    <w:tmpl w:val="0EBA4840"/>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rPr>
        <w:rFonts w:ascii="Times New Roman" w:hAnsi="Times New Roman" w:cs="Times New Roman" w:hint="default"/>
        <w:sz w:val="28"/>
        <w:szCs w:val="28"/>
      </w:r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58">
    <w:nsid w:val="708B4A82"/>
    <w:multiLevelType w:val="hybridMultilevel"/>
    <w:tmpl w:val="F1DE7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0AB2721"/>
    <w:multiLevelType w:val="multilevel"/>
    <w:tmpl w:val="AB60173E"/>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upperLetter"/>
      <w:lvlText w:val="%3."/>
      <w:lvlJc w:val="left"/>
      <w:pPr>
        <w:ind w:left="2160" w:hanging="360"/>
      </w:pPr>
      <w:rPr>
        <w:rFonts w:ascii="Times New Roman" w:eastAsia="Times New Roman" w:hAnsi="Times New Roman" w:cs="Times New Roman"/>
      </w:rPr>
    </w:lvl>
    <w:lvl w:ilvl="3">
      <w:start w:val="1"/>
      <w:numFmt w:val="lowerLetter"/>
      <w:lvlText w:val="%4."/>
      <w:lvlJc w:val="left"/>
      <w:pPr>
        <w:ind w:left="360" w:hanging="360"/>
      </w:pPr>
      <w:rPr>
        <w:rFonts w:hint="default"/>
        <w:color w:val="00000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209197B"/>
    <w:multiLevelType w:val="hybridMultilevel"/>
    <w:tmpl w:val="61B0FD58"/>
    <w:lvl w:ilvl="0" w:tplc="BB74FCF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2BB49A2"/>
    <w:multiLevelType w:val="multilevel"/>
    <w:tmpl w:val="CF7C757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75B617F6"/>
    <w:multiLevelType w:val="hybridMultilevel"/>
    <w:tmpl w:val="1C1A7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5F04984"/>
    <w:multiLevelType w:val="multilevel"/>
    <w:tmpl w:val="D8F266EE"/>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76166957"/>
    <w:multiLevelType w:val="multilevel"/>
    <w:tmpl w:val="CF48B2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6D10F27"/>
    <w:multiLevelType w:val="hybridMultilevel"/>
    <w:tmpl w:val="BB2C3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6F03990"/>
    <w:multiLevelType w:val="hybridMultilevel"/>
    <w:tmpl w:val="2C008040"/>
    <w:lvl w:ilvl="0" w:tplc="9CB2C43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76A7C03"/>
    <w:multiLevelType w:val="hybridMultilevel"/>
    <w:tmpl w:val="2C0AD1FC"/>
    <w:lvl w:ilvl="0" w:tplc="245C2E5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8">
    <w:nsid w:val="77C1009C"/>
    <w:multiLevelType w:val="hybridMultilevel"/>
    <w:tmpl w:val="965E0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8577294"/>
    <w:multiLevelType w:val="multilevel"/>
    <w:tmpl w:val="45C62AD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791A2A63"/>
    <w:multiLevelType w:val="multilevel"/>
    <w:tmpl w:val="71D0BA5C"/>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b w:val="0"/>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7A9452AB"/>
    <w:multiLevelType w:val="hybridMultilevel"/>
    <w:tmpl w:val="72162DC0"/>
    <w:lvl w:ilvl="0" w:tplc="793C5B2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AD05953"/>
    <w:multiLevelType w:val="hybridMultilevel"/>
    <w:tmpl w:val="B156C08C"/>
    <w:lvl w:ilvl="0" w:tplc="2B0E11CA">
      <w:start w:val="1"/>
      <w:numFmt w:val="lowerLetter"/>
      <w:lvlText w:val="%1."/>
      <w:lvlJc w:val="left"/>
      <w:pPr>
        <w:ind w:left="540" w:hanging="360"/>
      </w:pPr>
      <w:rPr>
        <w:rFonts w:ascii="Times New Roman" w:eastAsiaTheme="minorHAnsi" w:hAnsi="Times New Roman" w:cs="Times New Roman" w:hint="default"/>
        <w:color w:val="auto"/>
        <w:sz w:val="28"/>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3">
    <w:nsid w:val="7B2A4AC1"/>
    <w:multiLevelType w:val="multilevel"/>
    <w:tmpl w:val="45F65DE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7CC8524B"/>
    <w:multiLevelType w:val="hybridMultilevel"/>
    <w:tmpl w:val="1A76A0D0"/>
    <w:lvl w:ilvl="0" w:tplc="BB0EC1A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D3957E2"/>
    <w:multiLevelType w:val="multilevel"/>
    <w:tmpl w:val="7CAC5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D8E0E72"/>
    <w:multiLevelType w:val="hybridMultilevel"/>
    <w:tmpl w:val="9A6C94FA"/>
    <w:lvl w:ilvl="0" w:tplc="AC5AA58A">
      <w:start w:val="1"/>
      <w:numFmt w:val="lowerLetter"/>
      <w:lvlText w:val="%1)"/>
      <w:lvlJc w:val="left"/>
      <w:pPr>
        <w:ind w:left="450" w:hanging="360"/>
      </w:pPr>
      <w:rPr>
        <w:rFonts w:hint="default"/>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7">
    <w:nsid w:val="7E31657E"/>
    <w:multiLevelType w:val="multilevel"/>
    <w:tmpl w:val="2B06F6B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FFB0A22"/>
    <w:multiLevelType w:val="multilevel"/>
    <w:tmpl w:val="69402FDE"/>
    <w:lvl w:ilvl="0">
      <w:start w:val="1"/>
      <w:numFmt w:val="lowerLetter"/>
      <w:lvlText w:val="%1."/>
      <w:lvlJc w:val="left"/>
      <w:pPr>
        <w:tabs>
          <w:tab w:val="num" w:pos="720"/>
        </w:tabs>
        <w:ind w:left="720" w:hanging="360"/>
      </w:pPr>
      <w:rPr>
        <w:rFonts w:ascii="Times New Roman" w:eastAsiaTheme="minorHAnsi" w:hAnsi="Times New Roman" w:cs="Times New Roman"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8"/>
  </w:num>
  <w:num w:numId="2">
    <w:abstractNumId w:val="126"/>
  </w:num>
  <w:num w:numId="3">
    <w:abstractNumId w:val="111"/>
  </w:num>
  <w:num w:numId="4">
    <w:abstractNumId w:val="44"/>
  </w:num>
  <w:num w:numId="5">
    <w:abstractNumId w:val="102"/>
  </w:num>
  <w:num w:numId="6">
    <w:abstractNumId w:val="49"/>
  </w:num>
  <w:num w:numId="7">
    <w:abstractNumId w:val="64"/>
  </w:num>
  <w:num w:numId="8">
    <w:abstractNumId w:val="79"/>
  </w:num>
  <w:num w:numId="9">
    <w:abstractNumId w:val="138"/>
  </w:num>
  <w:num w:numId="10">
    <w:abstractNumId w:val="112"/>
  </w:num>
  <w:num w:numId="11">
    <w:abstractNumId w:val="62"/>
  </w:num>
  <w:num w:numId="12">
    <w:abstractNumId w:val="106"/>
  </w:num>
  <w:num w:numId="13">
    <w:abstractNumId w:val="137"/>
  </w:num>
  <w:num w:numId="14">
    <w:abstractNumId w:val="153"/>
  </w:num>
  <w:num w:numId="15">
    <w:abstractNumId w:val="2"/>
  </w:num>
  <w:num w:numId="16">
    <w:abstractNumId w:val="99"/>
  </w:num>
  <w:num w:numId="17">
    <w:abstractNumId w:val="30"/>
  </w:num>
  <w:num w:numId="18">
    <w:abstractNumId w:val="33"/>
  </w:num>
  <w:num w:numId="19">
    <w:abstractNumId w:val="31"/>
  </w:num>
  <w:num w:numId="20">
    <w:abstractNumId w:val="70"/>
  </w:num>
  <w:num w:numId="21">
    <w:abstractNumId w:val="131"/>
  </w:num>
  <w:num w:numId="22">
    <w:abstractNumId w:val="108"/>
  </w:num>
  <w:num w:numId="23">
    <w:abstractNumId w:val="36"/>
  </w:num>
  <w:num w:numId="24">
    <w:abstractNumId w:val="117"/>
  </w:num>
  <w:num w:numId="25">
    <w:abstractNumId w:val="165"/>
  </w:num>
  <w:num w:numId="26">
    <w:abstractNumId w:val="147"/>
  </w:num>
  <w:num w:numId="27">
    <w:abstractNumId w:val="109"/>
  </w:num>
  <w:num w:numId="28">
    <w:abstractNumId w:val="39"/>
  </w:num>
  <w:num w:numId="29">
    <w:abstractNumId w:val="115"/>
  </w:num>
  <w:num w:numId="30">
    <w:abstractNumId w:val="96"/>
  </w:num>
  <w:num w:numId="31">
    <w:abstractNumId w:val="21"/>
  </w:num>
  <w:num w:numId="32">
    <w:abstractNumId w:val="26"/>
  </w:num>
  <w:num w:numId="33">
    <w:abstractNumId w:val="67"/>
  </w:num>
  <w:num w:numId="34">
    <w:abstractNumId w:val="3"/>
  </w:num>
  <w:num w:numId="35">
    <w:abstractNumId w:val="10"/>
  </w:num>
  <w:num w:numId="36">
    <w:abstractNumId w:val="152"/>
  </w:num>
  <w:num w:numId="37">
    <w:abstractNumId w:val="89"/>
  </w:num>
  <w:num w:numId="38">
    <w:abstractNumId w:val="141"/>
  </w:num>
  <w:num w:numId="39">
    <w:abstractNumId w:val="122"/>
  </w:num>
  <w:num w:numId="40">
    <w:abstractNumId w:val="45"/>
  </w:num>
  <w:num w:numId="41">
    <w:abstractNumId w:val="129"/>
  </w:num>
  <w:num w:numId="42">
    <w:abstractNumId w:val="171"/>
  </w:num>
  <w:num w:numId="43">
    <w:abstractNumId w:val="168"/>
  </w:num>
  <w:num w:numId="44">
    <w:abstractNumId w:val="150"/>
  </w:num>
  <w:num w:numId="45">
    <w:abstractNumId w:val="56"/>
  </w:num>
  <w:num w:numId="46">
    <w:abstractNumId w:val="72"/>
  </w:num>
  <w:num w:numId="47">
    <w:abstractNumId w:val="73"/>
  </w:num>
  <w:num w:numId="48">
    <w:abstractNumId w:val="13"/>
  </w:num>
  <w:num w:numId="49">
    <w:abstractNumId w:val="148"/>
  </w:num>
  <w:num w:numId="50">
    <w:abstractNumId w:val="53"/>
  </w:num>
  <w:num w:numId="51">
    <w:abstractNumId w:val="38"/>
  </w:num>
  <w:num w:numId="52">
    <w:abstractNumId w:val="34"/>
  </w:num>
  <w:num w:numId="53">
    <w:abstractNumId w:val="154"/>
  </w:num>
  <w:num w:numId="54">
    <w:abstractNumId w:val="68"/>
  </w:num>
  <w:num w:numId="55">
    <w:abstractNumId w:val="23"/>
  </w:num>
  <w:num w:numId="56">
    <w:abstractNumId w:val="170"/>
  </w:num>
  <w:num w:numId="57">
    <w:abstractNumId w:val="159"/>
  </w:num>
  <w:num w:numId="58">
    <w:abstractNumId w:val="125"/>
  </w:num>
  <w:num w:numId="59">
    <w:abstractNumId w:val="87"/>
  </w:num>
  <w:num w:numId="60">
    <w:abstractNumId w:val="143"/>
  </w:num>
  <w:num w:numId="61">
    <w:abstractNumId w:val="66"/>
  </w:num>
  <w:num w:numId="62">
    <w:abstractNumId w:val="1"/>
  </w:num>
  <w:num w:numId="63">
    <w:abstractNumId w:val="84"/>
  </w:num>
  <w:num w:numId="64">
    <w:abstractNumId w:val="86"/>
  </w:num>
  <w:num w:numId="65">
    <w:abstractNumId w:val="116"/>
  </w:num>
  <w:num w:numId="66">
    <w:abstractNumId w:val="5"/>
  </w:num>
  <w:num w:numId="67">
    <w:abstractNumId w:val="107"/>
  </w:num>
  <w:num w:numId="68">
    <w:abstractNumId w:val="118"/>
  </w:num>
  <w:num w:numId="69">
    <w:abstractNumId w:val="14"/>
  </w:num>
  <w:num w:numId="70">
    <w:abstractNumId w:val="7"/>
  </w:num>
  <w:num w:numId="71">
    <w:abstractNumId w:val="145"/>
  </w:num>
  <w:num w:numId="72">
    <w:abstractNumId w:val="50"/>
  </w:num>
  <w:num w:numId="73">
    <w:abstractNumId w:val="98"/>
  </w:num>
  <w:num w:numId="74">
    <w:abstractNumId w:val="104"/>
  </w:num>
  <w:num w:numId="75">
    <w:abstractNumId w:val="65"/>
  </w:num>
  <w:num w:numId="76">
    <w:abstractNumId w:val="177"/>
  </w:num>
  <w:num w:numId="77">
    <w:abstractNumId w:val="136"/>
  </w:num>
  <w:num w:numId="78">
    <w:abstractNumId w:val="175"/>
  </w:num>
  <w:num w:numId="79">
    <w:abstractNumId w:val="158"/>
  </w:num>
  <w:num w:numId="80">
    <w:abstractNumId w:val="74"/>
  </w:num>
  <w:num w:numId="81">
    <w:abstractNumId w:val="61"/>
  </w:num>
  <w:num w:numId="82">
    <w:abstractNumId w:val="178"/>
  </w:num>
  <w:num w:numId="83">
    <w:abstractNumId w:val="163"/>
  </w:num>
  <w:num w:numId="84">
    <w:abstractNumId w:val="8"/>
  </w:num>
  <w:num w:numId="85">
    <w:abstractNumId w:val="51"/>
  </w:num>
  <w:num w:numId="86">
    <w:abstractNumId w:val="4"/>
  </w:num>
  <w:num w:numId="87">
    <w:abstractNumId w:val="11"/>
  </w:num>
  <w:num w:numId="88">
    <w:abstractNumId w:val="69"/>
  </w:num>
  <w:num w:numId="89">
    <w:abstractNumId w:val="128"/>
  </w:num>
  <w:num w:numId="90">
    <w:abstractNumId w:val="54"/>
  </w:num>
  <w:num w:numId="91">
    <w:abstractNumId w:val="52"/>
  </w:num>
  <w:num w:numId="92">
    <w:abstractNumId w:val="134"/>
  </w:num>
  <w:num w:numId="93">
    <w:abstractNumId w:val="6"/>
  </w:num>
  <w:num w:numId="94">
    <w:abstractNumId w:val="94"/>
  </w:num>
  <w:num w:numId="95">
    <w:abstractNumId w:val="142"/>
  </w:num>
  <w:num w:numId="96">
    <w:abstractNumId w:val="43"/>
  </w:num>
  <w:num w:numId="97">
    <w:abstractNumId w:val="97"/>
  </w:num>
  <w:num w:numId="98">
    <w:abstractNumId w:val="140"/>
  </w:num>
  <w:num w:numId="99">
    <w:abstractNumId w:val="130"/>
  </w:num>
  <w:num w:numId="100">
    <w:abstractNumId w:val="41"/>
  </w:num>
  <w:num w:numId="101">
    <w:abstractNumId w:val="76"/>
  </w:num>
  <w:num w:numId="102">
    <w:abstractNumId w:val="90"/>
  </w:num>
  <w:num w:numId="103">
    <w:abstractNumId w:val="28"/>
  </w:num>
  <w:num w:numId="104">
    <w:abstractNumId w:val="101"/>
  </w:num>
  <w:num w:numId="105">
    <w:abstractNumId w:val="164"/>
  </w:num>
  <w:num w:numId="106">
    <w:abstractNumId w:val="173"/>
  </w:num>
  <w:num w:numId="107">
    <w:abstractNumId w:val="81"/>
  </w:num>
  <w:num w:numId="108">
    <w:abstractNumId w:val="75"/>
  </w:num>
  <w:num w:numId="109">
    <w:abstractNumId w:val="93"/>
  </w:num>
  <w:num w:numId="110">
    <w:abstractNumId w:val="12"/>
  </w:num>
  <w:num w:numId="111">
    <w:abstractNumId w:val="103"/>
  </w:num>
  <w:num w:numId="112">
    <w:abstractNumId w:val="9"/>
  </w:num>
  <w:num w:numId="113">
    <w:abstractNumId w:val="124"/>
  </w:num>
  <w:num w:numId="114">
    <w:abstractNumId w:val="48"/>
  </w:num>
  <w:num w:numId="115">
    <w:abstractNumId w:val="176"/>
  </w:num>
  <w:num w:numId="116">
    <w:abstractNumId w:val="47"/>
  </w:num>
  <w:num w:numId="117">
    <w:abstractNumId w:val="15"/>
  </w:num>
  <w:num w:numId="118">
    <w:abstractNumId w:val="55"/>
  </w:num>
  <w:num w:numId="119">
    <w:abstractNumId w:val="29"/>
  </w:num>
  <w:num w:numId="120">
    <w:abstractNumId w:val="174"/>
  </w:num>
  <w:num w:numId="121">
    <w:abstractNumId w:val="85"/>
  </w:num>
  <w:num w:numId="122">
    <w:abstractNumId w:val="80"/>
  </w:num>
  <w:num w:numId="123">
    <w:abstractNumId w:val="155"/>
  </w:num>
  <w:num w:numId="124">
    <w:abstractNumId w:val="157"/>
  </w:num>
  <w:num w:numId="125">
    <w:abstractNumId w:val="166"/>
  </w:num>
  <w:num w:numId="126">
    <w:abstractNumId w:val="83"/>
  </w:num>
  <w:num w:numId="127">
    <w:abstractNumId w:val="133"/>
  </w:num>
  <w:num w:numId="128">
    <w:abstractNumId w:val="146"/>
  </w:num>
  <w:num w:numId="129">
    <w:abstractNumId w:val="20"/>
  </w:num>
  <w:num w:numId="130">
    <w:abstractNumId w:val="35"/>
  </w:num>
  <w:num w:numId="131">
    <w:abstractNumId w:val="160"/>
  </w:num>
  <w:num w:numId="132">
    <w:abstractNumId w:val="114"/>
  </w:num>
  <w:num w:numId="133">
    <w:abstractNumId w:val="16"/>
  </w:num>
  <w:num w:numId="134">
    <w:abstractNumId w:val="151"/>
  </w:num>
  <w:num w:numId="135">
    <w:abstractNumId w:val="113"/>
  </w:num>
  <w:num w:numId="136">
    <w:abstractNumId w:val="17"/>
  </w:num>
  <w:num w:numId="137">
    <w:abstractNumId w:val="27"/>
  </w:num>
  <w:num w:numId="138">
    <w:abstractNumId w:val="127"/>
  </w:num>
  <w:num w:numId="139">
    <w:abstractNumId w:val="156"/>
  </w:num>
  <w:num w:numId="140">
    <w:abstractNumId w:val="139"/>
  </w:num>
  <w:num w:numId="141">
    <w:abstractNumId w:val="132"/>
  </w:num>
  <w:num w:numId="142">
    <w:abstractNumId w:val="92"/>
  </w:num>
  <w:num w:numId="143">
    <w:abstractNumId w:val="46"/>
  </w:num>
  <w:num w:numId="144">
    <w:abstractNumId w:val="162"/>
  </w:num>
  <w:num w:numId="145">
    <w:abstractNumId w:val="60"/>
  </w:num>
  <w:num w:numId="146">
    <w:abstractNumId w:val="95"/>
  </w:num>
  <w:num w:numId="147">
    <w:abstractNumId w:val="25"/>
  </w:num>
  <w:num w:numId="148">
    <w:abstractNumId w:val="135"/>
  </w:num>
  <w:num w:numId="149">
    <w:abstractNumId w:val="88"/>
  </w:num>
  <w:num w:numId="150">
    <w:abstractNumId w:val="82"/>
  </w:num>
  <w:num w:numId="151">
    <w:abstractNumId w:val="78"/>
  </w:num>
  <w:num w:numId="152">
    <w:abstractNumId w:val="63"/>
  </w:num>
  <w:num w:numId="153">
    <w:abstractNumId w:val="18"/>
  </w:num>
  <w:num w:numId="154">
    <w:abstractNumId w:val="0"/>
  </w:num>
  <w:num w:numId="155">
    <w:abstractNumId w:val="24"/>
  </w:num>
  <w:num w:numId="156">
    <w:abstractNumId w:val="167"/>
  </w:num>
  <w:num w:numId="157">
    <w:abstractNumId w:val="32"/>
  </w:num>
  <w:num w:numId="158">
    <w:abstractNumId w:val="110"/>
  </w:num>
  <w:num w:numId="159">
    <w:abstractNumId w:val="71"/>
  </w:num>
  <w:num w:numId="160">
    <w:abstractNumId w:val="161"/>
  </w:num>
  <w:num w:numId="161">
    <w:abstractNumId w:val="19"/>
  </w:num>
  <w:num w:numId="162">
    <w:abstractNumId w:val="119"/>
  </w:num>
  <w:num w:numId="163">
    <w:abstractNumId w:val="59"/>
  </w:num>
  <w:num w:numId="164">
    <w:abstractNumId w:val="105"/>
  </w:num>
  <w:num w:numId="165">
    <w:abstractNumId w:val="123"/>
  </w:num>
  <w:num w:numId="166">
    <w:abstractNumId w:val="169"/>
  </w:num>
  <w:num w:numId="167">
    <w:abstractNumId w:val="42"/>
  </w:num>
  <w:num w:numId="168">
    <w:abstractNumId w:val="37"/>
  </w:num>
  <w:num w:numId="169">
    <w:abstractNumId w:val="22"/>
  </w:num>
  <w:num w:numId="170">
    <w:abstractNumId w:val="144"/>
  </w:num>
  <w:num w:numId="171">
    <w:abstractNumId w:val="172"/>
  </w:num>
  <w:num w:numId="172">
    <w:abstractNumId w:val="100"/>
  </w:num>
  <w:num w:numId="173">
    <w:abstractNumId w:val="120"/>
  </w:num>
  <w:num w:numId="174">
    <w:abstractNumId w:val="121"/>
  </w:num>
  <w:num w:numId="175">
    <w:abstractNumId w:val="149"/>
  </w:num>
  <w:num w:numId="176">
    <w:abstractNumId w:val="77"/>
  </w:num>
  <w:num w:numId="177">
    <w:abstractNumId w:val="57"/>
  </w:num>
  <w:num w:numId="178">
    <w:abstractNumId w:val="91"/>
  </w:num>
  <w:num w:numId="179">
    <w:abstractNumId w:val="40"/>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67"/>
    <w:rsid w:val="00000070"/>
    <w:rsid w:val="00000A3E"/>
    <w:rsid w:val="00017F28"/>
    <w:rsid w:val="00020798"/>
    <w:rsid w:val="000226B9"/>
    <w:rsid w:val="00022AC4"/>
    <w:rsid w:val="000310C9"/>
    <w:rsid w:val="00032713"/>
    <w:rsid w:val="00046773"/>
    <w:rsid w:val="00047E4E"/>
    <w:rsid w:val="00050998"/>
    <w:rsid w:val="000553FD"/>
    <w:rsid w:val="000573CA"/>
    <w:rsid w:val="000609A0"/>
    <w:rsid w:val="00063C02"/>
    <w:rsid w:val="000746D6"/>
    <w:rsid w:val="00077BB9"/>
    <w:rsid w:val="000879F6"/>
    <w:rsid w:val="000977DE"/>
    <w:rsid w:val="000A195C"/>
    <w:rsid w:val="000B24DC"/>
    <w:rsid w:val="000B4EC2"/>
    <w:rsid w:val="000C1993"/>
    <w:rsid w:val="000C5665"/>
    <w:rsid w:val="000C6EE4"/>
    <w:rsid w:val="000C7F12"/>
    <w:rsid w:val="000D2DCE"/>
    <w:rsid w:val="000D3F80"/>
    <w:rsid w:val="000D4D01"/>
    <w:rsid w:val="000E5FB2"/>
    <w:rsid w:val="000E78FE"/>
    <w:rsid w:val="000F1615"/>
    <w:rsid w:val="000F432D"/>
    <w:rsid w:val="000F4DFA"/>
    <w:rsid w:val="001018BB"/>
    <w:rsid w:val="0010498F"/>
    <w:rsid w:val="00117D50"/>
    <w:rsid w:val="00125ECF"/>
    <w:rsid w:val="00146BFB"/>
    <w:rsid w:val="0015326B"/>
    <w:rsid w:val="001550D5"/>
    <w:rsid w:val="00161F23"/>
    <w:rsid w:val="001657DC"/>
    <w:rsid w:val="00172212"/>
    <w:rsid w:val="00173473"/>
    <w:rsid w:val="00176B74"/>
    <w:rsid w:val="001777EA"/>
    <w:rsid w:val="0018087B"/>
    <w:rsid w:val="00186117"/>
    <w:rsid w:val="0018696F"/>
    <w:rsid w:val="00196D05"/>
    <w:rsid w:val="001A0536"/>
    <w:rsid w:val="001B1527"/>
    <w:rsid w:val="001C0F31"/>
    <w:rsid w:val="001C5C92"/>
    <w:rsid w:val="001D32D3"/>
    <w:rsid w:val="001D4CAB"/>
    <w:rsid w:val="001E1E82"/>
    <w:rsid w:val="001F4E74"/>
    <w:rsid w:val="001F581F"/>
    <w:rsid w:val="001F655F"/>
    <w:rsid w:val="001F74F2"/>
    <w:rsid w:val="00201E54"/>
    <w:rsid w:val="002052C7"/>
    <w:rsid w:val="0020588E"/>
    <w:rsid w:val="00206CF8"/>
    <w:rsid w:val="0021190D"/>
    <w:rsid w:val="002133C0"/>
    <w:rsid w:val="0021655D"/>
    <w:rsid w:val="00223AD0"/>
    <w:rsid w:val="002532F3"/>
    <w:rsid w:val="00254D9F"/>
    <w:rsid w:val="0026545F"/>
    <w:rsid w:val="002807F1"/>
    <w:rsid w:val="00281576"/>
    <w:rsid w:val="002824E6"/>
    <w:rsid w:val="002A5DF1"/>
    <w:rsid w:val="002B05AB"/>
    <w:rsid w:val="002B681C"/>
    <w:rsid w:val="002C3CAC"/>
    <w:rsid w:val="002E2B36"/>
    <w:rsid w:val="002F22C8"/>
    <w:rsid w:val="002F4F8A"/>
    <w:rsid w:val="002F5145"/>
    <w:rsid w:val="00304F7A"/>
    <w:rsid w:val="003064A6"/>
    <w:rsid w:val="0030778A"/>
    <w:rsid w:val="00321498"/>
    <w:rsid w:val="003269B2"/>
    <w:rsid w:val="00336EA5"/>
    <w:rsid w:val="00352FBB"/>
    <w:rsid w:val="00353727"/>
    <w:rsid w:val="00361227"/>
    <w:rsid w:val="003642F3"/>
    <w:rsid w:val="00365283"/>
    <w:rsid w:val="00365F87"/>
    <w:rsid w:val="00366F89"/>
    <w:rsid w:val="00367212"/>
    <w:rsid w:val="00376240"/>
    <w:rsid w:val="00385026"/>
    <w:rsid w:val="00393A2C"/>
    <w:rsid w:val="003A30BD"/>
    <w:rsid w:val="003A5A68"/>
    <w:rsid w:val="003B0D25"/>
    <w:rsid w:val="003B0DF4"/>
    <w:rsid w:val="003B1A93"/>
    <w:rsid w:val="003B67BE"/>
    <w:rsid w:val="003C0566"/>
    <w:rsid w:val="003C4A99"/>
    <w:rsid w:val="003C7367"/>
    <w:rsid w:val="003C7547"/>
    <w:rsid w:val="003D31F3"/>
    <w:rsid w:val="003D463B"/>
    <w:rsid w:val="003E1E65"/>
    <w:rsid w:val="003F149B"/>
    <w:rsid w:val="003F33E7"/>
    <w:rsid w:val="003F56E9"/>
    <w:rsid w:val="003F7D5A"/>
    <w:rsid w:val="0040395B"/>
    <w:rsid w:val="0040628B"/>
    <w:rsid w:val="00417208"/>
    <w:rsid w:val="004222FC"/>
    <w:rsid w:val="004227E1"/>
    <w:rsid w:val="00424EBA"/>
    <w:rsid w:val="004307E1"/>
    <w:rsid w:val="004308D7"/>
    <w:rsid w:val="004351C2"/>
    <w:rsid w:val="00435A21"/>
    <w:rsid w:val="004541ED"/>
    <w:rsid w:val="004604DB"/>
    <w:rsid w:val="004624CC"/>
    <w:rsid w:val="0046376D"/>
    <w:rsid w:val="0046424A"/>
    <w:rsid w:val="00466201"/>
    <w:rsid w:val="00466D36"/>
    <w:rsid w:val="00474C62"/>
    <w:rsid w:val="00475C17"/>
    <w:rsid w:val="00476295"/>
    <w:rsid w:val="004833A8"/>
    <w:rsid w:val="00485440"/>
    <w:rsid w:val="00493712"/>
    <w:rsid w:val="004A1399"/>
    <w:rsid w:val="004B3494"/>
    <w:rsid w:val="004B5414"/>
    <w:rsid w:val="004D0291"/>
    <w:rsid w:val="004D4415"/>
    <w:rsid w:val="004E304F"/>
    <w:rsid w:val="004E7C93"/>
    <w:rsid w:val="00513AFE"/>
    <w:rsid w:val="005158A4"/>
    <w:rsid w:val="00517CCB"/>
    <w:rsid w:val="00530578"/>
    <w:rsid w:val="00530BC5"/>
    <w:rsid w:val="005331D3"/>
    <w:rsid w:val="0054354A"/>
    <w:rsid w:val="0056035B"/>
    <w:rsid w:val="00560AF5"/>
    <w:rsid w:val="0056169A"/>
    <w:rsid w:val="005667F3"/>
    <w:rsid w:val="00571C89"/>
    <w:rsid w:val="00575293"/>
    <w:rsid w:val="00585A04"/>
    <w:rsid w:val="005A5461"/>
    <w:rsid w:val="005B56D8"/>
    <w:rsid w:val="005C2A2D"/>
    <w:rsid w:val="005C3094"/>
    <w:rsid w:val="005C380A"/>
    <w:rsid w:val="005C5017"/>
    <w:rsid w:val="005C5EED"/>
    <w:rsid w:val="005D150F"/>
    <w:rsid w:val="005D31D3"/>
    <w:rsid w:val="005D3C24"/>
    <w:rsid w:val="005D70E5"/>
    <w:rsid w:val="005D7690"/>
    <w:rsid w:val="005D7BA1"/>
    <w:rsid w:val="005E6B88"/>
    <w:rsid w:val="005F166C"/>
    <w:rsid w:val="005F3BAA"/>
    <w:rsid w:val="005F6FC3"/>
    <w:rsid w:val="00611DE7"/>
    <w:rsid w:val="00612DD0"/>
    <w:rsid w:val="00615AAF"/>
    <w:rsid w:val="006225C1"/>
    <w:rsid w:val="006278A0"/>
    <w:rsid w:val="00636713"/>
    <w:rsid w:val="00643217"/>
    <w:rsid w:val="00646003"/>
    <w:rsid w:val="00646A34"/>
    <w:rsid w:val="006720E3"/>
    <w:rsid w:val="0067286E"/>
    <w:rsid w:val="00686DFD"/>
    <w:rsid w:val="00692A61"/>
    <w:rsid w:val="006949C5"/>
    <w:rsid w:val="006A4804"/>
    <w:rsid w:val="006A4E2C"/>
    <w:rsid w:val="006B0C9B"/>
    <w:rsid w:val="006B4859"/>
    <w:rsid w:val="006B55CC"/>
    <w:rsid w:val="006B69AD"/>
    <w:rsid w:val="006C1139"/>
    <w:rsid w:val="006E187D"/>
    <w:rsid w:val="006E4AEF"/>
    <w:rsid w:val="006E7D78"/>
    <w:rsid w:val="006F07FB"/>
    <w:rsid w:val="006F0BD6"/>
    <w:rsid w:val="006F3A33"/>
    <w:rsid w:val="006F4541"/>
    <w:rsid w:val="00702A3A"/>
    <w:rsid w:val="00715096"/>
    <w:rsid w:val="007171BC"/>
    <w:rsid w:val="0072459A"/>
    <w:rsid w:val="00757EA0"/>
    <w:rsid w:val="00760ACC"/>
    <w:rsid w:val="00760C62"/>
    <w:rsid w:val="00773B46"/>
    <w:rsid w:val="00781618"/>
    <w:rsid w:val="00782942"/>
    <w:rsid w:val="00782F26"/>
    <w:rsid w:val="007844E7"/>
    <w:rsid w:val="00787FF9"/>
    <w:rsid w:val="007C60F1"/>
    <w:rsid w:val="007D56D2"/>
    <w:rsid w:val="007E71D3"/>
    <w:rsid w:val="007F0273"/>
    <w:rsid w:val="007F60D3"/>
    <w:rsid w:val="00802890"/>
    <w:rsid w:val="00804B01"/>
    <w:rsid w:val="00810052"/>
    <w:rsid w:val="00820B40"/>
    <w:rsid w:val="00822D8F"/>
    <w:rsid w:val="0082789E"/>
    <w:rsid w:val="00831447"/>
    <w:rsid w:val="0083436E"/>
    <w:rsid w:val="00840B6D"/>
    <w:rsid w:val="008432D0"/>
    <w:rsid w:val="00847D32"/>
    <w:rsid w:val="0085033A"/>
    <w:rsid w:val="008523EF"/>
    <w:rsid w:val="00852658"/>
    <w:rsid w:val="00853548"/>
    <w:rsid w:val="00860E24"/>
    <w:rsid w:val="00865C96"/>
    <w:rsid w:val="00874206"/>
    <w:rsid w:val="00877A4B"/>
    <w:rsid w:val="0089054C"/>
    <w:rsid w:val="00891EC5"/>
    <w:rsid w:val="008932D2"/>
    <w:rsid w:val="008969F1"/>
    <w:rsid w:val="008A3F43"/>
    <w:rsid w:val="008B1AD9"/>
    <w:rsid w:val="008C34AC"/>
    <w:rsid w:val="008F7716"/>
    <w:rsid w:val="00900218"/>
    <w:rsid w:val="00903437"/>
    <w:rsid w:val="009078F1"/>
    <w:rsid w:val="009258EE"/>
    <w:rsid w:val="009350A7"/>
    <w:rsid w:val="00951B9E"/>
    <w:rsid w:val="009538EB"/>
    <w:rsid w:val="0095788F"/>
    <w:rsid w:val="0096516A"/>
    <w:rsid w:val="00965850"/>
    <w:rsid w:val="00970E96"/>
    <w:rsid w:val="009834B4"/>
    <w:rsid w:val="009852C7"/>
    <w:rsid w:val="009921ED"/>
    <w:rsid w:val="00995D6D"/>
    <w:rsid w:val="009963A4"/>
    <w:rsid w:val="009A17B7"/>
    <w:rsid w:val="009A4E37"/>
    <w:rsid w:val="009A51D8"/>
    <w:rsid w:val="009B0D12"/>
    <w:rsid w:val="009C598A"/>
    <w:rsid w:val="009C6036"/>
    <w:rsid w:val="009D0F1D"/>
    <w:rsid w:val="009D1555"/>
    <w:rsid w:val="009F0ACF"/>
    <w:rsid w:val="009F5C5C"/>
    <w:rsid w:val="00A11BC8"/>
    <w:rsid w:val="00A236AE"/>
    <w:rsid w:val="00A266CB"/>
    <w:rsid w:val="00A344F8"/>
    <w:rsid w:val="00A44576"/>
    <w:rsid w:val="00A477B6"/>
    <w:rsid w:val="00A50044"/>
    <w:rsid w:val="00A50F67"/>
    <w:rsid w:val="00A637A2"/>
    <w:rsid w:val="00A63B99"/>
    <w:rsid w:val="00A6715C"/>
    <w:rsid w:val="00A81A87"/>
    <w:rsid w:val="00A82790"/>
    <w:rsid w:val="00A82F4E"/>
    <w:rsid w:val="00A832A7"/>
    <w:rsid w:val="00A8547A"/>
    <w:rsid w:val="00A87328"/>
    <w:rsid w:val="00A90A2A"/>
    <w:rsid w:val="00AA75D9"/>
    <w:rsid w:val="00AC0475"/>
    <w:rsid w:val="00AD034C"/>
    <w:rsid w:val="00AD66E1"/>
    <w:rsid w:val="00AE4D4B"/>
    <w:rsid w:val="00AE6964"/>
    <w:rsid w:val="00AF1435"/>
    <w:rsid w:val="00AF1724"/>
    <w:rsid w:val="00AF3248"/>
    <w:rsid w:val="00AF740B"/>
    <w:rsid w:val="00B01B75"/>
    <w:rsid w:val="00B025BC"/>
    <w:rsid w:val="00B13BA5"/>
    <w:rsid w:val="00B14AC5"/>
    <w:rsid w:val="00B16D0B"/>
    <w:rsid w:val="00B17B42"/>
    <w:rsid w:val="00B17C70"/>
    <w:rsid w:val="00B17CDC"/>
    <w:rsid w:val="00B3122A"/>
    <w:rsid w:val="00B41BF8"/>
    <w:rsid w:val="00B45EB6"/>
    <w:rsid w:val="00B615E1"/>
    <w:rsid w:val="00B63B6F"/>
    <w:rsid w:val="00B65408"/>
    <w:rsid w:val="00B70EAD"/>
    <w:rsid w:val="00B7166B"/>
    <w:rsid w:val="00B81126"/>
    <w:rsid w:val="00B92A92"/>
    <w:rsid w:val="00BA4CDF"/>
    <w:rsid w:val="00BB5AAD"/>
    <w:rsid w:val="00BC5BAD"/>
    <w:rsid w:val="00BC7325"/>
    <w:rsid w:val="00BC7801"/>
    <w:rsid w:val="00BE0B6E"/>
    <w:rsid w:val="00BE7580"/>
    <w:rsid w:val="00BF3B80"/>
    <w:rsid w:val="00C02669"/>
    <w:rsid w:val="00C02EEC"/>
    <w:rsid w:val="00C06A3A"/>
    <w:rsid w:val="00C15E31"/>
    <w:rsid w:val="00C44BBA"/>
    <w:rsid w:val="00C501D2"/>
    <w:rsid w:val="00C50485"/>
    <w:rsid w:val="00C5454A"/>
    <w:rsid w:val="00C56CB9"/>
    <w:rsid w:val="00C63CC8"/>
    <w:rsid w:val="00C64456"/>
    <w:rsid w:val="00C77370"/>
    <w:rsid w:val="00C77409"/>
    <w:rsid w:val="00C80994"/>
    <w:rsid w:val="00C85706"/>
    <w:rsid w:val="00CB550A"/>
    <w:rsid w:val="00CD0A84"/>
    <w:rsid w:val="00CD2980"/>
    <w:rsid w:val="00CD30CD"/>
    <w:rsid w:val="00CD43C8"/>
    <w:rsid w:val="00CF3012"/>
    <w:rsid w:val="00CF4E0A"/>
    <w:rsid w:val="00CF5872"/>
    <w:rsid w:val="00D04DDE"/>
    <w:rsid w:val="00D132CD"/>
    <w:rsid w:val="00D15D3F"/>
    <w:rsid w:val="00D16922"/>
    <w:rsid w:val="00D2368D"/>
    <w:rsid w:val="00D25BBD"/>
    <w:rsid w:val="00D31D27"/>
    <w:rsid w:val="00D4418C"/>
    <w:rsid w:val="00D50EBB"/>
    <w:rsid w:val="00D609C8"/>
    <w:rsid w:val="00D64B2B"/>
    <w:rsid w:val="00DA5CC3"/>
    <w:rsid w:val="00DB0442"/>
    <w:rsid w:val="00DB2D50"/>
    <w:rsid w:val="00DB36CF"/>
    <w:rsid w:val="00DC6FA1"/>
    <w:rsid w:val="00DD1323"/>
    <w:rsid w:val="00DD70BA"/>
    <w:rsid w:val="00DE4824"/>
    <w:rsid w:val="00DF41C6"/>
    <w:rsid w:val="00DF4D7C"/>
    <w:rsid w:val="00E00B59"/>
    <w:rsid w:val="00E0126B"/>
    <w:rsid w:val="00E03515"/>
    <w:rsid w:val="00E1385B"/>
    <w:rsid w:val="00E16505"/>
    <w:rsid w:val="00E26F58"/>
    <w:rsid w:val="00E45612"/>
    <w:rsid w:val="00E477F4"/>
    <w:rsid w:val="00E50019"/>
    <w:rsid w:val="00E5423C"/>
    <w:rsid w:val="00E709FD"/>
    <w:rsid w:val="00E949B6"/>
    <w:rsid w:val="00EA025C"/>
    <w:rsid w:val="00EA76DF"/>
    <w:rsid w:val="00EB37F4"/>
    <w:rsid w:val="00EC6B20"/>
    <w:rsid w:val="00ED0185"/>
    <w:rsid w:val="00ED07A1"/>
    <w:rsid w:val="00ED4EB6"/>
    <w:rsid w:val="00EE38F1"/>
    <w:rsid w:val="00EE4BBD"/>
    <w:rsid w:val="00EE5829"/>
    <w:rsid w:val="00EE5FD0"/>
    <w:rsid w:val="00EE65B1"/>
    <w:rsid w:val="00F040A6"/>
    <w:rsid w:val="00F04D45"/>
    <w:rsid w:val="00F06C77"/>
    <w:rsid w:val="00F10718"/>
    <w:rsid w:val="00F1293A"/>
    <w:rsid w:val="00F16FC3"/>
    <w:rsid w:val="00F20F50"/>
    <w:rsid w:val="00F30A4F"/>
    <w:rsid w:val="00F376D4"/>
    <w:rsid w:val="00F403AB"/>
    <w:rsid w:val="00F46E8C"/>
    <w:rsid w:val="00F5331B"/>
    <w:rsid w:val="00F62198"/>
    <w:rsid w:val="00F73799"/>
    <w:rsid w:val="00F7448B"/>
    <w:rsid w:val="00F8367C"/>
    <w:rsid w:val="00F90539"/>
    <w:rsid w:val="00F9711B"/>
    <w:rsid w:val="00FA0EC9"/>
    <w:rsid w:val="00FA4BF1"/>
    <w:rsid w:val="00FA5AF0"/>
    <w:rsid w:val="00FB12FC"/>
    <w:rsid w:val="00FB767F"/>
    <w:rsid w:val="00FC3E3F"/>
    <w:rsid w:val="00FE43F2"/>
    <w:rsid w:val="00FF66FA"/>
    <w:rsid w:val="00FF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295">
      <w:bodyDiv w:val="1"/>
      <w:marLeft w:val="0"/>
      <w:marRight w:val="0"/>
      <w:marTop w:val="0"/>
      <w:marBottom w:val="0"/>
      <w:divBdr>
        <w:top w:val="none" w:sz="0" w:space="0" w:color="auto"/>
        <w:left w:val="none" w:sz="0" w:space="0" w:color="auto"/>
        <w:bottom w:val="none" w:sz="0" w:space="0" w:color="auto"/>
        <w:right w:val="none" w:sz="0" w:space="0" w:color="auto"/>
      </w:divBdr>
    </w:div>
    <w:div w:id="8415365">
      <w:bodyDiv w:val="1"/>
      <w:marLeft w:val="0"/>
      <w:marRight w:val="0"/>
      <w:marTop w:val="0"/>
      <w:marBottom w:val="0"/>
      <w:divBdr>
        <w:top w:val="none" w:sz="0" w:space="0" w:color="auto"/>
        <w:left w:val="none" w:sz="0" w:space="0" w:color="auto"/>
        <w:bottom w:val="none" w:sz="0" w:space="0" w:color="auto"/>
        <w:right w:val="none" w:sz="0" w:space="0" w:color="auto"/>
      </w:divBdr>
    </w:div>
    <w:div w:id="36786196">
      <w:bodyDiv w:val="1"/>
      <w:marLeft w:val="0"/>
      <w:marRight w:val="0"/>
      <w:marTop w:val="0"/>
      <w:marBottom w:val="0"/>
      <w:divBdr>
        <w:top w:val="none" w:sz="0" w:space="0" w:color="auto"/>
        <w:left w:val="none" w:sz="0" w:space="0" w:color="auto"/>
        <w:bottom w:val="none" w:sz="0" w:space="0" w:color="auto"/>
        <w:right w:val="none" w:sz="0" w:space="0" w:color="auto"/>
      </w:divBdr>
      <w:divsChild>
        <w:div w:id="1328242949">
          <w:marLeft w:val="0"/>
          <w:marRight w:val="0"/>
          <w:marTop w:val="0"/>
          <w:marBottom w:val="0"/>
          <w:divBdr>
            <w:top w:val="none" w:sz="0" w:space="0" w:color="auto"/>
            <w:left w:val="none" w:sz="0" w:space="0" w:color="auto"/>
            <w:bottom w:val="none" w:sz="0" w:space="0" w:color="auto"/>
            <w:right w:val="none" w:sz="0" w:space="0" w:color="auto"/>
          </w:divBdr>
          <w:divsChild>
            <w:div w:id="1373577307">
              <w:marLeft w:val="0"/>
              <w:marRight w:val="0"/>
              <w:marTop w:val="0"/>
              <w:marBottom w:val="0"/>
              <w:divBdr>
                <w:top w:val="none" w:sz="0" w:space="0" w:color="auto"/>
                <w:left w:val="none" w:sz="0" w:space="0" w:color="auto"/>
                <w:bottom w:val="none" w:sz="0" w:space="0" w:color="auto"/>
                <w:right w:val="none" w:sz="0" w:space="0" w:color="auto"/>
              </w:divBdr>
              <w:divsChild>
                <w:div w:id="840317144">
                  <w:marLeft w:val="0"/>
                  <w:marRight w:val="0"/>
                  <w:marTop w:val="0"/>
                  <w:marBottom w:val="0"/>
                  <w:divBdr>
                    <w:top w:val="none" w:sz="0" w:space="0" w:color="auto"/>
                    <w:left w:val="none" w:sz="0" w:space="0" w:color="auto"/>
                    <w:bottom w:val="none" w:sz="0" w:space="0" w:color="auto"/>
                    <w:right w:val="none" w:sz="0" w:space="0" w:color="auto"/>
                  </w:divBdr>
                  <w:divsChild>
                    <w:div w:id="1616595044">
                      <w:marLeft w:val="0"/>
                      <w:marRight w:val="0"/>
                      <w:marTop w:val="0"/>
                      <w:marBottom w:val="0"/>
                      <w:divBdr>
                        <w:top w:val="none" w:sz="0" w:space="0" w:color="auto"/>
                        <w:left w:val="none" w:sz="0" w:space="0" w:color="auto"/>
                        <w:bottom w:val="none" w:sz="0" w:space="0" w:color="auto"/>
                        <w:right w:val="none" w:sz="0" w:space="0" w:color="auto"/>
                      </w:divBdr>
                      <w:divsChild>
                        <w:div w:id="2090157103">
                          <w:marLeft w:val="0"/>
                          <w:marRight w:val="0"/>
                          <w:marTop w:val="0"/>
                          <w:marBottom w:val="0"/>
                          <w:divBdr>
                            <w:top w:val="none" w:sz="0" w:space="0" w:color="auto"/>
                            <w:left w:val="none" w:sz="0" w:space="0" w:color="auto"/>
                            <w:bottom w:val="none" w:sz="0" w:space="0" w:color="auto"/>
                            <w:right w:val="none" w:sz="0" w:space="0" w:color="auto"/>
                          </w:divBdr>
                          <w:divsChild>
                            <w:div w:id="776995059">
                              <w:marLeft w:val="4125"/>
                              <w:marRight w:val="0"/>
                              <w:marTop w:val="0"/>
                              <w:marBottom w:val="0"/>
                              <w:divBdr>
                                <w:top w:val="none" w:sz="0" w:space="0" w:color="auto"/>
                                <w:left w:val="none" w:sz="0" w:space="0" w:color="auto"/>
                                <w:bottom w:val="none" w:sz="0" w:space="0" w:color="auto"/>
                                <w:right w:val="none" w:sz="0" w:space="0" w:color="auto"/>
                              </w:divBdr>
                              <w:divsChild>
                                <w:div w:id="1827744996">
                                  <w:marLeft w:val="0"/>
                                  <w:marRight w:val="0"/>
                                  <w:marTop w:val="0"/>
                                  <w:marBottom w:val="0"/>
                                  <w:divBdr>
                                    <w:top w:val="none" w:sz="0" w:space="0" w:color="auto"/>
                                    <w:left w:val="none" w:sz="0" w:space="0" w:color="auto"/>
                                    <w:bottom w:val="none" w:sz="0" w:space="0" w:color="auto"/>
                                    <w:right w:val="none" w:sz="0" w:space="0" w:color="auto"/>
                                  </w:divBdr>
                                </w:div>
                                <w:div w:id="1920865935">
                                  <w:marLeft w:val="0"/>
                                  <w:marRight w:val="0"/>
                                  <w:marTop w:val="0"/>
                                  <w:marBottom w:val="0"/>
                                  <w:divBdr>
                                    <w:top w:val="none" w:sz="0" w:space="0" w:color="auto"/>
                                    <w:left w:val="none" w:sz="0" w:space="0" w:color="auto"/>
                                    <w:bottom w:val="none" w:sz="0" w:space="0" w:color="auto"/>
                                    <w:right w:val="none" w:sz="0" w:space="0" w:color="auto"/>
                                  </w:divBdr>
                                  <w:divsChild>
                                    <w:div w:id="376861110">
                                      <w:marLeft w:val="0"/>
                                      <w:marRight w:val="0"/>
                                      <w:marTop w:val="0"/>
                                      <w:marBottom w:val="0"/>
                                      <w:divBdr>
                                        <w:top w:val="none" w:sz="0" w:space="0" w:color="auto"/>
                                        <w:left w:val="none" w:sz="0" w:space="0" w:color="auto"/>
                                        <w:bottom w:val="none" w:sz="0" w:space="0" w:color="auto"/>
                                        <w:right w:val="none" w:sz="0" w:space="0" w:color="auto"/>
                                      </w:divBdr>
                                      <w:divsChild>
                                        <w:div w:id="551042817">
                                          <w:marLeft w:val="0"/>
                                          <w:marRight w:val="0"/>
                                          <w:marTop w:val="0"/>
                                          <w:marBottom w:val="0"/>
                                          <w:divBdr>
                                            <w:top w:val="none" w:sz="0" w:space="0" w:color="auto"/>
                                            <w:left w:val="none" w:sz="0" w:space="0" w:color="auto"/>
                                            <w:bottom w:val="none" w:sz="0" w:space="0" w:color="auto"/>
                                            <w:right w:val="none" w:sz="0" w:space="0" w:color="auto"/>
                                          </w:divBdr>
                                          <w:divsChild>
                                            <w:div w:id="765419152">
                                              <w:marLeft w:val="0"/>
                                              <w:marRight w:val="0"/>
                                              <w:marTop w:val="0"/>
                                              <w:marBottom w:val="150"/>
                                              <w:divBdr>
                                                <w:top w:val="none" w:sz="0" w:space="0" w:color="auto"/>
                                                <w:left w:val="none" w:sz="0" w:space="0" w:color="auto"/>
                                                <w:bottom w:val="none" w:sz="0" w:space="0" w:color="auto"/>
                                                <w:right w:val="none" w:sz="0" w:space="0" w:color="auto"/>
                                              </w:divBdr>
                                            </w:div>
                                            <w:div w:id="307322501">
                                              <w:marLeft w:val="54"/>
                                              <w:marRight w:val="54"/>
                                              <w:marTop w:val="0"/>
                                              <w:marBottom w:val="150"/>
                                              <w:divBdr>
                                                <w:top w:val="none" w:sz="0" w:space="0" w:color="auto"/>
                                                <w:left w:val="none" w:sz="0" w:space="0" w:color="auto"/>
                                                <w:bottom w:val="none" w:sz="0" w:space="0" w:color="auto"/>
                                                <w:right w:val="none" w:sz="0" w:space="0" w:color="auto"/>
                                              </w:divBdr>
                                              <w:divsChild>
                                                <w:div w:id="1552110285">
                                                  <w:marLeft w:val="0"/>
                                                  <w:marRight w:val="0"/>
                                                  <w:marTop w:val="0"/>
                                                  <w:marBottom w:val="0"/>
                                                  <w:divBdr>
                                                    <w:top w:val="none" w:sz="0" w:space="0" w:color="auto"/>
                                                    <w:left w:val="none" w:sz="0" w:space="0" w:color="auto"/>
                                                    <w:bottom w:val="none" w:sz="0" w:space="0" w:color="auto"/>
                                                    <w:right w:val="none" w:sz="0" w:space="0" w:color="auto"/>
                                                  </w:divBdr>
                                                  <w:divsChild>
                                                    <w:div w:id="2051343668">
                                                      <w:marLeft w:val="0"/>
                                                      <w:marRight w:val="0"/>
                                                      <w:marTop w:val="0"/>
                                                      <w:marBottom w:val="0"/>
                                                      <w:divBdr>
                                                        <w:top w:val="none" w:sz="0" w:space="0" w:color="auto"/>
                                                        <w:left w:val="none" w:sz="0" w:space="0" w:color="auto"/>
                                                        <w:bottom w:val="none" w:sz="0" w:space="0" w:color="auto"/>
                                                        <w:right w:val="none" w:sz="0" w:space="0" w:color="auto"/>
                                                      </w:divBdr>
                                                    </w:div>
                                                    <w:div w:id="1876306776">
                                                      <w:marLeft w:val="0"/>
                                                      <w:marRight w:val="0"/>
                                                      <w:marTop w:val="0"/>
                                                      <w:marBottom w:val="0"/>
                                                      <w:divBdr>
                                                        <w:top w:val="none" w:sz="0" w:space="0" w:color="auto"/>
                                                        <w:left w:val="none" w:sz="0" w:space="0" w:color="auto"/>
                                                        <w:bottom w:val="none" w:sz="0" w:space="0" w:color="auto"/>
                                                        <w:right w:val="none" w:sz="0" w:space="0" w:color="auto"/>
                                                      </w:divBdr>
                                                      <w:divsChild>
                                                        <w:div w:id="1691906412">
                                                          <w:marLeft w:val="0"/>
                                                          <w:marRight w:val="0"/>
                                                          <w:marTop w:val="0"/>
                                                          <w:marBottom w:val="0"/>
                                                          <w:divBdr>
                                                            <w:top w:val="none" w:sz="0" w:space="0" w:color="auto"/>
                                                            <w:left w:val="none" w:sz="0" w:space="0" w:color="auto"/>
                                                            <w:bottom w:val="none" w:sz="0" w:space="0" w:color="auto"/>
                                                            <w:right w:val="none" w:sz="0" w:space="0" w:color="auto"/>
                                                          </w:divBdr>
                                                          <w:divsChild>
                                                            <w:div w:id="650213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4496049">
                                              <w:marLeft w:val="54"/>
                                              <w:marRight w:val="54"/>
                                              <w:marTop w:val="0"/>
                                              <w:marBottom w:val="150"/>
                                              <w:divBdr>
                                                <w:top w:val="none" w:sz="0" w:space="0" w:color="auto"/>
                                                <w:left w:val="none" w:sz="0" w:space="0" w:color="auto"/>
                                                <w:bottom w:val="none" w:sz="0" w:space="0" w:color="auto"/>
                                                <w:right w:val="none" w:sz="0" w:space="0" w:color="auto"/>
                                              </w:divBdr>
                                              <w:divsChild>
                                                <w:div w:id="1002860028">
                                                  <w:marLeft w:val="0"/>
                                                  <w:marRight w:val="0"/>
                                                  <w:marTop w:val="0"/>
                                                  <w:marBottom w:val="0"/>
                                                  <w:divBdr>
                                                    <w:top w:val="none" w:sz="0" w:space="0" w:color="auto"/>
                                                    <w:left w:val="none" w:sz="0" w:space="0" w:color="auto"/>
                                                    <w:bottom w:val="none" w:sz="0" w:space="0" w:color="auto"/>
                                                    <w:right w:val="none" w:sz="0" w:space="0" w:color="auto"/>
                                                  </w:divBdr>
                                                  <w:divsChild>
                                                    <w:div w:id="750547768">
                                                      <w:marLeft w:val="0"/>
                                                      <w:marRight w:val="0"/>
                                                      <w:marTop w:val="0"/>
                                                      <w:marBottom w:val="0"/>
                                                      <w:divBdr>
                                                        <w:top w:val="none" w:sz="0" w:space="0" w:color="auto"/>
                                                        <w:left w:val="none" w:sz="0" w:space="0" w:color="auto"/>
                                                        <w:bottom w:val="none" w:sz="0" w:space="0" w:color="auto"/>
                                                        <w:right w:val="none" w:sz="0" w:space="0" w:color="auto"/>
                                                      </w:divBdr>
                                                    </w:div>
                                                    <w:div w:id="1834176622">
                                                      <w:marLeft w:val="0"/>
                                                      <w:marRight w:val="0"/>
                                                      <w:marTop w:val="0"/>
                                                      <w:marBottom w:val="0"/>
                                                      <w:divBdr>
                                                        <w:top w:val="none" w:sz="0" w:space="0" w:color="auto"/>
                                                        <w:left w:val="none" w:sz="0" w:space="0" w:color="auto"/>
                                                        <w:bottom w:val="none" w:sz="0" w:space="0" w:color="auto"/>
                                                        <w:right w:val="none" w:sz="0" w:space="0" w:color="auto"/>
                                                      </w:divBdr>
                                                      <w:divsChild>
                                                        <w:div w:id="306319344">
                                                          <w:marLeft w:val="0"/>
                                                          <w:marRight w:val="0"/>
                                                          <w:marTop w:val="0"/>
                                                          <w:marBottom w:val="0"/>
                                                          <w:divBdr>
                                                            <w:top w:val="none" w:sz="0" w:space="0" w:color="auto"/>
                                                            <w:left w:val="none" w:sz="0" w:space="0" w:color="auto"/>
                                                            <w:bottom w:val="none" w:sz="0" w:space="0" w:color="auto"/>
                                                            <w:right w:val="none" w:sz="0" w:space="0" w:color="auto"/>
                                                          </w:divBdr>
                                                          <w:divsChild>
                                                            <w:div w:id="15854594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45537821">
                                              <w:marLeft w:val="54"/>
                                              <w:marRight w:val="54"/>
                                              <w:marTop w:val="0"/>
                                              <w:marBottom w:val="150"/>
                                              <w:divBdr>
                                                <w:top w:val="none" w:sz="0" w:space="0" w:color="auto"/>
                                                <w:left w:val="none" w:sz="0" w:space="0" w:color="auto"/>
                                                <w:bottom w:val="none" w:sz="0" w:space="0" w:color="auto"/>
                                                <w:right w:val="none" w:sz="0" w:space="0" w:color="auto"/>
                                              </w:divBdr>
                                              <w:divsChild>
                                                <w:div w:id="1401371203">
                                                  <w:marLeft w:val="0"/>
                                                  <w:marRight w:val="0"/>
                                                  <w:marTop w:val="0"/>
                                                  <w:marBottom w:val="0"/>
                                                  <w:divBdr>
                                                    <w:top w:val="none" w:sz="0" w:space="0" w:color="auto"/>
                                                    <w:left w:val="none" w:sz="0" w:space="0" w:color="auto"/>
                                                    <w:bottom w:val="none" w:sz="0" w:space="0" w:color="auto"/>
                                                    <w:right w:val="none" w:sz="0" w:space="0" w:color="auto"/>
                                                  </w:divBdr>
                                                  <w:divsChild>
                                                    <w:div w:id="1801731065">
                                                      <w:marLeft w:val="0"/>
                                                      <w:marRight w:val="0"/>
                                                      <w:marTop w:val="0"/>
                                                      <w:marBottom w:val="0"/>
                                                      <w:divBdr>
                                                        <w:top w:val="none" w:sz="0" w:space="0" w:color="auto"/>
                                                        <w:left w:val="none" w:sz="0" w:space="0" w:color="auto"/>
                                                        <w:bottom w:val="none" w:sz="0" w:space="0" w:color="auto"/>
                                                        <w:right w:val="none" w:sz="0" w:space="0" w:color="auto"/>
                                                      </w:divBdr>
                                                      <w:divsChild>
                                                        <w:div w:id="1148470880">
                                                          <w:marLeft w:val="0"/>
                                                          <w:marRight w:val="0"/>
                                                          <w:marTop w:val="0"/>
                                                          <w:marBottom w:val="0"/>
                                                          <w:divBdr>
                                                            <w:top w:val="none" w:sz="0" w:space="0" w:color="auto"/>
                                                            <w:left w:val="none" w:sz="0" w:space="0" w:color="auto"/>
                                                            <w:bottom w:val="none" w:sz="0" w:space="0" w:color="auto"/>
                                                            <w:right w:val="none" w:sz="0" w:space="0" w:color="auto"/>
                                                          </w:divBdr>
                                                          <w:divsChild>
                                                            <w:div w:id="15731556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6291801">
                                              <w:marLeft w:val="54"/>
                                              <w:marRight w:val="54"/>
                                              <w:marTop w:val="0"/>
                                              <w:marBottom w:val="150"/>
                                              <w:divBdr>
                                                <w:top w:val="none" w:sz="0" w:space="0" w:color="auto"/>
                                                <w:left w:val="none" w:sz="0" w:space="0" w:color="auto"/>
                                                <w:bottom w:val="none" w:sz="0" w:space="0" w:color="auto"/>
                                                <w:right w:val="none" w:sz="0" w:space="0" w:color="auto"/>
                                              </w:divBdr>
                                              <w:divsChild>
                                                <w:div w:id="478113978">
                                                  <w:marLeft w:val="0"/>
                                                  <w:marRight w:val="0"/>
                                                  <w:marTop w:val="0"/>
                                                  <w:marBottom w:val="0"/>
                                                  <w:divBdr>
                                                    <w:top w:val="none" w:sz="0" w:space="0" w:color="auto"/>
                                                    <w:left w:val="none" w:sz="0" w:space="0" w:color="auto"/>
                                                    <w:bottom w:val="none" w:sz="0" w:space="0" w:color="auto"/>
                                                    <w:right w:val="none" w:sz="0" w:space="0" w:color="auto"/>
                                                  </w:divBdr>
                                                  <w:divsChild>
                                                    <w:div w:id="1075513817">
                                                      <w:marLeft w:val="0"/>
                                                      <w:marRight w:val="0"/>
                                                      <w:marTop w:val="0"/>
                                                      <w:marBottom w:val="0"/>
                                                      <w:divBdr>
                                                        <w:top w:val="none" w:sz="0" w:space="0" w:color="auto"/>
                                                        <w:left w:val="none" w:sz="0" w:space="0" w:color="auto"/>
                                                        <w:bottom w:val="none" w:sz="0" w:space="0" w:color="auto"/>
                                                        <w:right w:val="none" w:sz="0" w:space="0" w:color="auto"/>
                                                      </w:divBdr>
                                                    </w:div>
                                                    <w:div w:id="249003484">
                                                      <w:marLeft w:val="0"/>
                                                      <w:marRight w:val="0"/>
                                                      <w:marTop w:val="0"/>
                                                      <w:marBottom w:val="0"/>
                                                      <w:divBdr>
                                                        <w:top w:val="none" w:sz="0" w:space="0" w:color="auto"/>
                                                        <w:left w:val="none" w:sz="0" w:space="0" w:color="auto"/>
                                                        <w:bottom w:val="none" w:sz="0" w:space="0" w:color="auto"/>
                                                        <w:right w:val="none" w:sz="0" w:space="0" w:color="auto"/>
                                                      </w:divBdr>
                                                      <w:divsChild>
                                                        <w:div w:id="477459154">
                                                          <w:marLeft w:val="0"/>
                                                          <w:marRight w:val="0"/>
                                                          <w:marTop w:val="0"/>
                                                          <w:marBottom w:val="0"/>
                                                          <w:divBdr>
                                                            <w:top w:val="none" w:sz="0" w:space="0" w:color="auto"/>
                                                            <w:left w:val="none" w:sz="0" w:space="0" w:color="auto"/>
                                                            <w:bottom w:val="none" w:sz="0" w:space="0" w:color="auto"/>
                                                            <w:right w:val="none" w:sz="0" w:space="0" w:color="auto"/>
                                                          </w:divBdr>
                                                          <w:divsChild>
                                                            <w:div w:id="14640373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38250565">
                                              <w:marLeft w:val="54"/>
                                              <w:marRight w:val="54"/>
                                              <w:marTop w:val="0"/>
                                              <w:marBottom w:val="150"/>
                                              <w:divBdr>
                                                <w:top w:val="none" w:sz="0" w:space="0" w:color="auto"/>
                                                <w:left w:val="none" w:sz="0" w:space="0" w:color="auto"/>
                                                <w:bottom w:val="none" w:sz="0" w:space="0" w:color="auto"/>
                                                <w:right w:val="none" w:sz="0" w:space="0" w:color="auto"/>
                                              </w:divBdr>
                                              <w:divsChild>
                                                <w:div w:id="2024746086">
                                                  <w:marLeft w:val="0"/>
                                                  <w:marRight w:val="0"/>
                                                  <w:marTop w:val="0"/>
                                                  <w:marBottom w:val="0"/>
                                                  <w:divBdr>
                                                    <w:top w:val="none" w:sz="0" w:space="0" w:color="auto"/>
                                                    <w:left w:val="none" w:sz="0" w:space="0" w:color="auto"/>
                                                    <w:bottom w:val="none" w:sz="0" w:space="0" w:color="auto"/>
                                                    <w:right w:val="none" w:sz="0" w:space="0" w:color="auto"/>
                                                  </w:divBdr>
                                                  <w:divsChild>
                                                    <w:div w:id="1998460562">
                                                      <w:marLeft w:val="0"/>
                                                      <w:marRight w:val="0"/>
                                                      <w:marTop w:val="0"/>
                                                      <w:marBottom w:val="0"/>
                                                      <w:divBdr>
                                                        <w:top w:val="none" w:sz="0" w:space="0" w:color="auto"/>
                                                        <w:left w:val="none" w:sz="0" w:space="0" w:color="auto"/>
                                                        <w:bottom w:val="none" w:sz="0" w:space="0" w:color="auto"/>
                                                        <w:right w:val="none" w:sz="0" w:space="0" w:color="auto"/>
                                                      </w:divBdr>
                                                    </w:div>
                                                    <w:div w:id="1061292369">
                                                      <w:marLeft w:val="0"/>
                                                      <w:marRight w:val="0"/>
                                                      <w:marTop w:val="0"/>
                                                      <w:marBottom w:val="0"/>
                                                      <w:divBdr>
                                                        <w:top w:val="none" w:sz="0" w:space="0" w:color="auto"/>
                                                        <w:left w:val="none" w:sz="0" w:space="0" w:color="auto"/>
                                                        <w:bottom w:val="none" w:sz="0" w:space="0" w:color="auto"/>
                                                        <w:right w:val="none" w:sz="0" w:space="0" w:color="auto"/>
                                                      </w:divBdr>
                                                      <w:divsChild>
                                                        <w:div w:id="480463001">
                                                          <w:marLeft w:val="0"/>
                                                          <w:marRight w:val="0"/>
                                                          <w:marTop w:val="0"/>
                                                          <w:marBottom w:val="0"/>
                                                          <w:divBdr>
                                                            <w:top w:val="none" w:sz="0" w:space="0" w:color="auto"/>
                                                            <w:left w:val="none" w:sz="0" w:space="0" w:color="auto"/>
                                                            <w:bottom w:val="none" w:sz="0" w:space="0" w:color="auto"/>
                                                            <w:right w:val="none" w:sz="0" w:space="0" w:color="auto"/>
                                                          </w:divBdr>
                                                          <w:divsChild>
                                                            <w:div w:id="16468610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46957124">
                                              <w:marLeft w:val="54"/>
                                              <w:marRight w:val="54"/>
                                              <w:marTop w:val="0"/>
                                              <w:marBottom w:val="150"/>
                                              <w:divBdr>
                                                <w:top w:val="none" w:sz="0" w:space="0" w:color="auto"/>
                                                <w:left w:val="none" w:sz="0" w:space="0" w:color="auto"/>
                                                <w:bottom w:val="none" w:sz="0" w:space="0" w:color="auto"/>
                                                <w:right w:val="none" w:sz="0" w:space="0" w:color="auto"/>
                                              </w:divBdr>
                                              <w:divsChild>
                                                <w:div w:id="987438031">
                                                  <w:marLeft w:val="0"/>
                                                  <w:marRight w:val="0"/>
                                                  <w:marTop w:val="0"/>
                                                  <w:marBottom w:val="0"/>
                                                  <w:divBdr>
                                                    <w:top w:val="none" w:sz="0" w:space="0" w:color="auto"/>
                                                    <w:left w:val="none" w:sz="0" w:space="0" w:color="auto"/>
                                                    <w:bottom w:val="none" w:sz="0" w:space="0" w:color="auto"/>
                                                    <w:right w:val="none" w:sz="0" w:space="0" w:color="auto"/>
                                                  </w:divBdr>
                                                  <w:divsChild>
                                                    <w:div w:id="1747266346">
                                                      <w:marLeft w:val="0"/>
                                                      <w:marRight w:val="0"/>
                                                      <w:marTop w:val="0"/>
                                                      <w:marBottom w:val="0"/>
                                                      <w:divBdr>
                                                        <w:top w:val="none" w:sz="0" w:space="0" w:color="auto"/>
                                                        <w:left w:val="none" w:sz="0" w:space="0" w:color="auto"/>
                                                        <w:bottom w:val="none" w:sz="0" w:space="0" w:color="auto"/>
                                                        <w:right w:val="none" w:sz="0" w:space="0" w:color="auto"/>
                                                      </w:divBdr>
                                                    </w:div>
                                                    <w:div w:id="1381368046">
                                                      <w:marLeft w:val="0"/>
                                                      <w:marRight w:val="0"/>
                                                      <w:marTop w:val="0"/>
                                                      <w:marBottom w:val="0"/>
                                                      <w:divBdr>
                                                        <w:top w:val="none" w:sz="0" w:space="0" w:color="auto"/>
                                                        <w:left w:val="none" w:sz="0" w:space="0" w:color="auto"/>
                                                        <w:bottom w:val="none" w:sz="0" w:space="0" w:color="auto"/>
                                                        <w:right w:val="none" w:sz="0" w:space="0" w:color="auto"/>
                                                      </w:divBdr>
                                                      <w:divsChild>
                                                        <w:div w:id="675616458">
                                                          <w:marLeft w:val="0"/>
                                                          <w:marRight w:val="0"/>
                                                          <w:marTop w:val="0"/>
                                                          <w:marBottom w:val="0"/>
                                                          <w:divBdr>
                                                            <w:top w:val="none" w:sz="0" w:space="0" w:color="auto"/>
                                                            <w:left w:val="none" w:sz="0" w:space="0" w:color="auto"/>
                                                            <w:bottom w:val="none" w:sz="0" w:space="0" w:color="auto"/>
                                                            <w:right w:val="none" w:sz="0" w:space="0" w:color="auto"/>
                                                          </w:divBdr>
                                                          <w:divsChild>
                                                            <w:div w:id="2520121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9493">
                                  <w:marLeft w:val="0"/>
                                  <w:marRight w:val="0"/>
                                  <w:marTop w:val="0"/>
                                  <w:marBottom w:val="375"/>
                                  <w:divBdr>
                                    <w:top w:val="none" w:sz="0" w:space="0" w:color="auto"/>
                                    <w:left w:val="single" w:sz="18" w:space="19" w:color="008000"/>
                                    <w:bottom w:val="none" w:sz="0" w:space="0" w:color="auto"/>
                                    <w:right w:val="none" w:sz="0" w:space="0" w:color="auto"/>
                                  </w:divBdr>
                                  <w:divsChild>
                                    <w:div w:id="1647320041">
                                      <w:marLeft w:val="0"/>
                                      <w:marRight w:val="0"/>
                                      <w:marTop w:val="300"/>
                                      <w:marBottom w:val="0"/>
                                      <w:divBdr>
                                        <w:top w:val="none" w:sz="0" w:space="0" w:color="auto"/>
                                        <w:left w:val="none" w:sz="0" w:space="0" w:color="auto"/>
                                        <w:bottom w:val="none" w:sz="0" w:space="0" w:color="auto"/>
                                        <w:right w:val="none" w:sz="0" w:space="0" w:color="auto"/>
                                      </w:divBdr>
                                      <w:divsChild>
                                        <w:div w:id="332345984">
                                          <w:marLeft w:val="0"/>
                                          <w:marRight w:val="0"/>
                                          <w:marTop w:val="0"/>
                                          <w:marBottom w:val="0"/>
                                          <w:divBdr>
                                            <w:top w:val="none" w:sz="0" w:space="0" w:color="auto"/>
                                            <w:left w:val="none" w:sz="0" w:space="0" w:color="auto"/>
                                            <w:bottom w:val="none" w:sz="0" w:space="0" w:color="auto"/>
                                            <w:right w:val="none" w:sz="0" w:space="0" w:color="auto"/>
                                          </w:divBdr>
                                        </w:div>
                                        <w:div w:id="1989481816">
                                          <w:marLeft w:val="0"/>
                                          <w:marRight w:val="0"/>
                                          <w:marTop w:val="0"/>
                                          <w:marBottom w:val="0"/>
                                          <w:divBdr>
                                            <w:top w:val="none" w:sz="0" w:space="0" w:color="auto"/>
                                            <w:left w:val="none" w:sz="0" w:space="0" w:color="auto"/>
                                            <w:bottom w:val="none" w:sz="0" w:space="0" w:color="auto"/>
                                            <w:right w:val="none" w:sz="0" w:space="0" w:color="auto"/>
                                          </w:divBdr>
                                        </w:div>
                                      </w:divsChild>
                                    </w:div>
                                    <w:div w:id="1446385000">
                                      <w:marLeft w:val="0"/>
                                      <w:marRight w:val="0"/>
                                      <w:marTop w:val="0"/>
                                      <w:marBottom w:val="180"/>
                                      <w:divBdr>
                                        <w:top w:val="none" w:sz="0" w:space="0" w:color="auto"/>
                                        <w:left w:val="none" w:sz="0" w:space="0" w:color="auto"/>
                                        <w:bottom w:val="none" w:sz="0" w:space="0" w:color="auto"/>
                                        <w:right w:val="none" w:sz="0" w:space="0" w:color="auto"/>
                                      </w:divBdr>
                                    </w:div>
                                  </w:divsChild>
                                </w:div>
                                <w:div w:id="807625195">
                                  <w:marLeft w:val="0"/>
                                  <w:marRight w:val="0"/>
                                  <w:marTop w:val="225"/>
                                  <w:marBottom w:val="225"/>
                                  <w:divBdr>
                                    <w:top w:val="single" w:sz="6" w:space="8" w:color="D6D6D6"/>
                                    <w:left w:val="none" w:sz="0" w:space="0" w:color="auto"/>
                                    <w:bottom w:val="single" w:sz="6" w:space="8" w:color="D6D6D6"/>
                                    <w:right w:val="none" w:sz="0" w:space="0" w:color="auto"/>
                                  </w:divBdr>
                                </w:div>
                                <w:div w:id="468131554">
                                  <w:marLeft w:val="0"/>
                                  <w:marRight w:val="0"/>
                                  <w:marTop w:val="450"/>
                                  <w:marBottom w:val="150"/>
                                  <w:divBdr>
                                    <w:top w:val="none" w:sz="0" w:space="0" w:color="auto"/>
                                    <w:left w:val="none" w:sz="0" w:space="0" w:color="auto"/>
                                    <w:bottom w:val="none" w:sz="0" w:space="0" w:color="auto"/>
                                    <w:right w:val="none" w:sz="0" w:space="0" w:color="auto"/>
                                  </w:divBdr>
                                </w:div>
                                <w:div w:id="11999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31041">
                          <w:marLeft w:val="0"/>
                          <w:marRight w:val="0"/>
                          <w:marTop w:val="0"/>
                          <w:marBottom w:val="0"/>
                          <w:divBdr>
                            <w:top w:val="none" w:sz="0" w:space="0" w:color="auto"/>
                            <w:left w:val="none" w:sz="0" w:space="0" w:color="auto"/>
                            <w:bottom w:val="none" w:sz="0" w:space="0" w:color="auto"/>
                            <w:right w:val="none" w:sz="0" w:space="0" w:color="auto"/>
                          </w:divBdr>
                          <w:divsChild>
                            <w:div w:id="18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508064">
          <w:marLeft w:val="0"/>
          <w:marRight w:val="0"/>
          <w:marTop w:val="0"/>
          <w:marBottom w:val="0"/>
          <w:divBdr>
            <w:top w:val="none" w:sz="0" w:space="0" w:color="auto"/>
            <w:left w:val="none" w:sz="0" w:space="0" w:color="auto"/>
            <w:bottom w:val="none" w:sz="0" w:space="0" w:color="auto"/>
            <w:right w:val="none" w:sz="0" w:space="0" w:color="auto"/>
          </w:divBdr>
          <w:divsChild>
            <w:div w:id="1742754621">
              <w:marLeft w:val="0"/>
              <w:marRight w:val="0"/>
              <w:marTop w:val="0"/>
              <w:marBottom w:val="0"/>
              <w:divBdr>
                <w:top w:val="none" w:sz="0" w:space="0" w:color="auto"/>
                <w:left w:val="none" w:sz="0" w:space="0" w:color="auto"/>
                <w:bottom w:val="none" w:sz="0" w:space="0" w:color="auto"/>
                <w:right w:val="none" w:sz="0" w:space="0" w:color="auto"/>
              </w:divBdr>
              <w:divsChild>
                <w:div w:id="1414278561">
                  <w:marLeft w:val="0"/>
                  <w:marRight w:val="0"/>
                  <w:marTop w:val="0"/>
                  <w:marBottom w:val="0"/>
                  <w:divBdr>
                    <w:top w:val="none" w:sz="0" w:space="0" w:color="auto"/>
                    <w:left w:val="none" w:sz="0" w:space="0" w:color="auto"/>
                    <w:bottom w:val="none" w:sz="0" w:space="0" w:color="auto"/>
                    <w:right w:val="none" w:sz="0" w:space="0" w:color="auto"/>
                  </w:divBdr>
                  <w:divsChild>
                    <w:div w:id="2105878099">
                      <w:marLeft w:val="0"/>
                      <w:marRight w:val="0"/>
                      <w:marTop w:val="0"/>
                      <w:marBottom w:val="0"/>
                      <w:divBdr>
                        <w:top w:val="none" w:sz="0" w:space="0" w:color="auto"/>
                        <w:left w:val="none" w:sz="0" w:space="0" w:color="auto"/>
                        <w:bottom w:val="none" w:sz="0" w:space="0" w:color="auto"/>
                        <w:right w:val="none" w:sz="0" w:space="0" w:color="auto"/>
                      </w:divBdr>
                      <w:divsChild>
                        <w:div w:id="509565507">
                          <w:marLeft w:val="0"/>
                          <w:marRight w:val="0"/>
                          <w:marTop w:val="0"/>
                          <w:marBottom w:val="0"/>
                          <w:divBdr>
                            <w:top w:val="none" w:sz="0" w:space="0" w:color="auto"/>
                            <w:left w:val="none" w:sz="0" w:space="0" w:color="auto"/>
                            <w:bottom w:val="none" w:sz="0" w:space="0" w:color="auto"/>
                            <w:right w:val="none" w:sz="0" w:space="0" w:color="auto"/>
                          </w:divBdr>
                        </w:div>
                        <w:div w:id="1308047185">
                          <w:marLeft w:val="0"/>
                          <w:marRight w:val="0"/>
                          <w:marTop w:val="0"/>
                          <w:marBottom w:val="0"/>
                          <w:divBdr>
                            <w:top w:val="none" w:sz="0" w:space="0" w:color="auto"/>
                            <w:left w:val="none" w:sz="0" w:space="0" w:color="auto"/>
                            <w:bottom w:val="none" w:sz="0" w:space="0" w:color="auto"/>
                            <w:right w:val="none" w:sz="0" w:space="0" w:color="auto"/>
                          </w:divBdr>
                          <w:divsChild>
                            <w:div w:id="1732844882">
                              <w:marLeft w:val="0"/>
                              <w:marRight w:val="0"/>
                              <w:marTop w:val="0"/>
                              <w:marBottom w:val="105"/>
                              <w:divBdr>
                                <w:top w:val="none" w:sz="0" w:space="0" w:color="auto"/>
                                <w:left w:val="none" w:sz="0" w:space="0" w:color="auto"/>
                                <w:bottom w:val="none" w:sz="0" w:space="0" w:color="auto"/>
                                <w:right w:val="none" w:sz="0" w:space="0" w:color="auto"/>
                              </w:divBdr>
                            </w:div>
                            <w:div w:id="1469206602">
                              <w:marLeft w:val="0"/>
                              <w:marRight w:val="0"/>
                              <w:marTop w:val="0"/>
                              <w:marBottom w:val="0"/>
                              <w:divBdr>
                                <w:top w:val="none" w:sz="0" w:space="0" w:color="auto"/>
                                <w:left w:val="none" w:sz="0" w:space="0" w:color="auto"/>
                                <w:bottom w:val="none" w:sz="0" w:space="0" w:color="auto"/>
                                <w:right w:val="none" w:sz="0" w:space="0" w:color="auto"/>
                              </w:divBdr>
                            </w:div>
                          </w:divsChild>
                        </w:div>
                        <w:div w:id="1819835491">
                          <w:marLeft w:val="0"/>
                          <w:marRight w:val="0"/>
                          <w:marTop w:val="0"/>
                          <w:marBottom w:val="0"/>
                          <w:divBdr>
                            <w:top w:val="none" w:sz="0" w:space="0" w:color="auto"/>
                            <w:left w:val="none" w:sz="0" w:space="0" w:color="auto"/>
                            <w:bottom w:val="none" w:sz="0" w:space="0" w:color="auto"/>
                            <w:right w:val="none" w:sz="0" w:space="0" w:color="auto"/>
                          </w:divBdr>
                          <w:divsChild>
                            <w:div w:id="11273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8460">
                  <w:marLeft w:val="0"/>
                  <w:marRight w:val="0"/>
                  <w:marTop w:val="150"/>
                  <w:marBottom w:val="0"/>
                  <w:divBdr>
                    <w:top w:val="none" w:sz="0" w:space="0" w:color="auto"/>
                    <w:left w:val="none" w:sz="0" w:space="0" w:color="auto"/>
                    <w:bottom w:val="none" w:sz="0" w:space="0" w:color="auto"/>
                    <w:right w:val="none" w:sz="0" w:space="0" w:color="auto"/>
                  </w:divBdr>
                  <w:divsChild>
                    <w:div w:id="1244488949">
                      <w:marLeft w:val="0"/>
                      <w:marRight w:val="0"/>
                      <w:marTop w:val="0"/>
                      <w:marBottom w:val="0"/>
                      <w:divBdr>
                        <w:top w:val="none" w:sz="0" w:space="0" w:color="auto"/>
                        <w:left w:val="none" w:sz="0" w:space="0" w:color="auto"/>
                        <w:bottom w:val="none" w:sz="0" w:space="0" w:color="auto"/>
                        <w:right w:val="none" w:sz="0" w:space="0" w:color="auto"/>
                      </w:divBdr>
                      <w:divsChild>
                        <w:div w:id="1185822866">
                          <w:marLeft w:val="0"/>
                          <w:marRight w:val="0"/>
                          <w:marTop w:val="0"/>
                          <w:marBottom w:val="0"/>
                          <w:divBdr>
                            <w:top w:val="none" w:sz="0" w:space="0" w:color="auto"/>
                            <w:left w:val="none" w:sz="0" w:space="0" w:color="auto"/>
                            <w:bottom w:val="none" w:sz="0" w:space="0" w:color="auto"/>
                            <w:right w:val="none" w:sz="0" w:space="0" w:color="auto"/>
                          </w:divBdr>
                          <w:divsChild>
                            <w:div w:id="202837166">
                              <w:marLeft w:val="0"/>
                              <w:marRight w:val="0"/>
                              <w:marTop w:val="0"/>
                              <w:marBottom w:val="0"/>
                              <w:divBdr>
                                <w:top w:val="none" w:sz="0" w:space="0" w:color="auto"/>
                                <w:left w:val="none" w:sz="0" w:space="0" w:color="auto"/>
                                <w:bottom w:val="none" w:sz="0" w:space="0" w:color="auto"/>
                                <w:right w:val="none" w:sz="0" w:space="0" w:color="auto"/>
                              </w:divBdr>
                            </w:div>
                            <w:div w:id="10035151">
                              <w:marLeft w:val="0"/>
                              <w:marRight w:val="0"/>
                              <w:marTop w:val="0"/>
                              <w:marBottom w:val="0"/>
                              <w:divBdr>
                                <w:top w:val="none" w:sz="0" w:space="0" w:color="auto"/>
                                <w:left w:val="none" w:sz="0" w:space="0" w:color="auto"/>
                                <w:bottom w:val="none" w:sz="0" w:space="0" w:color="auto"/>
                                <w:right w:val="none" w:sz="0" w:space="0" w:color="auto"/>
                              </w:divBdr>
                              <w:divsChild>
                                <w:div w:id="839975292">
                                  <w:marLeft w:val="0"/>
                                  <w:marRight w:val="0"/>
                                  <w:marTop w:val="0"/>
                                  <w:marBottom w:val="0"/>
                                  <w:divBdr>
                                    <w:top w:val="none" w:sz="0" w:space="0" w:color="auto"/>
                                    <w:left w:val="none" w:sz="0" w:space="0" w:color="auto"/>
                                    <w:bottom w:val="none" w:sz="0" w:space="0" w:color="auto"/>
                                    <w:right w:val="none" w:sz="0" w:space="0" w:color="auto"/>
                                  </w:divBdr>
                                  <w:divsChild>
                                    <w:div w:id="5819852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48307">
          <w:marLeft w:val="0"/>
          <w:marRight w:val="0"/>
          <w:marTop w:val="0"/>
          <w:marBottom w:val="0"/>
          <w:divBdr>
            <w:top w:val="none" w:sz="0" w:space="0" w:color="auto"/>
            <w:left w:val="none" w:sz="0" w:space="0" w:color="auto"/>
            <w:bottom w:val="none" w:sz="0" w:space="0" w:color="auto"/>
            <w:right w:val="none" w:sz="0" w:space="0" w:color="auto"/>
          </w:divBdr>
        </w:div>
      </w:divsChild>
    </w:div>
    <w:div w:id="44717411">
      <w:bodyDiv w:val="1"/>
      <w:marLeft w:val="0"/>
      <w:marRight w:val="0"/>
      <w:marTop w:val="0"/>
      <w:marBottom w:val="0"/>
      <w:divBdr>
        <w:top w:val="none" w:sz="0" w:space="0" w:color="auto"/>
        <w:left w:val="none" w:sz="0" w:space="0" w:color="auto"/>
        <w:bottom w:val="none" w:sz="0" w:space="0" w:color="auto"/>
        <w:right w:val="none" w:sz="0" w:space="0" w:color="auto"/>
      </w:divBdr>
    </w:div>
    <w:div w:id="73358393">
      <w:bodyDiv w:val="1"/>
      <w:marLeft w:val="0"/>
      <w:marRight w:val="0"/>
      <w:marTop w:val="0"/>
      <w:marBottom w:val="0"/>
      <w:divBdr>
        <w:top w:val="none" w:sz="0" w:space="0" w:color="auto"/>
        <w:left w:val="none" w:sz="0" w:space="0" w:color="auto"/>
        <w:bottom w:val="none" w:sz="0" w:space="0" w:color="auto"/>
        <w:right w:val="none" w:sz="0" w:space="0" w:color="auto"/>
      </w:divBdr>
    </w:div>
    <w:div w:id="86929797">
      <w:bodyDiv w:val="1"/>
      <w:marLeft w:val="0"/>
      <w:marRight w:val="0"/>
      <w:marTop w:val="0"/>
      <w:marBottom w:val="0"/>
      <w:divBdr>
        <w:top w:val="none" w:sz="0" w:space="0" w:color="auto"/>
        <w:left w:val="none" w:sz="0" w:space="0" w:color="auto"/>
        <w:bottom w:val="none" w:sz="0" w:space="0" w:color="auto"/>
        <w:right w:val="none" w:sz="0" w:space="0" w:color="auto"/>
      </w:divBdr>
    </w:div>
    <w:div w:id="90856462">
      <w:bodyDiv w:val="1"/>
      <w:marLeft w:val="0"/>
      <w:marRight w:val="0"/>
      <w:marTop w:val="0"/>
      <w:marBottom w:val="0"/>
      <w:divBdr>
        <w:top w:val="none" w:sz="0" w:space="0" w:color="auto"/>
        <w:left w:val="none" w:sz="0" w:space="0" w:color="auto"/>
        <w:bottom w:val="none" w:sz="0" w:space="0" w:color="auto"/>
        <w:right w:val="none" w:sz="0" w:space="0" w:color="auto"/>
      </w:divBdr>
    </w:div>
    <w:div w:id="90860518">
      <w:bodyDiv w:val="1"/>
      <w:marLeft w:val="0"/>
      <w:marRight w:val="0"/>
      <w:marTop w:val="0"/>
      <w:marBottom w:val="0"/>
      <w:divBdr>
        <w:top w:val="none" w:sz="0" w:space="0" w:color="auto"/>
        <w:left w:val="none" w:sz="0" w:space="0" w:color="auto"/>
        <w:bottom w:val="none" w:sz="0" w:space="0" w:color="auto"/>
        <w:right w:val="none" w:sz="0" w:space="0" w:color="auto"/>
      </w:divBdr>
    </w:div>
    <w:div w:id="106895344">
      <w:bodyDiv w:val="1"/>
      <w:marLeft w:val="0"/>
      <w:marRight w:val="0"/>
      <w:marTop w:val="0"/>
      <w:marBottom w:val="0"/>
      <w:divBdr>
        <w:top w:val="none" w:sz="0" w:space="0" w:color="auto"/>
        <w:left w:val="none" w:sz="0" w:space="0" w:color="auto"/>
        <w:bottom w:val="none" w:sz="0" w:space="0" w:color="auto"/>
        <w:right w:val="none" w:sz="0" w:space="0" w:color="auto"/>
      </w:divBdr>
    </w:div>
    <w:div w:id="107967401">
      <w:bodyDiv w:val="1"/>
      <w:marLeft w:val="0"/>
      <w:marRight w:val="0"/>
      <w:marTop w:val="0"/>
      <w:marBottom w:val="0"/>
      <w:divBdr>
        <w:top w:val="none" w:sz="0" w:space="0" w:color="auto"/>
        <w:left w:val="none" w:sz="0" w:space="0" w:color="auto"/>
        <w:bottom w:val="none" w:sz="0" w:space="0" w:color="auto"/>
        <w:right w:val="none" w:sz="0" w:space="0" w:color="auto"/>
      </w:divBdr>
    </w:div>
    <w:div w:id="111870342">
      <w:bodyDiv w:val="1"/>
      <w:marLeft w:val="0"/>
      <w:marRight w:val="0"/>
      <w:marTop w:val="0"/>
      <w:marBottom w:val="0"/>
      <w:divBdr>
        <w:top w:val="none" w:sz="0" w:space="0" w:color="auto"/>
        <w:left w:val="none" w:sz="0" w:space="0" w:color="auto"/>
        <w:bottom w:val="none" w:sz="0" w:space="0" w:color="auto"/>
        <w:right w:val="none" w:sz="0" w:space="0" w:color="auto"/>
      </w:divBdr>
    </w:div>
    <w:div w:id="115292330">
      <w:bodyDiv w:val="1"/>
      <w:marLeft w:val="0"/>
      <w:marRight w:val="0"/>
      <w:marTop w:val="0"/>
      <w:marBottom w:val="0"/>
      <w:divBdr>
        <w:top w:val="none" w:sz="0" w:space="0" w:color="auto"/>
        <w:left w:val="none" w:sz="0" w:space="0" w:color="auto"/>
        <w:bottom w:val="none" w:sz="0" w:space="0" w:color="auto"/>
        <w:right w:val="none" w:sz="0" w:space="0" w:color="auto"/>
      </w:divBdr>
      <w:divsChild>
        <w:div w:id="1457335445">
          <w:marLeft w:val="0"/>
          <w:marRight w:val="0"/>
          <w:marTop w:val="0"/>
          <w:marBottom w:val="0"/>
          <w:divBdr>
            <w:top w:val="none" w:sz="0" w:space="0" w:color="auto"/>
            <w:left w:val="none" w:sz="0" w:space="0" w:color="auto"/>
            <w:bottom w:val="dotted" w:sz="6" w:space="0" w:color="E1E1E1"/>
            <w:right w:val="none" w:sz="0" w:space="0" w:color="auto"/>
          </w:divBdr>
        </w:div>
        <w:div w:id="1518425237">
          <w:marLeft w:val="0"/>
          <w:marRight w:val="0"/>
          <w:marTop w:val="0"/>
          <w:marBottom w:val="0"/>
          <w:divBdr>
            <w:top w:val="none" w:sz="0" w:space="0" w:color="auto"/>
            <w:left w:val="none" w:sz="0" w:space="0" w:color="auto"/>
            <w:bottom w:val="dotted" w:sz="6" w:space="0" w:color="E1E1E1"/>
            <w:right w:val="none" w:sz="0" w:space="0" w:color="auto"/>
          </w:divBdr>
        </w:div>
        <w:div w:id="679939199">
          <w:marLeft w:val="0"/>
          <w:marRight w:val="0"/>
          <w:marTop w:val="0"/>
          <w:marBottom w:val="0"/>
          <w:divBdr>
            <w:top w:val="none" w:sz="0" w:space="0" w:color="auto"/>
            <w:left w:val="none" w:sz="0" w:space="0" w:color="auto"/>
            <w:bottom w:val="dotted" w:sz="6" w:space="0" w:color="E1E1E1"/>
            <w:right w:val="none" w:sz="0" w:space="0" w:color="auto"/>
          </w:divBdr>
        </w:div>
        <w:div w:id="1859730490">
          <w:marLeft w:val="0"/>
          <w:marRight w:val="0"/>
          <w:marTop w:val="0"/>
          <w:marBottom w:val="0"/>
          <w:divBdr>
            <w:top w:val="none" w:sz="0" w:space="0" w:color="auto"/>
            <w:left w:val="none" w:sz="0" w:space="0" w:color="auto"/>
            <w:bottom w:val="dotted" w:sz="6" w:space="0" w:color="E1E1E1"/>
            <w:right w:val="none" w:sz="0" w:space="0" w:color="auto"/>
          </w:divBdr>
        </w:div>
        <w:div w:id="469785820">
          <w:marLeft w:val="0"/>
          <w:marRight w:val="0"/>
          <w:marTop w:val="0"/>
          <w:marBottom w:val="0"/>
          <w:divBdr>
            <w:top w:val="none" w:sz="0" w:space="0" w:color="auto"/>
            <w:left w:val="none" w:sz="0" w:space="0" w:color="auto"/>
            <w:bottom w:val="dotted" w:sz="6" w:space="0" w:color="E1E1E1"/>
            <w:right w:val="none" w:sz="0" w:space="0" w:color="auto"/>
          </w:divBdr>
        </w:div>
        <w:div w:id="445005602">
          <w:marLeft w:val="0"/>
          <w:marRight w:val="0"/>
          <w:marTop w:val="0"/>
          <w:marBottom w:val="0"/>
          <w:divBdr>
            <w:top w:val="none" w:sz="0" w:space="0" w:color="auto"/>
            <w:left w:val="none" w:sz="0" w:space="0" w:color="auto"/>
            <w:bottom w:val="dotted" w:sz="6" w:space="0" w:color="E1E1E1"/>
            <w:right w:val="none" w:sz="0" w:space="0" w:color="auto"/>
          </w:divBdr>
        </w:div>
      </w:divsChild>
    </w:div>
    <w:div w:id="122889151">
      <w:bodyDiv w:val="1"/>
      <w:marLeft w:val="0"/>
      <w:marRight w:val="0"/>
      <w:marTop w:val="0"/>
      <w:marBottom w:val="0"/>
      <w:divBdr>
        <w:top w:val="none" w:sz="0" w:space="0" w:color="auto"/>
        <w:left w:val="none" w:sz="0" w:space="0" w:color="auto"/>
        <w:bottom w:val="none" w:sz="0" w:space="0" w:color="auto"/>
        <w:right w:val="none" w:sz="0" w:space="0" w:color="auto"/>
      </w:divBdr>
    </w:div>
    <w:div w:id="124739474">
      <w:bodyDiv w:val="1"/>
      <w:marLeft w:val="0"/>
      <w:marRight w:val="0"/>
      <w:marTop w:val="0"/>
      <w:marBottom w:val="0"/>
      <w:divBdr>
        <w:top w:val="none" w:sz="0" w:space="0" w:color="auto"/>
        <w:left w:val="none" w:sz="0" w:space="0" w:color="auto"/>
        <w:bottom w:val="none" w:sz="0" w:space="0" w:color="auto"/>
        <w:right w:val="none" w:sz="0" w:space="0" w:color="auto"/>
      </w:divBdr>
    </w:div>
    <w:div w:id="133833638">
      <w:bodyDiv w:val="1"/>
      <w:marLeft w:val="0"/>
      <w:marRight w:val="0"/>
      <w:marTop w:val="0"/>
      <w:marBottom w:val="0"/>
      <w:divBdr>
        <w:top w:val="none" w:sz="0" w:space="0" w:color="auto"/>
        <w:left w:val="none" w:sz="0" w:space="0" w:color="auto"/>
        <w:bottom w:val="none" w:sz="0" w:space="0" w:color="auto"/>
        <w:right w:val="none" w:sz="0" w:space="0" w:color="auto"/>
      </w:divBdr>
    </w:div>
    <w:div w:id="137571322">
      <w:bodyDiv w:val="1"/>
      <w:marLeft w:val="0"/>
      <w:marRight w:val="0"/>
      <w:marTop w:val="0"/>
      <w:marBottom w:val="0"/>
      <w:divBdr>
        <w:top w:val="none" w:sz="0" w:space="0" w:color="auto"/>
        <w:left w:val="none" w:sz="0" w:space="0" w:color="auto"/>
        <w:bottom w:val="none" w:sz="0" w:space="0" w:color="auto"/>
        <w:right w:val="none" w:sz="0" w:space="0" w:color="auto"/>
      </w:divBdr>
    </w:div>
    <w:div w:id="141775461">
      <w:bodyDiv w:val="1"/>
      <w:marLeft w:val="0"/>
      <w:marRight w:val="0"/>
      <w:marTop w:val="0"/>
      <w:marBottom w:val="0"/>
      <w:divBdr>
        <w:top w:val="none" w:sz="0" w:space="0" w:color="auto"/>
        <w:left w:val="none" w:sz="0" w:space="0" w:color="auto"/>
        <w:bottom w:val="none" w:sz="0" w:space="0" w:color="auto"/>
        <w:right w:val="none" w:sz="0" w:space="0" w:color="auto"/>
      </w:divBdr>
    </w:div>
    <w:div w:id="168762949">
      <w:bodyDiv w:val="1"/>
      <w:marLeft w:val="0"/>
      <w:marRight w:val="0"/>
      <w:marTop w:val="0"/>
      <w:marBottom w:val="0"/>
      <w:divBdr>
        <w:top w:val="none" w:sz="0" w:space="0" w:color="auto"/>
        <w:left w:val="none" w:sz="0" w:space="0" w:color="auto"/>
        <w:bottom w:val="none" w:sz="0" w:space="0" w:color="auto"/>
        <w:right w:val="none" w:sz="0" w:space="0" w:color="auto"/>
      </w:divBdr>
    </w:div>
    <w:div w:id="170603011">
      <w:bodyDiv w:val="1"/>
      <w:marLeft w:val="0"/>
      <w:marRight w:val="0"/>
      <w:marTop w:val="0"/>
      <w:marBottom w:val="0"/>
      <w:divBdr>
        <w:top w:val="none" w:sz="0" w:space="0" w:color="auto"/>
        <w:left w:val="none" w:sz="0" w:space="0" w:color="auto"/>
        <w:bottom w:val="none" w:sz="0" w:space="0" w:color="auto"/>
        <w:right w:val="none" w:sz="0" w:space="0" w:color="auto"/>
      </w:divBdr>
    </w:div>
    <w:div w:id="180584214">
      <w:bodyDiv w:val="1"/>
      <w:marLeft w:val="0"/>
      <w:marRight w:val="0"/>
      <w:marTop w:val="0"/>
      <w:marBottom w:val="0"/>
      <w:divBdr>
        <w:top w:val="none" w:sz="0" w:space="0" w:color="auto"/>
        <w:left w:val="none" w:sz="0" w:space="0" w:color="auto"/>
        <w:bottom w:val="none" w:sz="0" w:space="0" w:color="auto"/>
        <w:right w:val="none" w:sz="0" w:space="0" w:color="auto"/>
      </w:divBdr>
    </w:div>
    <w:div w:id="194467623">
      <w:bodyDiv w:val="1"/>
      <w:marLeft w:val="0"/>
      <w:marRight w:val="0"/>
      <w:marTop w:val="0"/>
      <w:marBottom w:val="0"/>
      <w:divBdr>
        <w:top w:val="none" w:sz="0" w:space="0" w:color="auto"/>
        <w:left w:val="none" w:sz="0" w:space="0" w:color="auto"/>
        <w:bottom w:val="none" w:sz="0" w:space="0" w:color="auto"/>
        <w:right w:val="none" w:sz="0" w:space="0" w:color="auto"/>
      </w:divBdr>
      <w:divsChild>
        <w:div w:id="1994991942">
          <w:marLeft w:val="0"/>
          <w:marRight w:val="0"/>
          <w:marTop w:val="0"/>
          <w:marBottom w:val="0"/>
          <w:divBdr>
            <w:top w:val="none" w:sz="0" w:space="0" w:color="auto"/>
            <w:left w:val="none" w:sz="0" w:space="0" w:color="auto"/>
            <w:bottom w:val="dotted" w:sz="6" w:space="0" w:color="E1E1E1"/>
            <w:right w:val="none" w:sz="0" w:space="0" w:color="auto"/>
          </w:divBdr>
        </w:div>
        <w:div w:id="2124415446">
          <w:marLeft w:val="0"/>
          <w:marRight w:val="0"/>
          <w:marTop w:val="0"/>
          <w:marBottom w:val="0"/>
          <w:divBdr>
            <w:top w:val="none" w:sz="0" w:space="0" w:color="auto"/>
            <w:left w:val="none" w:sz="0" w:space="0" w:color="auto"/>
            <w:bottom w:val="dotted" w:sz="6" w:space="0" w:color="E1E1E1"/>
            <w:right w:val="none" w:sz="0" w:space="0" w:color="auto"/>
          </w:divBdr>
        </w:div>
        <w:div w:id="1769158158">
          <w:marLeft w:val="0"/>
          <w:marRight w:val="0"/>
          <w:marTop w:val="0"/>
          <w:marBottom w:val="0"/>
          <w:divBdr>
            <w:top w:val="none" w:sz="0" w:space="0" w:color="auto"/>
            <w:left w:val="none" w:sz="0" w:space="0" w:color="auto"/>
            <w:bottom w:val="dotted" w:sz="6" w:space="0" w:color="E1E1E1"/>
            <w:right w:val="none" w:sz="0" w:space="0" w:color="auto"/>
          </w:divBdr>
        </w:div>
        <w:div w:id="1207134039">
          <w:marLeft w:val="0"/>
          <w:marRight w:val="0"/>
          <w:marTop w:val="0"/>
          <w:marBottom w:val="0"/>
          <w:divBdr>
            <w:top w:val="none" w:sz="0" w:space="0" w:color="auto"/>
            <w:left w:val="none" w:sz="0" w:space="0" w:color="auto"/>
            <w:bottom w:val="dotted" w:sz="6" w:space="0" w:color="E1E1E1"/>
            <w:right w:val="none" w:sz="0" w:space="0" w:color="auto"/>
          </w:divBdr>
        </w:div>
        <w:div w:id="165026187">
          <w:marLeft w:val="0"/>
          <w:marRight w:val="0"/>
          <w:marTop w:val="0"/>
          <w:marBottom w:val="0"/>
          <w:divBdr>
            <w:top w:val="none" w:sz="0" w:space="0" w:color="auto"/>
            <w:left w:val="none" w:sz="0" w:space="0" w:color="auto"/>
            <w:bottom w:val="dotted" w:sz="6" w:space="0" w:color="E1E1E1"/>
            <w:right w:val="none" w:sz="0" w:space="0" w:color="auto"/>
          </w:divBdr>
        </w:div>
        <w:div w:id="193732908">
          <w:marLeft w:val="0"/>
          <w:marRight w:val="0"/>
          <w:marTop w:val="0"/>
          <w:marBottom w:val="0"/>
          <w:divBdr>
            <w:top w:val="none" w:sz="0" w:space="0" w:color="auto"/>
            <w:left w:val="none" w:sz="0" w:space="0" w:color="auto"/>
            <w:bottom w:val="dotted" w:sz="6" w:space="0" w:color="E1E1E1"/>
            <w:right w:val="none" w:sz="0" w:space="0" w:color="auto"/>
          </w:divBdr>
        </w:div>
        <w:div w:id="453603264">
          <w:marLeft w:val="0"/>
          <w:marRight w:val="0"/>
          <w:marTop w:val="0"/>
          <w:marBottom w:val="0"/>
          <w:divBdr>
            <w:top w:val="none" w:sz="0" w:space="0" w:color="auto"/>
            <w:left w:val="none" w:sz="0" w:space="0" w:color="auto"/>
            <w:bottom w:val="dotted" w:sz="6" w:space="0" w:color="E1E1E1"/>
            <w:right w:val="none" w:sz="0" w:space="0" w:color="auto"/>
          </w:divBdr>
        </w:div>
        <w:div w:id="1312906437">
          <w:marLeft w:val="0"/>
          <w:marRight w:val="0"/>
          <w:marTop w:val="0"/>
          <w:marBottom w:val="0"/>
          <w:divBdr>
            <w:top w:val="none" w:sz="0" w:space="0" w:color="auto"/>
            <w:left w:val="none" w:sz="0" w:space="0" w:color="auto"/>
            <w:bottom w:val="dotted" w:sz="6" w:space="0" w:color="E1E1E1"/>
            <w:right w:val="none" w:sz="0" w:space="0" w:color="auto"/>
          </w:divBdr>
        </w:div>
      </w:divsChild>
    </w:div>
    <w:div w:id="198863832">
      <w:bodyDiv w:val="1"/>
      <w:marLeft w:val="0"/>
      <w:marRight w:val="0"/>
      <w:marTop w:val="0"/>
      <w:marBottom w:val="0"/>
      <w:divBdr>
        <w:top w:val="none" w:sz="0" w:space="0" w:color="auto"/>
        <w:left w:val="none" w:sz="0" w:space="0" w:color="auto"/>
        <w:bottom w:val="none" w:sz="0" w:space="0" w:color="auto"/>
        <w:right w:val="none" w:sz="0" w:space="0" w:color="auto"/>
      </w:divBdr>
    </w:div>
    <w:div w:id="216825390">
      <w:bodyDiv w:val="1"/>
      <w:marLeft w:val="0"/>
      <w:marRight w:val="0"/>
      <w:marTop w:val="0"/>
      <w:marBottom w:val="0"/>
      <w:divBdr>
        <w:top w:val="none" w:sz="0" w:space="0" w:color="auto"/>
        <w:left w:val="none" w:sz="0" w:space="0" w:color="auto"/>
        <w:bottom w:val="none" w:sz="0" w:space="0" w:color="auto"/>
        <w:right w:val="none" w:sz="0" w:space="0" w:color="auto"/>
      </w:divBdr>
    </w:div>
    <w:div w:id="224487487">
      <w:bodyDiv w:val="1"/>
      <w:marLeft w:val="0"/>
      <w:marRight w:val="0"/>
      <w:marTop w:val="0"/>
      <w:marBottom w:val="0"/>
      <w:divBdr>
        <w:top w:val="none" w:sz="0" w:space="0" w:color="auto"/>
        <w:left w:val="none" w:sz="0" w:space="0" w:color="auto"/>
        <w:bottom w:val="none" w:sz="0" w:space="0" w:color="auto"/>
        <w:right w:val="none" w:sz="0" w:space="0" w:color="auto"/>
      </w:divBdr>
    </w:div>
    <w:div w:id="225843894">
      <w:bodyDiv w:val="1"/>
      <w:marLeft w:val="0"/>
      <w:marRight w:val="0"/>
      <w:marTop w:val="0"/>
      <w:marBottom w:val="0"/>
      <w:divBdr>
        <w:top w:val="none" w:sz="0" w:space="0" w:color="auto"/>
        <w:left w:val="none" w:sz="0" w:space="0" w:color="auto"/>
        <w:bottom w:val="none" w:sz="0" w:space="0" w:color="auto"/>
        <w:right w:val="none" w:sz="0" w:space="0" w:color="auto"/>
      </w:divBdr>
      <w:divsChild>
        <w:div w:id="28574822">
          <w:marLeft w:val="0"/>
          <w:marRight w:val="0"/>
          <w:marTop w:val="0"/>
          <w:marBottom w:val="0"/>
          <w:divBdr>
            <w:top w:val="none" w:sz="0" w:space="0" w:color="auto"/>
            <w:left w:val="none" w:sz="0" w:space="0" w:color="auto"/>
            <w:bottom w:val="dotted" w:sz="6" w:space="0" w:color="E1E1E1"/>
            <w:right w:val="none" w:sz="0" w:space="0" w:color="auto"/>
          </w:divBdr>
        </w:div>
        <w:div w:id="1414469736">
          <w:marLeft w:val="0"/>
          <w:marRight w:val="0"/>
          <w:marTop w:val="0"/>
          <w:marBottom w:val="0"/>
          <w:divBdr>
            <w:top w:val="none" w:sz="0" w:space="0" w:color="auto"/>
            <w:left w:val="none" w:sz="0" w:space="0" w:color="auto"/>
            <w:bottom w:val="dotted" w:sz="6" w:space="0" w:color="E1E1E1"/>
            <w:right w:val="none" w:sz="0" w:space="0" w:color="auto"/>
          </w:divBdr>
        </w:div>
        <w:div w:id="1315333807">
          <w:marLeft w:val="0"/>
          <w:marRight w:val="0"/>
          <w:marTop w:val="0"/>
          <w:marBottom w:val="0"/>
          <w:divBdr>
            <w:top w:val="none" w:sz="0" w:space="0" w:color="auto"/>
            <w:left w:val="none" w:sz="0" w:space="0" w:color="auto"/>
            <w:bottom w:val="dotted" w:sz="6" w:space="0" w:color="E1E1E1"/>
            <w:right w:val="none" w:sz="0" w:space="0" w:color="auto"/>
          </w:divBdr>
        </w:div>
        <w:div w:id="1842887367">
          <w:marLeft w:val="0"/>
          <w:marRight w:val="0"/>
          <w:marTop w:val="0"/>
          <w:marBottom w:val="0"/>
          <w:divBdr>
            <w:top w:val="none" w:sz="0" w:space="0" w:color="auto"/>
            <w:left w:val="none" w:sz="0" w:space="0" w:color="auto"/>
            <w:bottom w:val="dotted" w:sz="6" w:space="0" w:color="E1E1E1"/>
            <w:right w:val="none" w:sz="0" w:space="0" w:color="auto"/>
          </w:divBdr>
        </w:div>
      </w:divsChild>
    </w:div>
    <w:div w:id="242952857">
      <w:bodyDiv w:val="1"/>
      <w:marLeft w:val="0"/>
      <w:marRight w:val="0"/>
      <w:marTop w:val="0"/>
      <w:marBottom w:val="0"/>
      <w:divBdr>
        <w:top w:val="none" w:sz="0" w:space="0" w:color="auto"/>
        <w:left w:val="none" w:sz="0" w:space="0" w:color="auto"/>
        <w:bottom w:val="none" w:sz="0" w:space="0" w:color="auto"/>
        <w:right w:val="none" w:sz="0" w:space="0" w:color="auto"/>
      </w:divBdr>
    </w:div>
    <w:div w:id="256211870">
      <w:bodyDiv w:val="1"/>
      <w:marLeft w:val="0"/>
      <w:marRight w:val="0"/>
      <w:marTop w:val="0"/>
      <w:marBottom w:val="0"/>
      <w:divBdr>
        <w:top w:val="none" w:sz="0" w:space="0" w:color="auto"/>
        <w:left w:val="none" w:sz="0" w:space="0" w:color="auto"/>
        <w:bottom w:val="none" w:sz="0" w:space="0" w:color="auto"/>
        <w:right w:val="none" w:sz="0" w:space="0" w:color="auto"/>
      </w:divBdr>
    </w:div>
    <w:div w:id="261840036">
      <w:bodyDiv w:val="1"/>
      <w:marLeft w:val="0"/>
      <w:marRight w:val="0"/>
      <w:marTop w:val="0"/>
      <w:marBottom w:val="0"/>
      <w:divBdr>
        <w:top w:val="none" w:sz="0" w:space="0" w:color="auto"/>
        <w:left w:val="none" w:sz="0" w:space="0" w:color="auto"/>
        <w:bottom w:val="none" w:sz="0" w:space="0" w:color="auto"/>
        <w:right w:val="none" w:sz="0" w:space="0" w:color="auto"/>
      </w:divBdr>
    </w:div>
    <w:div w:id="265500500">
      <w:bodyDiv w:val="1"/>
      <w:marLeft w:val="0"/>
      <w:marRight w:val="0"/>
      <w:marTop w:val="0"/>
      <w:marBottom w:val="0"/>
      <w:divBdr>
        <w:top w:val="none" w:sz="0" w:space="0" w:color="auto"/>
        <w:left w:val="none" w:sz="0" w:space="0" w:color="auto"/>
        <w:bottom w:val="none" w:sz="0" w:space="0" w:color="auto"/>
        <w:right w:val="none" w:sz="0" w:space="0" w:color="auto"/>
      </w:divBdr>
    </w:div>
    <w:div w:id="276717798">
      <w:bodyDiv w:val="1"/>
      <w:marLeft w:val="0"/>
      <w:marRight w:val="0"/>
      <w:marTop w:val="0"/>
      <w:marBottom w:val="0"/>
      <w:divBdr>
        <w:top w:val="none" w:sz="0" w:space="0" w:color="auto"/>
        <w:left w:val="none" w:sz="0" w:space="0" w:color="auto"/>
        <w:bottom w:val="none" w:sz="0" w:space="0" w:color="auto"/>
        <w:right w:val="none" w:sz="0" w:space="0" w:color="auto"/>
      </w:divBdr>
      <w:divsChild>
        <w:div w:id="469829933">
          <w:marLeft w:val="0"/>
          <w:marRight w:val="0"/>
          <w:marTop w:val="0"/>
          <w:marBottom w:val="0"/>
          <w:divBdr>
            <w:top w:val="none" w:sz="0" w:space="0" w:color="auto"/>
            <w:left w:val="none" w:sz="0" w:space="0" w:color="auto"/>
            <w:bottom w:val="dotted" w:sz="6" w:space="0" w:color="E1E1E1"/>
            <w:right w:val="none" w:sz="0" w:space="0" w:color="auto"/>
          </w:divBdr>
        </w:div>
        <w:div w:id="216091558">
          <w:marLeft w:val="0"/>
          <w:marRight w:val="0"/>
          <w:marTop w:val="0"/>
          <w:marBottom w:val="0"/>
          <w:divBdr>
            <w:top w:val="none" w:sz="0" w:space="0" w:color="auto"/>
            <w:left w:val="none" w:sz="0" w:space="0" w:color="auto"/>
            <w:bottom w:val="dotted" w:sz="6" w:space="0" w:color="E1E1E1"/>
            <w:right w:val="none" w:sz="0" w:space="0" w:color="auto"/>
          </w:divBdr>
        </w:div>
        <w:div w:id="997341388">
          <w:marLeft w:val="0"/>
          <w:marRight w:val="0"/>
          <w:marTop w:val="0"/>
          <w:marBottom w:val="0"/>
          <w:divBdr>
            <w:top w:val="none" w:sz="0" w:space="0" w:color="auto"/>
            <w:left w:val="none" w:sz="0" w:space="0" w:color="auto"/>
            <w:bottom w:val="dotted" w:sz="6" w:space="0" w:color="E1E1E1"/>
            <w:right w:val="none" w:sz="0" w:space="0" w:color="auto"/>
          </w:divBdr>
        </w:div>
      </w:divsChild>
    </w:div>
    <w:div w:id="289669768">
      <w:bodyDiv w:val="1"/>
      <w:marLeft w:val="0"/>
      <w:marRight w:val="0"/>
      <w:marTop w:val="0"/>
      <w:marBottom w:val="0"/>
      <w:divBdr>
        <w:top w:val="none" w:sz="0" w:space="0" w:color="auto"/>
        <w:left w:val="none" w:sz="0" w:space="0" w:color="auto"/>
        <w:bottom w:val="none" w:sz="0" w:space="0" w:color="auto"/>
        <w:right w:val="none" w:sz="0" w:space="0" w:color="auto"/>
      </w:divBdr>
    </w:div>
    <w:div w:id="290064358">
      <w:bodyDiv w:val="1"/>
      <w:marLeft w:val="0"/>
      <w:marRight w:val="0"/>
      <w:marTop w:val="0"/>
      <w:marBottom w:val="0"/>
      <w:divBdr>
        <w:top w:val="none" w:sz="0" w:space="0" w:color="auto"/>
        <w:left w:val="none" w:sz="0" w:space="0" w:color="auto"/>
        <w:bottom w:val="none" w:sz="0" w:space="0" w:color="auto"/>
        <w:right w:val="none" w:sz="0" w:space="0" w:color="auto"/>
      </w:divBdr>
    </w:div>
    <w:div w:id="300304770">
      <w:bodyDiv w:val="1"/>
      <w:marLeft w:val="0"/>
      <w:marRight w:val="0"/>
      <w:marTop w:val="0"/>
      <w:marBottom w:val="0"/>
      <w:divBdr>
        <w:top w:val="none" w:sz="0" w:space="0" w:color="auto"/>
        <w:left w:val="none" w:sz="0" w:space="0" w:color="auto"/>
        <w:bottom w:val="none" w:sz="0" w:space="0" w:color="auto"/>
        <w:right w:val="none" w:sz="0" w:space="0" w:color="auto"/>
      </w:divBdr>
    </w:div>
    <w:div w:id="303780414">
      <w:bodyDiv w:val="1"/>
      <w:marLeft w:val="0"/>
      <w:marRight w:val="0"/>
      <w:marTop w:val="0"/>
      <w:marBottom w:val="0"/>
      <w:divBdr>
        <w:top w:val="none" w:sz="0" w:space="0" w:color="auto"/>
        <w:left w:val="none" w:sz="0" w:space="0" w:color="auto"/>
        <w:bottom w:val="none" w:sz="0" w:space="0" w:color="auto"/>
        <w:right w:val="none" w:sz="0" w:space="0" w:color="auto"/>
      </w:divBdr>
    </w:div>
    <w:div w:id="305669802">
      <w:bodyDiv w:val="1"/>
      <w:marLeft w:val="0"/>
      <w:marRight w:val="0"/>
      <w:marTop w:val="0"/>
      <w:marBottom w:val="0"/>
      <w:divBdr>
        <w:top w:val="none" w:sz="0" w:space="0" w:color="auto"/>
        <w:left w:val="none" w:sz="0" w:space="0" w:color="auto"/>
        <w:bottom w:val="none" w:sz="0" w:space="0" w:color="auto"/>
        <w:right w:val="none" w:sz="0" w:space="0" w:color="auto"/>
      </w:divBdr>
    </w:div>
    <w:div w:id="319505436">
      <w:bodyDiv w:val="1"/>
      <w:marLeft w:val="0"/>
      <w:marRight w:val="0"/>
      <w:marTop w:val="0"/>
      <w:marBottom w:val="0"/>
      <w:divBdr>
        <w:top w:val="none" w:sz="0" w:space="0" w:color="auto"/>
        <w:left w:val="none" w:sz="0" w:space="0" w:color="auto"/>
        <w:bottom w:val="none" w:sz="0" w:space="0" w:color="auto"/>
        <w:right w:val="none" w:sz="0" w:space="0" w:color="auto"/>
      </w:divBdr>
    </w:div>
    <w:div w:id="322634097">
      <w:bodyDiv w:val="1"/>
      <w:marLeft w:val="0"/>
      <w:marRight w:val="0"/>
      <w:marTop w:val="0"/>
      <w:marBottom w:val="0"/>
      <w:divBdr>
        <w:top w:val="none" w:sz="0" w:space="0" w:color="auto"/>
        <w:left w:val="none" w:sz="0" w:space="0" w:color="auto"/>
        <w:bottom w:val="none" w:sz="0" w:space="0" w:color="auto"/>
        <w:right w:val="none" w:sz="0" w:space="0" w:color="auto"/>
      </w:divBdr>
    </w:div>
    <w:div w:id="327557986">
      <w:bodyDiv w:val="1"/>
      <w:marLeft w:val="0"/>
      <w:marRight w:val="0"/>
      <w:marTop w:val="0"/>
      <w:marBottom w:val="0"/>
      <w:divBdr>
        <w:top w:val="none" w:sz="0" w:space="0" w:color="auto"/>
        <w:left w:val="none" w:sz="0" w:space="0" w:color="auto"/>
        <w:bottom w:val="none" w:sz="0" w:space="0" w:color="auto"/>
        <w:right w:val="none" w:sz="0" w:space="0" w:color="auto"/>
      </w:divBdr>
    </w:div>
    <w:div w:id="329798070">
      <w:bodyDiv w:val="1"/>
      <w:marLeft w:val="0"/>
      <w:marRight w:val="0"/>
      <w:marTop w:val="0"/>
      <w:marBottom w:val="0"/>
      <w:divBdr>
        <w:top w:val="none" w:sz="0" w:space="0" w:color="auto"/>
        <w:left w:val="none" w:sz="0" w:space="0" w:color="auto"/>
        <w:bottom w:val="none" w:sz="0" w:space="0" w:color="auto"/>
        <w:right w:val="none" w:sz="0" w:space="0" w:color="auto"/>
      </w:divBdr>
    </w:div>
    <w:div w:id="364403800">
      <w:bodyDiv w:val="1"/>
      <w:marLeft w:val="0"/>
      <w:marRight w:val="0"/>
      <w:marTop w:val="0"/>
      <w:marBottom w:val="0"/>
      <w:divBdr>
        <w:top w:val="none" w:sz="0" w:space="0" w:color="auto"/>
        <w:left w:val="none" w:sz="0" w:space="0" w:color="auto"/>
        <w:bottom w:val="none" w:sz="0" w:space="0" w:color="auto"/>
        <w:right w:val="none" w:sz="0" w:space="0" w:color="auto"/>
      </w:divBdr>
    </w:div>
    <w:div w:id="371614268">
      <w:bodyDiv w:val="1"/>
      <w:marLeft w:val="0"/>
      <w:marRight w:val="0"/>
      <w:marTop w:val="0"/>
      <w:marBottom w:val="0"/>
      <w:divBdr>
        <w:top w:val="none" w:sz="0" w:space="0" w:color="auto"/>
        <w:left w:val="none" w:sz="0" w:space="0" w:color="auto"/>
        <w:bottom w:val="none" w:sz="0" w:space="0" w:color="auto"/>
        <w:right w:val="none" w:sz="0" w:space="0" w:color="auto"/>
      </w:divBdr>
      <w:divsChild>
        <w:div w:id="1587374437">
          <w:marLeft w:val="0"/>
          <w:marRight w:val="0"/>
          <w:marTop w:val="0"/>
          <w:marBottom w:val="0"/>
          <w:divBdr>
            <w:top w:val="none" w:sz="0" w:space="0" w:color="auto"/>
            <w:left w:val="none" w:sz="0" w:space="0" w:color="auto"/>
            <w:bottom w:val="dotted" w:sz="6" w:space="0" w:color="E1E1E1"/>
            <w:right w:val="none" w:sz="0" w:space="0" w:color="auto"/>
          </w:divBdr>
        </w:div>
        <w:div w:id="863911">
          <w:marLeft w:val="0"/>
          <w:marRight w:val="0"/>
          <w:marTop w:val="0"/>
          <w:marBottom w:val="0"/>
          <w:divBdr>
            <w:top w:val="none" w:sz="0" w:space="0" w:color="auto"/>
            <w:left w:val="none" w:sz="0" w:space="0" w:color="auto"/>
            <w:bottom w:val="dotted" w:sz="6" w:space="0" w:color="E1E1E1"/>
            <w:right w:val="none" w:sz="0" w:space="0" w:color="auto"/>
          </w:divBdr>
        </w:div>
        <w:div w:id="1626544609">
          <w:marLeft w:val="0"/>
          <w:marRight w:val="0"/>
          <w:marTop w:val="0"/>
          <w:marBottom w:val="0"/>
          <w:divBdr>
            <w:top w:val="none" w:sz="0" w:space="0" w:color="auto"/>
            <w:left w:val="none" w:sz="0" w:space="0" w:color="auto"/>
            <w:bottom w:val="dotted" w:sz="6" w:space="0" w:color="E1E1E1"/>
            <w:right w:val="none" w:sz="0" w:space="0" w:color="auto"/>
          </w:divBdr>
        </w:div>
        <w:div w:id="1596399343">
          <w:marLeft w:val="0"/>
          <w:marRight w:val="0"/>
          <w:marTop w:val="0"/>
          <w:marBottom w:val="0"/>
          <w:divBdr>
            <w:top w:val="none" w:sz="0" w:space="0" w:color="auto"/>
            <w:left w:val="none" w:sz="0" w:space="0" w:color="auto"/>
            <w:bottom w:val="dotted" w:sz="6" w:space="0" w:color="E1E1E1"/>
            <w:right w:val="none" w:sz="0" w:space="0" w:color="auto"/>
          </w:divBdr>
        </w:div>
        <w:div w:id="1345745698">
          <w:marLeft w:val="0"/>
          <w:marRight w:val="0"/>
          <w:marTop w:val="0"/>
          <w:marBottom w:val="0"/>
          <w:divBdr>
            <w:top w:val="none" w:sz="0" w:space="0" w:color="auto"/>
            <w:left w:val="none" w:sz="0" w:space="0" w:color="auto"/>
            <w:bottom w:val="dotted" w:sz="6" w:space="0" w:color="E1E1E1"/>
            <w:right w:val="none" w:sz="0" w:space="0" w:color="auto"/>
          </w:divBdr>
        </w:div>
        <w:div w:id="199785501">
          <w:marLeft w:val="0"/>
          <w:marRight w:val="0"/>
          <w:marTop w:val="0"/>
          <w:marBottom w:val="0"/>
          <w:divBdr>
            <w:top w:val="none" w:sz="0" w:space="0" w:color="auto"/>
            <w:left w:val="none" w:sz="0" w:space="0" w:color="auto"/>
            <w:bottom w:val="dotted" w:sz="6" w:space="0" w:color="E1E1E1"/>
            <w:right w:val="none" w:sz="0" w:space="0" w:color="auto"/>
          </w:divBdr>
        </w:div>
      </w:divsChild>
    </w:div>
    <w:div w:id="381289138">
      <w:bodyDiv w:val="1"/>
      <w:marLeft w:val="0"/>
      <w:marRight w:val="0"/>
      <w:marTop w:val="0"/>
      <w:marBottom w:val="0"/>
      <w:divBdr>
        <w:top w:val="none" w:sz="0" w:space="0" w:color="auto"/>
        <w:left w:val="none" w:sz="0" w:space="0" w:color="auto"/>
        <w:bottom w:val="none" w:sz="0" w:space="0" w:color="auto"/>
        <w:right w:val="none" w:sz="0" w:space="0" w:color="auto"/>
      </w:divBdr>
    </w:div>
    <w:div w:id="382218872">
      <w:bodyDiv w:val="1"/>
      <w:marLeft w:val="0"/>
      <w:marRight w:val="0"/>
      <w:marTop w:val="0"/>
      <w:marBottom w:val="0"/>
      <w:divBdr>
        <w:top w:val="none" w:sz="0" w:space="0" w:color="auto"/>
        <w:left w:val="none" w:sz="0" w:space="0" w:color="auto"/>
        <w:bottom w:val="none" w:sz="0" w:space="0" w:color="auto"/>
        <w:right w:val="none" w:sz="0" w:space="0" w:color="auto"/>
      </w:divBdr>
      <w:divsChild>
        <w:div w:id="666323140">
          <w:marLeft w:val="0"/>
          <w:marRight w:val="0"/>
          <w:marTop w:val="0"/>
          <w:marBottom w:val="0"/>
          <w:divBdr>
            <w:top w:val="none" w:sz="0" w:space="0" w:color="auto"/>
            <w:left w:val="none" w:sz="0" w:space="0" w:color="auto"/>
            <w:bottom w:val="dotted" w:sz="6" w:space="0" w:color="E1E1E1"/>
            <w:right w:val="none" w:sz="0" w:space="0" w:color="auto"/>
          </w:divBdr>
        </w:div>
        <w:div w:id="307982805">
          <w:marLeft w:val="0"/>
          <w:marRight w:val="0"/>
          <w:marTop w:val="0"/>
          <w:marBottom w:val="0"/>
          <w:divBdr>
            <w:top w:val="none" w:sz="0" w:space="0" w:color="auto"/>
            <w:left w:val="none" w:sz="0" w:space="0" w:color="auto"/>
            <w:bottom w:val="dotted" w:sz="6" w:space="0" w:color="E1E1E1"/>
            <w:right w:val="none" w:sz="0" w:space="0" w:color="auto"/>
          </w:divBdr>
        </w:div>
        <w:div w:id="832182708">
          <w:marLeft w:val="0"/>
          <w:marRight w:val="0"/>
          <w:marTop w:val="0"/>
          <w:marBottom w:val="0"/>
          <w:divBdr>
            <w:top w:val="none" w:sz="0" w:space="0" w:color="auto"/>
            <w:left w:val="none" w:sz="0" w:space="0" w:color="auto"/>
            <w:bottom w:val="dotted" w:sz="6" w:space="0" w:color="E1E1E1"/>
            <w:right w:val="none" w:sz="0" w:space="0" w:color="auto"/>
          </w:divBdr>
        </w:div>
        <w:div w:id="494996068">
          <w:marLeft w:val="0"/>
          <w:marRight w:val="0"/>
          <w:marTop w:val="0"/>
          <w:marBottom w:val="0"/>
          <w:divBdr>
            <w:top w:val="none" w:sz="0" w:space="0" w:color="auto"/>
            <w:left w:val="none" w:sz="0" w:space="0" w:color="auto"/>
            <w:bottom w:val="dotted" w:sz="6" w:space="0" w:color="E1E1E1"/>
            <w:right w:val="none" w:sz="0" w:space="0" w:color="auto"/>
          </w:divBdr>
        </w:div>
        <w:div w:id="700933134">
          <w:marLeft w:val="0"/>
          <w:marRight w:val="0"/>
          <w:marTop w:val="0"/>
          <w:marBottom w:val="0"/>
          <w:divBdr>
            <w:top w:val="none" w:sz="0" w:space="0" w:color="auto"/>
            <w:left w:val="none" w:sz="0" w:space="0" w:color="auto"/>
            <w:bottom w:val="dotted" w:sz="6" w:space="0" w:color="E1E1E1"/>
            <w:right w:val="none" w:sz="0" w:space="0" w:color="auto"/>
          </w:divBdr>
        </w:div>
        <w:div w:id="340084128">
          <w:marLeft w:val="0"/>
          <w:marRight w:val="0"/>
          <w:marTop w:val="0"/>
          <w:marBottom w:val="0"/>
          <w:divBdr>
            <w:top w:val="none" w:sz="0" w:space="0" w:color="auto"/>
            <w:left w:val="none" w:sz="0" w:space="0" w:color="auto"/>
            <w:bottom w:val="dotted" w:sz="6" w:space="0" w:color="E1E1E1"/>
            <w:right w:val="none" w:sz="0" w:space="0" w:color="auto"/>
          </w:divBdr>
        </w:div>
      </w:divsChild>
    </w:div>
    <w:div w:id="383069052">
      <w:bodyDiv w:val="1"/>
      <w:marLeft w:val="0"/>
      <w:marRight w:val="0"/>
      <w:marTop w:val="0"/>
      <w:marBottom w:val="0"/>
      <w:divBdr>
        <w:top w:val="none" w:sz="0" w:space="0" w:color="auto"/>
        <w:left w:val="none" w:sz="0" w:space="0" w:color="auto"/>
        <w:bottom w:val="none" w:sz="0" w:space="0" w:color="auto"/>
        <w:right w:val="none" w:sz="0" w:space="0" w:color="auto"/>
      </w:divBdr>
    </w:div>
    <w:div w:id="389110089">
      <w:bodyDiv w:val="1"/>
      <w:marLeft w:val="0"/>
      <w:marRight w:val="0"/>
      <w:marTop w:val="0"/>
      <w:marBottom w:val="0"/>
      <w:divBdr>
        <w:top w:val="none" w:sz="0" w:space="0" w:color="auto"/>
        <w:left w:val="none" w:sz="0" w:space="0" w:color="auto"/>
        <w:bottom w:val="none" w:sz="0" w:space="0" w:color="auto"/>
        <w:right w:val="none" w:sz="0" w:space="0" w:color="auto"/>
      </w:divBdr>
    </w:div>
    <w:div w:id="396057683">
      <w:bodyDiv w:val="1"/>
      <w:marLeft w:val="0"/>
      <w:marRight w:val="0"/>
      <w:marTop w:val="0"/>
      <w:marBottom w:val="0"/>
      <w:divBdr>
        <w:top w:val="none" w:sz="0" w:space="0" w:color="auto"/>
        <w:left w:val="none" w:sz="0" w:space="0" w:color="auto"/>
        <w:bottom w:val="none" w:sz="0" w:space="0" w:color="auto"/>
        <w:right w:val="none" w:sz="0" w:space="0" w:color="auto"/>
      </w:divBdr>
    </w:div>
    <w:div w:id="398555041">
      <w:bodyDiv w:val="1"/>
      <w:marLeft w:val="0"/>
      <w:marRight w:val="0"/>
      <w:marTop w:val="0"/>
      <w:marBottom w:val="0"/>
      <w:divBdr>
        <w:top w:val="none" w:sz="0" w:space="0" w:color="auto"/>
        <w:left w:val="none" w:sz="0" w:space="0" w:color="auto"/>
        <w:bottom w:val="none" w:sz="0" w:space="0" w:color="auto"/>
        <w:right w:val="none" w:sz="0" w:space="0" w:color="auto"/>
      </w:divBdr>
    </w:div>
    <w:div w:id="401297131">
      <w:bodyDiv w:val="1"/>
      <w:marLeft w:val="0"/>
      <w:marRight w:val="0"/>
      <w:marTop w:val="0"/>
      <w:marBottom w:val="0"/>
      <w:divBdr>
        <w:top w:val="none" w:sz="0" w:space="0" w:color="auto"/>
        <w:left w:val="none" w:sz="0" w:space="0" w:color="auto"/>
        <w:bottom w:val="none" w:sz="0" w:space="0" w:color="auto"/>
        <w:right w:val="none" w:sz="0" w:space="0" w:color="auto"/>
      </w:divBdr>
      <w:divsChild>
        <w:div w:id="1543248096">
          <w:marLeft w:val="0"/>
          <w:marRight w:val="0"/>
          <w:marTop w:val="0"/>
          <w:marBottom w:val="0"/>
          <w:divBdr>
            <w:top w:val="none" w:sz="0" w:space="0" w:color="auto"/>
            <w:left w:val="none" w:sz="0" w:space="0" w:color="auto"/>
            <w:bottom w:val="dotted" w:sz="6" w:space="0" w:color="E1E1E1"/>
            <w:right w:val="none" w:sz="0" w:space="0" w:color="auto"/>
          </w:divBdr>
        </w:div>
        <w:div w:id="1700157033">
          <w:marLeft w:val="0"/>
          <w:marRight w:val="0"/>
          <w:marTop w:val="0"/>
          <w:marBottom w:val="0"/>
          <w:divBdr>
            <w:top w:val="none" w:sz="0" w:space="0" w:color="auto"/>
            <w:left w:val="none" w:sz="0" w:space="0" w:color="auto"/>
            <w:bottom w:val="dotted" w:sz="6" w:space="0" w:color="E1E1E1"/>
            <w:right w:val="none" w:sz="0" w:space="0" w:color="auto"/>
          </w:divBdr>
        </w:div>
      </w:divsChild>
    </w:div>
    <w:div w:id="401409826">
      <w:bodyDiv w:val="1"/>
      <w:marLeft w:val="0"/>
      <w:marRight w:val="0"/>
      <w:marTop w:val="0"/>
      <w:marBottom w:val="0"/>
      <w:divBdr>
        <w:top w:val="none" w:sz="0" w:space="0" w:color="auto"/>
        <w:left w:val="none" w:sz="0" w:space="0" w:color="auto"/>
        <w:bottom w:val="none" w:sz="0" w:space="0" w:color="auto"/>
        <w:right w:val="none" w:sz="0" w:space="0" w:color="auto"/>
      </w:divBdr>
    </w:div>
    <w:div w:id="409499054">
      <w:bodyDiv w:val="1"/>
      <w:marLeft w:val="0"/>
      <w:marRight w:val="0"/>
      <w:marTop w:val="0"/>
      <w:marBottom w:val="0"/>
      <w:divBdr>
        <w:top w:val="none" w:sz="0" w:space="0" w:color="auto"/>
        <w:left w:val="none" w:sz="0" w:space="0" w:color="auto"/>
        <w:bottom w:val="none" w:sz="0" w:space="0" w:color="auto"/>
        <w:right w:val="none" w:sz="0" w:space="0" w:color="auto"/>
      </w:divBdr>
    </w:div>
    <w:div w:id="414933129">
      <w:bodyDiv w:val="1"/>
      <w:marLeft w:val="0"/>
      <w:marRight w:val="0"/>
      <w:marTop w:val="0"/>
      <w:marBottom w:val="0"/>
      <w:divBdr>
        <w:top w:val="none" w:sz="0" w:space="0" w:color="auto"/>
        <w:left w:val="none" w:sz="0" w:space="0" w:color="auto"/>
        <w:bottom w:val="none" w:sz="0" w:space="0" w:color="auto"/>
        <w:right w:val="none" w:sz="0" w:space="0" w:color="auto"/>
      </w:divBdr>
    </w:div>
    <w:div w:id="419446235">
      <w:bodyDiv w:val="1"/>
      <w:marLeft w:val="0"/>
      <w:marRight w:val="0"/>
      <w:marTop w:val="0"/>
      <w:marBottom w:val="0"/>
      <w:divBdr>
        <w:top w:val="none" w:sz="0" w:space="0" w:color="auto"/>
        <w:left w:val="none" w:sz="0" w:space="0" w:color="auto"/>
        <w:bottom w:val="none" w:sz="0" w:space="0" w:color="auto"/>
        <w:right w:val="none" w:sz="0" w:space="0" w:color="auto"/>
      </w:divBdr>
    </w:div>
    <w:div w:id="420756045">
      <w:bodyDiv w:val="1"/>
      <w:marLeft w:val="0"/>
      <w:marRight w:val="0"/>
      <w:marTop w:val="0"/>
      <w:marBottom w:val="0"/>
      <w:divBdr>
        <w:top w:val="none" w:sz="0" w:space="0" w:color="auto"/>
        <w:left w:val="none" w:sz="0" w:space="0" w:color="auto"/>
        <w:bottom w:val="none" w:sz="0" w:space="0" w:color="auto"/>
        <w:right w:val="none" w:sz="0" w:space="0" w:color="auto"/>
      </w:divBdr>
    </w:div>
    <w:div w:id="426923522">
      <w:bodyDiv w:val="1"/>
      <w:marLeft w:val="0"/>
      <w:marRight w:val="0"/>
      <w:marTop w:val="0"/>
      <w:marBottom w:val="0"/>
      <w:divBdr>
        <w:top w:val="none" w:sz="0" w:space="0" w:color="auto"/>
        <w:left w:val="none" w:sz="0" w:space="0" w:color="auto"/>
        <w:bottom w:val="none" w:sz="0" w:space="0" w:color="auto"/>
        <w:right w:val="none" w:sz="0" w:space="0" w:color="auto"/>
      </w:divBdr>
      <w:divsChild>
        <w:div w:id="790899440">
          <w:marLeft w:val="0"/>
          <w:marRight w:val="0"/>
          <w:marTop w:val="0"/>
          <w:marBottom w:val="0"/>
          <w:divBdr>
            <w:top w:val="none" w:sz="0" w:space="0" w:color="auto"/>
            <w:left w:val="none" w:sz="0" w:space="0" w:color="auto"/>
            <w:bottom w:val="dotted" w:sz="6" w:space="0" w:color="E1E1E1"/>
            <w:right w:val="none" w:sz="0" w:space="0" w:color="auto"/>
          </w:divBdr>
        </w:div>
        <w:div w:id="1522938524">
          <w:marLeft w:val="0"/>
          <w:marRight w:val="0"/>
          <w:marTop w:val="0"/>
          <w:marBottom w:val="0"/>
          <w:divBdr>
            <w:top w:val="none" w:sz="0" w:space="0" w:color="auto"/>
            <w:left w:val="none" w:sz="0" w:space="0" w:color="auto"/>
            <w:bottom w:val="dotted" w:sz="6" w:space="0" w:color="E1E1E1"/>
            <w:right w:val="none" w:sz="0" w:space="0" w:color="auto"/>
          </w:divBdr>
        </w:div>
      </w:divsChild>
    </w:div>
    <w:div w:id="429857848">
      <w:bodyDiv w:val="1"/>
      <w:marLeft w:val="0"/>
      <w:marRight w:val="0"/>
      <w:marTop w:val="0"/>
      <w:marBottom w:val="0"/>
      <w:divBdr>
        <w:top w:val="none" w:sz="0" w:space="0" w:color="auto"/>
        <w:left w:val="none" w:sz="0" w:space="0" w:color="auto"/>
        <w:bottom w:val="none" w:sz="0" w:space="0" w:color="auto"/>
        <w:right w:val="none" w:sz="0" w:space="0" w:color="auto"/>
      </w:divBdr>
    </w:div>
    <w:div w:id="434180883">
      <w:bodyDiv w:val="1"/>
      <w:marLeft w:val="0"/>
      <w:marRight w:val="0"/>
      <w:marTop w:val="0"/>
      <w:marBottom w:val="0"/>
      <w:divBdr>
        <w:top w:val="none" w:sz="0" w:space="0" w:color="auto"/>
        <w:left w:val="none" w:sz="0" w:space="0" w:color="auto"/>
        <w:bottom w:val="none" w:sz="0" w:space="0" w:color="auto"/>
        <w:right w:val="none" w:sz="0" w:space="0" w:color="auto"/>
      </w:divBdr>
    </w:div>
    <w:div w:id="438066701">
      <w:bodyDiv w:val="1"/>
      <w:marLeft w:val="0"/>
      <w:marRight w:val="0"/>
      <w:marTop w:val="0"/>
      <w:marBottom w:val="0"/>
      <w:divBdr>
        <w:top w:val="none" w:sz="0" w:space="0" w:color="auto"/>
        <w:left w:val="none" w:sz="0" w:space="0" w:color="auto"/>
        <w:bottom w:val="none" w:sz="0" w:space="0" w:color="auto"/>
        <w:right w:val="none" w:sz="0" w:space="0" w:color="auto"/>
      </w:divBdr>
    </w:div>
    <w:div w:id="441414741">
      <w:bodyDiv w:val="1"/>
      <w:marLeft w:val="0"/>
      <w:marRight w:val="0"/>
      <w:marTop w:val="0"/>
      <w:marBottom w:val="0"/>
      <w:divBdr>
        <w:top w:val="none" w:sz="0" w:space="0" w:color="auto"/>
        <w:left w:val="none" w:sz="0" w:space="0" w:color="auto"/>
        <w:bottom w:val="none" w:sz="0" w:space="0" w:color="auto"/>
        <w:right w:val="none" w:sz="0" w:space="0" w:color="auto"/>
      </w:divBdr>
    </w:div>
    <w:div w:id="446775806">
      <w:bodyDiv w:val="1"/>
      <w:marLeft w:val="0"/>
      <w:marRight w:val="0"/>
      <w:marTop w:val="0"/>
      <w:marBottom w:val="0"/>
      <w:divBdr>
        <w:top w:val="none" w:sz="0" w:space="0" w:color="auto"/>
        <w:left w:val="none" w:sz="0" w:space="0" w:color="auto"/>
        <w:bottom w:val="none" w:sz="0" w:space="0" w:color="auto"/>
        <w:right w:val="none" w:sz="0" w:space="0" w:color="auto"/>
      </w:divBdr>
    </w:div>
    <w:div w:id="447702611">
      <w:bodyDiv w:val="1"/>
      <w:marLeft w:val="0"/>
      <w:marRight w:val="0"/>
      <w:marTop w:val="0"/>
      <w:marBottom w:val="0"/>
      <w:divBdr>
        <w:top w:val="none" w:sz="0" w:space="0" w:color="auto"/>
        <w:left w:val="none" w:sz="0" w:space="0" w:color="auto"/>
        <w:bottom w:val="none" w:sz="0" w:space="0" w:color="auto"/>
        <w:right w:val="none" w:sz="0" w:space="0" w:color="auto"/>
      </w:divBdr>
      <w:divsChild>
        <w:div w:id="1791165176">
          <w:marLeft w:val="0"/>
          <w:marRight w:val="0"/>
          <w:marTop w:val="0"/>
          <w:marBottom w:val="0"/>
          <w:divBdr>
            <w:top w:val="none" w:sz="0" w:space="0" w:color="auto"/>
            <w:left w:val="none" w:sz="0" w:space="0" w:color="auto"/>
            <w:bottom w:val="dotted" w:sz="6" w:space="0" w:color="E1E1E1"/>
            <w:right w:val="none" w:sz="0" w:space="0" w:color="auto"/>
          </w:divBdr>
        </w:div>
        <w:div w:id="1658073040">
          <w:marLeft w:val="0"/>
          <w:marRight w:val="0"/>
          <w:marTop w:val="0"/>
          <w:marBottom w:val="0"/>
          <w:divBdr>
            <w:top w:val="none" w:sz="0" w:space="0" w:color="auto"/>
            <w:left w:val="none" w:sz="0" w:space="0" w:color="auto"/>
            <w:bottom w:val="dotted" w:sz="6" w:space="0" w:color="E1E1E1"/>
            <w:right w:val="none" w:sz="0" w:space="0" w:color="auto"/>
          </w:divBdr>
        </w:div>
        <w:div w:id="1461461156">
          <w:marLeft w:val="0"/>
          <w:marRight w:val="0"/>
          <w:marTop w:val="0"/>
          <w:marBottom w:val="0"/>
          <w:divBdr>
            <w:top w:val="none" w:sz="0" w:space="0" w:color="auto"/>
            <w:left w:val="none" w:sz="0" w:space="0" w:color="auto"/>
            <w:bottom w:val="dotted" w:sz="6" w:space="0" w:color="E1E1E1"/>
            <w:right w:val="none" w:sz="0" w:space="0" w:color="auto"/>
          </w:divBdr>
        </w:div>
        <w:div w:id="1198543034">
          <w:marLeft w:val="0"/>
          <w:marRight w:val="0"/>
          <w:marTop w:val="0"/>
          <w:marBottom w:val="0"/>
          <w:divBdr>
            <w:top w:val="none" w:sz="0" w:space="0" w:color="auto"/>
            <w:left w:val="none" w:sz="0" w:space="0" w:color="auto"/>
            <w:bottom w:val="dotted" w:sz="6" w:space="0" w:color="E1E1E1"/>
            <w:right w:val="none" w:sz="0" w:space="0" w:color="auto"/>
          </w:divBdr>
        </w:div>
        <w:div w:id="27682555">
          <w:marLeft w:val="0"/>
          <w:marRight w:val="0"/>
          <w:marTop w:val="0"/>
          <w:marBottom w:val="0"/>
          <w:divBdr>
            <w:top w:val="none" w:sz="0" w:space="0" w:color="auto"/>
            <w:left w:val="none" w:sz="0" w:space="0" w:color="auto"/>
            <w:bottom w:val="dotted" w:sz="6" w:space="0" w:color="E1E1E1"/>
            <w:right w:val="none" w:sz="0" w:space="0" w:color="auto"/>
          </w:divBdr>
        </w:div>
        <w:div w:id="1462184458">
          <w:marLeft w:val="0"/>
          <w:marRight w:val="0"/>
          <w:marTop w:val="0"/>
          <w:marBottom w:val="0"/>
          <w:divBdr>
            <w:top w:val="none" w:sz="0" w:space="0" w:color="auto"/>
            <w:left w:val="none" w:sz="0" w:space="0" w:color="auto"/>
            <w:bottom w:val="dotted" w:sz="6" w:space="0" w:color="E1E1E1"/>
            <w:right w:val="none" w:sz="0" w:space="0" w:color="auto"/>
          </w:divBdr>
        </w:div>
        <w:div w:id="1391033185">
          <w:marLeft w:val="0"/>
          <w:marRight w:val="0"/>
          <w:marTop w:val="0"/>
          <w:marBottom w:val="0"/>
          <w:divBdr>
            <w:top w:val="none" w:sz="0" w:space="0" w:color="auto"/>
            <w:left w:val="none" w:sz="0" w:space="0" w:color="auto"/>
            <w:bottom w:val="dotted" w:sz="6" w:space="0" w:color="E1E1E1"/>
            <w:right w:val="none" w:sz="0" w:space="0" w:color="auto"/>
          </w:divBdr>
        </w:div>
        <w:div w:id="1936403850">
          <w:marLeft w:val="0"/>
          <w:marRight w:val="0"/>
          <w:marTop w:val="0"/>
          <w:marBottom w:val="0"/>
          <w:divBdr>
            <w:top w:val="none" w:sz="0" w:space="0" w:color="auto"/>
            <w:left w:val="none" w:sz="0" w:space="0" w:color="auto"/>
            <w:bottom w:val="dotted" w:sz="6" w:space="0" w:color="E1E1E1"/>
            <w:right w:val="none" w:sz="0" w:space="0" w:color="auto"/>
          </w:divBdr>
        </w:div>
      </w:divsChild>
    </w:div>
    <w:div w:id="452286938">
      <w:bodyDiv w:val="1"/>
      <w:marLeft w:val="0"/>
      <w:marRight w:val="0"/>
      <w:marTop w:val="0"/>
      <w:marBottom w:val="0"/>
      <w:divBdr>
        <w:top w:val="none" w:sz="0" w:space="0" w:color="auto"/>
        <w:left w:val="none" w:sz="0" w:space="0" w:color="auto"/>
        <w:bottom w:val="none" w:sz="0" w:space="0" w:color="auto"/>
        <w:right w:val="none" w:sz="0" w:space="0" w:color="auto"/>
      </w:divBdr>
      <w:divsChild>
        <w:div w:id="4094117">
          <w:marLeft w:val="0"/>
          <w:marRight w:val="0"/>
          <w:marTop w:val="0"/>
          <w:marBottom w:val="0"/>
          <w:divBdr>
            <w:top w:val="none" w:sz="0" w:space="0" w:color="auto"/>
            <w:left w:val="none" w:sz="0" w:space="0" w:color="auto"/>
            <w:bottom w:val="dotted" w:sz="6" w:space="0" w:color="E1E1E1"/>
            <w:right w:val="none" w:sz="0" w:space="0" w:color="auto"/>
          </w:divBdr>
        </w:div>
        <w:div w:id="2049639305">
          <w:marLeft w:val="0"/>
          <w:marRight w:val="0"/>
          <w:marTop w:val="0"/>
          <w:marBottom w:val="0"/>
          <w:divBdr>
            <w:top w:val="none" w:sz="0" w:space="0" w:color="auto"/>
            <w:left w:val="none" w:sz="0" w:space="0" w:color="auto"/>
            <w:bottom w:val="dotted" w:sz="6" w:space="0" w:color="E1E1E1"/>
            <w:right w:val="none" w:sz="0" w:space="0" w:color="auto"/>
          </w:divBdr>
        </w:div>
        <w:div w:id="393048016">
          <w:marLeft w:val="0"/>
          <w:marRight w:val="0"/>
          <w:marTop w:val="0"/>
          <w:marBottom w:val="0"/>
          <w:divBdr>
            <w:top w:val="none" w:sz="0" w:space="0" w:color="auto"/>
            <w:left w:val="none" w:sz="0" w:space="0" w:color="auto"/>
            <w:bottom w:val="dotted" w:sz="6" w:space="0" w:color="E1E1E1"/>
            <w:right w:val="none" w:sz="0" w:space="0" w:color="auto"/>
          </w:divBdr>
        </w:div>
        <w:div w:id="348991995">
          <w:marLeft w:val="0"/>
          <w:marRight w:val="0"/>
          <w:marTop w:val="0"/>
          <w:marBottom w:val="0"/>
          <w:divBdr>
            <w:top w:val="none" w:sz="0" w:space="0" w:color="auto"/>
            <w:left w:val="none" w:sz="0" w:space="0" w:color="auto"/>
            <w:bottom w:val="dotted" w:sz="6" w:space="0" w:color="E1E1E1"/>
            <w:right w:val="none" w:sz="0" w:space="0" w:color="auto"/>
          </w:divBdr>
        </w:div>
        <w:div w:id="151534158">
          <w:marLeft w:val="0"/>
          <w:marRight w:val="0"/>
          <w:marTop w:val="0"/>
          <w:marBottom w:val="0"/>
          <w:divBdr>
            <w:top w:val="none" w:sz="0" w:space="0" w:color="auto"/>
            <w:left w:val="none" w:sz="0" w:space="0" w:color="auto"/>
            <w:bottom w:val="dotted" w:sz="6" w:space="0" w:color="E1E1E1"/>
            <w:right w:val="none" w:sz="0" w:space="0" w:color="auto"/>
          </w:divBdr>
        </w:div>
        <w:div w:id="1277250825">
          <w:marLeft w:val="0"/>
          <w:marRight w:val="0"/>
          <w:marTop w:val="0"/>
          <w:marBottom w:val="0"/>
          <w:divBdr>
            <w:top w:val="none" w:sz="0" w:space="0" w:color="auto"/>
            <w:left w:val="none" w:sz="0" w:space="0" w:color="auto"/>
            <w:bottom w:val="dotted" w:sz="6" w:space="0" w:color="E1E1E1"/>
            <w:right w:val="none" w:sz="0" w:space="0" w:color="auto"/>
          </w:divBdr>
        </w:div>
        <w:div w:id="50621369">
          <w:marLeft w:val="0"/>
          <w:marRight w:val="0"/>
          <w:marTop w:val="0"/>
          <w:marBottom w:val="0"/>
          <w:divBdr>
            <w:top w:val="none" w:sz="0" w:space="0" w:color="auto"/>
            <w:left w:val="none" w:sz="0" w:space="0" w:color="auto"/>
            <w:bottom w:val="dotted" w:sz="6" w:space="0" w:color="E1E1E1"/>
            <w:right w:val="none" w:sz="0" w:space="0" w:color="auto"/>
          </w:divBdr>
        </w:div>
        <w:div w:id="770051073">
          <w:marLeft w:val="0"/>
          <w:marRight w:val="0"/>
          <w:marTop w:val="0"/>
          <w:marBottom w:val="0"/>
          <w:divBdr>
            <w:top w:val="none" w:sz="0" w:space="0" w:color="auto"/>
            <w:left w:val="none" w:sz="0" w:space="0" w:color="auto"/>
            <w:bottom w:val="dotted" w:sz="6" w:space="0" w:color="E1E1E1"/>
            <w:right w:val="none" w:sz="0" w:space="0" w:color="auto"/>
          </w:divBdr>
        </w:div>
      </w:divsChild>
    </w:div>
    <w:div w:id="458574532">
      <w:bodyDiv w:val="1"/>
      <w:marLeft w:val="0"/>
      <w:marRight w:val="0"/>
      <w:marTop w:val="0"/>
      <w:marBottom w:val="0"/>
      <w:divBdr>
        <w:top w:val="none" w:sz="0" w:space="0" w:color="auto"/>
        <w:left w:val="none" w:sz="0" w:space="0" w:color="auto"/>
        <w:bottom w:val="none" w:sz="0" w:space="0" w:color="auto"/>
        <w:right w:val="none" w:sz="0" w:space="0" w:color="auto"/>
      </w:divBdr>
    </w:div>
    <w:div w:id="466818324">
      <w:bodyDiv w:val="1"/>
      <w:marLeft w:val="0"/>
      <w:marRight w:val="0"/>
      <w:marTop w:val="0"/>
      <w:marBottom w:val="0"/>
      <w:divBdr>
        <w:top w:val="none" w:sz="0" w:space="0" w:color="auto"/>
        <w:left w:val="none" w:sz="0" w:space="0" w:color="auto"/>
        <w:bottom w:val="none" w:sz="0" w:space="0" w:color="auto"/>
        <w:right w:val="none" w:sz="0" w:space="0" w:color="auto"/>
      </w:divBdr>
    </w:div>
    <w:div w:id="473910786">
      <w:bodyDiv w:val="1"/>
      <w:marLeft w:val="0"/>
      <w:marRight w:val="0"/>
      <w:marTop w:val="0"/>
      <w:marBottom w:val="0"/>
      <w:divBdr>
        <w:top w:val="none" w:sz="0" w:space="0" w:color="auto"/>
        <w:left w:val="none" w:sz="0" w:space="0" w:color="auto"/>
        <w:bottom w:val="none" w:sz="0" w:space="0" w:color="auto"/>
        <w:right w:val="none" w:sz="0" w:space="0" w:color="auto"/>
      </w:divBdr>
    </w:div>
    <w:div w:id="484468767">
      <w:bodyDiv w:val="1"/>
      <w:marLeft w:val="0"/>
      <w:marRight w:val="0"/>
      <w:marTop w:val="0"/>
      <w:marBottom w:val="0"/>
      <w:divBdr>
        <w:top w:val="none" w:sz="0" w:space="0" w:color="auto"/>
        <w:left w:val="none" w:sz="0" w:space="0" w:color="auto"/>
        <w:bottom w:val="none" w:sz="0" w:space="0" w:color="auto"/>
        <w:right w:val="none" w:sz="0" w:space="0" w:color="auto"/>
      </w:divBdr>
      <w:divsChild>
        <w:div w:id="1635015674">
          <w:marLeft w:val="0"/>
          <w:marRight w:val="0"/>
          <w:marTop w:val="0"/>
          <w:marBottom w:val="0"/>
          <w:divBdr>
            <w:top w:val="none" w:sz="0" w:space="0" w:color="auto"/>
            <w:left w:val="none" w:sz="0" w:space="0" w:color="auto"/>
            <w:bottom w:val="none" w:sz="0" w:space="0" w:color="auto"/>
            <w:right w:val="none" w:sz="0" w:space="0" w:color="auto"/>
          </w:divBdr>
        </w:div>
      </w:divsChild>
    </w:div>
    <w:div w:id="493495050">
      <w:bodyDiv w:val="1"/>
      <w:marLeft w:val="0"/>
      <w:marRight w:val="0"/>
      <w:marTop w:val="0"/>
      <w:marBottom w:val="0"/>
      <w:divBdr>
        <w:top w:val="none" w:sz="0" w:space="0" w:color="auto"/>
        <w:left w:val="none" w:sz="0" w:space="0" w:color="auto"/>
        <w:bottom w:val="none" w:sz="0" w:space="0" w:color="auto"/>
        <w:right w:val="none" w:sz="0" w:space="0" w:color="auto"/>
      </w:divBdr>
    </w:div>
    <w:div w:id="505898294">
      <w:bodyDiv w:val="1"/>
      <w:marLeft w:val="0"/>
      <w:marRight w:val="0"/>
      <w:marTop w:val="0"/>
      <w:marBottom w:val="0"/>
      <w:divBdr>
        <w:top w:val="none" w:sz="0" w:space="0" w:color="auto"/>
        <w:left w:val="none" w:sz="0" w:space="0" w:color="auto"/>
        <w:bottom w:val="none" w:sz="0" w:space="0" w:color="auto"/>
        <w:right w:val="none" w:sz="0" w:space="0" w:color="auto"/>
      </w:divBdr>
      <w:divsChild>
        <w:div w:id="698167852">
          <w:marLeft w:val="0"/>
          <w:marRight w:val="0"/>
          <w:marTop w:val="0"/>
          <w:marBottom w:val="0"/>
          <w:divBdr>
            <w:top w:val="none" w:sz="0" w:space="0" w:color="auto"/>
            <w:left w:val="none" w:sz="0" w:space="0" w:color="auto"/>
            <w:bottom w:val="dotted" w:sz="6" w:space="0" w:color="E1E1E1"/>
            <w:right w:val="none" w:sz="0" w:space="0" w:color="auto"/>
          </w:divBdr>
        </w:div>
        <w:div w:id="1169520953">
          <w:marLeft w:val="0"/>
          <w:marRight w:val="0"/>
          <w:marTop w:val="0"/>
          <w:marBottom w:val="0"/>
          <w:divBdr>
            <w:top w:val="none" w:sz="0" w:space="0" w:color="auto"/>
            <w:left w:val="none" w:sz="0" w:space="0" w:color="auto"/>
            <w:bottom w:val="dotted" w:sz="6" w:space="0" w:color="E1E1E1"/>
            <w:right w:val="none" w:sz="0" w:space="0" w:color="auto"/>
          </w:divBdr>
        </w:div>
      </w:divsChild>
    </w:div>
    <w:div w:id="506871966">
      <w:bodyDiv w:val="1"/>
      <w:marLeft w:val="0"/>
      <w:marRight w:val="0"/>
      <w:marTop w:val="0"/>
      <w:marBottom w:val="0"/>
      <w:divBdr>
        <w:top w:val="none" w:sz="0" w:space="0" w:color="auto"/>
        <w:left w:val="none" w:sz="0" w:space="0" w:color="auto"/>
        <w:bottom w:val="none" w:sz="0" w:space="0" w:color="auto"/>
        <w:right w:val="none" w:sz="0" w:space="0" w:color="auto"/>
      </w:divBdr>
    </w:div>
    <w:div w:id="510603526">
      <w:bodyDiv w:val="1"/>
      <w:marLeft w:val="0"/>
      <w:marRight w:val="0"/>
      <w:marTop w:val="0"/>
      <w:marBottom w:val="0"/>
      <w:divBdr>
        <w:top w:val="none" w:sz="0" w:space="0" w:color="auto"/>
        <w:left w:val="none" w:sz="0" w:space="0" w:color="auto"/>
        <w:bottom w:val="none" w:sz="0" w:space="0" w:color="auto"/>
        <w:right w:val="none" w:sz="0" w:space="0" w:color="auto"/>
      </w:divBdr>
    </w:div>
    <w:div w:id="516431617">
      <w:bodyDiv w:val="1"/>
      <w:marLeft w:val="0"/>
      <w:marRight w:val="0"/>
      <w:marTop w:val="0"/>
      <w:marBottom w:val="0"/>
      <w:divBdr>
        <w:top w:val="none" w:sz="0" w:space="0" w:color="auto"/>
        <w:left w:val="none" w:sz="0" w:space="0" w:color="auto"/>
        <w:bottom w:val="none" w:sz="0" w:space="0" w:color="auto"/>
        <w:right w:val="none" w:sz="0" w:space="0" w:color="auto"/>
      </w:divBdr>
    </w:div>
    <w:div w:id="517504688">
      <w:bodyDiv w:val="1"/>
      <w:marLeft w:val="0"/>
      <w:marRight w:val="0"/>
      <w:marTop w:val="0"/>
      <w:marBottom w:val="0"/>
      <w:divBdr>
        <w:top w:val="none" w:sz="0" w:space="0" w:color="auto"/>
        <w:left w:val="none" w:sz="0" w:space="0" w:color="auto"/>
        <w:bottom w:val="none" w:sz="0" w:space="0" w:color="auto"/>
        <w:right w:val="none" w:sz="0" w:space="0" w:color="auto"/>
      </w:divBdr>
    </w:div>
    <w:div w:id="519591803">
      <w:bodyDiv w:val="1"/>
      <w:marLeft w:val="0"/>
      <w:marRight w:val="0"/>
      <w:marTop w:val="0"/>
      <w:marBottom w:val="0"/>
      <w:divBdr>
        <w:top w:val="none" w:sz="0" w:space="0" w:color="auto"/>
        <w:left w:val="none" w:sz="0" w:space="0" w:color="auto"/>
        <w:bottom w:val="none" w:sz="0" w:space="0" w:color="auto"/>
        <w:right w:val="none" w:sz="0" w:space="0" w:color="auto"/>
      </w:divBdr>
    </w:div>
    <w:div w:id="523056734">
      <w:bodyDiv w:val="1"/>
      <w:marLeft w:val="0"/>
      <w:marRight w:val="0"/>
      <w:marTop w:val="0"/>
      <w:marBottom w:val="0"/>
      <w:divBdr>
        <w:top w:val="none" w:sz="0" w:space="0" w:color="auto"/>
        <w:left w:val="none" w:sz="0" w:space="0" w:color="auto"/>
        <w:bottom w:val="none" w:sz="0" w:space="0" w:color="auto"/>
        <w:right w:val="none" w:sz="0" w:space="0" w:color="auto"/>
      </w:divBdr>
    </w:div>
    <w:div w:id="532771685">
      <w:bodyDiv w:val="1"/>
      <w:marLeft w:val="0"/>
      <w:marRight w:val="0"/>
      <w:marTop w:val="0"/>
      <w:marBottom w:val="0"/>
      <w:divBdr>
        <w:top w:val="none" w:sz="0" w:space="0" w:color="auto"/>
        <w:left w:val="none" w:sz="0" w:space="0" w:color="auto"/>
        <w:bottom w:val="none" w:sz="0" w:space="0" w:color="auto"/>
        <w:right w:val="none" w:sz="0" w:space="0" w:color="auto"/>
      </w:divBdr>
      <w:divsChild>
        <w:div w:id="622619245">
          <w:marLeft w:val="0"/>
          <w:marRight w:val="0"/>
          <w:marTop w:val="0"/>
          <w:marBottom w:val="0"/>
          <w:divBdr>
            <w:top w:val="none" w:sz="0" w:space="0" w:color="auto"/>
            <w:left w:val="none" w:sz="0" w:space="0" w:color="auto"/>
            <w:bottom w:val="none" w:sz="0" w:space="0" w:color="auto"/>
            <w:right w:val="none" w:sz="0" w:space="0" w:color="auto"/>
          </w:divBdr>
        </w:div>
        <w:div w:id="415444522">
          <w:marLeft w:val="0"/>
          <w:marRight w:val="0"/>
          <w:marTop w:val="0"/>
          <w:marBottom w:val="0"/>
          <w:divBdr>
            <w:top w:val="none" w:sz="0" w:space="0" w:color="auto"/>
            <w:left w:val="none" w:sz="0" w:space="0" w:color="auto"/>
            <w:bottom w:val="none" w:sz="0" w:space="0" w:color="auto"/>
            <w:right w:val="none" w:sz="0" w:space="0" w:color="auto"/>
          </w:divBdr>
          <w:divsChild>
            <w:div w:id="1746563351">
              <w:marLeft w:val="0"/>
              <w:marRight w:val="0"/>
              <w:marTop w:val="0"/>
              <w:marBottom w:val="0"/>
              <w:divBdr>
                <w:top w:val="none" w:sz="0" w:space="0" w:color="auto"/>
                <w:left w:val="none" w:sz="0" w:space="0" w:color="auto"/>
                <w:bottom w:val="none" w:sz="0" w:space="0" w:color="auto"/>
                <w:right w:val="none" w:sz="0" w:space="0" w:color="auto"/>
              </w:divBdr>
              <w:divsChild>
                <w:div w:id="1393578954">
                  <w:marLeft w:val="0"/>
                  <w:marRight w:val="0"/>
                  <w:marTop w:val="0"/>
                  <w:marBottom w:val="0"/>
                  <w:divBdr>
                    <w:top w:val="none" w:sz="0" w:space="0" w:color="auto"/>
                    <w:left w:val="none" w:sz="0" w:space="0" w:color="auto"/>
                    <w:bottom w:val="none" w:sz="0" w:space="0" w:color="auto"/>
                    <w:right w:val="none" w:sz="0" w:space="0" w:color="auto"/>
                  </w:divBdr>
                  <w:divsChild>
                    <w:div w:id="11072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97334">
      <w:bodyDiv w:val="1"/>
      <w:marLeft w:val="0"/>
      <w:marRight w:val="0"/>
      <w:marTop w:val="0"/>
      <w:marBottom w:val="0"/>
      <w:divBdr>
        <w:top w:val="none" w:sz="0" w:space="0" w:color="auto"/>
        <w:left w:val="none" w:sz="0" w:space="0" w:color="auto"/>
        <w:bottom w:val="none" w:sz="0" w:space="0" w:color="auto"/>
        <w:right w:val="none" w:sz="0" w:space="0" w:color="auto"/>
      </w:divBdr>
      <w:divsChild>
        <w:div w:id="391777168">
          <w:marLeft w:val="0"/>
          <w:marRight w:val="0"/>
          <w:marTop w:val="0"/>
          <w:marBottom w:val="0"/>
          <w:divBdr>
            <w:top w:val="none" w:sz="0" w:space="0" w:color="auto"/>
            <w:left w:val="none" w:sz="0" w:space="0" w:color="auto"/>
            <w:bottom w:val="dotted" w:sz="6" w:space="0" w:color="E1E1E1"/>
            <w:right w:val="none" w:sz="0" w:space="0" w:color="auto"/>
          </w:divBdr>
        </w:div>
        <w:div w:id="643781765">
          <w:marLeft w:val="0"/>
          <w:marRight w:val="0"/>
          <w:marTop w:val="0"/>
          <w:marBottom w:val="0"/>
          <w:divBdr>
            <w:top w:val="none" w:sz="0" w:space="0" w:color="auto"/>
            <w:left w:val="none" w:sz="0" w:space="0" w:color="auto"/>
            <w:bottom w:val="dotted" w:sz="6" w:space="0" w:color="E1E1E1"/>
            <w:right w:val="none" w:sz="0" w:space="0" w:color="auto"/>
          </w:divBdr>
        </w:div>
        <w:div w:id="231741611">
          <w:marLeft w:val="0"/>
          <w:marRight w:val="0"/>
          <w:marTop w:val="0"/>
          <w:marBottom w:val="0"/>
          <w:divBdr>
            <w:top w:val="none" w:sz="0" w:space="0" w:color="auto"/>
            <w:left w:val="none" w:sz="0" w:space="0" w:color="auto"/>
            <w:bottom w:val="dotted" w:sz="6" w:space="0" w:color="E1E1E1"/>
            <w:right w:val="none" w:sz="0" w:space="0" w:color="auto"/>
          </w:divBdr>
        </w:div>
        <w:div w:id="1672954519">
          <w:marLeft w:val="0"/>
          <w:marRight w:val="0"/>
          <w:marTop w:val="0"/>
          <w:marBottom w:val="0"/>
          <w:divBdr>
            <w:top w:val="none" w:sz="0" w:space="0" w:color="auto"/>
            <w:left w:val="none" w:sz="0" w:space="0" w:color="auto"/>
            <w:bottom w:val="dotted" w:sz="6" w:space="0" w:color="E1E1E1"/>
            <w:right w:val="none" w:sz="0" w:space="0" w:color="auto"/>
          </w:divBdr>
        </w:div>
        <w:div w:id="865362208">
          <w:marLeft w:val="0"/>
          <w:marRight w:val="0"/>
          <w:marTop w:val="0"/>
          <w:marBottom w:val="0"/>
          <w:divBdr>
            <w:top w:val="none" w:sz="0" w:space="0" w:color="auto"/>
            <w:left w:val="none" w:sz="0" w:space="0" w:color="auto"/>
            <w:bottom w:val="dotted" w:sz="6" w:space="0" w:color="E1E1E1"/>
            <w:right w:val="none" w:sz="0" w:space="0" w:color="auto"/>
          </w:divBdr>
        </w:div>
      </w:divsChild>
    </w:div>
    <w:div w:id="542403133">
      <w:bodyDiv w:val="1"/>
      <w:marLeft w:val="0"/>
      <w:marRight w:val="0"/>
      <w:marTop w:val="0"/>
      <w:marBottom w:val="0"/>
      <w:divBdr>
        <w:top w:val="none" w:sz="0" w:space="0" w:color="auto"/>
        <w:left w:val="none" w:sz="0" w:space="0" w:color="auto"/>
        <w:bottom w:val="none" w:sz="0" w:space="0" w:color="auto"/>
        <w:right w:val="none" w:sz="0" w:space="0" w:color="auto"/>
      </w:divBdr>
      <w:divsChild>
        <w:div w:id="1995525340">
          <w:marLeft w:val="0"/>
          <w:marRight w:val="0"/>
          <w:marTop w:val="0"/>
          <w:marBottom w:val="0"/>
          <w:divBdr>
            <w:top w:val="none" w:sz="0" w:space="0" w:color="auto"/>
            <w:left w:val="none" w:sz="0" w:space="0" w:color="auto"/>
            <w:bottom w:val="dotted" w:sz="6" w:space="0" w:color="E1E1E1"/>
            <w:right w:val="none" w:sz="0" w:space="0" w:color="auto"/>
          </w:divBdr>
        </w:div>
        <w:div w:id="977496192">
          <w:marLeft w:val="0"/>
          <w:marRight w:val="0"/>
          <w:marTop w:val="0"/>
          <w:marBottom w:val="0"/>
          <w:divBdr>
            <w:top w:val="none" w:sz="0" w:space="0" w:color="auto"/>
            <w:left w:val="none" w:sz="0" w:space="0" w:color="auto"/>
            <w:bottom w:val="dotted" w:sz="6" w:space="0" w:color="E1E1E1"/>
            <w:right w:val="none" w:sz="0" w:space="0" w:color="auto"/>
          </w:divBdr>
        </w:div>
        <w:div w:id="311760159">
          <w:marLeft w:val="0"/>
          <w:marRight w:val="0"/>
          <w:marTop w:val="0"/>
          <w:marBottom w:val="0"/>
          <w:divBdr>
            <w:top w:val="none" w:sz="0" w:space="0" w:color="auto"/>
            <w:left w:val="none" w:sz="0" w:space="0" w:color="auto"/>
            <w:bottom w:val="dotted" w:sz="6" w:space="0" w:color="E1E1E1"/>
            <w:right w:val="none" w:sz="0" w:space="0" w:color="auto"/>
          </w:divBdr>
        </w:div>
        <w:div w:id="1113285061">
          <w:marLeft w:val="0"/>
          <w:marRight w:val="0"/>
          <w:marTop w:val="0"/>
          <w:marBottom w:val="0"/>
          <w:divBdr>
            <w:top w:val="none" w:sz="0" w:space="0" w:color="auto"/>
            <w:left w:val="none" w:sz="0" w:space="0" w:color="auto"/>
            <w:bottom w:val="dotted" w:sz="6" w:space="0" w:color="E1E1E1"/>
            <w:right w:val="none" w:sz="0" w:space="0" w:color="auto"/>
          </w:divBdr>
        </w:div>
        <w:div w:id="1893298621">
          <w:marLeft w:val="0"/>
          <w:marRight w:val="0"/>
          <w:marTop w:val="0"/>
          <w:marBottom w:val="0"/>
          <w:divBdr>
            <w:top w:val="none" w:sz="0" w:space="0" w:color="auto"/>
            <w:left w:val="none" w:sz="0" w:space="0" w:color="auto"/>
            <w:bottom w:val="dotted" w:sz="6" w:space="0" w:color="E1E1E1"/>
            <w:right w:val="none" w:sz="0" w:space="0" w:color="auto"/>
          </w:divBdr>
        </w:div>
        <w:div w:id="2068213321">
          <w:marLeft w:val="0"/>
          <w:marRight w:val="0"/>
          <w:marTop w:val="0"/>
          <w:marBottom w:val="0"/>
          <w:divBdr>
            <w:top w:val="none" w:sz="0" w:space="0" w:color="auto"/>
            <w:left w:val="none" w:sz="0" w:space="0" w:color="auto"/>
            <w:bottom w:val="dotted" w:sz="6" w:space="0" w:color="E1E1E1"/>
            <w:right w:val="none" w:sz="0" w:space="0" w:color="auto"/>
          </w:divBdr>
        </w:div>
        <w:div w:id="556555340">
          <w:marLeft w:val="0"/>
          <w:marRight w:val="0"/>
          <w:marTop w:val="0"/>
          <w:marBottom w:val="0"/>
          <w:divBdr>
            <w:top w:val="none" w:sz="0" w:space="0" w:color="auto"/>
            <w:left w:val="none" w:sz="0" w:space="0" w:color="auto"/>
            <w:bottom w:val="dotted" w:sz="6" w:space="0" w:color="E1E1E1"/>
            <w:right w:val="none" w:sz="0" w:space="0" w:color="auto"/>
          </w:divBdr>
        </w:div>
        <w:div w:id="1673340114">
          <w:marLeft w:val="0"/>
          <w:marRight w:val="0"/>
          <w:marTop w:val="0"/>
          <w:marBottom w:val="0"/>
          <w:divBdr>
            <w:top w:val="none" w:sz="0" w:space="0" w:color="auto"/>
            <w:left w:val="none" w:sz="0" w:space="0" w:color="auto"/>
            <w:bottom w:val="dotted" w:sz="6" w:space="0" w:color="E1E1E1"/>
            <w:right w:val="none" w:sz="0" w:space="0" w:color="auto"/>
          </w:divBdr>
        </w:div>
      </w:divsChild>
    </w:div>
    <w:div w:id="547303274">
      <w:bodyDiv w:val="1"/>
      <w:marLeft w:val="0"/>
      <w:marRight w:val="0"/>
      <w:marTop w:val="0"/>
      <w:marBottom w:val="0"/>
      <w:divBdr>
        <w:top w:val="none" w:sz="0" w:space="0" w:color="auto"/>
        <w:left w:val="none" w:sz="0" w:space="0" w:color="auto"/>
        <w:bottom w:val="none" w:sz="0" w:space="0" w:color="auto"/>
        <w:right w:val="none" w:sz="0" w:space="0" w:color="auto"/>
      </w:divBdr>
    </w:div>
    <w:div w:id="560553838">
      <w:bodyDiv w:val="1"/>
      <w:marLeft w:val="0"/>
      <w:marRight w:val="0"/>
      <w:marTop w:val="0"/>
      <w:marBottom w:val="0"/>
      <w:divBdr>
        <w:top w:val="none" w:sz="0" w:space="0" w:color="auto"/>
        <w:left w:val="none" w:sz="0" w:space="0" w:color="auto"/>
        <w:bottom w:val="none" w:sz="0" w:space="0" w:color="auto"/>
        <w:right w:val="none" w:sz="0" w:space="0" w:color="auto"/>
      </w:divBdr>
    </w:div>
    <w:div w:id="588781989">
      <w:bodyDiv w:val="1"/>
      <w:marLeft w:val="0"/>
      <w:marRight w:val="0"/>
      <w:marTop w:val="0"/>
      <w:marBottom w:val="0"/>
      <w:divBdr>
        <w:top w:val="none" w:sz="0" w:space="0" w:color="auto"/>
        <w:left w:val="none" w:sz="0" w:space="0" w:color="auto"/>
        <w:bottom w:val="none" w:sz="0" w:space="0" w:color="auto"/>
        <w:right w:val="none" w:sz="0" w:space="0" w:color="auto"/>
      </w:divBdr>
    </w:div>
    <w:div w:id="591281225">
      <w:bodyDiv w:val="1"/>
      <w:marLeft w:val="0"/>
      <w:marRight w:val="0"/>
      <w:marTop w:val="0"/>
      <w:marBottom w:val="0"/>
      <w:divBdr>
        <w:top w:val="none" w:sz="0" w:space="0" w:color="auto"/>
        <w:left w:val="none" w:sz="0" w:space="0" w:color="auto"/>
        <w:bottom w:val="none" w:sz="0" w:space="0" w:color="auto"/>
        <w:right w:val="none" w:sz="0" w:space="0" w:color="auto"/>
      </w:divBdr>
    </w:div>
    <w:div w:id="620460345">
      <w:bodyDiv w:val="1"/>
      <w:marLeft w:val="0"/>
      <w:marRight w:val="0"/>
      <w:marTop w:val="0"/>
      <w:marBottom w:val="0"/>
      <w:divBdr>
        <w:top w:val="none" w:sz="0" w:space="0" w:color="auto"/>
        <w:left w:val="none" w:sz="0" w:space="0" w:color="auto"/>
        <w:bottom w:val="none" w:sz="0" w:space="0" w:color="auto"/>
        <w:right w:val="none" w:sz="0" w:space="0" w:color="auto"/>
      </w:divBdr>
    </w:div>
    <w:div w:id="631208783">
      <w:bodyDiv w:val="1"/>
      <w:marLeft w:val="0"/>
      <w:marRight w:val="0"/>
      <w:marTop w:val="0"/>
      <w:marBottom w:val="0"/>
      <w:divBdr>
        <w:top w:val="none" w:sz="0" w:space="0" w:color="auto"/>
        <w:left w:val="none" w:sz="0" w:space="0" w:color="auto"/>
        <w:bottom w:val="none" w:sz="0" w:space="0" w:color="auto"/>
        <w:right w:val="none" w:sz="0" w:space="0" w:color="auto"/>
      </w:divBdr>
    </w:div>
    <w:div w:id="643509641">
      <w:bodyDiv w:val="1"/>
      <w:marLeft w:val="0"/>
      <w:marRight w:val="0"/>
      <w:marTop w:val="0"/>
      <w:marBottom w:val="0"/>
      <w:divBdr>
        <w:top w:val="none" w:sz="0" w:space="0" w:color="auto"/>
        <w:left w:val="none" w:sz="0" w:space="0" w:color="auto"/>
        <w:bottom w:val="none" w:sz="0" w:space="0" w:color="auto"/>
        <w:right w:val="none" w:sz="0" w:space="0" w:color="auto"/>
      </w:divBdr>
    </w:div>
    <w:div w:id="649403654">
      <w:bodyDiv w:val="1"/>
      <w:marLeft w:val="0"/>
      <w:marRight w:val="0"/>
      <w:marTop w:val="0"/>
      <w:marBottom w:val="0"/>
      <w:divBdr>
        <w:top w:val="none" w:sz="0" w:space="0" w:color="auto"/>
        <w:left w:val="none" w:sz="0" w:space="0" w:color="auto"/>
        <w:bottom w:val="none" w:sz="0" w:space="0" w:color="auto"/>
        <w:right w:val="none" w:sz="0" w:space="0" w:color="auto"/>
      </w:divBdr>
    </w:div>
    <w:div w:id="653028430">
      <w:bodyDiv w:val="1"/>
      <w:marLeft w:val="0"/>
      <w:marRight w:val="0"/>
      <w:marTop w:val="0"/>
      <w:marBottom w:val="0"/>
      <w:divBdr>
        <w:top w:val="none" w:sz="0" w:space="0" w:color="auto"/>
        <w:left w:val="none" w:sz="0" w:space="0" w:color="auto"/>
        <w:bottom w:val="none" w:sz="0" w:space="0" w:color="auto"/>
        <w:right w:val="none" w:sz="0" w:space="0" w:color="auto"/>
      </w:divBdr>
      <w:divsChild>
        <w:div w:id="141432112">
          <w:marLeft w:val="0"/>
          <w:marRight w:val="0"/>
          <w:marTop w:val="0"/>
          <w:marBottom w:val="0"/>
          <w:divBdr>
            <w:top w:val="none" w:sz="0" w:space="0" w:color="auto"/>
            <w:left w:val="none" w:sz="0" w:space="0" w:color="auto"/>
            <w:bottom w:val="dotted" w:sz="6" w:space="0" w:color="E1E1E1"/>
            <w:right w:val="none" w:sz="0" w:space="0" w:color="auto"/>
          </w:divBdr>
        </w:div>
        <w:div w:id="1641349933">
          <w:marLeft w:val="0"/>
          <w:marRight w:val="0"/>
          <w:marTop w:val="0"/>
          <w:marBottom w:val="0"/>
          <w:divBdr>
            <w:top w:val="none" w:sz="0" w:space="0" w:color="auto"/>
            <w:left w:val="none" w:sz="0" w:space="0" w:color="auto"/>
            <w:bottom w:val="dotted" w:sz="6" w:space="0" w:color="E1E1E1"/>
            <w:right w:val="none" w:sz="0" w:space="0" w:color="auto"/>
          </w:divBdr>
        </w:div>
        <w:div w:id="1718313873">
          <w:marLeft w:val="0"/>
          <w:marRight w:val="0"/>
          <w:marTop w:val="0"/>
          <w:marBottom w:val="0"/>
          <w:divBdr>
            <w:top w:val="none" w:sz="0" w:space="0" w:color="auto"/>
            <w:left w:val="none" w:sz="0" w:space="0" w:color="auto"/>
            <w:bottom w:val="dotted" w:sz="6" w:space="0" w:color="E1E1E1"/>
            <w:right w:val="none" w:sz="0" w:space="0" w:color="auto"/>
          </w:divBdr>
        </w:div>
        <w:div w:id="1719893790">
          <w:marLeft w:val="0"/>
          <w:marRight w:val="0"/>
          <w:marTop w:val="0"/>
          <w:marBottom w:val="0"/>
          <w:divBdr>
            <w:top w:val="none" w:sz="0" w:space="0" w:color="auto"/>
            <w:left w:val="none" w:sz="0" w:space="0" w:color="auto"/>
            <w:bottom w:val="dotted" w:sz="6" w:space="0" w:color="E1E1E1"/>
            <w:right w:val="none" w:sz="0" w:space="0" w:color="auto"/>
          </w:divBdr>
        </w:div>
        <w:div w:id="1477406504">
          <w:marLeft w:val="0"/>
          <w:marRight w:val="0"/>
          <w:marTop w:val="0"/>
          <w:marBottom w:val="0"/>
          <w:divBdr>
            <w:top w:val="none" w:sz="0" w:space="0" w:color="auto"/>
            <w:left w:val="none" w:sz="0" w:space="0" w:color="auto"/>
            <w:bottom w:val="dotted" w:sz="6" w:space="0" w:color="E1E1E1"/>
            <w:right w:val="none" w:sz="0" w:space="0" w:color="auto"/>
          </w:divBdr>
        </w:div>
        <w:div w:id="2089643610">
          <w:marLeft w:val="0"/>
          <w:marRight w:val="0"/>
          <w:marTop w:val="0"/>
          <w:marBottom w:val="0"/>
          <w:divBdr>
            <w:top w:val="none" w:sz="0" w:space="0" w:color="auto"/>
            <w:left w:val="none" w:sz="0" w:space="0" w:color="auto"/>
            <w:bottom w:val="dotted" w:sz="6" w:space="0" w:color="E1E1E1"/>
            <w:right w:val="none" w:sz="0" w:space="0" w:color="auto"/>
          </w:divBdr>
        </w:div>
      </w:divsChild>
    </w:div>
    <w:div w:id="663897885">
      <w:bodyDiv w:val="1"/>
      <w:marLeft w:val="0"/>
      <w:marRight w:val="0"/>
      <w:marTop w:val="0"/>
      <w:marBottom w:val="0"/>
      <w:divBdr>
        <w:top w:val="none" w:sz="0" w:space="0" w:color="auto"/>
        <w:left w:val="none" w:sz="0" w:space="0" w:color="auto"/>
        <w:bottom w:val="none" w:sz="0" w:space="0" w:color="auto"/>
        <w:right w:val="none" w:sz="0" w:space="0" w:color="auto"/>
      </w:divBdr>
    </w:div>
    <w:div w:id="671956278">
      <w:bodyDiv w:val="1"/>
      <w:marLeft w:val="0"/>
      <w:marRight w:val="0"/>
      <w:marTop w:val="0"/>
      <w:marBottom w:val="0"/>
      <w:divBdr>
        <w:top w:val="none" w:sz="0" w:space="0" w:color="auto"/>
        <w:left w:val="none" w:sz="0" w:space="0" w:color="auto"/>
        <w:bottom w:val="none" w:sz="0" w:space="0" w:color="auto"/>
        <w:right w:val="none" w:sz="0" w:space="0" w:color="auto"/>
      </w:divBdr>
      <w:divsChild>
        <w:div w:id="1028917255">
          <w:marLeft w:val="0"/>
          <w:marRight w:val="0"/>
          <w:marTop w:val="0"/>
          <w:marBottom w:val="0"/>
          <w:divBdr>
            <w:top w:val="none" w:sz="0" w:space="0" w:color="auto"/>
            <w:left w:val="none" w:sz="0" w:space="0" w:color="auto"/>
            <w:bottom w:val="dotted" w:sz="6" w:space="0" w:color="E1E1E1"/>
            <w:right w:val="none" w:sz="0" w:space="0" w:color="auto"/>
          </w:divBdr>
        </w:div>
        <w:div w:id="2082169365">
          <w:marLeft w:val="0"/>
          <w:marRight w:val="0"/>
          <w:marTop w:val="0"/>
          <w:marBottom w:val="0"/>
          <w:divBdr>
            <w:top w:val="none" w:sz="0" w:space="0" w:color="auto"/>
            <w:left w:val="none" w:sz="0" w:space="0" w:color="auto"/>
            <w:bottom w:val="dotted" w:sz="6" w:space="0" w:color="E1E1E1"/>
            <w:right w:val="none" w:sz="0" w:space="0" w:color="auto"/>
          </w:divBdr>
        </w:div>
        <w:div w:id="1829511474">
          <w:marLeft w:val="0"/>
          <w:marRight w:val="0"/>
          <w:marTop w:val="0"/>
          <w:marBottom w:val="0"/>
          <w:divBdr>
            <w:top w:val="none" w:sz="0" w:space="0" w:color="auto"/>
            <w:left w:val="none" w:sz="0" w:space="0" w:color="auto"/>
            <w:bottom w:val="dotted" w:sz="6" w:space="0" w:color="E1E1E1"/>
            <w:right w:val="none" w:sz="0" w:space="0" w:color="auto"/>
          </w:divBdr>
        </w:div>
        <w:div w:id="377778719">
          <w:marLeft w:val="0"/>
          <w:marRight w:val="0"/>
          <w:marTop w:val="0"/>
          <w:marBottom w:val="0"/>
          <w:divBdr>
            <w:top w:val="none" w:sz="0" w:space="0" w:color="auto"/>
            <w:left w:val="none" w:sz="0" w:space="0" w:color="auto"/>
            <w:bottom w:val="dotted" w:sz="6" w:space="0" w:color="E1E1E1"/>
            <w:right w:val="none" w:sz="0" w:space="0" w:color="auto"/>
          </w:divBdr>
        </w:div>
      </w:divsChild>
    </w:div>
    <w:div w:id="678964614">
      <w:bodyDiv w:val="1"/>
      <w:marLeft w:val="0"/>
      <w:marRight w:val="0"/>
      <w:marTop w:val="0"/>
      <w:marBottom w:val="0"/>
      <w:divBdr>
        <w:top w:val="none" w:sz="0" w:space="0" w:color="auto"/>
        <w:left w:val="none" w:sz="0" w:space="0" w:color="auto"/>
        <w:bottom w:val="none" w:sz="0" w:space="0" w:color="auto"/>
        <w:right w:val="none" w:sz="0" w:space="0" w:color="auto"/>
      </w:divBdr>
    </w:div>
    <w:div w:id="681324780">
      <w:bodyDiv w:val="1"/>
      <w:marLeft w:val="0"/>
      <w:marRight w:val="0"/>
      <w:marTop w:val="0"/>
      <w:marBottom w:val="0"/>
      <w:divBdr>
        <w:top w:val="none" w:sz="0" w:space="0" w:color="auto"/>
        <w:left w:val="none" w:sz="0" w:space="0" w:color="auto"/>
        <w:bottom w:val="none" w:sz="0" w:space="0" w:color="auto"/>
        <w:right w:val="none" w:sz="0" w:space="0" w:color="auto"/>
      </w:divBdr>
    </w:div>
    <w:div w:id="693730494">
      <w:bodyDiv w:val="1"/>
      <w:marLeft w:val="0"/>
      <w:marRight w:val="0"/>
      <w:marTop w:val="0"/>
      <w:marBottom w:val="0"/>
      <w:divBdr>
        <w:top w:val="none" w:sz="0" w:space="0" w:color="auto"/>
        <w:left w:val="none" w:sz="0" w:space="0" w:color="auto"/>
        <w:bottom w:val="none" w:sz="0" w:space="0" w:color="auto"/>
        <w:right w:val="none" w:sz="0" w:space="0" w:color="auto"/>
      </w:divBdr>
      <w:divsChild>
        <w:div w:id="35594231">
          <w:marLeft w:val="0"/>
          <w:marRight w:val="0"/>
          <w:marTop w:val="0"/>
          <w:marBottom w:val="0"/>
          <w:divBdr>
            <w:top w:val="none" w:sz="0" w:space="0" w:color="auto"/>
            <w:left w:val="none" w:sz="0" w:space="0" w:color="auto"/>
            <w:bottom w:val="dotted" w:sz="6" w:space="0" w:color="E1E1E1"/>
            <w:right w:val="none" w:sz="0" w:space="0" w:color="auto"/>
          </w:divBdr>
        </w:div>
        <w:div w:id="1371608164">
          <w:marLeft w:val="0"/>
          <w:marRight w:val="0"/>
          <w:marTop w:val="0"/>
          <w:marBottom w:val="0"/>
          <w:divBdr>
            <w:top w:val="none" w:sz="0" w:space="0" w:color="auto"/>
            <w:left w:val="none" w:sz="0" w:space="0" w:color="auto"/>
            <w:bottom w:val="dotted" w:sz="6" w:space="0" w:color="E1E1E1"/>
            <w:right w:val="none" w:sz="0" w:space="0" w:color="auto"/>
          </w:divBdr>
        </w:div>
        <w:div w:id="1218779532">
          <w:marLeft w:val="0"/>
          <w:marRight w:val="0"/>
          <w:marTop w:val="0"/>
          <w:marBottom w:val="0"/>
          <w:divBdr>
            <w:top w:val="none" w:sz="0" w:space="0" w:color="auto"/>
            <w:left w:val="none" w:sz="0" w:space="0" w:color="auto"/>
            <w:bottom w:val="dotted" w:sz="6" w:space="0" w:color="E1E1E1"/>
            <w:right w:val="none" w:sz="0" w:space="0" w:color="auto"/>
          </w:divBdr>
        </w:div>
        <w:div w:id="447509222">
          <w:marLeft w:val="0"/>
          <w:marRight w:val="0"/>
          <w:marTop w:val="0"/>
          <w:marBottom w:val="0"/>
          <w:divBdr>
            <w:top w:val="none" w:sz="0" w:space="0" w:color="auto"/>
            <w:left w:val="none" w:sz="0" w:space="0" w:color="auto"/>
            <w:bottom w:val="dotted" w:sz="6" w:space="0" w:color="E1E1E1"/>
            <w:right w:val="none" w:sz="0" w:space="0" w:color="auto"/>
          </w:divBdr>
        </w:div>
        <w:div w:id="129248450">
          <w:marLeft w:val="0"/>
          <w:marRight w:val="0"/>
          <w:marTop w:val="0"/>
          <w:marBottom w:val="0"/>
          <w:divBdr>
            <w:top w:val="none" w:sz="0" w:space="0" w:color="auto"/>
            <w:left w:val="none" w:sz="0" w:space="0" w:color="auto"/>
            <w:bottom w:val="dotted" w:sz="6" w:space="0" w:color="E1E1E1"/>
            <w:right w:val="none" w:sz="0" w:space="0" w:color="auto"/>
          </w:divBdr>
        </w:div>
        <w:div w:id="912934484">
          <w:marLeft w:val="0"/>
          <w:marRight w:val="0"/>
          <w:marTop w:val="0"/>
          <w:marBottom w:val="0"/>
          <w:divBdr>
            <w:top w:val="none" w:sz="0" w:space="0" w:color="auto"/>
            <w:left w:val="none" w:sz="0" w:space="0" w:color="auto"/>
            <w:bottom w:val="dotted" w:sz="6" w:space="0" w:color="E1E1E1"/>
            <w:right w:val="none" w:sz="0" w:space="0" w:color="auto"/>
          </w:divBdr>
        </w:div>
      </w:divsChild>
    </w:div>
    <w:div w:id="694384445">
      <w:bodyDiv w:val="1"/>
      <w:marLeft w:val="0"/>
      <w:marRight w:val="0"/>
      <w:marTop w:val="0"/>
      <w:marBottom w:val="0"/>
      <w:divBdr>
        <w:top w:val="none" w:sz="0" w:space="0" w:color="auto"/>
        <w:left w:val="none" w:sz="0" w:space="0" w:color="auto"/>
        <w:bottom w:val="none" w:sz="0" w:space="0" w:color="auto"/>
        <w:right w:val="none" w:sz="0" w:space="0" w:color="auto"/>
      </w:divBdr>
      <w:divsChild>
        <w:div w:id="874735582">
          <w:marLeft w:val="0"/>
          <w:marRight w:val="0"/>
          <w:marTop w:val="0"/>
          <w:marBottom w:val="0"/>
          <w:divBdr>
            <w:top w:val="none" w:sz="0" w:space="0" w:color="auto"/>
            <w:left w:val="none" w:sz="0" w:space="0" w:color="auto"/>
            <w:bottom w:val="dotted" w:sz="6" w:space="0" w:color="E1E1E1"/>
            <w:right w:val="none" w:sz="0" w:space="0" w:color="auto"/>
          </w:divBdr>
        </w:div>
        <w:div w:id="1478495720">
          <w:marLeft w:val="0"/>
          <w:marRight w:val="0"/>
          <w:marTop w:val="0"/>
          <w:marBottom w:val="0"/>
          <w:divBdr>
            <w:top w:val="none" w:sz="0" w:space="0" w:color="auto"/>
            <w:left w:val="none" w:sz="0" w:space="0" w:color="auto"/>
            <w:bottom w:val="dotted" w:sz="6" w:space="0" w:color="E1E1E1"/>
            <w:right w:val="none" w:sz="0" w:space="0" w:color="auto"/>
          </w:divBdr>
        </w:div>
        <w:div w:id="322662361">
          <w:marLeft w:val="0"/>
          <w:marRight w:val="0"/>
          <w:marTop w:val="0"/>
          <w:marBottom w:val="0"/>
          <w:divBdr>
            <w:top w:val="none" w:sz="0" w:space="0" w:color="auto"/>
            <w:left w:val="none" w:sz="0" w:space="0" w:color="auto"/>
            <w:bottom w:val="dotted" w:sz="6" w:space="0" w:color="E1E1E1"/>
            <w:right w:val="none" w:sz="0" w:space="0" w:color="auto"/>
          </w:divBdr>
        </w:div>
        <w:div w:id="2012026392">
          <w:marLeft w:val="0"/>
          <w:marRight w:val="0"/>
          <w:marTop w:val="0"/>
          <w:marBottom w:val="0"/>
          <w:divBdr>
            <w:top w:val="none" w:sz="0" w:space="0" w:color="auto"/>
            <w:left w:val="none" w:sz="0" w:space="0" w:color="auto"/>
            <w:bottom w:val="dotted" w:sz="6" w:space="0" w:color="E1E1E1"/>
            <w:right w:val="none" w:sz="0" w:space="0" w:color="auto"/>
          </w:divBdr>
        </w:div>
      </w:divsChild>
    </w:div>
    <w:div w:id="699474688">
      <w:bodyDiv w:val="1"/>
      <w:marLeft w:val="0"/>
      <w:marRight w:val="0"/>
      <w:marTop w:val="0"/>
      <w:marBottom w:val="0"/>
      <w:divBdr>
        <w:top w:val="none" w:sz="0" w:space="0" w:color="auto"/>
        <w:left w:val="none" w:sz="0" w:space="0" w:color="auto"/>
        <w:bottom w:val="none" w:sz="0" w:space="0" w:color="auto"/>
        <w:right w:val="none" w:sz="0" w:space="0" w:color="auto"/>
      </w:divBdr>
    </w:div>
    <w:div w:id="703332976">
      <w:bodyDiv w:val="1"/>
      <w:marLeft w:val="0"/>
      <w:marRight w:val="0"/>
      <w:marTop w:val="0"/>
      <w:marBottom w:val="0"/>
      <w:divBdr>
        <w:top w:val="none" w:sz="0" w:space="0" w:color="auto"/>
        <w:left w:val="none" w:sz="0" w:space="0" w:color="auto"/>
        <w:bottom w:val="none" w:sz="0" w:space="0" w:color="auto"/>
        <w:right w:val="none" w:sz="0" w:space="0" w:color="auto"/>
      </w:divBdr>
    </w:div>
    <w:div w:id="706681175">
      <w:bodyDiv w:val="1"/>
      <w:marLeft w:val="0"/>
      <w:marRight w:val="0"/>
      <w:marTop w:val="0"/>
      <w:marBottom w:val="0"/>
      <w:divBdr>
        <w:top w:val="none" w:sz="0" w:space="0" w:color="auto"/>
        <w:left w:val="none" w:sz="0" w:space="0" w:color="auto"/>
        <w:bottom w:val="none" w:sz="0" w:space="0" w:color="auto"/>
        <w:right w:val="none" w:sz="0" w:space="0" w:color="auto"/>
      </w:divBdr>
    </w:div>
    <w:div w:id="719061497">
      <w:bodyDiv w:val="1"/>
      <w:marLeft w:val="0"/>
      <w:marRight w:val="0"/>
      <w:marTop w:val="0"/>
      <w:marBottom w:val="0"/>
      <w:divBdr>
        <w:top w:val="none" w:sz="0" w:space="0" w:color="auto"/>
        <w:left w:val="none" w:sz="0" w:space="0" w:color="auto"/>
        <w:bottom w:val="none" w:sz="0" w:space="0" w:color="auto"/>
        <w:right w:val="none" w:sz="0" w:space="0" w:color="auto"/>
      </w:divBdr>
      <w:divsChild>
        <w:div w:id="387456760">
          <w:marLeft w:val="0"/>
          <w:marRight w:val="0"/>
          <w:marTop w:val="0"/>
          <w:marBottom w:val="0"/>
          <w:divBdr>
            <w:top w:val="none" w:sz="0" w:space="0" w:color="auto"/>
            <w:left w:val="none" w:sz="0" w:space="0" w:color="auto"/>
            <w:bottom w:val="none" w:sz="0" w:space="0" w:color="auto"/>
            <w:right w:val="none" w:sz="0" w:space="0" w:color="auto"/>
          </w:divBdr>
          <w:divsChild>
            <w:div w:id="265235279">
              <w:marLeft w:val="0"/>
              <w:marRight w:val="0"/>
              <w:marTop w:val="0"/>
              <w:marBottom w:val="0"/>
              <w:divBdr>
                <w:top w:val="none" w:sz="0" w:space="0" w:color="auto"/>
                <w:left w:val="none" w:sz="0" w:space="0" w:color="auto"/>
                <w:bottom w:val="none" w:sz="0" w:space="0" w:color="auto"/>
                <w:right w:val="none" w:sz="0" w:space="0" w:color="auto"/>
              </w:divBdr>
              <w:divsChild>
                <w:div w:id="201132593">
                  <w:marLeft w:val="0"/>
                  <w:marRight w:val="0"/>
                  <w:marTop w:val="0"/>
                  <w:marBottom w:val="0"/>
                  <w:divBdr>
                    <w:top w:val="none" w:sz="0" w:space="0" w:color="auto"/>
                    <w:left w:val="none" w:sz="0" w:space="0" w:color="auto"/>
                    <w:bottom w:val="none" w:sz="0" w:space="0" w:color="auto"/>
                    <w:right w:val="none" w:sz="0" w:space="0" w:color="auto"/>
                  </w:divBdr>
                  <w:divsChild>
                    <w:div w:id="1899172875">
                      <w:marLeft w:val="0"/>
                      <w:marRight w:val="0"/>
                      <w:marTop w:val="0"/>
                      <w:marBottom w:val="0"/>
                      <w:divBdr>
                        <w:top w:val="none" w:sz="0" w:space="0" w:color="auto"/>
                        <w:left w:val="none" w:sz="0" w:space="0" w:color="auto"/>
                        <w:bottom w:val="none" w:sz="0" w:space="0" w:color="auto"/>
                        <w:right w:val="none" w:sz="0" w:space="0" w:color="auto"/>
                      </w:divBdr>
                    </w:div>
                    <w:div w:id="173229738">
                      <w:marLeft w:val="0"/>
                      <w:marRight w:val="0"/>
                      <w:marTop w:val="0"/>
                      <w:marBottom w:val="0"/>
                      <w:divBdr>
                        <w:top w:val="none" w:sz="0" w:space="0" w:color="auto"/>
                        <w:left w:val="none" w:sz="0" w:space="0" w:color="auto"/>
                        <w:bottom w:val="none" w:sz="0" w:space="0" w:color="auto"/>
                        <w:right w:val="none" w:sz="0" w:space="0" w:color="auto"/>
                      </w:divBdr>
                      <w:divsChild>
                        <w:div w:id="2096852776">
                          <w:marLeft w:val="0"/>
                          <w:marRight w:val="0"/>
                          <w:marTop w:val="0"/>
                          <w:marBottom w:val="0"/>
                          <w:divBdr>
                            <w:top w:val="single" w:sz="6" w:space="0" w:color="FFFFFF"/>
                            <w:left w:val="single" w:sz="6" w:space="0" w:color="FFFFFF"/>
                            <w:bottom w:val="single" w:sz="6" w:space="0" w:color="FFFFFF"/>
                            <w:right w:val="single" w:sz="6" w:space="0" w:color="FFFFFF"/>
                          </w:divBdr>
                          <w:divsChild>
                            <w:div w:id="20814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75774">
      <w:bodyDiv w:val="1"/>
      <w:marLeft w:val="0"/>
      <w:marRight w:val="0"/>
      <w:marTop w:val="0"/>
      <w:marBottom w:val="0"/>
      <w:divBdr>
        <w:top w:val="none" w:sz="0" w:space="0" w:color="auto"/>
        <w:left w:val="none" w:sz="0" w:space="0" w:color="auto"/>
        <w:bottom w:val="none" w:sz="0" w:space="0" w:color="auto"/>
        <w:right w:val="none" w:sz="0" w:space="0" w:color="auto"/>
      </w:divBdr>
    </w:div>
    <w:div w:id="723144726">
      <w:bodyDiv w:val="1"/>
      <w:marLeft w:val="0"/>
      <w:marRight w:val="0"/>
      <w:marTop w:val="0"/>
      <w:marBottom w:val="0"/>
      <w:divBdr>
        <w:top w:val="none" w:sz="0" w:space="0" w:color="auto"/>
        <w:left w:val="none" w:sz="0" w:space="0" w:color="auto"/>
        <w:bottom w:val="none" w:sz="0" w:space="0" w:color="auto"/>
        <w:right w:val="none" w:sz="0" w:space="0" w:color="auto"/>
      </w:divBdr>
      <w:divsChild>
        <w:div w:id="1894540699">
          <w:marLeft w:val="0"/>
          <w:marRight w:val="0"/>
          <w:marTop w:val="0"/>
          <w:marBottom w:val="0"/>
          <w:divBdr>
            <w:top w:val="none" w:sz="0" w:space="0" w:color="auto"/>
            <w:left w:val="none" w:sz="0" w:space="0" w:color="auto"/>
            <w:bottom w:val="dotted" w:sz="6" w:space="0" w:color="E1E1E1"/>
            <w:right w:val="none" w:sz="0" w:space="0" w:color="auto"/>
          </w:divBdr>
        </w:div>
        <w:div w:id="182667199">
          <w:marLeft w:val="0"/>
          <w:marRight w:val="0"/>
          <w:marTop w:val="0"/>
          <w:marBottom w:val="0"/>
          <w:divBdr>
            <w:top w:val="none" w:sz="0" w:space="0" w:color="auto"/>
            <w:left w:val="none" w:sz="0" w:space="0" w:color="auto"/>
            <w:bottom w:val="dotted" w:sz="6" w:space="0" w:color="E1E1E1"/>
            <w:right w:val="none" w:sz="0" w:space="0" w:color="auto"/>
          </w:divBdr>
        </w:div>
        <w:div w:id="29455637">
          <w:marLeft w:val="0"/>
          <w:marRight w:val="0"/>
          <w:marTop w:val="0"/>
          <w:marBottom w:val="0"/>
          <w:divBdr>
            <w:top w:val="none" w:sz="0" w:space="0" w:color="auto"/>
            <w:left w:val="none" w:sz="0" w:space="0" w:color="auto"/>
            <w:bottom w:val="dotted" w:sz="6" w:space="0" w:color="E1E1E1"/>
            <w:right w:val="none" w:sz="0" w:space="0" w:color="auto"/>
          </w:divBdr>
        </w:div>
        <w:div w:id="1240409068">
          <w:marLeft w:val="0"/>
          <w:marRight w:val="0"/>
          <w:marTop w:val="0"/>
          <w:marBottom w:val="0"/>
          <w:divBdr>
            <w:top w:val="none" w:sz="0" w:space="0" w:color="auto"/>
            <w:left w:val="none" w:sz="0" w:space="0" w:color="auto"/>
            <w:bottom w:val="dotted" w:sz="6" w:space="0" w:color="E1E1E1"/>
            <w:right w:val="none" w:sz="0" w:space="0" w:color="auto"/>
          </w:divBdr>
        </w:div>
      </w:divsChild>
    </w:div>
    <w:div w:id="729382216">
      <w:bodyDiv w:val="1"/>
      <w:marLeft w:val="0"/>
      <w:marRight w:val="0"/>
      <w:marTop w:val="0"/>
      <w:marBottom w:val="0"/>
      <w:divBdr>
        <w:top w:val="none" w:sz="0" w:space="0" w:color="auto"/>
        <w:left w:val="none" w:sz="0" w:space="0" w:color="auto"/>
        <w:bottom w:val="none" w:sz="0" w:space="0" w:color="auto"/>
        <w:right w:val="none" w:sz="0" w:space="0" w:color="auto"/>
      </w:divBdr>
    </w:div>
    <w:div w:id="738525908">
      <w:bodyDiv w:val="1"/>
      <w:marLeft w:val="0"/>
      <w:marRight w:val="0"/>
      <w:marTop w:val="0"/>
      <w:marBottom w:val="0"/>
      <w:divBdr>
        <w:top w:val="none" w:sz="0" w:space="0" w:color="auto"/>
        <w:left w:val="none" w:sz="0" w:space="0" w:color="auto"/>
        <w:bottom w:val="none" w:sz="0" w:space="0" w:color="auto"/>
        <w:right w:val="none" w:sz="0" w:space="0" w:color="auto"/>
      </w:divBdr>
    </w:div>
    <w:div w:id="753818354">
      <w:bodyDiv w:val="1"/>
      <w:marLeft w:val="0"/>
      <w:marRight w:val="0"/>
      <w:marTop w:val="0"/>
      <w:marBottom w:val="0"/>
      <w:divBdr>
        <w:top w:val="none" w:sz="0" w:space="0" w:color="auto"/>
        <w:left w:val="none" w:sz="0" w:space="0" w:color="auto"/>
        <w:bottom w:val="none" w:sz="0" w:space="0" w:color="auto"/>
        <w:right w:val="none" w:sz="0" w:space="0" w:color="auto"/>
      </w:divBdr>
    </w:div>
    <w:div w:id="757363493">
      <w:bodyDiv w:val="1"/>
      <w:marLeft w:val="0"/>
      <w:marRight w:val="0"/>
      <w:marTop w:val="0"/>
      <w:marBottom w:val="0"/>
      <w:divBdr>
        <w:top w:val="none" w:sz="0" w:space="0" w:color="auto"/>
        <w:left w:val="none" w:sz="0" w:space="0" w:color="auto"/>
        <w:bottom w:val="none" w:sz="0" w:space="0" w:color="auto"/>
        <w:right w:val="none" w:sz="0" w:space="0" w:color="auto"/>
      </w:divBdr>
    </w:div>
    <w:div w:id="775445069">
      <w:bodyDiv w:val="1"/>
      <w:marLeft w:val="0"/>
      <w:marRight w:val="0"/>
      <w:marTop w:val="0"/>
      <w:marBottom w:val="0"/>
      <w:divBdr>
        <w:top w:val="none" w:sz="0" w:space="0" w:color="auto"/>
        <w:left w:val="none" w:sz="0" w:space="0" w:color="auto"/>
        <w:bottom w:val="none" w:sz="0" w:space="0" w:color="auto"/>
        <w:right w:val="none" w:sz="0" w:space="0" w:color="auto"/>
      </w:divBdr>
      <w:divsChild>
        <w:div w:id="863052219">
          <w:marLeft w:val="0"/>
          <w:marRight w:val="0"/>
          <w:marTop w:val="0"/>
          <w:marBottom w:val="0"/>
          <w:divBdr>
            <w:top w:val="none" w:sz="0" w:space="0" w:color="auto"/>
            <w:left w:val="none" w:sz="0" w:space="0" w:color="auto"/>
            <w:bottom w:val="dotted" w:sz="6" w:space="0" w:color="E1E1E1"/>
            <w:right w:val="none" w:sz="0" w:space="0" w:color="auto"/>
          </w:divBdr>
        </w:div>
        <w:div w:id="427309615">
          <w:marLeft w:val="0"/>
          <w:marRight w:val="0"/>
          <w:marTop w:val="0"/>
          <w:marBottom w:val="0"/>
          <w:divBdr>
            <w:top w:val="none" w:sz="0" w:space="0" w:color="auto"/>
            <w:left w:val="none" w:sz="0" w:space="0" w:color="auto"/>
            <w:bottom w:val="dotted" w:sz="6" w:space="0" w:color="E1E1E1"/>
            <w:right w:val="none" w:sz="0" w:space="0" w:color="auto"/>
          </w:divBdr>
        </w:div>
        <w:div w:id="593637948">
          <w:marLeft w:val="0"/>
          <w:marRight w:val="0"/>
          <w:marTop w:val="0"/>
          <w:marBottom w:val="0"/>
          <w:divBdr>
            <w:top w:val="none" w:sz="0" w:space="0" w:color="auto"/>
            <w:left w:val="none" w:sz="0" w:space="0" w:color="auto"/>
            <w:bottom w:val="dotted" w:sz="6" w:space="0" w:color="E1E1E1"/>
            <w:right w:val="none" w:sz="0" w:space="0" w:color="auto"/>
          </w:divBdr>
        </w:div>
      </w:divsChild>
    </w:div>
    <w:div w:id="800539052">
      <w:bodyDiv w:val="1"/>
      <w:marLeft w:val="0"/>
      <w:marRight w:val="0"/>
      <w:marTop w:val="0"/>
      <w:marBottom w:val="0"/>
      <w:divBdr>
        <w:top w:val="none" w:sz="0" w:space="0" w:color="auto"/>
        <w:left w:val="none" w:sz="0" w:space="0" w:color="auto"/>
        <w:bottom w:val="none" w:sz="0" w:space="0" w:color="auto"/>
        <w:right w:val="none" w:sz="0" w:space="0" w:color="auto"/>
      </w:divBdr>
    </w:div>
    <w:div w:id="806432208">
      <w:bodyDiv w:val="1"/>
      <w:marLeft w:val="0"/>
      <w:marRight w:val="0"/>
      <w:marTop w:val="0"/>
      <w:marBottom w:val="0"/>
      <w:divBdr>
        <w:top w:val="none" w:sz="0" w:space="0" w:color="auto"/>
        <w:left w:val="none" w:sz="0" w:space="0" w:color="auto"/>
        <w:bottom w:val="none" w:sz="0" w:space="0" w:color="auto"/>
        <w:right w:val="none" w:sz="0" w:space="0" w:color="auto"/>
      </w:divBdr>
      <w:divsChild>
        <w:div w:id="1997027280">
          <w:marLeft w:val="0"/>
          <w:marRight w:val="0"/>
          <w:marTop w:val="0"/>
          <w:marBottom w:val="0"/>
          <w:divBdr>
            <w:top w:val="none" w:sz="0" w:space="0" w:color="auto"/>
            <w:left w:val="none" w:sz="0" w:space="0" w:color="auto"/>
            <w:bottom w:val="none" w:sz="0" w:space="0" w:color="auto"/>
            <w:right w:val="none" w:sz="0" w:space="0" w:color="auto"/>
          </w:divBdr>
        </w:div>
      </w:divsChild>
    </w:div>
    <w:div w:id="808403132">
      <w:bodyDiv w:val="1"/>
      <w:marLeft w:val="0"/>
      <w:marRight w:val="0"/>
      <w:marTop w:val="0"/>
      <w:marBottom w:val="0"/>
      <w:divBdr>
        <w:top w:val="none" w:sz="0" w:space="0" w:color="auto"/>
        <w:left w:val="none" w:sz="0" w:space="0" w:color="auto"/>
        <w:bottom w:val="none" w:sz="0" w:space="0" w:color="auto"/>
        <w:right w:val="none" w:sz="0" w:space="0" w:color="auto"/>
      </w:divBdr>
    </w:div>
    <w:div w:id="808478347">
      <w:bodyDiv w:val="1"/>
      <w:marLeft w:val="0"/>
      <w:marRight w:val="0"/>
      <w:marTop w:val="0"/>
      <w:marBottom w:val="0"/>
      <w:divBdr>
        <w:top w:val="none" w:sz="0" w:space="0" w:color="auto"/>
        <w:left w:val="none" w:sz="0" w:space="0" w:color="auto"/>
        <w:bottom w:val="none" w:sz="0" w:space="0" w:color="auto"/>
        <w:right w:val="none" w:sz="0" w:space="0" w:color="auto"/>
      </w:divBdr>
      <w:divsChild>
        <w:div w:id="1823768125">
          <w:marLeft w:val="0"/>
          <w:marRight w:val="0"/>
          <w:marTop w:val="0"/>
          <w:marBottom w:val="0"/>
          <w:divBdr>
            <w:top w:val="none" w:sz="0" w:space="0" w:color="auto"/>
            <w:left w:val="none" w:sz="0" w:space="0" w:color="auto"/>
            <w:bottom w:val="dotted" w:sz="6" w:space="0" w:color="E1E1E1"/>
            <w:right w:val="none" w:sz="0" w:space="0" w:color="auto"/>
          </w:divBdr>
        </w:div>
        <w:div w:id="631865201">
          <w:marLeft w:val="0"/>
          <w:marRight w:val="0"/>
          <w:marTop w:val="0"/>
          <w:marBottom w:val="0"/>
          <w:divBdr>
            <w:top w:val="none" w:sz="0" w:space="0" w:color="auto"/>
            <w:left w:val="none" w:sz="0" w:space="0" w:color="auto"/>
            <w:bottom w:val="dotted" w:sz="6" w:space="0" w:color="E1E1E1"/>
            <w:right w:val="none" w:sz="0" w:space="0" w:color="auto"/>
          </w:divBdr>
        </w:div>
      </w:divsChild>
    </w:div>
    <w:div w:id="811674209">
      <w:bodyDiv w:val="1"/>
      <w:marLeft w:val="0"/>
      <w:marRight w:val="0"/>
      <w:marTop w:val="0"/>
      <w:marBottom w:val="0"/>
      <w:divBdr>
        <w:top w:val="none" w:sz="0" w:space="0" w:color="auto"/>
        <w:left w:val="none" w:sz="0" w:space="0" w:color="auto"/>
        <w:bottom w:val="none" w:sz="0" w:space="0" w:color="auto"/>
        <w:right w:val="none" w:sz="0" w:space="0" w:color="auto"/>
      </w:divBdr>
    </w:div>
    <w:div w:id="820467812">
      <w:bodyDiv w:val="1"/>
      <w:marLeft w:val="0"/>
      <w:marRight w:val="0"/>
      <w:marTop w:val="0"/>
      <w:marBottom w:val="0"/>
      <w:divBdr>
        <w:top w:val="none" w:sz="0" w:space="0" w:color="auto"/>
        <w:left w:val="none" w:sz="0" w:space="0" w:color="auto"/>
        <w:bottom w:val="none" w:sz="0" w:space="0" w:color="auto"/>
        <w:right w:val="none" w:sz="0" w:space="0" w:color="auto"/>
      </w:divBdr>
    </w:div>
    <w:div w:id="821778828">
      <w:bodyDiv w:val="1"/>
      <w:marLeft w:val="0"/>
      <w:marRight w:val="0"/>
      <w:marTop w:val="0"/>
      <w:marBottom w:val="0"/>
      <w:divBdr>
        <w:top w:val="none" w:sz="0" w:space="0" w:color="auto"/>
        <w:left w:val="none" w:sz="0" w:space="0" w:color="auto"/>
        <w:bottom w:val="none" w:sz="0" w:space="0" w:color="auto"/>
        <w:right w:val="none" w:sz="0" w:space="0" w:color="auto"/>
      </w:divBdr>
      <w:divsChild>
        <w:div w:id="1347826324">
          <w:marLeft w:val="0"/>
          <w:marRight w:val="0"/>
          <w:marTop w:val="0"/>
          <w:marBottom w:val="240"/>
          <w:divBdr>
            <w:top w:val="single" w:sz="6" w:space="12" w:color="D3EDFF"/>
            <w:left w:val="single" w:sz="6" w:space="12" w:color="D3EDFF"/>
            <w:bottom w:val="single" w:sz="6" w:space="12" w:color="D3EDFF"/>
            <w:right w:val="single" w:sz="6" w:space="12" w:color="D3EDFF"/>
          </w:divBdr>
        </w:div>
        <w:div w:id="1410081335">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824662858">
      <w:bodyDiv w:val="1"/>
      <w:marLeft w:val="0"/>
      <w:marRight w:val="0"/>
      <w:marTop w:val="0"/>
      <w:marBottom w:val="0"/>
      <w:divBdr>
        <w:top w:val="none" w:sz="0" w:space="0" w:color="auto"/>
        <w:left w:val="none" w:sz="0" w:space="0" w:color="auto"/>
        <w:bottom w:val="none" w:sz="0" w:space="0" w:color="auto"/>
        <w:right w:val="none" w:sz="0" w:space="0" w:color="auto"/>
      </w:divBdr>
      <w:divsChild>
        <w:div w:id="748037864">
          <w:marLeft w:val="0"/>
          <w:marRight w:val="0"/>
          <w:marTop w:val="0"/>
          <w:marBottom w:val="0"/>
          <w:divBdr>
            <w:top w:val="none" w:sz="0" w:space="0" w:color="auto"/>
            <w:left w:val="none" w:sz="0" w:space="0" w:color="auto"/>
            <w:bottom w:val="dotted" w:sz="6" w:space="0" w:color="E1E1E1"/>
            <w:right w:val="none" w:sz="0" w:space="0" w:color="auto"/>
          </w:divBdr>
        </w:div>
        <w:div w:id="343900061">
          <w:marLeft w:val="0"/>
          <w:marRight w:val="0"/>
          <w:marTop w:val="0"/>
          <w:marBottom w:val="0"/>
          <w:divBdr>
            <w:top w:val="none" w:sz="0" w:space="0" w:color="auto"/>
            <w:left w:val="none" w:sz="0" w:space="0" w:color="auto"/>
            <w:bottom w:val="dotted" w:sz="6" w:space="0" w:color="E1E1E1"/>
            <w:right w:val="none" w:sz="0" w:space="0" w:color="auto"/>
          </w:divBdr>
        </w:div>
        <w:div w:id="1733118840">
          <w:marLeft w:val="0"/>
          <w:marRight w:val="0"/>
          <w:marTop w:val="0"/>
          <w:marBottom w:val="0"/>
          <w:divBdr>
            <w:top w:val="none" w:sz="0" w:space="0" w:color="auto"/>
            <w:left w:val="none" w:sz="0" w:space="0" w:color="auto"/>
            <w:bottom w:val="dotted" w:sz="6" w:space="0" w:color="E1E1E1"/>
            <w:right w:val="none" w:sz="0" w:space="0" w:color="auto"/>
          </w:divBdr>
        </w:div>
        <w:div w:id="1562785187">
          <w:marLeft w:val="0"/>
          <w:marRight w:val="0"/>
          <w:marTop w:val="0"/>
          <w:marBottom w:val="0"/>
          <w:divBdr>
            <w:top w:val="none" w:sz="0" w:space="0" w:color="auto"/>
            <w:left w:val="none" w:sz="0" w:space="0" w:color="auto"/>
            <w:bottom w:val="dotted" w:sz="6" w:space="0" w:color="E1E1E1"/>
            <w:right w:val="none" w:sz="0" w:space="0" w:color="auto"/>
          </w:divBdr>
        </w:div>
        <w:div w:id="1178344447">
          <w:marLeft w:val="0"/>
          <w:marRight w:val="0"/>
          <w:marTop w:val="0"/>
          <w:marBottom w:val="0"/>
          <w:divBdr>
            <w:top w:val="none" w:sz="0" w:space="0" w:color="auto"/>
            <w:left w:val="none" w:sz="0" w:space="0" w:color="auto"/>
            <w:bottom w:val="dotted" w:sz="6" w:space="0" w:color="E1E1E1"/>
            <w:right w:val="none" w:sz="0" w:space="0" w:color="auto"/>
          </w:divBdr>
        </w:div>
        <w:div w:id="650526022">
          <w:marLeft w:val="0"/>
          <w:marRight w:val="0"/>
          <w:marTop w:val="0"/>
          <w:marBottom w:val="0"/>
          <w:divBdr>
            <w:top w:val="none" w:sz="0" w:space="0" w:color="auto"/>
            <w:left w:val="none" w:sz="0" w:space="0" w:color="auto"/>
            <w:bottom w:val="dotted" w:sz="6" w:space="0" w:color="E1E1E1"/>
            <w:right w:val="none" w:sz="0" w:space="0" w:color="auto"/>
          </w:divBdr>
        </w:div>
      </w:divsChild>
    </w:div>
    <w:div w:id="854926860">
      <w:bodyDiv w:val="1"/>
      <w:marLeft w:val="0"/>
      <w:marRight w:val="0"/>
      <w:marTop w:val="0"/>
      <w:marBottom w:val="0"/>
      <w:divBdr>
        <w:top w:val="none" w:sz="0" w:space="0" w:color="auto"/>
        <w:left w:val="none" w:sz="0" w:space="0" w:color="auto"/>
        <w:bottom w:val="none" w:sz="0" w:space="0" w:color="auto"/>
        <w:right w:val="none" w:sz="0" w:space="0" w:color="auto"/>
      </w:divBdr>
    </w:div>
    <w:div w:id="882711033">
      <w:bodyDiv w:val="1"/>
      <w:marLeft w:val="0"/>
      <w:marRight w:val="0"/>
      <w:marTop w:val="0"/>
      <w:marBottom w:val="0"/>
      <w:divBdr>
        <w:top w:val="none" w:sz="0" w:space="0" w:color="auto"/>
        <w:left w:val="none" w:sz="0" w:space="0" w:color="auto"/>
        <w:bottom w:val="none" w:sz="0" w:space="0" w:color="auto"/>
        <w:right w:val="none" w:sz="0" w:space="0" w:color="auto"/>
      </w:divBdr>
    </w:div>
    <w:div w:id="884027662">
      <w:bodyDiv w:val="1"/>
      <w:marLeft w:val="0"/>
      <w:marRight w:val="0"/>
      <w:marTop w:val="0"/>
      <w:marBottom w:val="0"/>
      <w:divBdr>
        <w:top w:val="none" w:sz="0" w:space="0" w:color="auto"/>
        <w:left w:val="none" w:sz="0" w:space="0" w:color="auto"/>
        <w:bottom w:val="none" w:sz="0" w:space="0" w:color="auto"/>
        <w:right w:val="none" w:sz="0" w:space="0" w:color="auto"/>
      </w:divBdr>
    </w:div>
    <w:div w:id="894853192">
      <w:bodyDiv w:val="1"/>
      <w:marLeft w:val="0"/>
      <w:marRight w:val="0"/>
      <w:marTop w:val="0"/>
      <w:marBottom w:val="0"/>
      <w:divBdr>
        <w:top w:val="none" w:sz="0" w:space="0" w:color="auto"/>
        <w:left w:val="none" w:sz="0" w:space="0" w:color="auto"/>
        <w:bottom w:val="none" w:sz="0" w:space="0" w:color="auto"/>
        <w:right w:val="none" w:sz="0" w:space="0" w:color="auto"/>
      </w:divBdr>
    </w:div>
    <w:div w:id="896358483">
      <w:bodyDiv w:val="1"/>
      <w:marLeft w:val="0"/>
      <w:marRight w:val="0"/>
      <w:marTop w:val="0"/>
      <w:marBottom w:val="0"/>
      <w:divBdr>
        <w:top w:val="none" w:sz="0" w:space="0" w:color="auto"/>
        <w:left w:val="none" w:sz="0" w:space="0" w:color="auto"/>
        <w:bottom w:val="none" w:sz="0" w:space="0" w:color="auto"/>
        <w:right w:val="none" w:sz="0" w:space="0" w:color="auto"/>
      </w:divBdr>
    </w:div>
    <w:div w:id="904681275">
      <w:bodyDiv w:val="1"/>
      <w:marLeft w:val="0"/>
      <w:marRight w:val="0"/>
      <w:marTop w:val="0"/>
      <w:marBottom w:val="0"/>
      <w:divBdr>
        <w:top w:val="none" w:sz="0" w:space="0" w:color="auto"/>
        <w:left w:val="none" w:sz="0" w:space="0" w:color="auto"/>
        <w:bottom w:val="none" w:sz="0" w:space="0" w:color="auto"/>
        <w:right w:val="none" w:sz="0" w:space="0" w:color="auto"/>
      </w:divBdr>
    </w:div>
    <w:div w:id="909923712">
      <w:bodyDiv w:val="1"/>
      <w:marLeft w:val="0"/>
      <w:marRight w:val="0"/>
      <w:marTop w:val="0"/>
      <w:marBottom w:val="0"/>
      <w:divBdr>
        <w:top w:val="none" w:sz="0" w:space="0" w:color="auto"/>
        <w:left w:val="none" w:sz="0" w:space="0" w:color="auto"/>
        <w:bottom w:val="none" w:sz="0" w:space="0" w:color="auto"/>
        <w:right w:val="none" w:sz="0" w:space="0" w:color="auto"/>
      </w:divBdr>
      <w:divsChild>
        <w:div w:id="1703481505">
          <w:marLeft w:val="0"/>
          <w:marRight w:val="0"/>
          <w:marTop w:val="0"/>
          <w:marBottom w:val="0"/>
          <w:divBdr>
            <w:top w:val="none" w:sz="0" w:space="0" w:color="auto"/>
            <w:left w:val="none" w:sz="0" w:space="0" w:color="auto"/>
            <w:bottom w:val="dotted" w:sz="6" w:space="0" w:color="E1E1E1"/>
            <w:right w:val="none" w:sz="0" w:space="0" w:color="auto"/>
          </w:divBdr>
        </w:div>
        <w:div w:id="1813867902">
          <w:marLeft w:val="0"/>
          <w:marRight w:val="0"/>
          <w:marTop w:val="0"/>
          <w:marBottom w:val="0"/>
          <w:divBdr>
            <w:top w:val="none" w:sz="0" w:space="0" w:color="auto"/>
            <w:left w:val="none" w:sz="0" w:space="0" w:color="auto"/>
            <w:bottom w:val="dotted" w:sz="6" w:space="0" w:color="E1E1E1"/>
            <w:right w:val="none" w:sz="0" w:space="0" w:color="auto"/>
          </w:divBdr>
        </w:div>
        <w:div w:id="581717307">
          <w:marLeft w:val="0"/>
          <w:marRight w:val="0"/>
          <w:marTop w:val="0"/>
          <w:marBottom w:val="0"/>
          <w:divBdr>
            <w:top w:val="none" w:sz="0" w:space="0" w:color="auto"/>
            <w:left w:val="none" w:sz="0" w:space="0" w:color="auto"/>
            <w:bottom w:val="dotted" w:sz="6" w:space="0" w:color="E1E1E1"/>
            <w:right w:val="none" w:sz="0" w:space="0" w:color="auto"/>
          </w:divBdr>
        </w:div>
        <w:div w:id="2136832257">
          <w:marLeft w:val="0"/>
          <w:marRight w:val="0"/>
          <w:marTop w:val="0"/>
          <w:marBottom w:val="0"/>
          <w:divBdr>
            <w:top w:val="none" w:sz="0" w:space="0" w:color="auto"/>
            <w:left w:val="none" w:sz="0" w:space="0" w:color="auto"/>
            <w:bottom w:val="dotted" w:sz="6" w:space="0" w:color="E1E1E1"/>
            <w:right w:val="none" w:sz="0" w:space="0" w:color="auto"/>
          </w:divBdr>
        </w:div>
        <w:div w:id="1083986391">
          <w:marLeft w:val="0"/>
          <w:marRight w:val="0"/>
          <w:marTop w:val="0"/>
          <w:marBottom w:val="0"/>
          <w:divBdr>
            <w:top w:val="none" w:sz="0" w:space="0" w:color="auto"/>
            <w:left w:val="none" w:sz="0" w:space="0" w:color="auto"/>
            <w:bottom w:val="dotted" w:sz="6" w:space="0" w:color="E1E1E1"/>
            <w:right w:val="none" w:sz="0" w:space="0" w:color="auto"/>
          </w:divBdr>
        </w:div>
        <w:div w:id="1089423450">
          <w:marLeft w:val="0"/>
          <w:marRight w:val="0"/>
          <w:marTop w:val="0"/>
          <w:marBottom w:val="0"/>
          <w:divBdr>
            <w:top w:val="none" w:sz="0" w:space="0" w:color="auto"/>
            <w:left w:val="none" w:sz="0" w:space="0" w:color="auto"/>
            <w:bottom w:val="dotted" w:sz="6" w:space="0" w:color="E1E1E1"/>
            <w:right w:val="none" w:sz="0" w:space="0" w:color="auto"/>
          </w:divBdr>
        </w:div>
        <w:div w:id="1219783328">
          <w:marLeft w:val="0"/>
          <w:marRight w:val="0"/>
          <w:marTop w:val="0"/>
          <w:marBottom w:val="0"/>
          <w:divBdr>
            <w:top w:val="none" w:sz="0" w:space="0" w:color="auto"/>
            <w:left w:val="none" w:sz="0" w:space="0" w:color="auto"/>
            <w:bottom w:val="dotted" w:sz="6" w:space="0" w:color="E1E1E1"/>
            <w:right w:val="none" w:sz="0" w:space="0" w:color="auto"/>
          </w:divBdr>
        </w:div>
        <w:div w:id="358432533">
          <w:marLeft w:val="0"/>
          <w:marRight w:val="0"/>
          <w:marTop w:val="0"/>
          <w:marBottom w:val="0"/>
          <w:divBdr>
            <w:top w:val="none" w:sz="0" w:space="0" w:color="auto"/>
            <w:left w:val="none" w:sz="0" w:space="0" w:color="auto"/>
            <w:bottom w:val="dotted" w:sz="6" w:space="0" w:color="E1E1E1"/>
            <w:right w:val="none" w:sz="0" w:space="0" w:color="auto"/>
          </w:divBdr>
        </w:div>
      </w:divsChild>
    </w:div>
    <w:div w:id="927349259">
      <w:bodyDiv w:val="1"/>
      <w:marLeft w:val="0"/>
      <w:marRight w:val="0"/>
      <w:marTop w:val="0"/>
      <w:marBottom w:val="0"/>
      <w:divBdr>
        <w:top w:val="none" w:sz="0" w:space="0" w:color="auto"/>
        <w:left w:val="none" w:sz="0" w:space="0" w:color="auto"/>
        <w:bottom w:val="none" w:sz="0" w:space="0" w:color="auto"/>
        <w:right w:val="none" w:sz="0" w:space="0" w:color="auto"/>
      </w:divBdr>
    </w:div>
    <w:div w:id="957568202">
      <w:bodyDiv w:val="1"/>
      <w:marLeft w:val="0"/>
      <w:marRight w:val="0"/>
      <w:marTop w:val="0"/>
      <w:marBottom w:val="0"/>
      <w:divBdr>
        <w:top w:val="none" w:sz="0" w:space="0" w:color="auto"/>
        <w:left w:val="none" w:sz="0" w:space="0" w:color="auto"/>
        <w:bottom w:val="none" w:sz="0" w:space="0" w:color="auto"/>
        <w:right w:val="none" w:sz="0" w:space="0" w:color="auto"/>
      </w:divBdr>
    </w:div>
    <w:div w:id="969823958">
      <w:bodyDiv w:val="1"/>
      <w:marLeft w:val="0"/>
      <w:marRight w:val="0"/>
      <w:marTop w:val="0"/>
      <w:marBottom w:val="0"/>
      <w:divBdr>
        <w:top w:val="none" w:sz="0" w:space="0" w:color="auto"/>
        <w:left w:val="none" w:sz="0" w:space="0" w:color="auto"/>
        <w:bottom w:val="none" w:sz="0" w:space="0" w:color="auto"/>
        <w:right w:val="none" w:sz="0" w:space="0" w:color="auto"/>
      </w:divBdr>
    </w:div>
    <w:div w:id="971637983">
      <w:bodyDiv w:val="1"/>
      <w:marLeft w:val="0"/>
      <w:marRight w:val="0"/>
      <w:marTop w:val="0"/>
      <w:marBottom w:val="0"/>
      <w:divBdr>
        <w:top w:val="none" w:sz="0" w:space="0" w:color="auto"/>
        <w:left w:val="none" w:sz="0" w:space="0" w:color="auto"/>
        <w:bottom w:val="none" w:sz="0" w:space="0" w:color="auto"/>
        <w:right w:val="none" w:sz="0" w:space="0" w:color="auto"/>
      </w:divBdr>
    </w:div>
    <w:div w:id="973482636">
      <w:bodyDiv w:val="1"/>
      <w:marLeft w:val="0"/>
      <w:marRight w:val="0"/>
      <w:marTop w:val="0"/>
      <w:marBottom w:val="0"/>
      <w:divBdr>
        <w:top w:val="none" w:sz="0" w:space="0" w:color="auto"/>
        <w:left w:val="none" w:sz="0" w:space="0" w:color="auto"/>
        <w:bottom w:val="none" w:sz="0" w:space="0" w:color="auto"/>
        <w:right w:val="none" w:sz="0" w:space="0" w:color="auto"/>
      </w:divBdr>
    </w:div>
    <w:div w:id="981616071">
      <w:bodyDiv w:val="1"/>
      <w:marLeft w:val="0"/>
      <w:marRight w:val="0"/>
      <w:marTop w:val="0"/>
      <w:marBottom w:val="0"/>
      <w:divBdr>
        <w:top w:val="none" w:sz="0" w:space="0" w:color="auto"/>
        <w:left w:val="none" w:sz="0" w:space="0" w:color="auto"/>
        <w:bottom w:val="none" w:sz="0" w:space="0" w:color="auto"/>
        <w:right w:val="none" w:sz="0" w:space="0" w:color="auto"/>
      </w:divBdr>
    </w:div>
    <w:div w:id="988244642">
      <w:bodyDiv w:val="1"/>
      <w:marLeft w:val="0"/>
      <w:marRight w:val="0"/>
      <w:marTop w:val="0"/>
      <w:marBottom w:val="0"/>
      <w:divBdr>
        <w:top w:val="none" w:sz="0" w:space="0" w:color="auto"/>
        <w:left w:val="none" w:sz="0" w:space="0" w:color="auto"/>
        <w:bottom w:val="none" w:sz="0" w:space="0" w:color="auto"/>
        <w:right w:val="none" w:sz="0" w:space="0" w:color="auto"/>
      </w:divBdr>
    </w:div>
    <w:div w:id="988630113">
      <w:bodyDiv w:val="1"/>
      <w:marLeft w:val="0"/>
      <w:marRight w:val="0"/>
      <w:marTop w:val="0"/>
      <w:marBottom w:val="0"/>
      <w:divBdr>
        <w:top w:val="none" w:sz="0" w:space="0" w:color="auto"/>
        <w:left w:val="none" w:sz="0" w:space="0" w:color="auto"/>
        <w:bottom w:val="none" w:sz="0" w:space="0" w:color="auto"/>
        <w:right w:val="none" w:sz="0" w:space="0" w:color="auto"/>
      </w:divBdr>
    </w:div>
    <w:div w:id="1023550442">
      <w:bodyDiv w:val="1"/>
      <w:marLeft w:val="0"/>
      <w:marRight w:val="0"/>
      <w:marTop w:val="0"/>
      <w:marBottom w:val="0"/>
      <w:divBdr>
        <w:top w:val="none" w:sz="0" w:space="0" w:color="auto"/>
        <w:left w:val="none" w:sz="0" w:space="0" w:color="auto"/>
        <w:bottom w:val="none" w:sz="0" w:space="0" w:color="auto"/>
        <w:right w:val="none" w:sz="0" w:space="0" w:color="auto"/>
      </w:divBdr>
    </w:div>
    <w:div w:id="1025667118">
      <w:bodyDiv w:val="1"/>
      <w:marLeft w:val="0"/>
      <w:marRight w:val="0"/>
      <w:marTop w:val="0"/>
      <w:marBottom w:val="0"/>
      <w:divBdr>
        <w:top w:val="none" w:sz="0" w:space="0" w:color="auto"/>
        <w:left w:val="none" w:sz="0" w:space="0" w:color="auto"/>
        <w:bottom w:val="none" w:sz="0" w:space="0" w:color="auto"/>
        <w:right w:val="none" w:sz="0" w:space="0" w:color="auto"/>
      </w:divBdr>
    </w:div>
    <w:div w:id="1033534081">
      <w:bodyDiv w:val="1"/>
      <w:marLeft w:val="0"/>
      <w:marRight w:val="0"/>
      <w:marTop w:val="0"/>
      <w:marBottom w:val="0"/>
      <w:divBdr>
        <w:top w:val="none" w:sz="0" w:space="0" w:color="auto"/>
        <w:left w:val="none" w:sz="0" w:space="0" w:color="auto"/>
        <w:bottom w:val="none" w:sz="0" w:space="0" w:color="auto"/>
        <w:right w:val="none" w:sz="0" w:space="0" w:color="auto"/>
      </w:divBdr>
    </w:div>
    <w:div w:id="1036276416">
      <w:bodyDiv w:val="1"/>
      <w:marLeft w:val="0"/>
      <w:marRight w:val="0"/>
      <w:marTop w:val="0"/>
      <w:marBottom w:val="0"/>
      <w:divBdr>
        <w:top w:val="none" w:sz="0" w:space="0" w:color="auto"/>
        <w:left w:val="none" w:sz="0" w:space="0" w:color="auto"/>
        <w:bottom w:val="none" w:sz="0" w:space="0" w:color="auto"/>
        <w:right w:val="none" w:sz="0" w:space="0" w:color="auto"/>
      </w:divBdr>
    </w:div>
    <w:div w:id="1039667067">
      <w:bodyDiv w:val="1"/>
      <w:marLeft w:val="0"/>
      <w:marRight w:val="0"/>
      <w:marTop w:val="0"/>
      <w:marBottom w:val="0"/>
      <w:divBdr>
        <w:top w:val="none" w:sz="0" w:space="0" w:color="auto"/>
        <w:left w:val="none" w:sz="0" w:space="0" w:color="auto"/>
        <w:bottom w:val="none" w:sz="0" w:space="0" w:color="auto"/>
        <w:right w:val="none" w:sz="0" w:space="0" w:color="auto"/>
      </w:divBdr>
    </w:div>
    <w:div w:id="1041249394">
      <w:bodyDiv w:val="1"/>
      <w:marLeft w:val="0"/>
      <w:marRight w:val="0"/>
      <w:marTop w:val="0"/>
      <w:marBottom w:val="0"/>
      <w:divBdr>
        <w:top w:val="none" w:sz="0" w:space="0" w:color="auto"/>
        <w:left w:val="none" w:sz="0" w:space="0" w:color="auto"/>
        <w:bottom w:val="none" w:sz="0" w:space="0" w:color="auto"/>
        <w:right w:val="none" w:sz="0" w:space="0" w:color="auto"/>
      </w:divBdr>
    </w:div>
    <w:div w:id="1061250647">
      <w:bodyDiv w:val="1"/>
      <w:marLeft w:val="0"/>
      <w:marRight w:val="0"/>
      <w:marTop w:val="0"/>
      <w:marBottom w:val="0"/>
      <w:divBdr>
        <w:top w:val="none" w:sz="0" w:space="0" w:color="auto"/>
        <w:left w:val="none" w:sz="0" w:space="0" w:color="auto"/>
        <w:bottom w:val="none" w:sz="0" w:space="0" w:color="auto"/>
        <w:right w:val="none" w:sz="0" w:space="0" w:color="auto"/>
      </w:divBdr>
      <w:divsChild>
        <w:div w:id="1126705905">
          <w:marLeft w:val="0"/>
          <w:marRight w:val="0"/>
          <w:marTop w:val="0"/>
          <w:marBottom w:val="120"/>
          <w:divBdr>
            <w:top w:val="none" w:sz="0" w:space="0" w:color="auto"/>
            <w:left w:val="none" w:sz="0" w:space="0" w:color="auto"/>
            <w:bottom w:val="none" w:sz="0" w:space="0" w:color="auto"/>
            <w:right w:val="none" w:sz="0" w:space="0" w:color="auto"/>
          </w:divBdr>
          <w:divsChild>
            <w:div w:id="1511287385">
              <w:marLeft w:val="0"/>
              <w:marRight w:val="0"/>
              <w:marTop w:val="0"/>
              <w:marBottom w:val="0"/>
              <w:divBdr>
                <w:top w:val="none" w:sz="0" w:space="0" w:color="auto"/>
                <w:left w:val="none" w:sz="0" w:space="0" w:color="auto"/>
                <w:bottom w:val="none" w:sz="0" w:space="0" w:color="auto"/>
                <w:right w:val="none" w:sz="0" w:space="0" w:color="auto"/>
              </w:divBdr>
            </w:div>
            <w:div w:id="20802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86848">
      <w:bodyDiv w:val="1"/>
      <w:marLeft w:val="0"/>
      <w:marRight w:val="0"/>
      <w:marTop w:val="0"/>
      <w:marBottom w:val="0"/>
      <w:divBdr>
        <w:top w:val="none" w:sz="0" w:space="0" w:color="auto"/>
        <w:left w:val="none" w:sz="0" w:space="0" w:color="auto"/>
        <w:bottom w:val="none" w:sz="0" w:space="0" w:color="auto"/>
        <w:right w:val="none" w:sz="0" w:space="0" w:color="auto"/>
      </w:divBdr>
    </w:div>
    <w:div w:id="1095131152">
      <w:bodyDiv w:val="1"/>
      <w:marLeft w:val="0"/>
      <w:marRight w:val="0"/>
      <w:marTop w:val="0"/>
      <w:marBottom w:val="0"/>
      <w:divBdr>
        <w:top w:val="none" w:sz="0" w:space="0" w:color="auto"/>
        <w:left w:val="none" w:sz="0" w:space="0" w:color="auto"/>
        <w:bottom w:val="none" w:sz="0" w:space="0" w:color="auto"/>
        <w:right w:val="none" w:sz="0" w:space="0" w:color="auto"/>
      </w:divBdr>
    </w:div>
    <w:div w:id="1095246092">
      <w:bodyDiv w:val="1"/>
      <w:marLeft w:val="0"/>
      <w:marRight w:val="0"/>
      <w:marTop w:val="0"/>
      <w:marBottom w:val="0"/>
      <w:divBdr>
        <w:top w:val="none" w:sz="0" w:space="0" w:color="auto"/>
        <w:left w:val="none" w:sz="0" w:space="0" w:color="auto"/>
        <w:bottom w:val="none" w:sz="0" w:space="0" w:color="auto"/>
        <w:right w:val="none" w:sz="0" w:space="0" w:color="auto"/>
      </w:divBdr>
    </w:div>
    <w:div w:id="1101680356">
      <w:bodyDiv w:val="1"/>
      <w:marLeft w:val="0"/>
      <w:marRight w:val="0"/>
      <w:marTop w:val="0"/>
      <w:marBottom w:val="0"/>
      <w:divBdr>
        <w:top w:val="none" w:sz="0" w:space="0" w:color="auto"/>
        <w:left w:val="none" w:sz="0" w:space="0" w:color="auto"/>
        <w:bottom w:val="none" w:sz="0" w:space="0" w:color="auto"/>
        <w:right w:val="none" w:sz="0" w:space="0" w:color="auto"/>
      </w:divBdr>
      <w:divsChild>
        <w:div w:id="1268348990">
          <w:marLeft w:val="0"/>
          <w:marRight w:val="0"/>
          <w:marTop w:val="0"/>
          <w:marBottom w:val="0"/>
          <w:divBdr>
            <w:top w:val="none" w:sz="0" w:space="0" w:color="auto"/>
            <w:left w:val="none" w:sz="0" w:space="0" w:color="auto"/>
            <w:bottom w:val="none" w:sz="0" w:space="0" w:color="auto"/>
            <w:right w:val="none" w:sz="0" w:space="0" w:color="auto"/>
          </w:divBdr>
          <w:divsChild>
            <w:div w:id="1971980841">
              <w:marLeft w:val="0"/>
              <w:marRight w:val="0"/>
              <w:marTop w:val="0"/>
              <w:marBottom w:val="0"/>
              <w:divBdr>
                <w:top w:val="none" w:sz="0" w:space="0" w:color="auto"/>
                <w:left w:val="none" w:sz="0" w:space="0" w:color="auto"/>
                <w:bottom w:val="none" w:sz="0" w:space="0" w:color="auto"/>
                <w:right w:val="none" w:sz="0" w:space="0" w:color="auto"/>
              </w:divBdr>
              <w:divsChild>
                <w:div w:id="115951315">
                  <w:marLeft w:val="0"/>
                  <w:marRight w:val="0"/>
                  <w:marTop w:val="0"/>
                  <w:marBottom w:val="0"/>
                  <w:divBdr>
                    <w:top w:val="none" w:sz="0" w:space="0" w:color="auto"/>
                    <w:left w:val="none" w:sz="0" w:space="0" w:color="auto"/>
                    <w:bottom w:val="none" w:sz="0" w:space="0" w:color="auto"/>
                    <w:right w:val="none" w:sz="0" w:space="0" w:color="auto"/>
                  </w:divBdr>
                  <w:divsChild>
                    <w:div w:id="5691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8974">
      <w:bodyDiv w:val="1"/>
      <w:marLeft w:val="0"/>
      <w:marRight w:val="0"/>
      <w:marTop w:val="0"/>
      <w:marBottom w:val="0"/>
      <w:divBdr>
        <w:top w:val="none" w:sz="0" w:space="0" w:color="auto"/>
        <w:left w:val="none" w:sz="0" w:space="0" w:color="auto"/>
        <w:bottom w:val="none" w:sz="0" w:space="0" w:color="auto"/>
        <w:right w:val="none" w:sz="0" w:space="0" w:color="auto"/>
      </w:divBdr>
    </w:div>
    <w:div w:id="1113285760">
      <w:bodyDiv w:val="1"/>
      <w:marLeft w:val="0"/>
      <w:marRight w:val="0"/>
      <w:marTop w:val="0"/>
      <w:marBottom w:val="0"/>
      <w:divBdr>
        <w:top w:val="none" w:sz="0" w:space="0" w:color="auto"/>
        <w:left w:val="none" w:sz="0" w:space="0" w:color="auto"/>
        <w:bottom w:val="none" w:sz="0" w:space="0" w:color="auto"/>
        <w:right w:val="none" w:sz="0" w:space="0" w:color="auto"/>
      </w:divBdr>
    </w:div>
    <w:div w:id="1133718098">
      <w:bodyDiv w:val="1"/>
      <w:marLeft w:val="0"/>
      <w:marRight w:val="0"/>
      <w:marTop w:val="0"/>
      <w:marBottom w:val="0"/>
      <w:divBdr>
        <w:top w:val="none" w:sz="0" w:space="0" w:color="auto"/>
        <w:left w:val="none" w:sz="0" w:space="0" w:color="auto"/>
        <w:bottom w:val="none" w:sz="0" w:space="0" w:color="auto"/>
        <w:right w:val="none" w:sz="0" w:space="0" w:color="auto"/>
      </w:divBdr>
    </w:div>
    <w:div w:id="1137840687">
      <w:bodyDiv w:val="1"/>
      <w:marLeft w:val="0"/>
      <w:marRight w:val="0"/>
      <w:marTop w:val="0"/>
      <w:marBottom w:val="0"/>
      <w:divBdr>
        <w:top w:val="none" w:sz="0" w:space="0" w:color="auto"/>
        <w:left w:val="none" w:sz="0" w:space="0" w:color="auto"/>
        <w:bottom w:val="none" w:sz="0" w:space="0" w:color="auto"/>
        <w:right w:val="none" w:sz="0" w:space="0" w:color="auto"/>
      </w:divBdr>
    </w:div>
    <w:div w:id="1141730241">
      <w:bodyDiv w:val="1"/>
      <w:marLeft w:val="0"/>
      <w:marRight w:val="0"/>
      <w:marTop w:val="0"/>
      <w:marBottom w:val="0"/>
      <w:divBdr>
        <w:top w:val="none" w:sz="0" w:space="0" w:color="auto"/>
        <w:left w:val="none" w:sz="0" w:space="0" w:color="auto"/>
        <w:bottom w:val="none" w:sz="0" w:space="0" w:color="auto"/>
        <w:right w:val="none" w:sz="0" w:space="0" w:color="auto"/>
      </w:divBdr>
    </w:div>
    <w:div w:id="1166242892">
      <w:bodyDiv w:val="1"/>
      <w:marLeft w:val="0"/>
      <w:marRight w:val="0"/>
      <w:marTop w:val="0"/>
      <w:marBottom w:val="0"/>
      <w:divBdr>
        <w:top w:val="none" w:sz="0" w:space="0" w:color="auto"/>
        <w:left w:val="none" w:sz="0" w:space="0" w:color="auto"/>
        <w:bottom w:val="none" w:sz="0" w:space="0" w:color="auto"/>
        <w:right w:val="none" w:sz="0" w:space="0" w:color="auto"/>
      </w:divBdr>
    </w:div>
    <w:div w:id="1185628269">
      <w:bodyDiv w:val="1"/>
      <w:marLeft w:val="0"/>
      <w:marRight w:val="0"/>
      <w:marTop w:val="0"/>
      <w:marBottom w:val="0"/>
      <w:divBdr>
        <w:top w:val="none" w:sz="0" w:space="0" w:color="auto"/>
        <w:left w:val="none" w:sz="0" w:space="0" w:color="auto"/>
        <w:bottom w:val="none" w:sz="0" w:space="0" w:color="auto"/>
        <w:right w:val="none" w:sz="0" w:space="0" w:color="auto"/>
      </w:divBdr>
    </w:div>
    <w:div w:id="1191576633">
      <w:bodyDiv w:val="1"/>
      <w:marLeft w:val="0"/>
      <w:marRight w:val="0"/>
      <w:marTop w:val="0"/>
      <w:marBottom w:val="0"/>
      <w:divBdr>
        <w:top w:val="none" w:sz="0" w:space="0" w:color="auto"/>
        <w:left w:val="none" w:sz="0" w:space="0" w:color="auto"/>
        <w:bottom w:val="none" w:sz="0" w:space="0" w:color="auto"/>
        <w:right w:val="none" w:sz="0" w:space="0" w:color="auto"/>
      </w:divBdr>
    </w:div>
    <w:div w:id="1195194510">
      <w:bodyDiv w:val="1"/>
      <w:marLeft w:val="0"/>
      <w:marRight w:val="0"/>
      <w:marTop w:val="0"/>
      <w:marBottom w:val="0"/>
      <w:divBdr>
        <w:top w:val="none" w:sz="0" w:space="0" w:color="auto"/>
        <w:left w:val="none" w:sz="0" w:space="0" w:color="auto"/>
        <w:bottom w:val="none" w:sz="0" w:space="0" w:color="auto"/>
        <w:right w:val="none" w:sz="0" w:space="0" w:color="auto"/>
      </w:divBdr>
    </w:div>
    <w:div w:id="1206135382">
      <w:bodyDiv w:val="1"/>
      <w:marLeft w:val="0"/>
      <w:marRight w:val="0"/>
      <w:marTop w:val="0"/>
      <w:marBottom w:val="0"/>
      <w:divBdr>
        <w:top w:val="none" w:sz="0" w:space="0" w:color="auto"/>
        <w:left w:val="none" w:sz="0" w:space="0" w:color="auto"/>
        <w:bottom w:val="none" w:sz="0" w:space="0" w:color="auto"/>
        <w:right w:val="none" w:sz="0" w:space="0" w:color="auto"/>
      </w:divBdr>
    </w:div>
    <w:div w:id="1212155777">
      <w:bodyDiv w:val="1"/>
      <w:marLeft w:val="0"/>
      <w:marRight w:val="0"/>
      <w:marTop w:val="0"/>
      <w:marBottom w:val="0"/>
      <w:divBdr>
        <w:top w:val="none" w:sz="0" w:space="0" w:color="auto"/>
        <w:left w:val="none" w:sz="0" w:space="0" w:color="auto"/>
        <w:bottom w:val="none" w:sz="0" w:space="0" w:color="auto"/>
        <w:right w:val="none" w:sz="0" w:space="0" w:color="auto"/>
      </w:divBdr>
    </w:div>
    <w:div w:id="1232933700">
      <w:bodyDiv w:val="1"/>
      <w:marLeft w:val="0"/>
      <w:marRight w:val="0"/>
      <w:marTop w:val="0"/>
      <w:marBottom w:val="0"/>
      <w:divBdr>
        <w:top w:val="none" w:sz="0" w:space="0" w:color="auto"/>
        <w:left w:val="none" w:sz="0" w:space="0" w:color="auto"/>
        <w:bottom w:val="none" w:sz="0" w:space="0" w:color="auto"/>
        <w:right w:val="none" w:sz="0" w:space="0" w:color="auto"/>
      </w:divBdr>
    </w:div>
    <w:div w:id="1258171593">
      <w:bodyDiv w:val="1"/>
      <w:marLeft w:val="0"/>
      <w:marRight w:val="0"/>
      <w:marTop w:val="0"/>
      <w:marBottom w:val="0"/>
      <w:divBdr>
        <w:top w:val="none" w:sz="0" w:space="0" w:color="auto"/>
        <w:left w:val="none" w:sz="0" w:space="0" w:color="auto"/>
        <w:bottom w:val="none" w:sz="0" w:space="0" w:color="auto"/>
        <w:right w:val="none" w:sz="0" w:space="0" w:color="auto"/>
      </w:divBdr>
    </w:div>
    <w:div w:id="1266310128">
      <w:bodyDiv w:val="1"/>
      <w:marLeft w:val="0"/>
      <w:marRight w:val="0"/>
      <w:marTop w:val="0"/>
      <w:marBottom w:val="0"/>
      <w:divBdr>
        <w:top w:val="none" w:sz="0" w:space="0" w:color="auto"/>
        <w:left w:val="none" w:sz="0" w:space="0" w:color="auto"/>
        <w:bottom w:val="none" w:sz="0" w:space="0" w:color="auto"/>
        <w:right w:val="none" w:sz="0" w:space="0" w:color="auto"/>
      </w:divBdr>
      <w:divsChild>
        <w:div w:id="1951235955">
          <w:marLeft w:val="0"/>
          <w:marRight w:val="0"/>
          <w:marTop w:val="0"/>
          <w:marBottom w:val="150"/>
          <w:divBdr>
            <w:top w:val="single" w:sz="12" w:space="8" w:color="C3E5F8"/>
            <w:left w:val="single" w:sz="12" w:space="6" w:color="C3E5F8"/>
            <w:bottom w:val="single" w:sz="12" w:space="8" w:color="C3E5F8"/>
            <w:right w:val="single" w:sz="12" w:space="6" w:color="C3E5F8"/>
          </w:divBdr>
        </w:div>
        <w:div w:id="1005016138">
          <w:marLeft w:val="0"/>
          <w:marRight w:val="0"/>
          <w:marTop w:val="0"/>
          <w:marBottom w:val="0"/>
          <w:divBdr>
            <w:top w:val="none" w:sz="0" w:space="0" w:color="auto"/>
            <w:left w:val="none" w:sz="0" w:space="0" w:color="auto"/>
            <w:bottom w:val="none" w:sz="0" w:space="0" w:color="auto"/>
            <w:right w:val="none" w:sz="0" w:space="0" w:color="auto"/>
          </w:divBdr>
        </w:div>
      </w:divsChild>
    </w:div>
    <w:div w:id="1272054020">
      <w:bodyDiv w:val="1"/>
      <w:marLeft w:val="0"/>
      <w:marRight w:val="0"/>
      <w:marTop w:val="0"/>
      <w:marBottom w:val="0"/>
      <w:divBdr>
        <w:top w:val="none" w:sz="0" w:space="0" w:color="auto"/>
        <w:left w:val="none" w:sz="0" w:space="0" w:color="auto"/>
        <w:bottom w:val="none" w:sz="0" w:space="0" w:color="auto"/>
        <w:right w:val="none" w:sz="0" w:space="0" w:color="auto"/>
      </w:divBdr>
    </w:div>
    <w:div w:id="1312252454">
      <w:bodyDiv w:val="1"/>
      <w:marLeft w:val="0"/>
      <w:marRight w:val="0"/>
      <w:marTop w:val="0"/>
      <w:marBottom w:val="0"/>
      <w:divBdr>
        <w:top w:val="none" w:sz="0" w:space="0" w:color="auto"/>
        <w:left w:val="none" w:sz="0" w:space="0" w:color="auto"/>
        <w:bottom w:val="none" w:sz="0" w:space="0" w:color="auto"/>
        <w:right w:val="none" w:sz="0" w:space="0" w:color="auto"/>
      </w:divBdr>
    </w:div>
    <w:div w:id="1328095540">
      <w:bodyDiv w:val="1"/>
      <w:marLeft w:val="0"/>
      <w:marRight w:val="0"/>
      <w:marTop w:val="0"/>
      <w:marBottom w:val="0"/>
      <w:divBdr>
        <w:top w:val="none" w:sz="0" w:space="0" w:color="auto"/>
        <w:left w:val="none" w:sz="0" w:space="0" w:color="auto"/>
        <w:bottom w:val="none" w:sz="0" w:space="0" w:color="auto"/>
        <w:right w:val="none" w:sz="0" w:space="0" w:color="auto"/>
      </w:divBdr>
    </w:div>
    <w:div w:id="1333945756">
      <w:bodyDiv w:val="1"/>
      <w:marLeft w:val="0"/>
      <w:marRight w:val="0"/>
      <w:marTop w:val="0"/>
      <w:marBottom w:val="0"/>
      <w:divBdr>
        <w:top w:val="none" w:sz="0" w:space="0" w:color="auto"/>
        <w:left w:val="none" w:sz="0" w:space="0" w:color="auto"/>
        <w:bottom w:val="none" w:sz="0" w:space="0" w:color="auto"/>
        <w:right w:val="none" w:sz="0" w:space="0" w:color="auto"/>
      </w:divBdr>
    </w:div>
    <w:div w:id="1335493833">
      <w:bodyDiv w:val="1"/>
      <w:marLeft w:val="0"/>
      <w:marRight w:val="0"/>
      <w:marTop w:val="0"/>
      <w:marBottom w:val="0"/>
      <w:divBdr>
        <w:top w:val="none" w:sz="0" w:space="0" w:color="auto"/>
        <w:left w:val="none" w:sz="0" w:space="0" w:color="auto"/>
        <w:bottom w:val="none" w:sz="0" w:space="0" w:color="auto"/>
        <w:right w:val="none" w:sz="0" w:space="0" w:color="auto"/>
      </w:divBdr>
    </w:div>
    <w:div w:id="1344430811">
      <w:bodyDiv w:val="1"/>
      <w:marLeft w:val="0"/>
      <w:marRight w:val="0"/>
      <w:marTop w:val="0"/>
      <w:marBottom w:val="0"/>
      <w:divBdr>
        <w:top w:val="none" w:sz="0" w:space="0" w:color="auto"/>
        <w:left w:val="none" w:sz="0" w:space="0" w:color="auto"/>
        <w:bottom w:val="none" w:sz="0" w:space="0" w:color="auto"/>
        <w:right w:val="none" w:sz="0" w:space="0" w:color="auto"/>
      </w:divBdr>
    </w:div>
    <w:div w:id="1345207003">
      <w:bodyDiv w:val="1"/>
      <w:marLeft w:val="0"/>
      <w:marRight w:val="0"/>
      <w:marTop w:val="0"/>
      <w:marBottom w:val="0"/>
      <w:divBdr>
        <w:top w:val="none" w:sz="0" w:space="0" w:color="auto"/>
        <w:left w:val="none" w:sz="0" w:space="0" w:color="auto"/>
        <w:bottom w:val="none" w:sz="0" w:space="0" w:color="auto"/>
        <w:right w:val="none" w:sz="0" w:space="0" w:color="auto"/>
      </w:divBdr>
    </w:div>
    <w:div w:id="1348217725">
      <w:bodyDiv w:val="1"/>
      <w:marLeft w:val="0"/>
      <w:marRight w:val="0"/>
      <w:marTop w:val="0"/>
      <w:marBottom w:val="0"/>
      <w:divBdr>
        <w:top w:val="none" w:sz="0" w:space="0" w:color="auto"/>
        <w:left w:val="none" w:sz="0" w:space="0" w:color="auto"/>
        <w:bottom w:val="none" w:sz="0" w:space="0" w:color="auto"/>
        <w:right w:val="none" w:sz="0" w:space="0" w:color="auto"/>
      </w:divBdr>
    </w:div>
    <w:div w:id="1348630021">
      <w:bodyDiv w:val="1"/>
      <w:marLeft w:val="0"/>
      <w:marRight w:val="0"/>
      <w:marTop w:val="0"/>
      <w:marBottom w:val="0"/>
      <w:divBdr>
        <w:top w:val="none" w:sz="0" w:space="0" w:color="auto"/>
        <w:left w:val="none" w:sz="0" w:space="0" w:color="auto"/>
        <w:bottom w:val="none" w:sz="0" w:space="0" w:color="auto"/>
        <w:right w:val="none" w:sz="0" w:space="0" w:color="auto"/>
      </w:divBdr>
      <w:divsChild>
        <w:div w:id="998777240">
          <w:marLeft w:val="120"/>
          <w:marRight w:val="120"/>
          <w:marTop w:val="240"/>
          <w:marBottom w:val="240"/>
          <w:divBdr>
            <w:top w:val="none" w:sz="0" w:space="0" w:color="auto"/>
            <w:left w:val="none" w:sz="0" w:space="0" w:color="auto"/>
            <w:bottom w:val="none" w:sz="0" w:space="0" w:color="auto"/>
            <w:right w:val="none" w:sz="0" w:space="0" w:color="auto"/>
          </w:divBdr>
        </w:div>
      </w:divsChild>
    </w:div>
    <w:div w:id="1349060653">
      <w:bodyDiv w:val="1"/>
      <w:marLeft w:val="0"/>
      <w:marRight w:val="0"/>
      <w:marTop w:val="0"/>
      <w:marBottom w:val="0"/>
      <w:divBdr>
        <w:top w:val="none" w:sz="0" w:space="0" w:color="auto"/>
        <w:left w:val="none" w:sz="0" w:space="0" w:color="auto"/>
        <w:bottom w:val="none" w:sz="0" w:space="0" w:color="auto"/>
        <w:right w:val="none" w:sz="0" w:space="0" w:color="auto"/>
      </w:divBdr>
    </w:div>
    <w:div w:id="1349677063">
      <w:bodyDiv w:val="1"/>
      <w:marLeft w:val="0"/>
      <w:marRight w:val="0"/>
      <w:marTop w:val="0"/>
      <w:marBottom w:val="0"/>
      <w:divBdr>
        <w:top w:val="none" w:sz="0" w:space="0" w:color="auto"/>
        <w:left w:val="none" w:sz="0" w:space="0" w:color="auto"/>
        <w:bottom w:val="none" w:sz="0" w:space="0" w:color="auto"/>
        <w:right w:val="none" w:sz="0" w:space="0" w:color="auto"/>
      </w:divBdr>
    </w:div>
    <w:div w:id="1366368683">
      <w:bodyDiv w:val="1"/>
      <w:marLeft w:val="0"/>
      <w:marRight w:val="0"/>
      <w:marTop w:val="0"/>
      <w:marBottom w:val="0"/>
      <w:divBdr>
        <w:top w:val="none" w:sz="0" w:space="0" w:color="auto"/>
        <w:left w:val="none" w:sz="0" w:space="0" w:color="auto"/>
        <w:bottom w:val="none" w:sz="0" w:space="0" w:color="auto"/>
        <w:right w:val="none" w:sz="0" w:space="0" w:color="auto"/>
      </w:divBdr>
      <w:divsChild>
        <w:div w:id="686830816">
          <w:marLeft w:val="0"/>
          <w:marRight w:val="0"/>
          <w:marTop w:val="0"/>
          <w:marBottom w:val="0"/>
          <w:divBdr>
            <w:top w:val="none" w:sz="0" w:space="0" w:color="auto"/>
            <w:left w:val="none" w:sz="0" w:space="0" w:color="auto"/>
            <w:bottom w:val="dotted" w:sz="6" w:space="0" w:color="E1E1E1"/>
            <w:right w:val="none" w:sz="0" w:space="0" w:color="auto"/>
          </w:divBdr>
        </w:div>
        <w:div w:id="2104763814">
          <w:marLeft w:val="0"/>
          <w:marRight w:val="0"/>
          <w:marTop w:val="0"/>
          <w:marBottom w:val="0"/>
          <w:divBdr>
            <w:top w:val="none" w:sz="0" w:space="0" w:color="auto"/>
            <w:left w:val="none" w:sz="0" w:space="0" w:color="auto"/>
            <w:bottom w:val="dotted" w:sz="6" w:space="0" w:color="E1E1E1"/>
            <w:right w:val="none" w:sz="0" w:space="0" w:color="auto"/>
          </w:divBdr>
        </w:div>
        <w:div w:id="2005820229">
          <w:marLeft w:val="0"/>
          <w:marRight w:val="0"/>
          <w:marTop w:val="0"/>
          <w:marBottom w:val="0"/>
          <w:divBdr>
            <w:top w:val="none" w:sz="0" w:space="0" w:color="auto"/>
            <w:left w:val="none" w:sz="0" w:space="0" w:color="auto"/>
            <w:bottom w:val="dotted" w:sz="6" w:space="0" w:color="E1E1E1"/>
            <w:right w:val="none" w:sz="0" w:space="0" w:color="auto"/>
          </w:divBdr>
        </w:div>
        <w:div w:id="1796604360">
          <w:marLeft w:val="0"/>
          <w:marRight w:val="0"/>
          <w:marTop w:val="0"/>
          <w:marBottom w:val="0"/>
          <w:divBdr>
            <w:top w:val="none" w:sz="0" w:space="0" w:color="auto"/>
            <w:left w:val="none" w:sz="0" w:space="0" w:color="auto"/>
            <w:bottom w:val="dotted" w:sz="6" w:space="0" w:color="E1E1E1"/>
            <w:right w:val="none" w:sz="0" w:space="0" w:color="auto"/>
          </w:divBdr>
        </w:div>
        <w:div w:id="1584291862">
          <w:marLeft w:val="0"/>
          <w:marRight w:val="0"/>
          <w:marTop w:val="0"/>
          <w:marBottom w:val="0"/>
          <w:divBdr>
            <w:top w:val="none" w:sz="0" w:space="0" w:color="auto"/>
            <w:left w:val="none" w:sz="0" w:space="0" w:color="auto"/>
            <w:bottom w:val="dotted" w:sz="6" w:space="0" w:color="E1E1E1"/>
            <w:right w:val="none" w:sz="0" w:space="0" w:color="auto"/>
          </w:divBdr>
        </w:div>
        <w:div w:id="1170633162">
          <w:marLeft w:val="0"/>
          <w:marRight w:val="0"/>
          <w:marTop w:val="0"/>
          <w:marBottom w:val="0"/>
          <w:divBdr>
            <w:top w:val="none" w:sz="0" w:space="0" w:color="auto"/>
            <w:left w:val="none" w:sz="0" w:space="0" w:color="auto"/>
            <w:bottom w:val="dotted" w:sz="6" w:space="0" w:color="E1E1E1"/>
            <w:right w:val="none" w:sz="0" w:space="0" w:color="auto"/>
          </w:divBdr>
        </w:div>
        <w:div w:id="187371631">
          <w:marLeft w:val="0"/>
          <w:marRight w:val="0"/>
          <w:marTop w:val="0"/>
          <w:marBottom w:val="0"/>
          <w:divBdr>
            <w:top w:val="none" w:sz="0" w:space="0" w:color="auto"/>
            <w:left w:val="none" w:sz="0" w:space="0" w:color="auto"/>
            <w:bottom w:val="dotted" w:sz="6" w:space="0" w:color="E1E1E1"/>
            <w:right w:val="none" w:sz="0" w:space="0" w:color="auto"/>
          </w:divBdr>
        </w:div>
        <w:div w:id="1887830815">
          <w:marLeft w:val="0"/>
          <w:marRight w:val="0"/>
          <w:marTop w:val="0"/>
          <w:marBottom w:val="0"/>
          <w:divBdr>
            <w:top w:val="none" w:sz="0" w:space="0" w:color="auto"/>
            <w:left w:val="none" w:sz="0" w:space="0" w:color="auto"/>
            <w:bottom w:val="dotted" w:sz="6" w:space="0" w:color="E1E1E1"/>
            <w:right w:val="none" w:sz="0" w:space="0" w:color="auto"/>
          </w:divBdr>
        </w:div>
      </w:divsChild>
    </w:div>
    <w:div w:id="1378625751">
      <w:bodyDiv w:val="1"/>
      <w:marLeft w:val="0"/>
      <w:marRight w:val="0"/>
      <w:marTop w:val="0"/>
      <w:marBottom w:val="0"/>
      <w:divBdr>
        <w:top w:val="none" w:sz="0" w:space="0" w:color="auto"/>
        <w:left w:val="none" w:sz="0" w:space="0" w:color="auto"/>
        <w:bottom w:val="none" w:sz="0" w:space="0" w:color="auto"/>
        <w:right w:val="none" w:sz="0" w:space="0" w:color="auto"/>
      </w:divBdr>
    </w:div>
    <w:div w:id="1381978209">
      <w:bodyDiv w:val="1"/>
      <w:marLeft w:val="0"/>
      <w:marRight w:val="0"/>
      <w:marTop w:val="0"/>
      <w:marBottom w:val="0"/>
      <w:divBdr>
        <w:top w:val="none" w:sz="0" w:space="0" w:color="auto"/>
        <w:left w:val="none" w:sz="0" w:space="0" w:color="auto"/>
        <w:bottom w:val="none" w:sz="0" w:space="0" w:color="auto"/>
        <w:right w:val="none" w:sz="0" w:space="0" w:color="auto"/>
      </w:divBdr>
    </w:div>
    <w:div w:id="1390229255">
      <w:bodyDiv w:val="1"/>
      <w:marLeft w:val="0"/>
      <w:marRight w:val="0"/>
      <w:marTop w:val="0"/>
      <w:marBottom w:val="0"/>
      <w:divBdr>
        <w:top w:val="none" w:sz="0" w:space="0" w:color="auto"/>
        <w:left w:val="none" w:sz="0" w:space="0" w:color="auto"/>
        <w:bottom w:val="none" w:sz="0" w:space="0" w:color="auto"/>
        <w:right w:val="none" w:sz="0" w:space="0" w:color="auto"/>
      </w:divBdr>
    </w:div>
    <w:div w:id="1398429666">
      <w:bodyDiv w:val="1"/>
      <w:marLeft w:val="0"/>
      <w:marRight w:val="0"/>
      <w:marTop w:val="0"/>
      <w:marBottom w:val="0"/>
      <w:divBdr>
        <w:top w:val="none" w:sz="0" w:space="0" w:color="auto"/>
        <w:left w:val="none" w:sz="0" w:space="0" w:color="auto"/>
        <w:bottom w:val="none" w:sz="0" w:space="0" w:color="auto"/>
        <w:right w:val="none" w:sz="0" w:space="0" w:color="auto"/>
      </w:divBdr>
    </w:div>
    <w:div w:id="1399742225">
      <w:bodyDiv w:val="1"/>
      <w:marLeft w:val="0"/>
      <w:marRight w:val="0"/>
      <w:marTop w:val="0"/>
      <w:marBottom w:val="0"/>
      <w:divBdr>
        <w:top w:val="none" w:sz="0" w:space="0" w:color="auto"/>
        <w:left w:val="none" w:sz="0" w:space="0" w:color="auto"/>
        <w:bottom w:val="none" w:sz="0" w:space="0" w:color="auto"/>
        <w:right w:val="none" w:sz="0" w:space="0" w:color="auto"/>
      </w:divBdr>
    </w:div>
    <w:div w:id="1402753633">
      <w:bodyDiv w:val="1"/>
      <w:marLeft w:val="0"/>
      <w:marRight w:val="0"/>
      <w:marTop w:val="0"/>
      <w:marBottom w:val="0"/>
      <w:divBdr>
        <w:top w:val="none" w:sz="0" w:space="0" w:color="auto"/>
        <w:left w:val="none" w:sz="0" w:space="0" w:color="auto"/>
        <w:bottom w:val="none" w:sz="0" w:space="0" w:color="auto"/>
        <w:right w:val="none" w:sz="0" w:space="0" w:color="auto"/>
      </w:divBdr>
      <w:divsChild>
        <w:div w:id="432676825">
          <w:marLeft w:val="0"/>
          <w:marRight w:val="0"/>
          <w:marTop w:val="0"/>
          <w:marBottom w:val="0"/>
          <w:divBdr>
            <w:top w:val="none" w:sz="0" w:space="0" w:color="auto"/>
            <w:left w:val="none" w:sz="0" w:space="0" w:color="auto"/>
            <w:bottom w:val="dotted" w:sz="6" w:space="0" w:color="E1E1E1"/>
            <w:right w:val="none" w:sz="0" w:space="0" w:color="auto"/>
          </w:divBdr>
        </w:div>
        <w:div w:id="1722627566">
          <w:marLeft w:val="0"/>
          <w:marRight w:val="0"/>
          <w:marTop w:val="0"/>
          <w:marBottom w:val="0"/>
          <w:divBdr>
            <w:top w:val="none" w:sz="0" w:space="0" w:color="auto"/>
            <w:left w:val="none" w:sz="0" w:space="0" w:color="auto"/>
            <w:bottom w:val="dotted" w:sz="6" w:space="0" w:color="E1E1E1"/>
            <w:right w:val="none" w:sz="0" w:space="0" w:color="auto"/>
          </w:divBdr>
        </w:div>
        <w:div w:id="177039517">
          <w:marLeft w:val="0"/>
          <w:marRight w:val="0"/>
          <w:marTop w:val="0"/>
          <w:marBottom w:val="0"/>
          <w:divBdr>
            <w:top w:val="none" w:sz="0" w:space="0" w:color="auto"/>
            <w:left w:val="none" w:sz="0" w:space="0" w:color="auto"/>
            <w:bottom w:val="dotted" w:sz="6" w:space="0" w:color="E1E1E1"/>
            <w:right w:val="none" w:sz="0" w:space="0" w:color="auto"/>
          </w:divBdr>
        </w:div>
        <w:div w:id="1839926632">
          <w:marLeft w:val="0"/>
          <w:marRight w:val="0"/>
          <w:marTop w:val="0"/>
          <w:marBottom w:val="0"/>
          <w:divBdr>
            <w:top w:val="none" w:sz="0" w:space="0" w:color="auto"/>
            <w:left w:val="none" w:sz="0" w:space="0" w:color="auto"/>
            <w:bottom w:val="dotted" w:sz="6" w:space="0" w:color="E1E1E1"/>
            <w:right w:val="none" w:sz="0" w:space="0" w:color="auto"/>
          </w:divBdr>
        </w:div>
        <w:div w:id="1566453642">
          <w:marLeft w:val="0"/>
          <w:marRight w:val="0"/>
          <w:marTop w:val="0"/>
          <w:marBottom w:val="0"/>
          <w:divBdr>
            <w:top w:val="none" w:sz="0" w:space="0" w:color="auto"/>
            <w:left w:val="none" w:sz="0" w:space="0" w:color="auto"/>
            <w:bottom w:val="dotted" w:sz="6" w:space="0" w:color="E1E1E1"/>
            <w:right w:val="none" w:sz="0" w:space="0" w:color="auto"/>
          </w:divBdr>
        </w:div>
        <w:div w:id="1459104192">
          <w:marLeft w:val="0"/>
          <w:marRight w:val="0"/>
          <w:marTop w:val="0"/>
          <w:marBottom w:val="0"/>
          <w:divBdr>
            <w:top w:val="none" w:sz="0" w:space="0" w:color="auto"/>
            <w:left w:val="none" w:sz="0" w:space="0" w:color="auto"/>
            <w:bottom w:val="dotted" w:sz="6" w:space="0" w:color="E1E1E1"/>
            <w:right w:val="none" w:sz="0" w:space="0" w:color="auto"/>
          </w:divBdr>
        </w:div>
        <w:div w:id="1061445497">
          <w:marLeft w:val="0"/>
          <w:marRight w:val="0"/>
          <w:marTop w:val="0"/>
          <w:marBottom w:val="0"/>
          <w:divBdr>
            <w:top w:val="none" w:sz="0" w:space="0" w:color="auto"/>
            <w:left w:val="none" w:sz="0" w:space="0" w:color="auto"/>
            <w:bottom w:val="dotted" w:sz="6" w:space="0" w:color="E1E1E1"/>
            <w:right w:val="none" w:sz="0" w:space="0" w:color="auto"/>
          </w:divBdr>
        </w:div>
      </w:divsChild>
    </w:div>
    <w:div w:id="1413235852">
      <w:bodyDiv w:val="1"/>
      <w:marLeft w:val="0"/>
      <w:marRight w:val="0"/>
      <w:marTop w:val="0"/>
      <w:marBottom w:val="0"/>
      <w:divBdr>
        <w:top w:val="none" w:sz="0" w:space="0" w:color="auto"/>
        <w:left w:val="none" w:sz="0" w:space="0" w:color="auto"/>
        <w:bottom w:val="none" w:sz="0" w:space="0" w:color="auto"/>
        <w:right w:val="none" w:sz="0" w:space="0" w:color="auto"/>
      </w:divBdr>
    </w:div>
    <w:div w:id="1420717321">
      <w:bodyDiv w:val="1"/>
      <w:marLeft w:val="0"/>
      <w:marRight w:val="0"/>
      <w:marTop w:val="0"/>
      <w:marBottom w:val="0"/>
      <w:divBdr>
        <w:top w:val="none" w:sz="0" w:space="0" w:color="auto"/>
        <w:left w:val="none" w:sz="0" w:space="0" w:color="auto"/>
        <w:bottom w:val="none" w:sz="0" w:space="0" w:color="auto"/>
        <w:right w:val="none" w:sz="0" w:space="0" w:color="auto"/>
      </w:divBdr>
    </w:div>
    <w:div w:id="1426850479">
      <w:bodyDiv w:val="1"/>
      <w:marLeft w:val="0"/>
      <w:marRight w:val="0"/>
      <w:marTop w:val="0"/>
      <w:marBottom w:val="0"/>
      <w:divBdr>
        <w:top w:val="none" w:sz="0" w:space="0" w:color="auto"/>
        <w:left w:val="none" w:sz="0" w:space="0" w:color="auto"/>
        <w:bottom w:val="none" w:sz="0" w:space="0" w:color="auto"/>
        <w:right w:val="none" w:sz="0" w:space="0" w:color="auto"/>
      </w:divBdr>
      <w:divsChild>
        <w:div w:id="1937711295">
          <w:marLeft w:val="0"/>
          <w:marRight w:val="0"/>
          <w:marTop w:val="0"/>
          <w:marBottom w:val="0"/>
          <w:divBdr>
            <w:top w:val="none" w:sz="0" w:space="0" w:color="auto"/>
            <w:left w:val="none" w:sz="0" w:space="0" w:color="auto"/>
            <w:bottom w:val="dotted" w:sz="6" w:space="0" w:color="E1E1E1"/>
            <w:right w:val="none" w:sz="0" w:space="0" w:color="auto"/>
          </w:divBdr>
        </w:div>
        <w:div w:id="1258294556">
          <w:marLeft w:val="0"/>
          <w:marRight w:val="0"/>
          <w:marTop w:val="0"/>
          <w:marBottom w:val="0"/>
          <w:divBdr>
            <w:top w:val="none" w:sz="0" w:space="0" w:color="auto"/>
            <w:left w:val="none" w:sz="0" w:space="0" w:color="auto"/>
            <w:bottom w:val="dotted" w:sz="6" w:space="0" w:color="E1E1E1"/>
            <w:right w:val="none" w:sz="0" w:space="0" w:color="auto"/>
          </w:divBdr>
        </w:div>
        <w:div w:id="71702926">
          <w:marLeft w:val="0"/>
          <w:marRight w:val="0"/>
          <w:marTop w:val="0"/>
          <w:marBottom w:val="0"/>
          <w:divBdr>
            <w:top w:val="none" w:sz="0" w:space="0" w:color="auto"/>
            <w:left w:val="none" w:sz="0" w:space="0" w:color="auto"/>
            <w:bottom w:val="dotted" w:sz="6" w:space="0" w:color="E1E1E1"/>
            <w:right w:val="none" w:sz="0" w:space="0" w:color="auto"/>
          </w:divBdr>
        </w:div>
        <w:div w:id="1715156180">
          <w:marLeft w:val="0"/>
          <w:marRight w:val="0"/>
          <w:marTop w:val="0"/>
          <w:marBottom w:val="0"/>
          <w:divBdr>
            <w:top w:val="none" w:sz="0" w:space="0" w:color="auto"/>
            <w:left w:val="none" w:sz="0" w:space="0" w:color="auto"/>
            <w:bottom w:val="dotted" w:sz="6" w:space="0" w:color="E1E1E1"/>
            <w:right w:val="none" w:sz="0" w:space="0" w:color="auto"/>
          </w:divBdr>
        </w:div>
        <w:div w:id="1330449802">
          <w:marLeft w:val="0"/>
          <w:marRight w:val="0"/>
          <w:marTop w:val="0"/>
          <w:marBottom w:val="0"/>
          <w:divBdr>
            <w:top w:val="none" w:sz="0" w:space="0" w:color="auto"/>
            <w:left w:val="none" w:sz="0" w:space="0" w:color="auto"/>
            <w:bottom w:val="dotted" w:sz="6" w:space="0" w:color="E1E1E1"/>
            <w:right w:val="none" w:sz="0" w:space="0" w:color="auto"/>
          </w:divBdr>
        </w:div>
        <w:div w:id="31854792">
          <w:marLeft w:val="0"/>
          <w:marRight w:val="0"/>
          <w:marTop w:val="0"/>
          <w:marBottom w:val="0"/>
          <w:divBdr>
            <w:top w:val="none" w:sz="0" w:space="0" w:color="auto"/>
            <w:left w:val="none" w:sz="0" w:space="0" w:color="auto"/>
            <w:bottom w:val="dotted" w:sz="6" w:space="0" w:color="E1E1E1"/>
            <w:right w:val="none" w:sz="0" w:space="0" w:color="auto"/>
          </w:divBdr>
        </w:div>
      </w:divsChild>
    </w:div>
    <w:div w:id="1427267948">
      <w:bodyDiv w:val="1"/>
      <w:marLeft w:val="0"/>
      <w:marRight w:val="0"/>
      <w:marTop w:val="0"/>
      <w:marBottom w:val="0"/>
      <w:divBdr>
        <w:top w:val="none" w:sz="0" w:space="0" w:color="auto"/>
        <w:left w:val="none" w:sz="0" w:space="0" w:color="auto"/>
        <w:bottom w:val="none" w:sz="0" w:space="0" w:color="auto"/>
        <w:right w:val="none" w:sz="0" w:space="0" w:color="auto"/>
      </w:divBdr>
    </w:div>
    <w:div w:id="1434664869">
      <w:bodyDiv w:val="1"/>
      <w:marLeft w:val="0"/>
      <w:marRight w:val="0"/>
      <w:marTop w:val="0"/>
      <w:marBottom w:val="0"/>
      <w:divBdr>
        <w:top w:val="none" w:sz="0" w:space="0" w:color="auto"/>
        <w:left w:val="none" w:sz="0" w:space="0" w:color="auto"/>
        <w:bottom w:val="none" w:sz="0" w:space="0" w:color="auto"/>
        <w:right w:val="none" w:sz="0" w:space="0" w:color="auto"/>
      </w:divBdr>
    </w:div>
    <w:div w:id="1434934844">
      <w:bodyDiv w:val="1"/>
      <w:marLeft w:val="0"/>
      <w:marRight w:val="0"/>
      <w:marTop w:val="0"/>
      <w:marBottom w:val="0"/>
      <w:divBdr>
        <w:top w:val="none" w:sz="0" w:space="0" w:color="auto"/>
        <w:left w:val="none" w:sz="0" w:space="0" w:color="auto"/>
        <w:bottom w:val="none" w:sz="0" w:space="0" w:color="auto"/>
        <w:right w:val="none" w:sz="0" w:space="0" w:color="auto"/>
      </w:divBdr>
    </w:div>
    <w:div w:id="1473400796">
      <w:bodyDiv w:val="1"/>
      <w:marLeft w:val="0"/>
      <w:marRight w:val="0"/>
      <w:marTop w:val="0"/>
      <w:marBottom w:val="0"/>
      <w:divBdr>
        <w:top w:val="none" w:sz="0" w:space="0" w:color="auto"/>
        <w:left w:val="none" w:sz="0" w:space="0" w:color="auto"/>
        <w:bottom w:val="none" w:sz="0" w:space="0" w:color="auto"/>
        <w:right w:val="none" w:sz="0" w:space="0" w:color="auto"/>
      </w:divBdr>
    </w:div>
    <w:div w:id="1480342992">
      <w:bodyDiv w:val="1"/>
      <w:marLeft w:val="0"/>
      <w:marRight w:val="0"/>
      <w:marTop w:val="0"/>
      <w:marBottom w:val="0"/>
      <w:divBdr>
        <w:top w:val="none" w:sz="0" w:space="0" w:color="auto"/>
        <w:left w:val="none" w:sz="0" w:space="0" w:color="auto"/>
        <w:bottom w:val="none" w:sz="0" w:space="0" w:color="auto"/>
        <w:right w:val="none" w:sz="0" w:space="0" w:color="auto"/>
      </w:divBdr>
    </w:div>
    <w:div w:id="1483425013">
      <w:bodyDiv w:val="1"/>
      <w:marLeft w:val="0"/>
      <w:marRight w:val="0"/>
      <w:marTop w:val="0"/>
      <w:marBottom w:val="0"/>
      <w:divBdr>
        <w:top w:val="none" w:sz="0" w:space="0" w:color="auto"/>
        <w:left w:val="none" w:sz="0" w:space="0" w:color="auto"/>
        <w:bottom w:val="none" w:sz="0" w:space="0" w:color="auto"/>
        <w:right w:val="none" w:sz="0" w:space="0" w:color="auto"/>
      </w:divBdr>
    </w:div>
    <w:div w:id="1485244551">
      <w:bodyDiv w:val="1"/>
      <w:marLeft w:val="0"/>
      <w:marRight w:val="0"/>
      <w:marTop w:val="0"/>
      <w:marBottom w:val="0"/>
      <w:divBdr>
        <w:top w:val="none" w:sz="0" w:space="0" w:color="auto"/>
        <w:left w:val="none" w:sz="0" w:space="0" w:color="auto"/>
        <w:bottom w:val="none" w:sz="0" w:space="0" w:color="auto"/>
        <w:right w:val="none" w:sz="0" w:space="0" w:color="auto"/>
      </w:divBdr>
    </w:div>
    <w:div w:id="1501312525">
      <w:bodyDiv w:val="1"/>
      <w:marLeft w:val="0"/>
      <w:marRight w:val="0"/>
      <w:marTop w:val="0"/>
      <w:marBottom w:val="0"/>
      <w:divBdr>
        <w:top w:val="none" w:sz="0" w:space="0" w:color="auto"/>
        <w:left w:val="none" w:sz="0" w:space="0" w:color="auto"/>
        <w:bottom w:val="none" w:sz="0" w:space="0" w:color="auto"/>
        <w:right w:val="none" w:sz="0" w:space="0" w:color="auto"/>
      </w:divBdr>
    </w:div>
    <w:div w:id="1502350937">
      <w:bodyDiv w:val="1"/>
      <w:marLeft w:val="0"/>
      <w:marRight w:val="0"/>
      <w:marTop w:val="0"/>
      <w:marBottom w:val="0"/>
      <w:divBdr>
        <w:top w:val="none" w:sz="0" w:space="0" w:color="auto"/>
        <w:left w:val="none" w:sz="0" w:space="0" w:color="auto"/>
        <w:bottom w:val="none" w:sz="0" w:space="0" w:color="auto"/>
        <w:right w:val="none" w:sz="0" w:space="0" w:color="auto"/>
      </w:divBdr>
    </w:div>
    <w:div w:id="1516193521">
      <w:bodyDiv w:val="1"/>
      <w:marLeft w:val="0"/>
      <w:marRight w:val="0"/>
      <w:marTop w:val="0"/>
      <w:marBottom w:val="0"/>
      <w:divBdr>
        <w:top w:val="none" w:sz="0" w:space="0" w:color="auto"/>
        <w:left w:val="none" w:sz="0" w:space="0" w:color="auto"/>
        <w:bottom w:val="none" w:sz="0" w:space="0" w:color="auto"/>
        <w:right w:val="none" w:sz="0" w:space="0" w:color="auto"/>
      </w:divBdr>
      <w:divsChild>
        <w:div w:id="869995966">
          <w:marLeft w:val="0"/>
          <w:marRight w:val="0"/>
          <w:marTop w:val="0"/>
          <w:marBottom w:val="0"/>
          <w:divBdr>
            <w:top w:val="none" w:sz="0" w:space="0" w:color="auto"/>
            <w:left w:val="none" w:sz="0" w:space="0" w:color="auto"/>
            <w:bottom w:val="dotted" w:sz="6" w:space="0" w:color="E1E1E1"/>
            <w:right w:val="none" w:sz="0" w:space="0" w:color="auto"/>
          </w:divBdr>
        </w:div>
        <w:div w:id="620452165">
          <w:marLeft w:val="0"/>
          <w:marRight w:val="0"/>
          <w:marTop w:val="0"/>
          <w:marBottom w:val="0"/>
          <w:divBdr>
            <w:top w:val="none" w:sz="0" w:space="0" w:color="auto"/>
            <w:left w:val="none" w:sz="0" w:space="0" w:color="auto"/>
            <w:bottom w:val="dotted" w:sz="6" w:space="0" w:color="E1E1E1"/>
            <w:right w:val="none" w:sz="0" w:space="0" w:color="auto"/>
          </w:divBdr>
        </w:div>
      </w:divsChild>
    </w:div>
    <w:div w:id="1523980375">
      <w:bodyDiv w:val="1"/>
      <w:marLeft w:val="0"/>
      <w:marRight w:val="0"/>
      <w:marTop w:val="0"/>
      <w:marBottom w:val="0"/>
      <w:divBdr>
        <w:top w:val="none" w:sz="0" w:space="0" w:color="auto"/>
        <w:left w:val="none" w:sz="0" w:space="0" w:color="auto"/>
        <w:bottom w:val="none" w:sz="0" w:space="0" w:color="auto"/>
        <w:right w:val="none" w:sz="0" w:space="0" w:color="auto"/>
      </w:divBdr>
    </w:div>
    <w:div w:id="1528173136">
      <w:bodyDiv w:val="1"/>
      <w:marLeft w:val="0"/>
      <w:marRight w:val="0"/>
      <w:marTop w:val="0"/>
      <w:marBottom w:val="0"/>
      <w:divBdr>
        <w:top w:val="none" w:sz="0" w:space="0" w:color="auto"/>
        <w:left w:val="none" w:sz="0" w:space="0" w:color="auto"/>
        <w:bottom w:val="none" w:sz="0" w:space="0" w:color="auto"/>
        <w:right w:val="none" w:sz="0" w:space="0" w:color="auto"/>
      </w:divBdr>
    </w:div>
    <w:div w:id="1540236622">
      <w:bodyDiv w:val="1"/>
      <w:marLeft w:val="0"/>
      <w:marRight w:val="0"/>
      <w:marTop w:val="0"/>
      <w:marBottom w:val="0"/>
      <w:divBdr>
        <w:top w:val="none" w:sz="0" w:space="0" w:color="auto"/>
        <w:left w:val="none" w:sz="0" w:space="0" w:color="auto"/>
        <w:bottom w:val="none" w:sz="0" w:space="0" w:color="auto"/>
        <w:right w:val="none" w:sz="0" w:space="0" w:color="auto"/>
      </w:divBdr>
    </w:div>
    <w:div w:id="1565489744">
      <w:bodyDiv w:val="1"/>
      <w:marLeft w:val="0"/>
      <w:marRight w:val="0"/>
      <w:marTop w:val="0"/>
      <w:marBottom w:val="0"/>
      <w:divBdr>
        <w:top w:val="none" w:sz="0" w:space="0" w:color="auto"/>
        <w:left w:val="none" w:sz="0" w:space="0" w:color="auto"/>
        <w:bottom w:val="none" w:sz="0" w:space="0" w:color="auto"/>
        <w:right w:val="none" w:sz="0" w:space="0" w:color="auto"/>
      </w:divBdr>
    </w:div>
    <w:div w:id="1567303124">
      <w:bodyDiv w:val="1"/>
      <w:marLeft w:val="0"/>
      <w:marRight w:val="0"/>
      <w:marTop w:val="0"/>
      <w:marBottom w:val="0"/>
      <w:divBdr>
        <w:top w:val="none" w:sz="0" w:space="0" w:color="auto"/>
        <w:left w:val="none" w:sz="0" w:space="0" w:color="auto"/>
        <w:bottom w:val="none" w:sz="0" w:space="0" w:color="auto"/>
        <w:right w:val="none" w:sz="0" w:space="0" w:color="auto"/>
      </w:divBdr>
    </w:div>
    <w:div w:id="1573156275">
      <w:bodyDiv w:val="1"/>
      <w:marLeft w:val="0"/>
      <w:marRight w:val="0"/>
      <w:marTop w:val="0"/>
      <w:marBottom w:val="0"/>
      <w:divBdr>
        <w:top w:val="none" w:sz="0" w:space="0" w:color="auto"/>
        <w:left w:val="none" w:sz="0" w:space="0" w:color="auto"/>
        <w:bottom w:val="none" w:sz="0" w:space="0" w:color="auto"/>
        <w:right w:val="none" w:sz="0" w:space="0" w:color="auto"/>
      </w:divBdr>
      <w:divsChild>
        <w:div w:id="677538874">
          <w:marLeft w:val="0"/>
          <w:marRight w:val="0"/>
          <w:marTop w:val="0"/>
          <w:marBottom w:val="0"/>
          <w:divBdr>
            <w:top w:val="none" w:sz="0" w:space="0" w:color="auto"/>
            <w:left w:val="none" w:sz="0" w:space="0" w:color="auto"/>
            <w:bottom w:val="dotted" w:sz="6" w:space="0" w:color="E1E1E1"/>
            <w:right w:val="none" w:sz="0" w:space="0" w:color="auto"/>
          </w:divBdr>
        </w:div>
        <w:div w:id="70735001">
          <w:marLeft w:val="0"/>
          <w:marRight w:val="0"/>
          <w:marTop w:val="0"/>
          <w:marBottom w:val="0"/>
          <w:divBdr>
            <w:top w:val="none" w:sz="0" w:space="0" w:color="auto"/>
            <w:left w:val="none" w:sz="0" w:space="0" w:color="auto"/>
            <w:bottom w:val="dotted" w:sz="6" w:space="0" w:color="E1E1E1"/>
            <w:right w:val="none" w:sz="0" w:space="0" w:color="auto"/>
          </w:divBdr>
        </w:div>
        <w:div w:id="465049351">
          <w:marLeft w:val="0"/>
          <w:marRight w:val="0"/>
          <w:marTop w:val="0"/>
          <w:marBottom w:val="0"/>
          <w:divBdr>
            <w:top w:val="none" w:sz="0" w:space="0" w:color="auto"/>
            <w:left w:val="none" w:sz="0" w:space="0" w:color="auto"/>
            <w:bottom w:val="dotted" w:sz="6" w:space="0" w:color="E1E1E1"/>
            <w:right w:val="none" w:sz="0" w:space="0" w:color="auto"/>
          </w:divBdr>
        </w:div>
        <w:div w:id="1720015165">
          <w:marLeft w:val="0"/>
          <w:marRight w:val="0"/>
          <w:marTop w:val="0"/>
          <w:marBottom w:val="0"/>
          <w:divBdr>
            <w:top w:val="none" w:sz="0" w:space="0" w:color="auto"/>
            <w:left w:val="none" w:sz="0" w:space="0" w:color="auto"/>
            <w:bottom w:val="dotted" w:sz="6" w:space="0" w:color="E1E1E1"/>
            <w:right w:val="none" w:sz="0" w:space="0" w:color="auto"/>
          </w:divBdr>
        </w:div>
        <w:div w:id="179861851">
          <w:marLeft w:val="0"/>
          <w:marRight w:val="0"/>
          <w:marTop w:val="0"/>
          <w:marBottom w:val="0"/>
          <w:divBdr>
            <w:top w:val="none" w:sz="0" w:space="0" w:color="auto"/>
            <w:left w:val="none" w:sz="0" w:space="0" w:color="auto"/>
            <w:bottom w:val="dotted" w:sz="6" w:space="0" w:color="E1E1E1"/>
            <w:right w:val="none" w:sz="0" w:space="0" w:color="auto"/>
          </w:divBdr>
        </w:div>
        <w:div w:id="883909111">
          <w:marLeft w:val="0"/>
          <w:marRight w:val="0"/>
          <w:marTop w:val="0"/>
          <w:marBottom w:val="0"/>
          <w:divBdr>
            <w:top w:val="none" w:sz="0" w:space="0" w:color="auto"/>
            <w:left w:val="none" w:sz="0" w:space="0" w:color="auto"/>
            <w:bottom w:val="dotted" w:sz="6" w:space="0" w:color="E1E1E1"/>
            <w:right w:val="none" w:sz="0" w:space="0" w:color="auto"/>
          </w:divBdr>
        </w:div>
      </w:divsChild>
    </w:div>
    <w:div w:id="1574703462">
      <w:bodyDiv w:val="1"/>
      <w:marLeft w:val="0"/>
      <w:marRight w:val="0"/>
      <w:marTop w:val="0"/>
      <w:marBottom w:val="0"/>
      <w:divBdr>
        <w:top w:val="none" w:sz="0" w:space="0" w:color="auto"/>
        <w:left w:val="none" w:sz="0" w:space="0" w:color="auto"/>
        <w:bottom w:val="none" w:sz="0" w:space="0" w:color="auto"/>
        <w:right w:val="none" w:sz="0" w:space="0" w:color="auto"/>
      </w:divBdr>
    </w:div>
    <w:div w:id="1579829684">
      <w:bodyDiv w:val="1"/>
      <w:marLeft w:val="0"/>
      <w:marRight w:val="0"/>
      <w:marTop w:val="0"/>
      <w:marBottom w:val="0"/>
      <w:divBdr>
        <w:top w:val="none" w:sz="0" w:space="0" w:color="auto"/>
        <w:left w:val="none" w:sz="0" w:space="0" w:color="auto"/>
        <w:bottom w:val="none" w:sz="0" w:space="0" w:color="auto"/>
        <w:right w:val="none" w:sz="0" w:space="0" w:color="auto"/>
      </w:divBdr>
      <w:divsChild>
        <w:div w:id="2126583572">
          <w:marLeft w:val="0"/>
          <w:marRight w:val="0"/>
          <w:marTop w:val="0"/>
          <w:marBottom w:val="0"/>
          <w:divBdr>
            <w:top w:val="none" w:sz="0" w:space="0" w:color="auto"/>
            <w:left w:val="none" w:sz="0" w:space="0" w:color="auto"/>
            <w:bottom w:val="dotted" w:sz="6" w:space="0" w:color="E1E1E1"/>
            <w:right w:val="none" w:sz="0" w:space="0" w:color="auto"/>
          </w:divBdr>
        </w:div>
        <w:div w:id="1716851007">
          <w:marLeft w:val="0"/>
          <w:marRight w:val="0"/>
          <w:marTop w:val="0"/>
          <w:marBottom w:val="0"/>
          <w:divBdr>
            <w:top w:val="none" w:sz="0" w:space="0" w:color="auto"/>
            <w:left w:val="none" w:sz="0" w:space="0" w:color="auto"/>
            <w:bottom w:val="dotted" w:sz="6" w:space="0" w:color="E1E1E1"/>
            <w:right w:val="none" w:sz="0" w:space="0" w:color="auto"/>
          </w:divBdr>
        </w:div>
        <w:div w:id="686323344">
          <w:marLeft w:val="0"/>
          <w:marRight w:val="0"/>
          <w:marTop w:val="0"/>
          <w:marBottom w:val="0"/>
          <w:divBdr>
            <w:top w:val="none" w:sz="0" w:space="0" w:color="auto"/>
            <w:left w:val="none" w:sz="0" w:space="0" w:color="auto"/>
            <w:bottom w:val="dotted" w:sz="6" w:space="0" w:color="E1E1E1"/>
            <w:right w:val="none" w:sz="0" w:space="0" w:color="auto"/>
          </w:divBdr>
        </w:div>
        <w:div w:id="328682306">
          <w:marLeft w:val="0"/>
          <w:marRight w:val="0"/>
          <w:marTop w:val="0"/>
          <w:marBottom w:val="0"/>
          <w:divBdr>
            <w:top w:val="none" w:sz="0" w:space="0" w:color="auto"/>
            <w:left w:val="none" w:sz="0" w:space="0" w:color="auto"/>
            <w:bottom w:val="dotted" w:sz="6" w:space="0" w:color="E1E1E1"/>
            <w:right w:val="none" w:sz="0" w:space="0" w:color="auto"/>
          </w:divBdr>
        </w:div>
        <w:div w:id="1079983358">
          <w:marLeft w:val="0"/>
          <w:marRight w:val="0"/>
          <w:marTop w:val="0"/>
          <w:marBottom w:val="0"/>
          <w:divBdr>
            <w:top w:val="none" w:sz="0" w:space="0" w:color="auto"/>
            <w:left w:val="none" w:sz="0" w:space="0" w:color="auto"/>
            <w:bottom w:val="dotted" w:sz="6" w:space="0" w:color="E1E1E1"/>
            <w:right w:val="none" w:sz="0" w:space="0" w:color="auto"/>
          </w:divBdr>
        </w:div>
        <w:div w:id="1974014953">
          <w:marLeft w:val="0"/>
          <w:marRight w:val="0"/>
          <w:marTop w:val="0"/>
          <w:marBottom w:val="0"/>
          <w:divBdr>
            <w:top w:val="none" w:sz="0" w:space="0" w:color="auto"/>
            <w:left w:val="none" w:sz="0" w:space="0" w:color="auto"/>
            <w:bottom w:val="dotted" w:sz="6" w:space="0" w:color="E1E1E1"/>
            <w:right w:val="none" w:sz="0" w:space="0" w:color="auto"/>
          </w:divBdr>
        </w:div>
      </w:divsChild>
    </w:div>
    <w:div w:id="1592929074">
      <w:bodyDiv w:val="1"/>
      <w:marLeft w:val="0"/>
      <w:marRight w:val="0"/>
      <w:marTop w:val="0"/>
      <w:marBottom w:val="0"/>
      <w:divBdr>
        <w:top w:val="none" w:sz="0" w:space="0" w:color="auto"/>
        <w:left w:val="none" w:sz="0" w:space="0" w:color="auto"/>
        <w:bottom w:val="none" w:sz="0" w:space="0" w:color="auto"/>
        <w:right w:val="none" w:sz="0" w:space="0" w:color="auto"/>
      </w:divBdr>
    </w:div>
    <w:div w:id="1598294464">
      <w:bodyDiv w:val="1"/>
      <w:marLeft w:val="0"/>
      <w:marRight w:val="0"/>
      <w:marTop w:val="0"/>
      <w:marBottom w:val="0"/>
      <w:divBdr>
        <w:top w:val="none" w:sz="0" w:space="0" w:color="auto"/>
        <w:left w:val="none" w:sz="0" w:space="0" w:color="auto"/>
        <w:bottom w:val="none" w:sz="0" w:space="0" w:color="auto"/>
        <w:right w:val="none" w:sz="0" w:space="0" w:color="auto"/>
      </w:divBdr>
    </w:div>
    <w:div w:id="1602832687">
      <w:bodyDiv w:val="1"/>
      <w:marLeft w:val="0"/>
      <w:marRight w:val="0"/>
      <w:marTop w:val="0"/>
      <w:marBottom w:val="0"/>
      <w:divBdr>
        <w:top w:val="none" w:sz="0" w:space="0" w:color="auto"/>
        <w:left w:val="none" w:sz="0" w:space="0" w:color="auto"/>
        <w:bottom w:val="none" w:sz="0" w:space="0" w:color="auto"/>
        <w:right w:val="none" w:sz="0" w:space="0" w:color="auto"/>
      </w:divBdr>
      <w:divsChild>
        <w:div w:id="206844987">
          <w:marLeft w:val="0"/>
          <w:marRight w:val="0"/>
          <w:marTop w:val="0"/>
          <w:marBottom w:val="0"/>
          <w:divBdr>
            <w:top w:val="none" w:sz="0" w:space="0" w:color="auto"/>
            <w:left w:val="none" w:sz="0" w:space="0" w:color="auto"/>
            <w:bottom w:val="dotted" w:sz="6" w:space="0" w:color="E1E1E1"/>
            <w:right w:val="none" w:sz="0" w:space="0" w:color="auto"/>
          </w:divBdr>
          <w:divsChild>
            <w:div w:id="2009399900">
              <w:marLeft w:val="0"/>
              <w:marRight w:val="0"/>
              <w:marTop w:val="0"/>
              <w:marBottom w:val="0"/>
              <w:divBdr>
                <w:top w:val="none" w:sz="0" w:space="0" w:color="auto"/>
                <w:left w:val="none" w:sz="0" w:space="0" w:color="auto"/>
                <w:bottom w:val="none" w:sz="0" w:space="0" w:color="auto"/>
                <w:right w:val="none" w:sz="0" w:space="0" w:color="auto"/>
              </w:divBdr>
            </w:div>
          </w:divsChild>
        </w:div>
        <w:div w:id="1207445084">
          <w:marLeft w:val="0"/>
          <w:marRight w:val="0"/>
          <w:marTop w:val="0"/>
          <w:marBottom w:val="0"/>
          <w:divBdr>
            <w:top w:val="none" w:sz="0" w:space="0" w:color="auto"/>
            <w:left w:val="none" w:sz="0" w:space="0" w:color="auto"/>
            <w:bottom w:val="dotted" w:sz="6" w:space="0" w:color="E1E1E1"/>
            <w:right w:val="none" w:sz="0" w:space="0" w:color="auto"/>
          </w:divBdr>
        </w:div>
        <w:div w:id="1650280287">
          <w:marLeft w:val="0"/>
          <w:marRight w:val="0"/>
          <w:marTop w:val="0"/>
          <w:marBottom w:val="0"/>
          <w:divBdr>
            <w:top w:val="none" w:sz="0" w:space="0" w:color="auto"/>
            <w:left w:val="none" w:sz="0" w:space="0" w:color="auto"/>
            <w:bottom w:val="dotted" w:sz="6" w:space="0" w:color="E1E1E1"/>
            <w:right w:val="none" w:sz="0" w:space="0" w:color="auto"/>
          </w:divBdr>
        </w:div>
        <w:div w:id="324013679">
          <w:marLeft w:val="0"/>
          <w:marRight w:val="0"/>
          <w:marTop w:val="0"/>
          <w:marBottom w:val="0"/>
          <w:divBdr>
            <w:top w:val="none" w:sz="0" w:space="0" w:color="auto"/>
            <w:left w:val="none" w:sz="0" w:space="0" w:color="auto"/>
            <w:bottom w:val="dotted" w:sz="6" w:space="0" w:color="E1E1E1"/>
            <w:right w:val="none" w:sz="0" w:space="0" w:color="auto"/>
          </w:divBdr>
        </w:div>
        <w:div w:id="1372606115">
          <w:marLeft w:val="0"/>
          <w:marRight w:val="0"/>
          <w:marTop w:val="0"/>
          <w:marBottom w:val="0"/>
          <w:divBdr>
            <w:top w:val="none" w:sz="0" w:space="0" w:color="auto"/>
            <w:left w:val="none" w:sz="0" w:space="0" w:color="auto"/>
            <w:bottom w:val="dotted" w:sz="6" w:space="0" w:color="E1E1E1"/>
            <w:right w:val="none" w:sz="0" w:space="0" w:color="auto"/>
          </w:divBdr>
        </w:div>
        <w:div w:id="1771395317">
          <w:marLeft w:val="0"/>
          <w:marRight w:val="0"/>
          <w:marTop w:val="0"/>
          <w:marBottom w:val="0"/>
          <w:divBdr>
            <w:top w:val="none" w:sz="0" w:space="0" w:color="auto"/>
            <w:left w:val="none" w:sz="0" w:space="0" w:color="auto"/>
            <w:bottom w:val="dotted" w:sz="6" w:space="0" w:color="E1E1E1"/>
            <w:right w:val="none" w:sz="0" w:space="0" w:color="auto"/>
          </w:divBdr>
        </w:div>
      </w:divsChild>
    </w:div>
    <w:div w:id="1626079477">
      <w:bodyDiv w:val="1"/>
      <w:marLeft w:val="0"/>
      <w:marRight w:val="0"/>
      <w:marTop w:val="0"/>
      <w:marBottom w:val="0"/>
      <w:divBdr>
        <w:top w:val="none" w:sz="0" w:space="0" w:color="auto"/>
        <w:left w:val="none" w:sz="0" w:space="0" w:color="auto"/>
        <w:bottom w:val="none" w:sz="0" w:space="0" w:color="auto"/>
        <w:right w:val="none" w:sz="0" w:space="0" w:color="auto"/>
      </w:divBdr>
    </w:div>
    <w:div w:id="1627392657">
      <w:bodyDiv w:val="1"/>
      <w:marLeft w:val="0"/>
      <w:marRight w:val="0"/>
      <w:marTop w:val="0"/>
      <w:marBottom w:val="0"/>
      <w:divBdr>
        <w:top w:val="none" w:sz="0" w:space="0" w:color="auto"/>
        <w:left w:val="none" w:sz="0" w:space="0" w:color="auto"/>
        <w:bottom w:val="none" w:sz="0" w:space="0" w:color="auto"/>
        <w:right w:val="none" w:sz="0" w:space="0" w:color="auto"/>
      </w:divBdr>
    </w:div>
    <w:div w:id="1630164941">
      <w:bodyDiv w:val="1"/>
      <w:marLeft w:val="0"/>
      <w:marRight w:val="0"/>
      <w:marTop w:val="0"/>
      <w:marBottom w:val="0"/>
      <w:divBdr>
        <w:top w:val="none" w:sz="0" w:space="0" w:color="auto"/>
        <w:left w:val="none" w:sz="0" w:space="0" w:color="auto"/>
        <w:bottom w:val="none" w:sz="0" w:space="0" w:color="auto"/>
        <w:right w:val="none" w:sz="0" w:space="0" w:color="auto"/>
      </w:divBdr>
    </w:div>
    <w:div w:id="1633900329">
      <w:bodyDiv w:val="1"/>
      <w:marLeft w:val="0"/>
      <w:marRight w:val="0"/>
      <w:marTop w:val="0"/>
      <w:marBottom w:val="0"/>
      <w:divBdr>
        <w:top w:val="none" w:sz="0" w:space="0" w:color="auto"/>
        <w:left w:val="none" w:sz="0" w:space="0" w:color="auto"/>
        <w:bottom w:val="none" w:sz="0" w:space="0" w:color="auto"/>
        <w:right w:val="none" w:sz="0" w:space="0" w:color="auto"/>
      </w:divBdr>
    </w:div>
    <w:div w:id="1633975311">
      <w:bodyDiv w:val="1"/>
      <w:marLeft w:val="0"/>
      <w:marRight w:val="0"/>
      <w:marTop w:val="0"/>
      <w:marBottom w:val="0"/>
      <w:divBdr>
        <w:top w:val="none" w:sz="0" w:space="0" w:color="auto"/>
        <w:left w:val="none" w:sz="0" w:space="0" w:color="auto"/>
        <w:bottom w:val="none" w:sz="0" w:space="0" w:color="auto"/>
        <w:right w:val="none" w:sz="0" w:space="0" w:color="auto"/>
      </w:divBdr>
    </w:div>
    <w:div w:id="1643535260">
      <w:bodyDiv w:val="1"/>
      <w:marLeft w:val="0"/>
      <w:marRight w:val="0"/>
      <w:marTop w:val="0"/>
      <w:marBottom w:val="0"/>
      <w:divBdr>
        <w:top w:val="none" w:sz="0" w:space="0" w:color="auto"/>
        <w:left w:val="none" w:sz="0" w:space="0" w:color="auto"/>
        <w:bottom w:val="none" w:sz="0" w:space="0" w:color="auto"/>
        <w:right w:val="none" w:sz="0" w:space="0" w:color="auto"/>
      </w:divBdr>
    </w:div>
    <w:div w:id="1644888510">
      <w:bodyDiv w:val="1"/>
      <w:marLeft w:val="0"/>
      <w:marRight w:val="0"/>
      <w:marTop w:val="0"/>
      <w:marBottom w:val="0"/>
      <w:divBdr>
        <w:top w:val="none" w:sz="0" w:space="0" w:color="auto"/>
        <w:left w:val="none" w:sz="0" w:space="0" w:color="auto"/>
        <w:bottom w:val="none" w:sz="0" w:space="0" w:color="auto"/>
        <w:right w:val="none" w:sz="0" w:space="0" w:color="auto"/>
      </w:divBdr>
    </w:div>
    <w:div w:id="1663580731">
      <w:bodyDiv w:val="1"/>
      <w:marLeft w:val="0"/>
      <w:marRight w:val="0"/>
      <w:marTop w:val="0"/>
      <w:marBottom w:val="0"/>
      <w:divBdr>
        <w:top w:val="none" w:sz="0" w:space="0" w:color="auto"/>
        <w:left w:val="none" w:sz="0" w:space="0" w:color="auto"/>
        <w:bottom w:val="none" w:sz="0" w:space="0" w:color="auto"/>
        <w:right w:val="none" w:sz="0" w:space="0" w:color="auto"/>
      </w:divBdr>
      <w:divsChild>
        <w:div w:id="772480851">
          <w:marLeft w:val="0"/>
          <w:marRight w:val="0"/>
          <w:marTop w:val="0"/>
          <w:marBottom w:val="0"/>
          <w:divBdr>
            <w:top w:val="none" w:sz="0" w:space="0" w:color="auto"/>
            <w:left w:val="none" w:sz="0" w:space="0" w:color="auto"/>
            <w:bottom w:val="dotted" w:sz="6" w:space="0" w:color="E1E1E1"/>
            <w:right w:val="none" w:sz="0" w:space="0" w:color="auto"/>
          </w:divBdr>
        </w:div>
        <w:div w:id="1036659344">
          <w:marLeft w:val="0"/>
          <w:marRight w:val="0"/>
          <w:marTop w:val="0"/>
          <w:marBottom w:val="0"/>
          <w:divBdr>
            <w:top w:val="none" w:sz="0" w:space="0" w:color="auto"/>
            <w:left w:val="none" w:sz="0" w:space="0" w:color="auto"/>
            <w:bottom w:val="dotted" w:sz="6" w:space="0" w:color="E1E1E1"/>
            <w:right w:val="none" w:sz="0" w:space="0" w:color="auto"/>
          </w:divBdr>
        </w:div>
      </w:divsChild>
    </w:div>
    <w:div w:id="1675297845">
      <w:bodyDiv w:val="1"/>
      <w:marLeft w:val="0"/>
      <w:marRight w:val="0"/>
      <w:marTop w:val="0"/>
      <w:marBottom w:val="0"/>
      <w:divBdr>
        <w:top w:val="none" w:sz="0" w:space="0" w:color="auto"/>
        <w:left w:val="none" w:sz="0" w:space="0" w:color="auto"/>
        <w:bottom w:val="none" w:sz="0" w:space="0" w:color="auto"/>
        <w:right w:val="none" w:sz="0" w:space="0" w:color="auto"/>
      </w:divBdr>
      <w:divsChild>
        <w:div w:id="785004945">
          <w:marLeft w:val="0"/>
          <w:marRight w:val="0"/>
          <w:marTop w:val="0"/>
          <w:marBottom w:val="0"/>
          <w:divBdr>
            <w:top w:val="none" w:sz="0" w:space="0" w:color="auto"/>
            <w:left w:val="none" w:sz="0" w:space="0" w:color="auto"/>
            <w:bottom w:val="none" w:sz="0" w:space="0" w:color="auto"/>
            <w:right w:val="none" w:sz="0" w:space="0" w:color="auto"/>
          </w:divBdr>
          <w:divsChild>
            <w:div w:id="268053678">
              <w:marLeft w:val="0"/>
              <w:marRight w:val="0"/>
              <w:marTop w:val="0"/>
              <w:marBottom w:val="0"/>
              <w:divBdr>
                <w:top w:val="none" w:sz="0" w:space="0" w:color="auto"/>
                <w:left w:val="none" w:sz="0" w:space="0" w:color="auto"/>
                <w:bottom w:val="none" w:sz="0" w:space="0" w:color="auto"/>
                <w:right w:val="none" w:sz="0" w:space="0" w:color="auto"/>
              </w:divBdr>
              <w:divsChild>
                <w:div w:id="1998605398">
                  <w:marLeft w:val="0"/>
                  <w:marRight w:val="0"/>
                  <w:marTop w:val="0"/>
                  <w:marBottom w:val="0"/>
                  <w:divBdr>
                    <w:top w:val="none" w:sz="0" w:space="0" w:color="auto"/>
                    <w:left w:val="none" w:sz="0" w:space="0" w:color="auto"/>
                    <w:bottom w:val="none" w:sz="0" w:space="0" w:color="auto"/>
                    <w:right w:val="none" w:sz="0" w:space="0" w:color="auto"/>
                  </w:divBdr>
                  <w:divsChild>
                    <w:div w:id="205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37011">
      <w:bodyDiv w:val="1"/>
      <w:marLeft w:val="0"/>
      <w:marRight w:val="0"/>
      <w:marTop w:val="0"/>
      <w:marBottom w:val="0"/>
      <w:divBdr>
        <w:top w:val="none" w:sz="0" w:space="0" w:color="auto"/>
        <w:left w:val="none" w:sz="0" w:space="0" w:color="auto"/>
        <w:bottom w:val="none" w:sz="0" w:space="0" w:color="auto"/>
        <w:right w:val="none" w:sz="0" w:space="0" w:color="auto"/>
      </w:divBdr>
    </w:div>
    <w:div w:id="1682203525">
      <w:bodyDiv w:val="1"/>
      <w:marLeft w:val="0"/>
      <w:marRight w:val="0"/>
      <w:marTop w:val="0"/>
      <w:marBottom w:val="0"/>
      <w:divBdr>
        <w:top w:val="none" w:sz="0" w:space="0" w:color="auto"/>
        <w:left w:val="none" w:sz="0" w:space="0" w:color="auto"/>
        <w:bottom w:val="none" w:sz="0" w:space="0" w:color="auto"/>
        <w:right w:val="none" w:sz="0" w:space="0" w:color="auto"/>
      </w:divBdr>
      <w:divsChild>
        <w:div w:id="517431252">
          <w:marLeft w:val="0"/>
          <w:marRight w:val="0"/>
          <w:marTop w:val="0"/>
          <w:marBottom w:val="0"/>
          <w:divBdr>
            <w:top w:val="none" w:sz="0" w:space="0" w:color="auto"/>
            <w:left w:val="none" w:sz="0" w:space="0" w:color="auto"/>
            <w:bottom w:val="none" w:sz="0" w:space="0" w:color="auto"/>
            <w:right w:val="none" w:sz="0" w:space="0" w:color="auto"/>
          </w:divBdr>
          <w:divsChild>
            <w:div w:id="1968899070">
              <w:marLeft w:val="0"/>
              <w:marRight w:val="0"/>
              <w:marTop w:val="0"/>
              <w:marBottom w:val="0"/>
              <w:divBdr>
                <w:top w:val="none" w:sz="0" w:space="0" w:color="auto"/>
                <w:left w:val="none" w:sz="0" w:space="0" w:color="auto"/>
                <w:bottom w:val="none" w:sz="0" w:space="0" w:color="auto"/>
                <w:right w:val="none" w:sz="0" w:space="0" w:color="auto"/>
              </w:divBdr>
              <w:divsChild>
                <w:div w:id="1308588520">
                  <w:marLeft w:val="0"/>
                  <w:marRight w:val="0"/>
                  <w:marTop w:val="0"/>
                  <w:marBottom w:val="0"/>
                  <w:divBdr>
                    <w:top w:val="none" w:sz="0" w:space="0" w:color="auto"/>
                    <w:left w:val="none" w:sz="0" w:space="0" w:color="auto"/>
                    <w:bottom w:val="none" w:sz="0" w:space="0" w:color="auto"/>
                    <w:right w:val="none" w:sz="0" w:space="0" w:color="auto"/>
                  </w:divBdr>
                  <w:divsChild>
                    <w:div w:id="1415937548">
                      <w:marLeft w:val="0"/>
                      <w:marRight w:val="0"/>
                      <w:marTop w:val="0"/>
                      <w:marBottom w:val="0"/>
                      <w:divBdr>
                        <w:top w:val="none" w:sz="0" w:space="0" w:color="auto"/>
                        <w:left w:val="none" w:sz="0" w:space="0" w:color="auto"/>
                        <w:bottom w:val="none" w:sz="0" w:space="0" w:color="auto"/>
                        <w:right w:val="none" w:sz="0" w:space="0" w:color="auto"/>
                      </w:divBdr>
                      <w:divsChild>
                        <w:div w:id="1709914092">
                          <w:marLeft w:val="0"/>
                          <w:marRight w:val="0"/>
                          <w:marTop w:val="0"/>
                          <w:marBottom w:val="0"/>
                          <w:divBdr>
                            <w:top w:val="none" w:sz="0" w:space="0" w:color="auto"/>
                            <w:left w:val="none" w:sz="0" w:space="0" w:color="auto"/>
                            <w:bottom w:val="none" w:sz="0" w:space="0" w:color="auto"/>
                            <w:right w:val="none" w:sz="0" w:space="0" w:color="auto"/>
                          </w:divBdr>
                        </w:div>
                        <w:div w:id="1583223771">
                          <w:marLeft w:val="0"/>
                          <w:marRight w:val="0"/>
                          <w:marTop w:val="0"/>
                          <w:marBottom w:val="0"/>
                          <w:divBdr>
                            <w:top w:val="none" w:sz="0" w:space="0" w:color="auto"/>
                            <w:left w:val="none" w:sz="0" w:space="0" w:color="auto"/>
                            <w:bottom w:val="none" w:sz="0" w:space="0" w:color="auto"/>
                            <w:right w:val="none" w:sz="0" w:space="0" w:color="auto"/>
                          </w:divBdr>
                          <w:divsChild>
                            <w:div w:id="470051983">
                              <w:marLeft w:val="0"/>
                              <w:marRight w:val="0"/>
                              <w:marTop w:val="0"/>
                              <w:marBottom w:val="0"/>
                              <w:divBdr>
                                <w:top w:val="none" w:sz="0" w:space="0" w:color="auto"/>
                                <w:left w:val="none" w:sz="0" w:space="0" w:color="auto"/>
                                <w:bottom w:val="none" w:sz="0" w:space="0" w:color="auto"/>
                                <w:right w:val="none" w:sz="0" w:space="0" w:color="auto"/>
                              </w:divBdr>
                              <w:divsChild>
                                <w:div w:id="478152592">
                                  <w:marLeft w:val="0"/>
                                  <w:marRight w:val="0"/>
                                  <w:marTop w:val="0"/>
                                  <w:marBottom w:val="0"/>
                                  <w:divBdr>
                                    <w:top w:val="none" w:sz="0" w:space="0" w:color="auto"/>
                                    <w:left w:val="none" w:sz="0" w:space="0" w:color="auto"/>
                                    <w:bottom w:val="none" w:sz="0" w:space="0" w:color="auto"/>
                                    <w:right w:val="none" w:sz="0" w:space="0" w:color="auto"/>
                                  </w:divBdr>
                                  <w:divsChild>
                                    <w:div w:id="1800226525">
                                      <w:marLeft w:val="0"/>
                                      <w:marRight w:val="0"/>
                                      <w:marTop w:val="0"/>
                                      <w:marBottom w:val="0"/>
                                      <w:divBdr>
                                        <w:top w:val="none" w:sz="0" w:space="0" w:color="auto"/>
                                        <w:left w:val="none" w:sz="0" w:space="0" w:color="auto"/>
                                        <w:bottom w:val="none" w:sz="0" w:space="0" w:color="auto"/>
                                        <w:right w:val="none" w:sz="0" w:space="0" w:color="auto"/>
                                      </w:divBdr>
                                    </w:div>
                                  </w:divsChild>
                                </w:div>
                                <w:div w:id="794761054">
                                  <w:marLeft w:val="0"/>
                                  <w:marRight w:val="0"/>
                                  <w:marTop w:val="0"/>
                                  <w:marBottom w:val="0"/>
                                  <w:divBdr>
                                    <w:top w:val="none" w:sz="0" w:space="0" w:color="auto"/>
                                    <w:left w:val="none" w:sz="0" w:space="0" w:color="auto"/>
                                    <w:bottom w:val="none" w:sz="0" w:space="0" w:color="auto"/>
                                    <w:right w:val="none" w:sz="0" w:space="0" w:color="auto"/>
                                  </w:divBdr>
                                </w:div>
                                <w:div w:id="1900281957">
                                  <w:marLeft w:val="0"/>
                                  <w:marRight w:val="0"/>
                                  <w:marTop w:val="0"/>
                                  <w:marBottom w:val="0"/>
                                  <w:divBdr>
                                    <w:top w:val="none" w:sz="0" w:space="0" w:color="auto"/>
                                    <w:left w:val="none" w:sz="0" w:space="0" w:color="auto"/>
                                    <w:bottom w:val="none" w:sz="0" w:space="0" w:color="auto"/>
                                    <w:right w:val="none" w:sz="0" w:space="0" w:color="auto"/>
                                  </w:divBdr>
                                </w:div>
                                <w:div w:id="4354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569299">
          <w:marLeft w:val="0"/>
          <w:marRight w:val="0"/>
          <w:marTop w:val="0"/>
          <w:marBottom w:val="0"/>
          <w:divBdr>
            <w:top w:val="none" w:sz="0" w:space="0" w:color="auto"/>
            <w:left w:val="none" w:sz="0" w:space="0" w:color="auto"/>
            <w:bottom w:val="none" w:sz="0" w:space="0" w:color="auto"/>
            <w:right w:val="none" w:sz="0" w:space="0" w:color="auto"/>
          </w:divBdr>
        </w:div>
        <w:div w:id="114711971">
          <w:marLeft w:val="0"/>
          <w:marRight w:val="0"/>
          <w:marTop w:val="0"/>
          <w:marBottom w:val="0"/>
          <w:divBdr>
            <w:top w:val="none" w:sz="0" w:space="0" w:color="auto"/>
            <w:left w:val="none" w:sz="0" w:space="0" w:color="auto"/>
            <w:bottom w:val="dotted" w:sz="6" w:space="0" w:color="E1E1E1"/>
            <w:right w:val="none" w:sz="0" w:space="0" w:color="auto"/>
          </w:divBdr>
        </w:div>
        <w:div w:id="1398896174">
          <w:marLeft w:val="0"/>
          <w:marRight w:val="0"/>
          <w:marTop w:val="0"/>
          <w:marBottom w:val="0"/>
          <w:divBdr>
            <w:top w:val="none" w:sz="0" w:space="0" w:color="auto"/>
            <w:left w:val="none" w:sz="0" w:space="0" w:color="auto"/>
            <w:bottom w:val="dotted" w:sz="6" w:space="0" w:color="E1E1E1"/>
            <w:right w:val="none" w:sz="0" w:space="0" w:color="auto"/>
          </w:divBdr>
        </w:div>
      </w:divsChild>
    </w:div>
    <w:div w:id="1683778513">
      <w:bodyDiv w:val="1"/>
      <w:marLeft w:val="0"/>
      <w:marRight w:val="0"/>
      <w:marTop w:val="0"/>
      <w:marBottom w:val="0"/>
      <w:divBdr>
        <w:top w:val="none" w:sz="0" w:space="0" w:color="auto"/>
        <w:left w:val="none" w:sz="0" w:space="0" w:color="auto"/>
        <w:bottom w:val="none" w:sz="0" w:space="0" w:color="auto"/>
        <w:right w:val="none" w:sz="0" w:space="0" w:color="auto"/>
      </w:divBdr>
    </w:div>
    <w:div w:id="1684094015">
      <w:bodyDiv w:val="1"/>
      <w:marLeft w:val="0"/>
      <w:marRight w:val="0"/>
      <w:marTop w:val="0"/>
      <w:marBottom w:val="0"/>
      <w:divBdr>
        <w:top w:val="none" w:sz="0" w:space="0" w:color="auto"/>
        <w:left w:val="none" w:sz="0" w:space="0" w:color="auto"/>
        <w:bottom w:val="none" w:sz="0" w:space="0" w:color="auto"/>
        <w:right w:val="none" w:sz="0" w:space="0" w:color="auto"/>
      </w:divBdr>
    </w:div>
    <w:div w:id="1700545589">
      <w:bodyDiv w:val="1"/>
      <w:marLeft w:val="0"/>
      <w:marRight w:val="0"/>
      <w:marTop w:val="0"/>
      <w:marBottom w:val="0"/>
      <w:divBdr>
        <w:top w:val="none" w:sz="0" w:space="0" w:color="auto"/>
        <w:left w:val="none" w:sz="0" w:space="0" w:color="auto"/>
        <w:bottom w:val="none" w:sz="0" w:space="0" w:color="auto"/>
        <w:right w:val="none" w:sz="0" w:space="0" w:color="auto"/>
      </w:divBdr>
    </w:div>
    <w:div w:id="1707020652">
      <w:bodyDiv w:val="1"/>
      <w:marLeft w:val="0"/>
      <w:marRight w:val="0"/>
      <w:marTop w:val="0"/>
      <w:marBottom w:val="0"/>
      <w:divBdr>
        <w:top w:val="none" w:sz="0" w:space="0" w:color="auto"/>
        <w:left w:val="none" w:sz="0" w:space="0" w:color="auto"/>
        <w:bottom w:val="none" w:sz="0" w:space="0" w:color="auto"/>
        <w:right w:val="none" w:sz="0" w:space="0" w:color="auto"/>
      </w:divBdr>
    </w:div>
    <w:div w:id="1712070168">
      <w:bodyDiv w:val="1"/>
      <w:marLeft w:val="0"/>
      <w:marRight w:val="0"/>
      <w:marTop w:val="0"/>
      <w:marBottom w:val="0"/>
      <w:divBdr>
        <w:top w:val="none" w:sz="0" w:space="0" w:color="auto"/>
        <w:left w:val="none" w:sz="0" w:space="0" w:color="auto"/>
        <w:bottom w:val="none" w:sz="0" w:space="0" w:color="auto"/>
        <w:right w:val="none" w:sz="0" w:space="0" w:color="auto"/>
      </w:divBdr>
    </w:div>
    <w:div w:id="1713921534">
      <w:bodyDiv w:val="1"/>
      <w:marLeft w:val="0"/>
      <w:marRight w:val="0"/>
      <w:marTop w:val="0"/>
      <w:marBottom w:val="0"/>
      <w:divBdr>
        <w:top w:val="none" w:sz="0" w:space="0" w:color="auto"/>
        <w:left w:val="none" w:sz="0" w:space="0" w:color="auto"/>
        <w:bottom w:val="none" w:sz="0" w:space="0" w:color="auto"/>
        <w:right w:val="none" w:sz="0" w:space="0" w:color="auto"/>
      </w:divBdr>
    </w:div>
    <w:div w:id="1728143535">
      <w:bodyDiv w:val="1"/>
      <w:marLeft w:val="0"/>
      <w:marRight w:val="0"/>
      <w:marTop w:val="0"/>
      <w:marBottom w:val="0"/>
      <w:divBdr>
        <w:top w:val="none" w:sz="0" w:space="0" w:color="auto"/>
        <w:left w:val="none" w:sz="0" w:space="0" w:color="auto"/>
        <w:bottom w:val="none" w:sz="0" w:space="0" w:color="auto"/>
        <w:right w:val="none" w:sz="0" w:space="0" w:color="auto"/>
      </w:divBdr>
    </w:div>
    <w:div w:id="1741556309">
      <w:bodyDiv w:val="1"/>
      <w:marLeft w:val="0"/>
      <w:marRight w:val="0"/>
      <w:marTop w:val="0"/>
      <w:marBottom w:val="0"/>
      <w:divBdr>
        <w:top w:val="none" w:sz="0" w:space="0" w:color="auto"/>
        <w:left w:val="none" w:sz="0" w:space="0" w:color="auto"/>
        <w:bottom w:val="none" w:sz="0" w:space="0" w:color="auto"/>
        <w:right w:val="none" w:sz="0" w:space="0" w:color="auto"/>
      </w:divBdr>
      <w:divsChild>
        <w:div w:id="439112146">
          <w:marLeft w:val="0"/>
          <w:marRight w:val="0"/>
          <w:marTop w:val="0"/>
          <w:marBottom w:val="0"/>
          <w:divBdr>
            <w:top w:val="none" w:sz="0" w:space="0" w:color="auto"/>
            <w:left w:val="none" w:sz="0" w:space="0" w:color="auto"/>
            <w:bottom w:val="dotted" w:sz="6" w:space="0" w:color="E1E1E1"/>
            <w:right w:val="none" w:sz="0" w:space="0" w:color="auto"/>
          </w:divBdr>
        </w:div>
        <w:div w:id="236944128">
          <w:marLeft w:val="0"/>
          <w:marRight w:val="0"/>
          <w:marTop w:val="0"/>
          <w:marBottom w:val="0"/>
          <w:divBdr>
            <w:top w:val="none" w:sz="0" w:space="0" w:color="auto"/>
            <w:left w:val="none" w:sz="0" w:space="0" w:color="auto"/>
            <w:bottom w:val="dotted" w:sz="6" w:space="0" w:color="E1E1E1"/>
            <w:right w:val="none" w:sz="0" w:space="0" w:color="auto"/>
          </w:divBdr>
        </w:div>
      </w:divsChild>
    </w:div>
    <w:div w:id="1761220172">
      <w:bodyDiv w:val="1"/>
      <w:marLeft w:val="0"/>
      <w:marRight w:val="0"/>
      <w:marTop w:val="0"/>
      <w:marBottom w:val="0"/>
      <w:divBdr>
        <w:top w:val="none" w:sz="0" w:space="0" w:color="auto"/>
        <w:left w:val="none" w:sz="0" w:space="0" w:color="auto"/>
        <w:bottom w:val="none" w:sz="0" w:space="0" w:color="auto"/>
        <w:right w:val="none" w:sz="0" w:space="0" w:color="auto"/>
      </w:divBdr>
    </w:div>
    <w:div w:id="1769736460">
      <w:bodyDiv w:val="1"/>
      <w:marLeft w:val="0"/>
      <w:marRight w:val="0"/>
      <w:marTop w:val="0"/>
      <w:marBottom w:val="0"/>
      <w:divBdr>
        <w:top w:val="none" w:sz="0" w:space="0" w:color="auto"/>
        <w:left w:val="none" w:sz="0" w:space="0" w:color="auto"/>
        <w:bottom w:val="none" w:sz="0" w:space="0" w:color="auto"/>
        <w:right w:val="none" w:sz="0" w:space="0" w:color="auto"/>
      </w:divBdr>
    </w:div>
    <w:div w:id="1770543139">
      <w:bodyDiv w:val="1"/>
      <w:marLeft w:val="0"/>
      <w:marRight w:val="0"/>
      <w:marTop w:val="0"/>
      <w:marBottom w:val="0"/>
      <w:divBdr>
        <w:top w:val="none" w:sz="0" w:space="0" w:color="auto"/>
        <w:left w:val="none" w:sz="0" w:space="0" w:color="auto"/>
        <w:bottom w:val="none" w:sz="0" w:space="0" w:color="auto"/>
        <w:right w:val="none" w:sz="0" w:space="0" w:color="auto"/>
      </w:divBdr>
    </w:div>
    <w:div w:id="1809518923">
      <w:bodyDiv w:val="1"/>
      <w:marLeft w:val="0"/>
      <w:marRight w:val="0"/>
      <w:marTop w:val="0"/>
      <w:marBottom w:val="0"/>
      <w:divBdr>
        <w:top w:val="none" w:sz="0" w:space="0" w:color="auto"/>
        <w:left w:val="none" w:sz="0" w:space="0" w:color="auto"/>
        <w:bottom w:val="none" w:sz="0" w:space="0" w:color="auto"/>
        <w:right w:val="none" w:sz="0" w:space="0" w:color="auto"/>
      </w:divBdr>
    </w:div>
    <w:div w:id="1817525164">
      <w:bodyDiv w:val="1"/>
      <w:marLeft w:val="0"/>
      <w:marRight w:val="0"/>
      <w:marTop w:val="0"/>
      <w:marBottom w:val="0"/>
      <w:divBdr>
        <w:top w:val="none" w:sz="0" w:space="0" w:color="auto"/>
        <w:left w:val="none" w:sz="0" w:space="0" w:color="auto"/>
        <w:bottom w:val="none" w:sz="0" w:space="0" w:color="auto"/>
        <w:right w:val="none" w:sz="0" w:space="0" w:color="auto"/>
      </w:divBdr>
    </w:div>
    <w:div w:id="1822577593">
      <w:bodyDiv w:val="1"/>
      <w:marLeft w:val="0"/>
      <w:marRight w:val="0"/>
      <w:marTop w:val="0"/>
      <w:marBottom w:val="0"/>
      <w:divBdr>
        <w:top w:val="none" w:sz="0" w:space="0" w:color="auto"/>
        <w:left w:val="none" w:sz="0" w:space="0" w:color="auto"/>
        <w:bottom w:val="none" w:sz="0" w:space="0" w:color="auto"/>
        <w:right w:val="none" w:sz="0" w:space="0" w:color="auto"/>
      </w:divBdr>
    </w:div>
    <w:div w:id="1825124701">
      <w:bodyDiv w:val="1"/>
      <w:marLeft w:val="0"/>
      <w:marRight w:val="0"/>
      <w:marTop w:val="0"/>
      <w:marBottom w:val="0"/>
      <w:divBdr>
        <w:top w:val="none" w:sz="0" w:space="0" w:color="auto"/>
        <w:left w:val="none" w:sz="0" w:space="0" w:color="auto"/>
        <w:bottom w:val="none" w:sz="0" w:space="0" w:color="auto"/>
        <w:right w:val="none" w:sz="0" w:space="0" w:color="auto"/>
      </w:divBdr>
    </w:div>
    <w:div w:id="1828090918">
      <w:bodyDiv w:val="1"/>
      <w:marLeft w:val="0"/>
      <w:marRight w:val="0"/>
      <w:marTop w:val="0"/>
      <w:marBottom w:val="0"/>
      <w:divBdr>
        <w:top w:val="none" w:sz="0" w:space="0" w:color="auto"/>
        <w:left w:val="none" w:sz="0" w:space="0" w:color="auto"/>
        <w:bottom w:val="none" w:sz="0" w:space="0" w:color="auto"/>
        <w:right w:val="none" w:sz="0" w:space="0" w:color="auto"/>
      </w:divBdr>
      <w:divsChild>
        <w:div w:id="1948274304">
          <w:marLeft w:val="0"/>
          <w:marRight w:val="0"/>
          <w:marTop w:val="0"/>
          <w:marBottom w:val="0"/>
          <w:divBdr>
            <w:top w:val="none" w:sz="0" w:space="0" w:color="auto"/>
            <w:left w:val="none" w:sz="0" w:space="0" w:color="auto"/>
            <w:bottom w:val="dotted" w:sz="6" w:space="0" w:color="E1E1E1"/>
            <w:right w:val="none" w:sz="0" w:space="0" w:color="auto"/>
          </w:divBdr>
        </w:div>
        <w:div w:id="638726940">
          <w:marLeft w:val="0"/>
          <w:marRight w:val="0"/>
          <w:marTop w:val="0"/>
          <w:marBottom w:val="0"/>
          <w:divBdr>
            <w:top w:val="none" w:sz="0" w:space="0" w:color="auto"/>
            <w:left w:val="none" w:sz="0" w:space="0" w:color="auto"/>
            <w:bottom w:val="dotted" w:sz="6" w:space="0" w:color="E1E1E1"/>
            <w:right w:val="none" w:sz="0" w:space="0" w:color="auto"/>
          </w:divBdr>
        </w:div>
        <w:div w:id="1489247010">
          <w:marLeft w:val="0"/>
          <w:marRight w:val="0"/>
          <w:marTop w:val="0"/>
          <w:marBottom w:val="0"/>
          <w:divBdr>
            <w:top w:val="none" w:sz="0" w:space="0" w:color="auto"/>
            <w:left w:val="none" w:sz="0" w:space="0" w:color="auto"/>
            <w:bottom w:val="dotted" w:sz="6" w:space="0" w:color="E1E1E1"/>
            <w:right w:val="none" w:sz="0" w:space="0" w:color="auto"/>
          </w:divBdr>
        </w:div>
      </w:divsChild>
    </w:div>
    <w:div w:id="1838417649">
      <w:bodyDiv w:val="1"/>
      <w:marLeft w:val="0"/>
      <w:marRight w:val="0"/>
      <w:marTop w:val="0"/>
      <w:marBottom w:val="0"/>
      <w:divBdr>
        <w:top w:val="none" w:sz="0" w:space="0" w:color="auto"/>
        <w:left w:val="none" w:sz="0" w:space="0" w:color="auto"/>
        <w:bottom w:val="none" w:sz="0" w:space="0" w:color="auto"/>
        <w:right w:val="none" w:sz="0" w:space="0" w:color="auto"/>
      </w:divBdr>
    </w:div>
    <w:div w:id="1841659359">
      <w:bodyDiv w:val="1"/>
      <w:marLeft w:val="0"/>
      <w:marRight w:val="0"/>
      <w:marTop w:val="0"/>
      <w:marBottom w:val="0"/>
      <w:divBdr>
        <w:top w:val="none" w:sz="0" w:space="0" w:color="auto"/>
        <w:left w:val="none" w:sz="0" w:space="0" w:color="auto"/>
        <w:bottom w:val="none" w:sz="0" w:space="0" w:color="auto"/>
        <w:right w:val="none" w:sz="0" w:space="0" w:color="auto"/>
      </w:divBdr>
    </w:div>
    <w:div w:id="1855001012">
      <w:bodyDiv w:val="1"/>
      <w:marLeft w:val="0"/>
      <w:marRight w:val="0"/>
      <w:marTop w:val="0"/>
      <w:marBottom w:val="0"/>
      <w:divBdr>
        <w:top w:val="none" w:sz="0" w:space="0" w:color="auto"/>
        <w:left w:val="none" w:sz="0" w:space="0" w:color="auto"/>
        <w:bottom w:val="none" w:sz="0" w:space="0" w:color="auto"/>
        <w:right w:val="none" w:sz="0" w:space="0" w:color="auto"/>
      </w:divBdr>
      <w:divsChild>
        <w:div w:id="330715715">
          <w:marLeft w:val="0"/>
          <w:marRight w:val="0"/>
          <w:marTop w:val="0"/>
          <w:marBottom w:val="0"/>
          <w:divBdr>
            <w:top w:val="none" w:sz="0" w:space="0" w:color="auto"/>
            <w:left w:val="none" w:sz="0" w:space="0" w:color="auto"/>
            <w:bottom w:val="none" w:sz="0" w:space="0" w:color="auto"/>
            <w:right w:val="none" w:sz="0" w:space="0" w:color="auto"/>
          </w:divBdr>
          <w:divsChild>
            <w:div w:id="313029340">
              <w:marLeft w:val="0"/>
              <w:marRight w:val="0"/>
              <w:marTop w:val="0"/>
              <w:marBottom w:val="0"/>
              <w:divBdr>
                <w:top w:val="none" w:sz="0" w:space="0" w:color="auto"/>
                <w:left w:val="none" w:sz="0" w:space="0" w:color="auto"/>
                <w:bottom w:val="none" w:sz="0" w:space="0" w:color="auto"/>
                <w:right w:val="none" w:sz="0" w:space="0" w:color="auto"/>
              </w:divBdr>
              <w:divsChild>
                <w:div w:id="955411264">
                  <w:marLeft w:val="0"/>
                  <w:marRight w:val="0"/>
                  <w:marTop w:val="0"/>
                  <w:marBottom w:val="0"/>
                  <w:divBdr>
                    <w:top w:val="none" w:sz="0" w:space="0" w:color="auto"/>
                    <w:left w:val="none" w:sz="0" w:space="0" w:color="auto"/>
                    <w:bottom w:val="none" w:sz="0" w:space="0" w:color="auto"/>
                    <w:right w:val="none" w:sz="0" w:space="0" w:color="auto"/>
                  </w:divBdr>
                  <w:divsChild>
                    <w:div w:id="150756930">
                      <w:marLeft w:val="0"/>
                      <w:marRight w:val="0"/>
                      <w:marTop w:val="0"/>
                      <w:marBottom w:val="0"/>
                      <w:divBdr>
                        <w:top w:val="none" w:sz="0" w:space="0" w:color="auto"/>
                        <w:left w:val="none" w:sz="0" w:space="0" w:color="auto"/>
                        <w:bottom w:val="none" w:sz="0" w:space="0" w:color="auto"/>
                        <w:right w:val="none" w:sz="0" w:space="0" w:color="auto"/>
                      </w:divBdr>
                      <w:divsChild>
                        <w:div w:id="197359382">
                          <w:marLeft w:val="0"/>
                          <w:marRight w:val="0"/>
                          <w:marTop w:val="0"/>
                          <w:marBottom w:val="0"/>
                          <w:divBdr>
                            <w:top w:val="none" w:sz="0" w:space="0" w:color="auto"/>
                            <w:left w:val="none" w:sz="0" w:space="0" w:color="auto"/>
                            <w:bottom w:val="none" w:sz="0" w:space="0" w:color="auto"/>
                            <w:right w:val="none" w:sz="0" w:space="0" w:color="auto"/>
                          </w:divBdr>
                        </w:div>
                        <w:div w:id="1667587792">
                          <w:marLeft w:val="0"/>
                          <w:marRight w:val="0"/>
                          <w:marTop w:val="0"/>
                          <w:marBottom w:val="0"/>
                          <w:divBdr>
                            <w:top w:val="none" w:sz="0" w:space="0" w:color="auto"/>
                            <w:left w:val="none" w:sz="0" w:space="0" w:color="auto"/>
                            <w:bottom w:val="none" w:sz="0" w:space="0" w:color="auto"/>
                            <w:right w:val="none" w:sz="0" w:space="0" w:color="auto"/>
                          </w:divBdr>
                          <w:divsChild>
                            <w:div w:id="266084313">
                              <w:marLeft w:val="0"/>
                              <w:marRight w:val="0"/>
                              <w:marTop w:val="0"/>
                              <w:marBottom w:val="0"/>
                              <w:divBdr>
                                <w:top w:val="none" w:sz="0" w:space="0" w:color="auto"/>
                                <w:left w:val="none" w:sz="0" w:space="0" w:color="auto"/>
                                <w:bottom w:val="none" w:sz="0" w:space="0" w:color="auto"/>
                                <w:right w:val="none" w:sz="0" w:space="0" w:color="auto"/>
                              </w:divBdr>
                              <w:divsChild>
                                <w:div w:id="629750813">
                                  <w:marLeft w:val="0"/>
                                  <w:marRight w:val="0"/>
                                  <w:marTop w:val="0"/>
                                  <w:marBottom w:val="0"/>
                                  <w:divBdr>
                                    <w:top w:val="none" w:sz="0" w:space="0" w:color="auto"/>
                                    <w:left w:val="none" w:sz="0" w:space="0" w:color="auto"/>
                                    <w:bottom w:val="none" w:sz="0" w:space="0" w:color="auto"/>
                                    <w:right w:val="none" w:sz="0" w:space="0" w:color="auto"/>
                                  </w:divBdr>
                                  <w:divsChild>
                                    <w:div w:id="832532272">
                                      <w:marLeft w:val="0"/>
                                      <w:marRight w:val="0"/>
                                      <w:marTop w:val="0"/>
                                      <w:marBottom w:val="0"/>
                                      <w:divBdr>
                                        <w:top w:val="none" w:sz="0" w:space="0" w:color="auto"/>
                                        <w:left w:val="none" w:sz="0" w:space="0" w:color="auto"/>
                                        <w:bottom w:val="none" w:sz="0" w:space="0" w:color="auto"/>
                                        <w:right w:val="none" w:sz="0" w:space="0" w:color="auto"/>
                                      </w:divBdr>
                                    </w:div>
                                  </w:divsChild>
                                </w:div>
                                <w:div w:id="799616769">
                                  <w:marLeft w:val="0"/>
                                  <w:marRight w:val="0"/>
                                  <w:marTop w:val="0"/>
                                  <w:marBottom w:val="0"/>
                                  <w:divBdr>
                                    <w:top w:val="none" w:sz="0" w:space="0" w:color="auto"/>
                                    <w:left w:val="none" w:sz="0" w:space="0" w:color="auto"/>
                                    <w:bottom w:val="none" w:sz="0" w:space="0" w:color="auto"/>
                                    <w:right w:val="none" w:sz="0" w:space="0" w:color="auto"/>
                                  </w:divBdr>
                                </w:div>
                                <w:div w:id="1140153263">
                                  <w:marLeft w:val="0"/>
                                  <w:marRight w:val="0"/>
                                  <w:marTop w:val="0"/>
                                  <w:marBottom w:val="0"/>
                                  <w:divBdr>
                                    <w:top w:val="none" w:sz="0" w:space="0" w:color="auto"/>
                                    <w:left w:val="none" w:sz="0" w:space="0" w:color="auto"/>
                                    <w:bottom w:val="none" w:sz="0" w:space="0" w:color="auto"/>
                                    <w:right w:val="none" w:sz="0" w:space="0" w:color="auto"/>
                                  </w:divBdr>
                                </w:div>
                                <w:div w:id="15608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28338">
          <w:marLeft w:val="0"/>
          <w:marRight w:val="0"/>
          <w:marTop w:val="0"/>
          <w:marBottom w:val="0"/>
          <w:divBdr>
            <w:top w:val="none" w:sz="0" w:space="0" w:color="auto"/>
            <w:left w:val="none" w:sz="0" w:space="0" w:color="auto"/>
            <w:bottom w:val="none" w:sz="0" w:space="0" w:color="auto"/>
            <w:right w:val="none" w:sz="0" w:space="0" w:color="auto"/>
          </w:divBdr>
        </w:div>
        <w:div w:id="738867479">
          <w:marLeft w:val="0"/>
          <w:marRight w:val="0"/>
          <w:marTop w:val="0"/>
          <w:marBottom w:val="0"/>
          <w:divBdr>
            <w:top w:val="none" w:sz="0" w:space="0" w:color="auto"/>
            <w:left w:val="none" w:sz="0" w:space="0" w:color="auto"/>
            <w:bottom w:val="dotted" w:sz="6" w:space="0" w:color="E1E1E1"/>
            <w:right w:val="none" w:sz="0" w:space="0" w:color="auto"/>
          </w:divBdr>
        </w:div>
        <w:div w:id="1266229984">
          <w:marLeft w:val="0"/>
          <w:marRight w:val="0"/>
          <w:marTop w:val="0"/>
          <w:marBottom w:val="0"/>
          <w:divBdr>
            <w:top w:val="none" w:sz="0" w:space="0" w:color="auto"/>
            <w:left w:val="none" w:sz="0" w:space="0" w:color="auto"/>
            <w:bottom w:val="dotted" w:sz="6" w:space="0" w:color="E1E1E1"/>
            <w:right w:val="none" w:sz="0" w:space="0" w:color="auto"/>
          </w:divBdr>
        </w:div>
        <w:div w:id="1823499941">
          <w:marLeft w:val="0"/>
          <w:marRight w:val="0"/>
          <w:marTop w:val="0"/>
          <w:marBottom w:val="0"/>
          <w:divBdr>
            <w:top w:val="none" w:sz="0" w:space="0" w:color="auto"/>
            <w:left w:val="none" w:sz="0" w:space="0" w:color="auto"/>
            <w:bottom w:val="dotted" w:sz="6" w:space="0" w:color="E1E1E1"/>
            <w:right w:val="none" w:sz="0" w:space="0" w:color="auto"/>
          </w:divBdr>
        </w:div>
      </w:divsChild>
    </w:div>
    <w:div w:id="1858696795">
      <w:bodyDiv w:val="1"/>
      <w:marLeft w:val="0"/>
      <w:marRight w:val="0"/>
      <w:marTop w:val="0"/>
      <w:marBottom w:val="0"/>
      <w:divBdr>
        <w:top w:val="none" w:sz="0" w:space="0" w:color="auto"/>
        <w:left w:val="none" w:sz="0" w:space="0" w:color="auto"/>
        <w:bottom w:val="none" w:sz="0" w:space="0" w:color="auto"/>
        <w:right w:val="none" w:sz="0" w:space="0" w:color="auto"/>
      </w:divBdr>
    </w:div>
    <w:div w:id="1873688746">
      <w:bodyDiv w:val="1"/>
      <w:marLeft w:val="0"/>
      <w:marRight w:val="0"/>
      <w:marTop w:val="0"/>
      <w:marBottom w:val="0"/>
      <w:divBdr>
        <w:top w:val="none" w:sz="0" w:space="0" w:color="auto"/>
        <w:left w:val="none" w:sz="0" w:space="0" w:color="auto"/>
        <w:bottom w:val="none" w:sz="0" w:space="0" w:color="auto"/>
        <w:right w:val="none" w:sz="0" w:space="0" w:color="auto"/>
      </w:divBdr>
    </w:div>
    <w:div w:id="1891528793">
      <w:bodyDiv w:val="1"/>
      <w:marLeft w:val="0"/>
      <w:marRight w:val="0"/>
      <w:marTop w:val="0"/>
      <w:marBottom w:val="0"/>
      <w:divBdr>
        <w:top w:val="none" w:sz="0" w:space="0" w:color="auto"/>
        <w:left w:val="none" w:sz="0" w:space="0" w:color="auto"/>
        <w:bottom w:val="none" w:sz="0" w:space="0" w:color="auto"/>
        <w:right w:val="none" w:sz="0" w:space="0" w:color="auto"/>
      </w:divBdr>
    </w:div>
    <w:div w:id="1896309336">
      <w:bodyDiv w:val="1"/>
      <w:marLeft w:val="0"/>
      <w:marRight w:val="0"/>
      <w:marTop w:val="0"/>
      <w:marBottom w:val="0"/>
      <w:divBdr>
        <w:top w:val="none" w:sz="0" w:space="0" w:color="auto"/>
        <w:left w:val="none" w:sz="0" w:space="0" w:color="auto"/>
        <w:bottom w:val="none" w:sz="0" w:space="0" w:color="auto"/>
        <w:right w:val="none" w:sz="0" w:space="0" w:color="auto"/>
      </w:divBdr>
    </w:div>
    <w:div w:id="1896768768">
      <w:bodyDiv w:val="1"/>
      <w:marLeft w:val="0"/>
      <w:marRight w:val="0"/>
      <w:marTop w:val="0"/>
      <w:marBottom w:val="0"/>
      <w:divBdr>
        <w:top w:val="none" w:sz="0" w:space="0" w:color="auto"/>
        <w:left w:val="none" w:sz="0" w:space="0" w:color="auto"/>
        <w:bottom w:val="none" w:sz="0" w:space="0" w:color="auto"/>
        <w:right w:val="none" w:sz="0" w:space="0" w:color="auto"/>
      </w:divBdr>
    </w:div>
    <w:div w:id="1902976934">
      <w:bodyDiv w:val="1"/>
      <w:marLeft w:val="0"/>
      <w:marRight w:val="0"/>
      <w:marTop w:val="0"/>
      <w:marBottom w:val="0"/>
      <w:divBdr>
        <w:top w:val="none" w:sz="0" w:space="0" w:color="auto"/>
        <w:left w:val="none" w:sz="0" w:space="0" w:color="auto"/>
        <w:bottom w:val="none" w:sz="0" w:space="0" w:color="auto"/>
        <w:right w:val="none" w:sz="0" w:space="0" w:color="auto"/>
      </w:divBdr>
      <w:divsChild>
        <w:div w:id="1096829140">
          <w:marLeft w:val="0"/>
          <w:marRight w:val="0"/>
          <w:marTop w:val="0"/>
          <w:marBottom w:val="0"/>
          <w:divBdr>
            <w:top w:val="none" w:sz="0" w:space="0" w:color="auto"/>
            <w:left w:val="none" w:sz="0" w:space="0" w:color="auto"/>
            <w:bottom w:val="dotted" w:sz="6" w:space="0" w:color="E1E1E1"/>
            <w:right w:val="none" w:sz="0" w:space="0" w:color="auto"/>
          </w:divBdr>
        </w:div>
        <w:div w:id="161700738">
          <w:marLeft w:val="0"/>
          <w:marRight w:val="0"/>
          <w:marTop w:val="0"/>
          <w:marBottom w:val="0"/>
          <w:divBdr>
            <w:top w:val="none" w:sz="0" w:space="0" w:color="auto"/>
            <w:left w:val="none" w:sz="0" w:space="0" w:color="auto"/>
            <w:bottom w:val="dotted" w:sz="6" w:space="0" w:color="E1E1E1"/>
            <w:right w:val="none" w:sz="0" w:space="0" w:color="auto"/>
          </w:divBdr>
        </w:div>
        <w:div w:id="462580369">
          <w:marLeft w:val="0"/>
          <w:marRight w:val="0"/>
          <w:marTop w:val="0"/>
          <w:marBottom w:val="0"/>
          <w:divBdr>
            <w:top w:val="none" w:sz="0" w:space="0" w:color="auto"/>
            <w:left w:val="none" w:sz="0" w:space="0" w:color="auto"/>
            <w:bottom w:val="dotted" w:sz="6" w:space="0" w:color="E1E1E1"/>
            <w:right w:val="none" w:sz="0" w:space="0" w:color="auto"/>
          </w:divBdr>
        </w:div>
      </w:divsChild>
    </w:div>
    <w:div w:id="1904870298">
      <w:bodyDiv w:val="1"/>
      <w:marLeft w:val="0"/>
      <w:marRight w:val="0"/>
      <w:marTop w:val="0"/>
      <w:marBottom w:val="0"/>
      <w:divBdr>
        <w:top w:val="none" w:sz="0" w:space="0" w:color="auto"/>
        <w:left w:val="none" w:sz="0" w:space="0" w:color="auto"/>
        <w:bottom w:val="none" w:sz="0" w:space="0" w:color="auto"/>
        <w:right w:val="none" w:sz="0" w:space="0" w:color="auto"/>
      </w:divBdr>
      <w:divsChild>
        <w:div w:id="967667670">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1906181059">
      <w:bodyDiv w:val="1"/>
      <w:marLeft w:val="0"/>
      <w:marRight w:val="0"/>
      <w:marTop w:val="0"/>
      <w:marBottom w:val="0"/>
      <w:divBdr>
        <w:top w:val="none" w:sz="0" w:space="0" w:color="auto"/>
        <w:left w:val="none" w:sz="0" w:space="0" w:color="auto"/>
        <w:bottom w:val="none" w:sz="0" w:space="0" w:color="auto"/>
        <w:right w:val="none" w:sz="0" w:space="0" w:color="auto"/>
      </w:divBdr>
    </w:div>
    <w:div w:id="1908373908">
      <w:bodyDiv w:val="1"/>
      <w:marLeft w:val="0"/>
      <w:marRight w:val="0"/>
      <w:marTop w:val="0"/>
      <w:marBottom w:val="0"/>
      <w:divBdr>
        <w:top w:val="none" w:sz="0" w:space="0" w:color="auto"/>
        <w:left w:val="none" w:sz="0" w:space="0" w:color="auto"/>
        <w:bottom w:val="none" w:sz="0" w:space="0" w:color="auto"/>
        <w:right w:val="none" w:sz="0" w:space="0" w:color="auto"/>
      </w:divBdr>
    </w:div>
    <w:div w:id="1924298459">
      <w:bodyDiv w:val="1"/>
      <w:marLeft w:val="0"/>
      <w:marRight w:val="0"/>
      <w:marTop w:val="0"/>
      <w:marBottom w:val="0"/>
      <w:divBdr>
        <w:top w:val="none" w:sz="0" w:space="0" w:color="auto"/>
        <w:left w:val="none" w:sz="0" w:space="0" w:color="auto"/>
        <w:bottom w:val="none" w:sz="0" w:space="0" w:color="auto"/>
        <w:right w:val="none" w:sz="0" w:space="0" w:color="auto"/>
      </w:divBdr>
    </w:div>
    <w:div w:id="1924727276">
      <w:bodyDiv w:val="1"/>
      <w:marLeft w:val="0"/>
      <w:marRight w:val="0"/>
      <w:marTop w:val="0"/>
      <w:marBottom w:val="0"/>
      <w:divBdr>
        <w:top w:val="none" w:sz="0" w:space="0" w:color="auto"/>
        <w:left w:val="none" w:sz="0" w:space="0" w:color="auto"/>
        <w:bottom w:val="none" w:sz="0" w:space="0" w:color="auto"/>
        <w:right w:val="none" w:sz="0" w:space="0" w:color="auto"/>
      </w:divBdr>
      <w:divsChild>
        <w:div w:id="1688823078">
          <w:marLeft w:val="0"/>
          <w:marRight w:val="0"/>
          <w:marTop w:val="0"/>
          <w:marBottom w:val="0"/>
          <w:divBdr>
            <w:top w:val="none" w:sz="0" w:space="0" w:color="auto"/>
            <w:left w:val="none" w:sz="0" w:space="0" w:color="auto"/>
            <w:bottom w:val="dotted" w:sz="6" w:space="0" w:color="E1E1E1"/>
            <w:right w:val="none" w:sz="0" w:space="0" w:color="auto"/>
          </w:divBdr>
        </w:div>
        <w:div w:id="453253358">
          <w:marLeft w:val="0"/>
          <w:marRight w:val="0"/>
          <w:marTop w:val="0"/>
          <w:marBottom w:val="0"/>
          <w:divBdr>
            <w:top w:val="none" w:sz="0" w:space="0" w:color="auto"/>
            <w:left w:val="none" w:sz="0" w:space="0" w:color="auto"/>
            <w:bottom w:val="dotted" w:sz="6" w:space="0" w:color="E1E1E1"/>
            <w:right w:val="none" w:sz="0" w:space="0" w:color="auto"/>
          </w:divBdr>
        </w:div>
      </w:divsChild>
    </w:div>
    <w:div w:id="1945845378">
      <w:bodyDiv w:val="1"/>
      <w:marLeft w:val="0"/>
      <w:marRight w:val="0"/>
      <w:marTop w:val="0"/>
      <w:marBottom w:val="0"/>
      <w:divBdr>
        <w:top w:val="none" w:sz="0" w:space="0" w:color="auto"/>
        <w:left w:val="none" w:sz="0" w:space="0" w:color="auto"/>
        <w:bottom w:val="none" w:sz="0" w:space="0" w:color="auto"/>
        <w:right w:val="none" w:sz="0" w:space="0" w:color="auto"/>
      </w:divBdr>
    </w:div>
    <w:div w:id="1957788595">
      <w:bodyDiv w:val="1"/>
      <w:marLeft w:val="0"/>
      <w:marRight w:val="0"/>
      <w:marTop w:val="0"/>
      <w:marBottom w:val="0"/>
      <w:divBdr>
        <w:top w:val="none" w:sz="0" w:space="0" w:color="auto"/>
        <w:left w:val="none" w:sz="0" w:space="0" w:color="auto"/>
        <w:bottom w:val="none" w:sz="0" w:space="0" w:color="auto"/>
        <w:right w:val="none" w:sz="0" w:space="0" w:color="auto"/>
      </w:divBdr>
    </w:div>
    <w:div w:id="1963268648">
      <w:bodyDiv w:val="1"/>
      <w:marLeft w:val="0"/>
      <w:marRight w:val="0"/>
      <w:marTop w:val="0"/>
      <w:marBottom w:val="0"/>
      <w:divBdr>
        <w:top w:val="none" w:sz="0" w:space="0" w:color="auto"/>
        <w:left w:val="none" w:sz="0" w:space="0" w:color="auto"/>
        <w:bottom w:val="none" w:sz="0" w:space="0" w:color="auto"/>
        <w:right w:val="none" w:sz="0" w:space="0" w:color="auto"/>
      </w:divBdr>
      <w:divsChild>
        <w:div w:id="284967736">
          <w:marLeft w:val="0"/>
          <w:marRight w:val="0"/>
          <w:marTop w:val="0"/>
          <w:marBottom w:val="0"/>
          <w:divBdr>
            <w:top w:val="none" w:sz="0" w:space="0" w:color="auto"/>
            <w:left w:val="none" w:sz="0" w:space="0" w:color="auto"/>
            <w:bottom w:val="dotted" w:sz="6" w:space="0" w:color="E1E1E1"/>
            <w:right w:val="none" w:sz="0" w:space="0" w:color="auto"/>
          </w:divBdr>
        </w:div>
        <w:div w:id="1372421018">
          <w:marLeft w:val="0"/>
          <w:marRight w:val="0"/>
          <w:marTop w:val="0"/>
          <w:marBottom w:val="0"/>
          <w:divBdr>
            <w:top w:val="none" w:sz="0" w:space="0" w:color="auto"/>
            <w:left w:val="none" w:sz="0" w:space="0" w:color="auto"/>
            <w:bottom w:val="dotted" w:sz="6" w:space="0" w:color="E1E1E1"/>
            <w:right w:val="none" w:sz="0" w:space="0" w:color="auto"/>
          </w:divBdr>
        </w:div>
      </w:divsChild>
    </w:div>
    <w:div w:id="1969160232">
      <w:bodyDiv w:val="1"/>
      <w:marLeft w:val="0"/>
      <w:marRight w:val="0"/>
      <w:marTop w:val="0"/>
      <w:marBottom w:val="0"/>
      <w:divBdr>
        <w:top w:val="none" w:sz="0" w:space="0" w:color="auto"/>
        <w:left w:val="none" w:sz="0" w:space="0" w:color="auto"/>
        <w:bottom w:val="none" w:sz="0" w:space="0" w:color="auto"/>
        <w:right w:val="none" w:sz="0" w:space="0" w:color="auto"/>
      </w:divBdr>
    </w:div>
    <w:div w:id="1980987307">
      <w:bodyDiv w:val="1"/>
      <w:marLeft w:val="0"/>
      <w:marRight w:val="0"/>
      <w:marTop w:val="0"/>
      <w:marBottom w:val="0"/>
      <w:divBdr>
        <w:top w:val="none" w:sz="0" w:space="0" w:color="auto"/>
        <w:left w:val="none" w:sz="0" w:space="0" w:color="auto"/>
        <w:bottom w:val="none" w:sz="0" w:space="0" w:color="auto"/>
        <w:right w:val="none" w:sz="0" w:space="0" w:color="auto"/>
      </w:divBdr>
    </w:div>
    <w:div w:id="1981226070">
      <w:bodyDiv w:val="1"/>
      <w:marLeft w:val="0"/>
      <w:marRight w:val="0"/>
      <w:marTop w:val="0"/>
      <w:marBottom w:val="0"/>
      <w:divBdr>
        <w:top w:val="none" w:sz="0" w:space="0" w:color="auto"/>
        <w:left w:val="none" w:sz="0" w:space="0" w:color="auto"/>
        <w:bottom w:val="none" w:sz="0" w:space="0" w:color="auto"/>
        <w:right w:val="none" w:sz="0" w:space="0" w:color="auto"/>
      </w:divBdr>
      <w:divsChild>
        <w:div w:id="1886406544">
          <w:marLeft w:val="0"/>
          <w:marRight w:val="0"/>
          <w:marTop w:val="0"/>
          <w:marBottom w:val="120"/>
          <w:divBdr>
            <w:top w:val="none" w:sz="0" w:space="0" w:color="auto"/>
            <w:left w:val="none" w:sz="0" w:space="0" w:color="auto"/>
            <w:bottom w:val="none" w:sz="0" w:space="0" w:color="auto"/>
            <w:right w:val="none" w:sz="0" w:space="0" w:color="auto"/>
          </w:divBdr>
          <w:divsChild>
            <w:div w:id="1273393794">
              <w:marLeft w:val="0"/>
              <w:marRight w:val="0"/>
              <w:marTop w:val="0"/>
              <w:marBottom w:val="0"/>
              <w:divBdr>
                <w:top w:val="none" w:sz="0" w:space="0" w:color="auto"/>
                <w:left w:val="none" w:sz="0" w:space="0" w:color="auto"/>
                <w:bottom w:val="none" w:sz="0" w:space="0" w:color="auto"/>
                <w:right w:val="none" w:sz="0" w:space="0" w:color="auto"/>
              </w:divBdr>
            </w:div>
            <w:div w:id="4921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1257">
      <w:bodyDiv w:val="1"/>
      <w:marLeft w:val="0"/>
      <w:marRight w:val="0"/>
      <w:marTop w:val="0"/>
      <w:marBottom w:val="0"/>
      <w:divBdr>
        <w:top w:val="none" w:sz="0" w:space="0" w:color="auto"/>
        <w:left w:val="none" w:sz="0" w:space="0" w:color="auto"/>
        <w:bottom w:val="none" w:sz="0" w:space="0" w:color="auto"/>
        <w:right w:val="none" w:sz="0" w:space="0" w:color="auto"/>
      </w:divBdr>
    </w:div>
    <w:div w:id="1993023684">
      <w:bodyDiv w:val="1"/>
      <w:marLeft w:val="0"/>
      <w:marRight w:val="0"/>
      <w:marTop w:val="0"/>
      <w:marBottom w:val="0"/>
      <w:divBdr>
        <w:top w:val="none" w:sz="0" w:space="0" w:color="auto"/>
        <w:left w:val="none" w:sz="0" w:space="0" w:color="auto"/>
        <w:bottom w:val="none" w:sz="0" w:space="0" w:color="auto"/>
        <w:right w:val="none" w:sz="0" w:space="0" w:color="auto"/>
      </w:divBdr>
    </w:div>
    <w:div w:id="2001616205">
      <w:bodyDiv w:val="1"/>
      <w:marLeft w:val="0"/>
      <w:marRight w:val="0"/>
      <w:marTop w:val="0"/>
      <w:marBottom w:val="0"/>
      <w:divBdr>
        <w:top w:val="none" w:sz="0" w:space="0" w:color="auto"/>
        <w:left w:val="none" w:sz="0" w:space="0" w:color="auto"/>
        <w:bottom w:val="none" w:sz="0" w:space="0" w:color="auto"/>
        <w:right w:val="none" w:sz="0" w:space="0" w:color="auto"/>
      </w:divBdr>
    </w:div>
    <w:div w:id="2018731769">
      <w:bodyDiv w:val="1"/>
      <w:marLeft w:val="0"/>
      <w:marRight w:val="0"/>
      <w:marTop w:val="0"/>
      <w:marBottom w:val="0"/>
      <w:divBdr>
        <w:top w:val="none" w:sz="0" w:space="0" w:color="auto"/>
        <w:left w:val="none" w:sz="0" w:space="0" w:color="auto"/>
        <w:bottom w:val="none" w:sz="0" w:space="0" w:color="auto"/>
        <w:right w:val="none" w:sz="0" w:space="0" w:color="auto"/>
      </w:divBdr>
      <w:divsChild>
        <w:div w:id="158423783">
          <w:marLeft w:val="0"/>
          <w:marRight w:val="0"/>
          <w:marTop w:val="0"/>
          <w:marBottom w:val="0"/>
          <w:divBdr>
            <w:top w:val="none" w:sz="0" w:space="0" w:color="auto"/>
            <w:left w:val="none" w:sz="0" w:space="0" w:color="auto"/>
            <w:bottom w:val="dotted" w:sz="6" w:space="0" w:color="E1E1E1"/>
            <w:right w:val="none" w:sz="0" w:space="0" w:color="auto"/>
          </w:divBdr>
        </w:div>
        <w:div w:id="1673097207">
          <w:marLeft w:val="0"/>
          <w:marRight w:val="0"/>
          <w:marTop w:val="0"/>
          <w:marBottom w:val="0"/>
          <w:divBdr>
            <w:top w:val="none" w:sz="0" w:space="0" w:color="auto"/>
            <w:left w:val="none" w:sz="0" w:space="0" w:color="auto"/>
            <w:bottom w:val="dotted" w:sz="6" w:space="0" w:color="E1E1E1"/>
            <w:right w:val="none" w:sz="0" w:space="0" w:color="auto"/>
          </w:divBdr>
        </w:div>
        <w:div w:id="120344617">
          <w:marLeft w:val="0"/>
          <w:marRight w:val="0"/>
          <w:marTop w:val="0"/>
          <w:marBottom w:val="0"/>
          <w:divBdr>
            <w:top w:val="none" w:sz="0" w:space="0" w:color="auto"/>
            <w:left w:val="none" w:sz="0" w:space="0" w:color="auto"/>
            <w:bottom w:val="dotted" w:sz="6" w:space="0" w:color="E1E1E1"/>
            <w:right w:val="none" w:sz="0" w:space="0" w:color="auto"/>
          </w:divBdr>
        </w:div>
        <w:div w:id="1259287784">
          <w:marLeft w:val="0"/>
          <w:marRight w:val="0"/>
          <w:marTop w:val="0"/>
          <w:marBottom w:val="0"/>
          <w:divBdr>
            <w:top w:val="none" w:sz="0" w:space="0" w:color="auto"/>
            <w:left w:val="none" w:sz="0" w:space="0" w:color="auto"/>
            <w:bottom w:val="dotted" w:sz="6" w:space="0" w:color="E1E1E1"/>
            <w:right w:val="none" w:sz="0" w:space="0" w:color="auto"/>
          </w:divBdr>
        </w:div>
        <w:div w:id="952633510">
          <w:marLeft w:val="0"/>
          <w:marRight w:val="0"/>
          <w:marTop w:val="0"/>
          <w:marBottom w:val="0"/>
          <w:divBdr>
            <w:top w:val="none" w:sz="0" w:space="0" w:color="auto"/>
            <w:left w:val="none" w:sz="0" w:space="0" w:color="auto"/>
            <w:bottom w:val="dotted" w:sz="6" w:space="0" w:color="E1E1E1"/>
            <w:right w:val="none" w:sz="0" w:space="0" w:color="auto"/>
          </w:divBdr>
        </w:div>
        <w:div w:id="1087118800">
          <w:marLeft w:val="0"/>
          <w:marRight w:val="0"/>
          <w:marTop w:val="0"/>
          <w:marBottom w:val="0"/>
          <w:divBdr>
            <w:top w:val="none" w:sz="0" w:space="0" w:color="auto"/>
            <w:left w:val="none" w:sz="0" w:space="0" w:color="auto"/>
            <w:bottom w:val="dotted" w:sz="6" w:space="0" w:color="E1E1E1"/>
            <w:right w:val="none" w:sz="0" w:space="0" w:color="auto"/>
          </w:divBdr>
        </w:div>
        <w:div w:id="1290283484">
          <w:marLeft w:val="0"/>
          <w:marRight w:val="0"/>
          <w:marTop w:val="0"/>
          <w:marBottom w:val="0"/>
          <w:divBdr>
            <w:top w:val="none" w:sz="0" w:space="0" w:color="auto"/>
            <w:left w:val="none" w:sz="0" w:space="0" w:color="auto"/>
            <w:bottom w:val="dotted" w:sz="6" w:space="0" w:color="E1E1E1"/>
            <w:right w:val="none" w:sz="0" w:space="0" w:color="auto"/>
          </w:divBdr>
        </w:div>
      </w:divsChild>
    </w:div>
    <w:div w:id="2045208342">
      <w:bodyDiv w:val="1"/>
      <w:marLeft w:val="0"/>
      <w:marRight w:val="0"/>
      <w:marTop w:val="0"/>
      <w:marBottom w:val="0"/>
      <w:divBdr>
        <w:top w:val="none" w:sz="0" w:space="0" w:color="auto"/>
        <w:left w:val="none" w:sz="0" w:space="0" w:color="auto"/>
        <w:bottom w:val="none" w:sz="0" w:space="0" w:color="auto"/>
        <w:right w:val="none" w:sz="0" w:space="0" w:color="auto"/>
      </w:divBdr>
    </w:div>
    <w:div w:id="2045641238">
      <w:bodyDiv w:val="1"/>
      <w:marLeft w:val="0"/>
      <w:marRight w:val="0"/>
      <w:marTop w:val="0"/>
      <w:marBottom w:val="0"/>
      <w:divBdr>
        <w:top w:val="none" w:sz="0" w:space="0" w:color="auto"/>
        <w:left w:val="none" w:sz="0" w:space="0" w:color="auto"/>
        <w:bottom w:val="none" w:sz="0" w:space="0" w:color="auto"/>
        <w:right w:val="none" w:sz="0" w:space="0" w:color="auto"/>
      </w:divBdr>
    </w:div>
    <w:div w:id="2096198327">
      <w:bodyDiv w:val="1"/>
      <w:marLeft w:val="0"/>
      <w:marRight w:val="0"/>
      <w:marTop w:val="0"/>
      <w:marBottom w:val="0"/>
      <w:divBdr>
        <w:top w:val="none" w:sz="0" w:space="0" w:color="auto"/>
        <w:left w:val="none" w:sz="0" w:space="0" w:color="auto"/>
        <w:bottom w:val="none" w:sz="0" w:space="0" w:color="auto"/>
        <w:right w:val="none" w:sz="0" w:space="0" w:color="auto"/>
      </w:divBdr>
    </w:div>
    <w:div w:id="2097707555">
      <w:bodyDiv w:val="1"/>
      <w:marLeft w:val="0"/>
      <w:marRight w:val="0"/>
      <w:marTop w:val="0"/>
      <w:marBottom w:val="0"/>
      <w:divBdr>
        <w:top w:val="none" w:sz="0" w:space="0" w:color="auto"/>
        <w:left w:val="none" w:sz="0" w:space="0" w:color="auto"/>
        <w:bottom w:val="none" w:sz="0" w:space="0" w:color="auto"/>
        <w:right w:val="none" w:sz="0" w:space="0" w:color="auto"/>
      </w:divBdr>
    </w:div>
    <w:div w:id="2098481631">
      <w:bodyDiv w:val="1"/>
      <w:marLeft w:val="0"/>
      <w:marRight w:val="0"/>
      <w:marTop w:val="0"/>
      <w:marBottom w:val="0"/>
      <w:divBdr>
        <w:top w:val="none" w:sz="0" w:space="0" w:color="auto"/>
        <w:left w:val="none" w:sz="0" w:space="0" w:color="auto"/>
        <w:bottom w:val="none" w:sz="0" w:space="0" w:color="auto"/>
        <w:right w:val="none" w:sz="0" w:space="0" w:color="auto"/>
      </w:divBdr>
      <w:divsChild>
        <w:div w:id="1680817653">
          <w:marLeft w:val="0"/>
          <w:marRight w:val="0"/>
          <w:marTop w:val="0"/>
          <w:marBottom w:val="0"/>
          <w:divBdr>
            <w:top w:val="none" w:sz="0" w:space="0" w:color="auto"/>
            <w:left w:val="none" w:sz="0" w:space="0" w:color="auto"/>
            <w:bottom w:val="dotted" w:sz="6" w:space="0" w:color="E1E1E1"/>
            <w:right w:val="none" w:sz="0" w:space="0" w:color="auto"/>
          </w:divBdr>
        </w:div>
        <w:div w:id="1784229893">
          <w:marLeft w:val="0"/>
          <w:marRight w:val="0"/>
          <w:marTop w:val="0"/>
          <w:marBottom w:val="0"/>
          <w:divBdr>
            <w:top w:val="none" w:sz="0" w:space="0" w:color="auto"/>
            <w:left w:val="none" w:sz="0" w:space="0" w:color="auto"/>
            <w:bottom w:val="dotted" w:sz="6" w:space="0" w:color="E1E1E1"/>
            <w:right w:val="none" w:sz="0" w:space="0" w:color="auto"/>
          </w:divBdr>
        </w:div>
        <w:div w:id="1395472769">
          <w:marLeft w:val="0"/>
          <w:marRight w:val="0"/>
          <w:marTop w:val="0"/>
          <w:marBottom w:val="0"/>
          <w:divBdr>
            <w:top w:val="none" w:sz="0" w:space="0" w:color="auto"/>
            <w:left w:val="none" w:sz="0" w:space="0" w:color="auto"/>
            <w:bottom w:val="dotted" w:sz="6" w:space="0" w:color="E1E1E1"/>
            <w:right w:val="none" w:sz="0" w:space="0" w:color="auto"/>
          </w:divBdr>
        </w:div>
        <w:div w:id="523792183">
          <w:marLeft w:val="0"/>
          <w:marRight w:val="0"/>
          <w:marTop w:val="0"/>
          <w:marBottom w:val="0"/>
          <w:divBdr>
            <w:top w:val="none" w:sz="0" w:space="0" w:color="auto"/>
            <w:left w:val="none" w:sz="0" w:space="0" w:color="auto"/>
            <w:bottom w:val="dotted" w:sz="6" w:space="0" w:color="E1E1E1"/>
            <w:right w:val="none" w:sz="0" w:space="0" w:color="auto"/>
          </w:divBdr>
        </w:div>
        <w:div w:id="1284077219">
          <w:marLeft w:val="0"/>
          <w:marRight w:val="0"/>
          <w:marTop w:val="0"/>
          <w:marBottom w:val="0"/>
          <w:divBdr>
            <w:top w:val="none" w:sz="0" w:space="0" w:color="auto"/>
            <w:left w:val="none" w:sz="0" w:space="0" w:color="auto"/>
            <w:bottom w:val="dotted" w:sz="6" w:space="0" w:color="E1E1E1"/>
            <w:right w:val="none" w:sz="0" w:space="0" w:color="auto"/>
          </w:divBdr>
        </w:div>
      </w:divsChild>
    </w:div>
    <w:div w:id="2105685768">
      <w:bodyDiv w:val="1"/>
      <w:marLeft w:val="0"/>
      <w:marRight w:val="0"/>
      <w:marTop w:val="0"/>
      <w:marBottom w:val="0"/>
      <w:divBdr>
        <w:top w:val="none" w:sz="0" w:space="0" w:color="auto"/>
        <w:left w:val="none" w:sz="0" w:space="0" w:color="auto"/>
        <w:bottom w:val="none" w:sz="0" w:space="0" w:color="auto"/>
        <w:right w:val="none" w:sz="0" w:space="0" w:color="auto"/>
      </w:divBdr>
      <w:divsChild>
        <w:div w:id="603418061">
          <w:marLeft w:val="0"/>
          <w:marRight w:val="0"/>
          <w:marTop w:val="0"/>
          <w:marBottom w:val="120"/>
          <w:divBdr>
            <w:top w:val="none" w:sz="0" w:space="0" w:color="auto"/>
            <w:left w:val="none" w:sz="0" w:space="0" w:color="auto"/>
            <w:bottom w:val="none" w:sz="0" w:space="0" w:color="auto"/>
            <w:right w:val="none" w:sz="0" w:space="0" w:color="auto"/>
          </w:divBdr>
          <w:divsChild>
            <w:div w:id="12946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5674">
      <w:bodyDiv w:val="1"/>
      <w:marLeft w:val="0"/>
      <w:marRight w:val="0"/>
      <w:marTop w:val="0"/>
      <w:marBottom w:val="0"/>
      <w:divBdr>
        <w:top w:val="none" w:sz="0" w:space="0" w:color="auto"/>
        <w:left w:val="none" w:sz="0" w:space="0" w:color="auto"/>
        <w:bottom w:val="none" w:sz="0" w:space="0" w:color="auto"/>
        <w:right w:val="none" w:sz="0" w:space="0" w:color="auto"/>
      </w:divBdr>
    </w:div>
    <w:div w:id="2133935249">
      <w:bodyDiv w:val="1"/>
      <w:marLeft w:val="0"/>
      <w:marRight w:val="0"/>
      <w:marTop w:val="0"/>
      <w:marBottom w:val="0"/>
      <w:divBdr>
        <w:top w:val="none" w:sz="0" w:space="0" w:color="auto"/>
        <w:left w:val="none" w:sz="0" w:space="0" w:color="auto"/>
        <w:bottom w:val="none" w:sz="0" w:space="0" w:color="auto"/>
        <w:right w:val="none" w:sz="0" w:space="0" w:color="auto"/>
      </w:divBdr>
    </w:div>
    <w:div w:id="2137142690">
      <w:bodyDiv w:val="1"/>
      <w:marLeft w:val="0"/>
      <w:marRight w:val="0"/>
      <w:marTop w:val="0"/>
      <w:marBottom w:val="0"/>
      <w:divBdr>
        <w:top w:val="none" w:sz="0" w:space="0" w:color="auto"/>
        <w:left w:val="none" w:sz="0" w:space="0" w:color="auto"/>
        <w:bottom w:val="none" w:sz="0" w:space="0" w:color="auto"/>
        <w:right w:val="none" w:sz="0" w:space="0" w:color="auto"/>
      </w:divBdr>
      <w:divsChild>
        <w:div w:id="18435242">
          <w:marLeft w:val="0"/>
          <w:marRight w:val="0"/>
          <w:marTop w:val="0"/>
          <w:marBottom w:val="0"/>
          <w:divBdr>
            <w:top w:val="none" w:sz="0" w:space="0" w:color="auto"/>
            <w:left w:val="none" w:sz="0" w:space="0" w:color="auto"/>
            <w:bottom w:val="dotted" w:sz="6" w:space="0" w:color="E1E1E1"/>
            <w:right w:val="none" w:sz="0" w:space="0" w:color="auto"/>
          </w:divBdr>
        </w:div>
        <w:div w:id="964895472">
          <w:marLeft w:val="0"/>
          <w:marRight w:val="0"/>
          <w:marTop w:val="0"/>
          <w:marBottom w:val="0"/>
          <w:divBdr>
            <w:top w:val="none" w:sz="0" w:space="0" w:color="auto"/>
            <w:left w:val="none" w:sz="0" w:space="0" w:color="auto"/>
            <w:bottom w:val="dotted" w:sz="6" w:space="0" w:color="E1E1E1"/>
            <w:right w:val="none" w:sz="0" w:space="0" w:color="auto"/>
          </w:divBdr>
        </w:div>
        <w:div w:id="1363629970">
          <w:marLeft w:val="0"/>
          <w:marRight w:val="0"/>
          <w:marTop w:val="0"/>
          <w:marBottom w:val="0"/>
          <w:divBdr>
            <w:top w:val="none" w:sz="0" w:space="0" w:color="auto"/>
            <w:left w:val="none" w:sz="0" w:space="0" w:color="auto"/>
            <w:bottom w:val="dotted" w:sz="6" w:space="0" w:color="E1E1E1"/>
            <w:right w:val="none" w:sz="0" w:space="0" w:color="auto"/>
          </w:divBdr>
        </w:div>
        <w:div w:id="364990148">
          <w:marLeft w:val="0"/>
          <w:marRight w:val="0"/>
          <w:marTop w:val="0"/>
          <w:marBottom w:val="0"/>
          <w:divBdr>
            <w:top w:val="none" w:sz="0" w:space="0" w:color="auto"/>
            <w:left w:val="none" w:sz="0" w:space="0" w:color="auto"/>
            <w:bottom w:val="dotted" w:sz="6" w:space="0" w:color="E1E1E1"/>
            <w:right w:val="none" w:sz="0" w:space="0" w:color="auto"/>
          </w:divBdr>
        </w:div>
        <w:div w:id="1614439686">
          <w:marLeft w:val="0"/>
          <w:marRight w:val="0"/>
          <w:marTop w:val="0"/>
          <w:marBottom w:val="0"/>
          <w:divBdr>
            <w:top w:val="none" w:sz="0" w:space="0" w:color="auto"/>
            <w:left w:val="none" w:sz="0" w:space="0" w:color="auto"/>
            <w:bottom w:val="dotted" w:sz="6" w:space="0" w:color="E1E1E1"/>
            <w:right w:val="none" w:sz="0" w:space="0" w:color="auto"/>
          </w:divBdr>
        </w:div>
        <w:div w:id="1137409873">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E9426-AD12-47FA-8701-FA68796A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5392</TotalTime>
  <Pages>1</Pages>
  <Words>2262</Words>
  <Characters>12898</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2023-05-27T02:00:00Z</dcterms:created>
  <dcterms:modified xsi:type="dcterms:W3CDTF">2023-08-30T07:51:00Z</dcterms:modified>
</cp:coreProperties>
</file>