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946CE" w14:textId="77777777" w:rsidR="00143EB5" w:rsidRDefault="002705B4">
      <w:pPr>
        <w:pStyle w:val="Heading1"/>
        <w:spacing w:before="0" w:beforeAutospacing="0" w:after="0"/>
        <w:divId w:val="1453550244"/>
        <w:rPr>
          <w:rFonts w:eastAsia="Times New Roman"/>
        </w:rPr>
      </w:pPr>
      <w:r>
        <w:rPr>
          <w:rFonts w:eastAsia="Times New Roman"/>
        </w:rPr>
        <w:t>Chi tiết câu hỏi và đáp án</w:t>
      </w:r>
    </w:p>
    <w:p w14:paraId="1C9E23E8" w14:textId="77777777" w:rsidR="00143EB5" w:rsidRDefault="002705B4">
      <w:pPr>
        <w:pStyle w:val="Heading2"/>
        <w:spacing w:before="0" w:after="0"/>
        <w:divId w:val="1453550244"/>
        <w:rPr>
          <w:rFonts w:eastAsia="Times New Roman"/>
        </w:rPr>
      </w:pPr>
      <w:r>
        <w:rPr>
          <w:rFonts w:eastAsia="Times New Roman"/>
        </w:rPr>
        <w:t>Question 1-6</w:t>
      </w:r>
    </w:p>
    <w:p w14:paraId="79D4314D" w14:textId="77777777" w:rsidR="00143EB5" w:rsidRDefault="002705B4">
      <w:pPr>
        <w:shd w:val="clear" w:color="auto" w:fill="F8F9FA"/>
        <w:divId w:val="1975140039"/>
        <w:rPr>
          <w:rFonts w:eastAsia="Times New Roman"/>
        </w:rPr>
      </w:pPr>
      <w:r>
        <w:rPr>
          <w:rFonts w:eastAsia="Times New Roman"/>
        </w:rPr>
        <w:t xml:space="preserve">Read the following piece of news and mark the letter A, B, C, or D to indicate the correct option that best fits each of the numbered blanks from 1 to 6. Heavy rains have hit Hanoi hard, creating 122 flooding spots </w:t>
      </w:r>
      <w:r>
        <w:rPr>
          <w:rFonts w:eastAsia="Times New Roman"/>
        </w:rPr>
        <w:t>that have paralysed 30 streets. The downpour brought (1) ________ to daily life, and traffic in many districts came to a standstill. While some people tried to (2) ________ floodwaters with sandbags and wooden boards, others waded through deep water to rea</w:t>
      </w:r>
      <w:r>
        <w:rPr>
          <w:rFonts w:eastAsia="Times New Roman"/>
        </w:rPr>
        <w:t>ch safety. There were residents (3) _______ homes were soaked and vehicles that were trapped in waterlogged roads. Authorities are working to pump out water and clear the streets, which had been turned into shallow rivers, (4) _______ normal life can resum</w:t>
      </w:r>
      <w:r>
        <w:rPr>
          <w:rFonts w:eastAsia="Times New Roman"/>
        </w:rPr>
        <w:t>e. A large (5) _______ of shops, markets, and schools in the worst-hit areas were forced to close or move. This extreme weather, which wreaked havoc across the city, highlights how vulnerable urban areas remain to heavy rains and (6) _______.</w:t>
      </w:r>
    </w:p>
    <w:p w14:paraId="5C7455C0" w14:textId="77777777" w:rsidR="00143EB5" w:rsidRDefault="002705B4">
      <w:pPr>
        <w:pStyle w:val="Heading2"/>
        <w:spacing w:before="0" w:after="0"/>
        <w:divId w:val="1552692568"/>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7192"/>
        <w:gridCol w:w="7192"/>
      </w:tblGrid>
      <w:tr w:rsidR="00143EB5" w14:paraId="0DE25C49" w14:textId="77777777">
        <w:trPr>
          <w:divId w:val="1552692568"/>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0A8D79" w14:textId="77777777" w:rsidR="00143EB5" w:rsidRDefault="002705B4">
            <w:pPr>
              <w:pStyle w:val="NormalWeb"/>
              <w:spacing w:before="0" w:beforeAutospacing="0" w:after="0" w:afterAutospacing="0"/>
              <w:jc w:val="center"/>
              <w:rPr>
                <w:color w:val="000000"/>
              </w:rPr>
            </w:pPr>
            <w:r>
              <w:rPr>
                <w:b/>
                <w:bCs/>
                <w:color w:val="5079FF"/>
              </w:rPr>
              <w:t>D</w:t>
            </w:r>
            <w:r>
              <w:rPr>
                <w:b/>
                <w:bCs/>
                <w:color w:val="5079FF"/>
              </w:rPr>
              <w:t>Ị</w:t>
            </w:r>
            <w:r>
              <w:rPr>
                <w:b/>
                <w:bCs/>
                <w:color w:val="5079FF"/>
              </w:rPr>
              <w:t>CH</w:t>
            </w:r>
            <w:r>
              <w:rPr>
                <w:b/>
                <w:bCs/>
                <w:color w:val="5079FF"/>
              </w:rPr>
              <w:t xml:space="preserve"> BÀI</w:t>
            </w:r>
          </w:p>
        </w:tc>
      </w:tr>
      <w:tr w:rsidR="00143EB5" w14:paraId="0FA1923A" w14:textId="77777777">
        <w:trPr>
          <w:divId w:val="155269256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FFB23C7" w14:textId="77777777" w:rsidR="00143EB5" w:rsidRDefault="002705B4">
            <w:pPr>
              <w:pStyle w:val="NormalWeb"/>
              <w:spacing w:before="0" w:beforeAutospacing="0" w:after="0" w:afterAutospacing="0"/>
              <w:jc w:val="both"/>
              <w:rPr>
                <w:color w:val="000000"/>
              </w:rPr>
            </w:pPr>
            <w:r>
              <w:rPr>
                <w:color w:val="000000"/>
              </w:rPr>
              <w:t>Heavy rains have hit Hanoi hard, creating 122 flooding spots that have paralysed 30 streets. The downpour brought disruptions to daily life, and traffic in many districts came to a standstill. While some people tried to shut out floodwaters with sand</w:t>
            </w:r>
            <w:r>
              <w:rPr>
                <w:color w:val="000000"/>
              </w:rPr>
              <w:t>bags and wooden boards, others waded through deep water to reach safety. There were residents whose homes were soaked and vehicles that were trapped in waterlogged roads. Authorities are working to pump out water and clear the streets, which had been turne</w:t>
            </w:r>
            <w:r>
              <w:rPr>
                <w:color w:val="000000"/>
              </w:rPr>
              <w:t>d into shallow rivers, so that normal life can resume. A large number of shops, markets, and schools in the worst-hit areas were forced to close or move. This extreme weather, which wreaked havoc across the city, highlights how vulnerable urban areas remai</w:t>
            </w:r>
            <w:r>
              <w:rPr>
                <w:color w:val="000000"/>
              </w:rPr>
              <w:t>n to heavy rains and poor drainage systems.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98592B" w14:textId="77777777" w:rsidR="00143EB5" w:rsidRDefault="002705B4">
            <w:pPr>
              <w:pStyle w:val="NormalWeb"/>
              <w:spacing w:before="0" w:beforeAutospacing="0" w:after="0" w:afterAutospacing="0"/>
              <w:jc w:val="both"/>
              <w:rPr>
                <w:color w:val="000000"/>
              </w:rPr>
            </w:pPr>
            <w:r>
              <w:rPr>
                <w:color w:val="000000"/>
              </w:rPr>
              <w:t>Mưa l</w:t>
            </w:r>
            <w:r>
              <w:rPr>
                <w:color w:val="000000"/>
              </w:rPr>
              <w:t>ớ</w:t>
            </w:r>
            <w:r>
              <w:rPr>
                <w:color w:val="000000"/>
              </w:rPr>
              <w:t>n đã trút xu</w:t>
            </w:r>
            <w:r>
              <w:rPr>
                <w:color w:val="000000"/>
              </w:rPr>
              <w:t>ố</w:t>
            </w:r>
            <w:r>
              <w:rPr>
                <w:color w:val="000000"/>
              </w:rPr>
              <w:t>ng Hà N</w:t>
            </w:r>
            <w:r>
              <w:rPr>
                <w:color w:val="000000"/>
              </w:rPr>
              <w:t>ộ</w:t>
            </w:r>
            <w:r>
              <w:rPr>
                <w:color w:val="000000"/>
              </w:rPr>
              <w:t>i m</w:t>
            </w:r>
            <w:r>
              <w:rPr>
                <w:color w:val="000000"/>
              </w:rPr>
              <w:t>ộ</w:t>
            </w:r>
            <w:r>
              <w:rPr>
                <w:color w:val="000000"/>
              </w:rPr>
              <w:t>t cách d</w:t>
            </w:r>
            <w:r>
              <w:rPr>
                <w:color w:val="000000"/>
              </w:rPr>
              <w:t>ữ</w:t>
            </w:r>
            <w:r>
              <w:rPr>
                <w:color w:val="000000"/>
              </w:rPr>
              <w:t xml:space="preserve"> d</w:t>
            </w:r>
            <w:r>
              <w:rPr>
                <w:color w:val="000000"/>
              </w:rPr>
              <w:t>ộ</w:t>
            </w:r>
            <w:r>
              <w:rPr>
                <w:color w:val="000000"/>
              </w:rPr>
              <w:t>i, t</w:t>
            </w:r>
            <w:r>
              <w:rPr>
                <w:color w:val="000000"/>
              </w:rPr>
              <w:t>ạ</w:t>
            </w:r>
            <w:r>
              <w:rPr>
                <w:color w:val="000000"/>
              </w:rPr>
              <w:t>o ra 122 đi</w:t>
            </w:r>
            <w:r>
              <w:rPr>
                <w:color w:val="000000"/>
              </w:rPr>
              <w:t>ể</w:t>
            </w:r>
            <w:r>
              <w:rPr>
                <w:color w:val="000000"/>
              </w:rPr>
              <w:t>m ng</w:t>
            </w:r>
            <w:r>
              <w:rPr>
                <w:color w:val="000000"/>
              </w:rPr>
              <w:t>ậ</w:t>
            </w:r>
            <w:r>
              <w:rPr>
                <w:color w:val="000000"/>
              </w:rPr>
              <w:t>p khi</w:t>
            </w:r>
            <w:r>
              <w:rPr>
                <w:color w:val="000000"/>
              </w:rPr>
              <w:t>ế</w:t>
            </w:r>
            <w:r>
              <w:rPr>
                <w:color w:val="000000"/>
              </w:rPr>
              <w:t>n 30 tuy</w:t>
            </w:r>
            <w:r>
              <w:rPr>
                <w:color w:val="000000"/>
              </w:rPr>
              <w:t>ế</w:t>
            </w:r>
            <w:r>
              <w:rPr>
                <w:color w:val="000000"/>
              </w:rPr>
              <w:t>n ph</w:t>
            </w:r>
            <w:r>
              <w:rPr>
                <w:color w:val="000000"/>
              </w:rPr>
              <w:t>ố</w:t>
            </w:r>
            <w:r>
              <w:rPr>
                <w:color w:val="000000"/>
              </w:rPr>
              <w:t xml:space="preserve"> tê li</w:t>
            </w:r>
            <w:r>
              <w:rPr>
                <w:color w:val="000000"/>
              </w:rPr>
              <w:t>ệ</w:t>
            </w:r>
            <w:r>
              <w:rPr>
                <w:color w:val="000000"/>
              </w:rPr>
              <w:t>t. Tr</w:t>
            </w:r>
            <w:r>
              <w:rPr>
                <w:color w:val="000000"/>
              </w:rPr>
              <w:t>ậ</w:t>
            </w:r>
            <w:r>
              <w:rPr>
                <w:color w:val="000000"/>
              </w:rPr>
              <w:t>n mưa như trút nư</w:t>
            </w:r>
            <w:r>
              <w:rPr>
                <w:color w:val="000000"/>
              </w:rPr>
              <w:t>ớ</w:t>
            </w:r>
            <w:r>
              <w:rPr>
                <w:color w:val="000000"/>
              </w:rPr>
              <w:t>c đã gây ra s</w:t>
            </w:r>
            <w:r>
              <w:rPr>
                <w:color w:val="000000"/>
              </w:rPr>
              <w:t>ự</w:t>
            </w:r>
            <w:r>
              <w:rPr>
                <w:color w:val="000000"/>
              </w:rPr>
              <w:t xml:space="preserve"> gián đo</w:t>
            </w:r>
            <w:r>
              <w:rPr>
                <w:color w:val="000000"/>
              </w:rPr>
              <w:t>ạ</w:t>
            </w:r>
            <w:r>
              <w:rPr>
                <w:color w:val="000000"/>
              </w:rPr>
              <w:t>n cho cu</w:t>
            </w:r>
            <w:r>
              <w:rPr>
                <w:color w:val="000000"/>
              </w:rPr>
              <w:t>ộ</w:t>
            </w:r>
            <w:r>
              <w:rPr>
                <w:color w:val="000000"/>
              </w:rPr>
              <w:t>c s</w:t>
            </w:r>
            <w:r>
              <w:rPr>
                <w:color w:val="000000"/>
              </w:rPr>
              <w:t>ố</w:t>
            </w:r>
            <w:r>
              <w:rPr>
                <w:color w:val="000000"/>
              </w:rPr>
              <w:t>ng h</w:t>
            </w:r>
            <w:r>
              <w:rPr>
                <w:color w:val="000000"/>
              </w:rPr>
              <w:t>ằ</w:t>
            </w:r>
            <w:r>
              <w:rPr>
                <w:color w:val="000000"/>
              </w:rPr>
              <w:t>ng ngày và khi</w:t>
            </w:r>
            <w:r>
              <w:rPr>
                <w:color w:val="000000"/>
              </w:rPr>
              <w:t>ế</w:t>
            </w:r>
            <w:r>
              <w:rPr>
                <w:color w:val="000000"/>
              </w:rPr>
              <w:t xml:space="preserve">n giao thông </w:t>
            </w:r>
            <w:r>
              <w:rPr>
                <w:color w:val="000000"/>
              </w:rPr>
              <w:t>ở</w:t>
            </w:r>
            <w:r>
              <w:rPr>
                <w:color w:val="000000"/>
              </w:rPr>
              <w:t xml:space="preserve"> nhi</w:t>
            </w:r>
            <w:r>
              <w:rPr>
                <w:color w:val="000000"/>
              </w:rPr>
              <w:t>ề</w:t>
            </w:r>
            <w:r>
              <w:rPr>
                <w:color w:val="000000"/>
              </w:rPr>
              <w:t>u qu</w:t>
            </w:r>
            <w:r>
              <w:rPr>
                <w:color w:val="000000"/>
              </w:rPr>
              <w:t>ậ</w:t>
            </w:r>
            <w:r>
              <w:rPr>
                <w:color w:val="000000"/>
              </w:rPr>
              <w:t>n b</w:t>
            </w:r>
            <w:r>
              <w:rPr>
                <w:color w:val="000000"/>
              </w:rPr>
              <w:t>ị</w:t>
            </w:r>
            <w:r>
              <w:rPr>
                <w:color w:val="000000"/>
              </w:rPr>
              <w:t xml:space="preserve"> ngưng tr</w:t>
            </w:r>
            <w:r>
              <w:rPr>
                <w:color w:val="000000"/>
              </w:rPr>
              <w:t>ệ</w:t>
            </w:r>
            <w:r>
              <w:rPr>
                <w:color w:val="000000"/>
              </w:rPr>
              <w:t xml:space="preserve"> h</w:t>
            </w:r>
            <w:r>
              <w:rPr>
                <w:color w:val="000000"/>
              </w:rPr>
              <w:t>oàn toàn. Trong khi m</w:t>
            </w:r>
            <w:r>
              <w:rPr>
                <w:color w:val="000000"/>
              </w:rPr>
              <w:t>ộ</w:t>
            </w:r>
            <w:r>
              <w:rPr>
                <w:color w:val="000000"/>
              </w:rPr>
              <w:t>t s</w:t>
            </w:r>
            <w:r>
              <w:rPr>
                <w:color w:val="000000"/>
              </w:rPr>
              <w:t>ố</w:t>
            </w:r>
            <w:r>
              <w:rPr>
                <w:color w:val="000000"/>
              </w:rPr>
              <w:t xml:space="preserve"> ngư</w:t>
            </w:r>
            <w:r>
              <w:rPr>
                <w:color w:val="000000"/>
              </w:rPr>
              <w:t>ờ</w:t>
            </w:r>
            <w:r>
              <w:rPr>
                <w:color w:val="000000"/>
              </w:rPr>
              <w:t>i c</w:t>
            </w:r>
            <w:r>
              <w:rPr>
                <w:color w:val="000000"/>
              </w:rPr>
              <w:t>ố</w:t>
            </w:r>
            <w:r>
              <w:rPr>
                <w:color w:val="000000"/>
              </w:rPr>
              <w:t xml:space="preserve"> g</w:t>
            </w:r>
            <w:r>
              <w:rPr>
                <w:color w:val="000000"/>
              </w:rPr>
              <w:t>ắ</w:t>
            </w:r>
            <w:r>
              <w:rPr>
                <w:color w:val="000000"/>
              </w:rPr>
              <w:t>ng ngăn nư</w:t>
            </w:r>
            <w:r>
              <w:rPr>
                <w:color w:val="000000"/>
              </w:rPr>
              <w:t>ớ</w:t>
            </w:r>
            <w:r>
              <w:rPr>
                <w:color w:val="000000"/>
              </w:rPr>
              <w:t>c lũ b</w:t>
            </w:r>
            <w:r>
              <w:rPr>
                <w:color w:val="000000"/>
              </w:rPr>
              <w:t>ằ</w:t>
            </w:r>
            <w:r>
              <w:rPr>
                <w:color w:val="000000"/>
              </w:rPr>
              <w:t>ng bao cát và ván g</w:t>
            </w:r>
            <w:r>
              <w:rPr>
                <w:color w:val="000000"/>
              </w:rPr>
              <w:t>ỗ</w:t>
            </w:r>
            <w:r>
              <w:rPr>
                <w:color w:val="000000"/>
              </w:rPr>
              <w:t xml:space="preserve"> thì nh</w:t>
            </w:r>
            <w:r>
              <w:rPr>
                <w:color w:val="000000"/>
              </w:rPr>
              <w:t>ữ</w:t>
            </w:r>
            <w:r>
              <w:rPr>
                <w:color w:val="000000"/>
              </w:rPr>
              <w:t>ng ngư</w:t>
            </w:r>
            <w:r>
              <w:rPr>
                <w:color w:val="000000"/>
              </w:rPr>
              <w:t>ờ</w:t>
            </w:r>
            <w:r>
              <w:rPr>
                <w:color w:val="000000"/>
              </w:rPr>
              <w:t>i khác l</w:t>
            </w:r>
            <w:r>
              <w:rPr>
                <w:color w:val="000000"/>
              </w:rPr>
              <w:t>ộ</w:t>
            </w:r>
            <w:r>
              <w:rPr>
                <w:color w:val="000000"/>
              </w:rPr>
              <w:t>i qua vùng nư</w:t>
            </w:r>
            <w:r>
              <w:rPr>
                <w:color w:val="000000"/>
              </w:rPr>
              <w:t>ớ</w:t>
            </w:r>
            <w:r>
              <w:rPr>
                <w:color w:val="000000"/>
              </w:rPr>
              <w:t>c sâu đ</w:t>
            </w:r>
            <w:r>
              <w:rPr>
                <w:color w:val="000000"/>
              </w:rPr>
              <w:t>ể</w:t>
            </w:r>
            <w:r>
              <w:rPr>
                <w:color w:val="000000"/>
              </w:rPr>
              <w:t xml:space="preserve"> đ</w:t>
            </w:r>
            <w:r>
              <w:rPr>
                <w:color w:val="000000"/>
              </w:rPr>
              <w:t>ế</w:t>
            </w:r>
            <w:r>
              <w:rPr>
                <w:color w:val="000000"/>
              </w:rPr>
              <w:t>n nơi an toàn. Có nh</w:t>
            </w:r>
            <w:r>
              <w:rPr>
                <w:color w:val="000000"/>
              </w:rPr>
              <w:t>ữ</w:t>
            </w:r>
            <w:r>
              <w:rPr>
                <w:color w:val="000000"/>
              </w:rPr>
              <w:t>ng ngư</w:t>
            </w:r>
            <w:r>
              <w:rPr>
                <w:color w:val="000000"/>
              </w:rPr>
              <w:t>ờ</w:t>
            </w:r>
            <w:r>
              <w:rPr>
                <w:color w:val="000000"/>
              </w:rPr>
              <w:t>i dân mà nhà c</w:t>
            </w:r>
            <w:r>
              <w:rPr>
                <w:color w:val="000000"/>
              </w:rPr>
              <w:t>ủ</w:t>
            </w:r>
            <w:r>
              <w:rPr>
                <w:color w:val="000000"/>
              </w:rPr>
              <w:t>a h</w:t>
            </w:r>
            <w:r>
              <w:rPr>
                <w:color w:val="000000"/>
              </w:rPr>
              <w:t>ọ</w:t>
            </w:r>
            <w:r>
              <w:rPr>
                <w:color w:val="000000"/>
              </w:rPr>
              <w:t xml:space="preserve"> b</w:t>
            </w:r>
            <w:r>
              <w:rPr>
                <w:color w:val="000000"/>
              </w:rPr>
              <w:t>ị</w:t>
            </w:r>
            <w:r>
              <w:rPr>
                <w:color w:val="000000"/>
              </w:rPr>
              <w:t xml:space="preserve"> ng</w:t>
            </w:r>
            <w:r>
              <w:rPr>
                <w:color w:val="000000"/>
              </w:rPr>
              <w:t>ậ</w:t>
            </w:r>
            <w:r>
              <w:rPr>
                <w:color w:val="000000"/>
              </w:rPr>
              <w:t>p và xe c</w:t>
            </w:r>
            <w:r>
              <w:rPr>
                <w:color w:val="000000"/>
              </w:rPr>
              <w:t>ộ</w:t>
            </w:r>
            <w:r>
              <w:rPr>
                <w:color w:val="000000"/>
              </w:rPr>
              <w:t xml:space="preserve"> b</w:t>
            </w:r>
            <w:r>
              <w:rPr>
                <w:color w:val="000000"/>
              </w:rPr>
              <w:t>ị</w:t>
            </w:r>
            <w:r>
              <w:rPr>
                <w:color w:val="000000"/>
              </w:rPr>
              <w:t xml:space="preserve"> m</w:t>
            </w:r>
            <w:r>
              <w:rPr>
                <w:color w:val="000000"/>
              </w:rPr>
              <w:t>ắ</w:t>
            </w:r>
            <w:r>
              <w:rPr>
                <w:color w:val="000000"/>
              </w:rPr>
              <w:t>c k</w:t>
            </w:r>
            <w:r>
              <w:rPr>
                <w:color w:val="000000"/>
              </w:rPr>
              <w:t>ẹ</w:t>
            </w:r>
            <w:r>
              <w:rPr>
                <w:color w:val="000000"/>
              </w:rPr>
              <w:t>t trên nh</w:t>
            </w:r>
            <w:r>
              <w:rPr>
                <w:color w:val="000000"/>
              </w:rPr>
              <w:t>ữ</w:t>
            </w:r>
            <w:r>
              <w:rPr>
                <w:color w:val="000000"/>
              </w:rPr>
              <w:t>ng con đư</w:t>
            </w:r>
            <w:r>
              <w:rPr>
                <w:color w:val="000000"/>
              </w:rPr>
              <w:t>ờ</w:t>
            </w:r>
            <w:r>
              <w:rPr>
                <w:color w:val="000000"/>
              </w:rPr>
              <w:t>ng ng</w:t>
            </w:r>
            <w:r>
              <w:rPr>
                <w:color w:val="000000"/>
              </w:rPr>
              <w:t>ậ</w:t>
            </w:r>
            <w:r>
              <w:rPr>
                <w:color w:val="000000"/>
              </w:rPr>
              <w:t>p nư</w:t>
            </w:r>
            <w:r>
              <w:rPr>
                <w:color w:val="000000"/>
              </w:rPr>
              <w:t>ớ</w:t>
            </w:r>
            <w:r>
              <w:rPr>
                <w:color w:val="000000"/>
              </w:rPr>
              <w:t>c. Các cơ quan ch</w:t>
            </w:r>
            <w:r>
              <w:rPr>
                <w:color w:val="000000"/>
              </w:rPr>
              <w:t>ứ</w:t>
            </w:r>
            <w:r>
              <w:rPr>
                <w:color w:val="000000"/>
              </w:rPr>
              <w:t>c năng đ</w:t>
            </w:r>
            <w:r>
              <w:rPr>
                <w:color w:val="000000"/>
              </w:rPr>
              <w:t>ang ti</w:t>
            </w:r>
            <w:r>
              <w:rPr>
                <w:color w:val="000000"/>
              </w:rPr>
              <w:t>ế</w:t>
            </w:r>
            <w:r>
              <w:rPr>
                <w:color w:val="000000"/>
              </w:rPr>
              <w:t>n hành bơm nư</w:t>
            </w:r>
            <w:r>
              <w:rPr>
                <w:color w:val="000000"/>
              </w:rPr>
              <w:t>ớ</w:t>
            </w:r>
            <w:r>
              <w:rPr>
                <w:color w:val="000000"/>
              </w:rPr>
              <w:t>c và d</w:t>
            </w:r>
            <w:r>
              <w:rPr>
                <w:color w:val="000000"/>
              </w:rPr>
              <w:t>ọ</w:t>
            </w:r>
            <w:r>
              <w:rPr>
                <w:color w:val="000000"/>
              </w:rPr>
              <w:t>n s</w:t>
            </w:r>
            <w:r>
              <w:rPr>
                <w:color w:val="000000"/>
              </w:rPr>
              <w:t>ạ</w:t>
            </w:r>
            <w:r>
              <w:rPr>
                <w:color w:val="000000"/>
              </w:rPr>
              <w:t>ch đư</w:t>
            </w:r>
            <w:r>
              <w:rPr>
                <w:color w:val="000000"/>
              </w:rPr>
              <w:t>ờ</w:t>
            </w:r>
            <w:r>
              <w:rPr>
                <w:color w:val="000000"/>
              </w:rPr>
              <w:t>ng ph</w:t>
            </w:r>
            <w:r>
              <w:rPr>
                <w:color w:val="000000"/>
              </w:rPr>
              <w:t>ố</w:t>
            </w:r>
            <w:r>
              <w:rPr>
                <w:color w:val="000000"/>
              </w:rPr>
              <w:t>, v</w:t>
            </w:r>
            <w:r>
              <w:rPr>
                <w:color w:val="000000"/>
              </w:rPr>
              <w:t>ố</w:t>
            </w:r>
            <w:r>
              <w:rPr>
                <w:color w:val="000000"/>
              </w:rPr>
              <w:t>n đã b</w:t>
            </w:r>
            <w:r>
              <w:rPr>
                <w:color w:val="000000"/>
              </w:rPr>
              <w:t>ị</w:t>
            </w:r>
            <w:r>
              <w:rPr>
                <w:color w:val="000000"/>
              </w:rPr>
              <w:t xml:space="preserve"> bi</w:t>
            </w:r>
            <w:r>
              <w:rPr>
                <w:color w:val="000000"/>
              </w:rPr>
              <w:t>ế</w:t>
            </w:r>
            <w:r>
              <w:rPr>
                <w:color w:val="000000"/>
              </w:rPr>
              <w:t>n thành nh</w:t>
            </w:r>
            <w:r>
              <w:rPr>
                <w:color w:val="000000"/>
              </w:rPr>
              <w:t>ữ</w:t>
            </w:r>
            <w:r>
              <w:rPr>
                <w:color w:val="000000"/>
              </w:rPr>
              <w:t>ng con sông c</w:t>
            </w:r>
            <w:r>
              <w:rPr>
                <w:color w:val="000000"/>
              </w:rPr>
              <w:t>ạ</w:t>
            </w:r>
            <w:r>
              <w:rPr>
                <w:color w:val="000000"/>
              </w:rPr>
              <w:t>n, đ</w:t>
            </w:r>
            <w:r>
              <w:rPr>
                <w:color w:val="000000"/>
              </w:rPr>
              <w:t>ể</w:t>
            </w:r>
            <w:r>
              <w:rPr>
                <w:color w:val="000000"/>
              </w:rPr>
              <w:t xml:space="preserve"> cu</w:t>
            </w:r>
            <w:r>
              <w:rPr>
                <w:color w:val="000000"/>
              </w:rPr>
              <w:t>ộ</w:t>
            </w:r>
            <w:r>
              <w:rPr>
                <w:color w:val="000000"/>
              </w:rPr>
              <w:t>c s</w:t>
            </w:r>
            <w:r>
              <w:rPr>
                <w:color w:val="000000"/>
              </w:rPr>
              <w:t>ố</w:t>
            </w:r>
            <w:r>
              <w:rPr>
                <w:color w:val="000000"/>
              </w:rPr>
              <w:t>ng bình thư</w:t>
            </w:r>
            <w:r>
              <w:rPr>
                <w:color w:val="000000"/>
              </w:rPr>
              <w:t>ờ</w:t>
            </w:r>
            <w:r>
              <w:rPr>
                <w:color w:val="000000"/>
              </w:rPr>
              <w:t>ng có th</w:t>
            </w:r>
            <w:r>
              <w:rPr>
                <w:color w:val="000000"/>
              </w:rPr>
              <w:t>ể</w:t>
            </w:r>
            <w:r>
              <w:rPr>
                <w:color w:val="000000"/>
              </w:rPr>
              <w:t xml:space="preserve"> tr</w:t>
            </w:r>
            <w:r>
              <w:rPr>
                <w:color w:val="000000"/>
              </w:rPr>
              <w:t>ở</w:t>
            </w:r>
            <w:r>
              <w:rPr>
                <w:color w:val="000000"/>
              </w:rPr>
              <w:t xml:space="preserve"> l</w:t>
            </w:r>
            <w:r>
              <w:rPr>
                <w:color w:val="000000"/>
              </w:rPr>
              <w:t>ạ</w:t>
            </w:r>
            <w:r>
              <w:rPr>
                <w:color w:val="000000"/>
              </w:rPr>
              <w:t>i. M</w:t>
            </w:r>
            <w:r>
              <w:rPr>
                <w:color w:val="000000"/>
              </w:rPr>
              <w:t>ộ</w:t>
            </w:r>
            <w:r>
              <w:rPr>
                <w:color w:val="000000"/>
              </w:rPr>
              <w:t>t s</w:t>
            </w:r>
            <w:r>
              <w:rPr>
                <w:color w:val="000000"/>
              </w:rPr>
              <w:t>ố</w:t>
            </w:r>
            <w:r>
              <w:rPr>
                <w:color w:val="000000"/>
              </w:rPr>
              <w:t xml:space="preserve"> lư</w:t>
            </w:r>
            <w:r>
              <w:rPr>
                <w:color w:val="000000"/>
              </w:rPr>
              <w:t>ợ</w:t>
            </w:r>
            <w:r>
              <w:rPr>
                <w:color w:val="000000"/>
              </w:rPr>
              <w:t>ng l</w:t>
            </w:r>
            <w:r>
              <w:rPr>
                <w:color w:val="000000"/>
              </w:rPr>
              <w:t>ớ</w:t>
            </w:r>
            <w:r>
              <w:rPr>
                <w:color w:val="000000"/>
              </w:rPr>
              <w:t>n c</w:t>
            </w:r>
            <w:r>
              <w:rPr>
                <w:color w:val="000000"/>
              </w:rPr>
              <w:t>ử</w:t>
            </w:r>
            <w:r>
              <w:rPr>
                <w:color w:val="000000"/>
              </w:rPr>
              <w:t>a hàng, ch</w:t>
            </w:r>
            <w:r>
              <w:rPr>
                <w:color w:val="000000"/>
              </w:rPr>
              <w:t>ợ</w:t>
            </w:r>
            <w:r>
              <w:rPr>
                <w:color w:val="000000"/>
              </w:rPr>
              <w:t xml:space="preserve"> và trư</w:t>
            </w:r>
            <w:r>
              <w:rPr>
                <w:color w:val="000000"/>
              </w:rPr>
              <w:t>ờ</w:t>
            </w:r>
            <w:r>
              <w:rPr>
                <w:color w:val="000000"/>
              </w:rPr>
              <w:t>ng h</w:t>
            </w:r>
            <w:r>
              <w:rPr>
                <w:color w:val="000000"/>
              </w:rPr>
              <w:t>ọ</w:t>
            </w:r>
            <w:r>
              <w:rPr>
                <w:color w:val="000000"/>
              </w:rPr>
              <w:t xml:space="preserve">c </w:t>
            </w:r>
            <w:r>
              <w:rPr>
                <w:color w:val="000000"/>
              </w:rPr>
              <w:t>ở</w:t>
            </w:r>
            <w:r>
              <w:rPr>
                <w:color w:val="000000"/>
              </w:rPr>
              <w:t xml:space="preserve"> nh</w:t>
            </w:r>
            <w:r>
              <w:rPr>
                <w:color w:val="000000"/>
              </w:rPr>
              <w:t>ữ</w:t>
            </w:r>
            <w:r>
              <w:rPr>
                <w:color w:val="000000"/>
              </w:rPr>
              <w:t>ng khu v</w:t>
            </w:r>
            <w:r>
              <w:rPr>
                <w:color w:val="000000"/>
              </w:rPr>
              <w:t>ự</w:t>
            </w:r>
            <w:r>
              <w:rPr>
                <w:color w:val="000000"/>
              </w:rPr>
              <w:t>c b</w:t>
            </w:r>
            <w:r>
              <w:rPr>
                <w:color w:val="000000"/>
              </w:rPr>
              <w:t>ị</w:t>
            </w:r>
            <w:r>
              <w:rPr>
                <w:color w:val="000000"/>
              </w:rPr>
              <w:t xml:space="preserve"> </w:t>
            </w:r>
            <w:r>
              <w:rPr>
                <w:color w:val="000000"/>
              </w:rPr>
              <w:t>ả</w:t>
            </w:r>
            <w:r>
              <w:rPr>
                <w:color w:val="000000"/>
              </w:rPr>
              <w:t>nh hư</w:t>
            </w:r>
            <w:r>
              <w:rPr>
                <w:color w:val="000000"/>
              </w:rPr>
              <w:t>ở</w:t>
            </w:r>
            <w:r>
              <w:rPr>
                <w:color w:val="000000"/>
              </w:rPr>
              <w:t>ng n</w:t>
            </w:r>
            <w:r>
              <w:rPr>
                <w:color w:val="000000"/>
              </w:rPr>
              <w:t>ặ</w:t>
            </w:r>
            <w:r>
              <w:rPr>
                <w:color w:val="000000"/>
              </w:rPr>
              <w:t>ng n</w:t>
            </w:r>
            <w:r>
              <w:rPr>
                <w:color w:val="000000"/>
              </w:rPr>
              <w:t>ề</w:t>
            </w:r>
            <w:r>
              <w:rPr>
                <w:color w:val="000000"/>
              </w:rPr>
              <w:t xml:space="preserve"> nh</w:t>
            </w:r>
            <w:r>
              <w:rPr>
                <w:color w:val="000000"/>
              </w:rPr>
              <w:t>ấ</w:t>
            </w:r>
            <w:r>
              <w:rPr>
                <w:color w:val="000000"/>
              </w:rPr>
              <w:t>t bu</w:t>
            </w:r>
            <w:r>
              <w:rPr>
                <w:color w:val="000000"/>
              </w:rPr>
              <w:t>ộ</w:t>
            </w:r>
            <w:r>
              <w:rPr>
                <w:color w:val="000000"/>
              </w:rPr>
              <w:t>c ph</w:t>
            </w:r>
            <w:r>
              <w:rPr>
                <w:color w:val="000000"/>
              </w:rPr>
              <w:t>ả</w:t>
            </w:r>
            <w:r>
              <w:rPr>
                <w:color w:val="000000"/>
              </w:rPr>
              <w:t>i đóng c</w:t>
            </w:r>
            <w:r>
              <w:rPr>
                <w:color w:val="000000"/>
              </w:rPr>
              <w:t>ử</w:t>
            </w:r>
            <w:r>
              <w:rPr>
                <w:color w:val="000000"/>
              </w:rPr>
              <w:t>a ho</w:t>
            </w:r>
            <w:r>
              <w:rPr>
                <w:color w:val="000000"/>
              </w:rPr>
              <w:t>ặ</w:t>
            </w:r>
            <w:r>
              <w:rPr>
                <w:color w:val="000000"/>
              </w:rPr>
              <w:t>c di d</w:t>
            </w:r>
            <w:r>
              <w:rPr>
                <w:color w:val="000000"/>
              </w:rPr>
              <w:t>ờ</w:t>
            </w:r>
            <w:r>
              <w:rPr>
                <w:color w:val="000000"/>
              </w:rPr>
              <w:t>i. Th</w:t>
            </w:r>
            <w:r>
              <w:rPr>
                <w:color w:val="000000"/>
              </w:rPr>
              <w:t>ờ</w:t>
            </w:r>
            <w:r>
              <w:rPr>
                <w:color w:val="000000"/>
              </w:rPr>
              <w:t>i ti</w:t>
            </w:r>
            <w:r>
              <w:rPr>
                <w:color w:val="000000"/>
              </w:rPr>
              <w:t>ế</w:t>
            </w:r>
            <w:r>
              <w:rPr>
                <w:color w:val="000000"/>
              </w:rPr>
              <w:t>t</w:t>
            </w:r>
            <w:r>
              <w:rPr>
                <w:color w:val="000000"/>
              </w:rPr>
              <w:t xml:space="preserve"> kh</w:t>
            </w:r>
            <w:r>
              <w:rPr>
                <w:color w:val="000000"/>
              </w:rPr>
              <w:t>ắ</w:t>
            </w:r>
            <w:r>
              <w:rPr>
                <w:color w:val="000000"/>
              </w:rPr>
              <w:t>c nghi</w:t>
            </w:r>
            <w:r>
              <w:rPr>
                <w:color w:val="000000"/>
              </w:rPr>
              <w:t>ệ</w:t>
            </w:r>
            <w:r>
              <w:rPr>
                <w:color w:val="000000"/>
              </w:rPr>
              <w:t>t này, đã tàn phá kh</w:t>
            </w:r>
            <w:r>
              <w:rPr>
                <w:color w:val="000000"/>
              </w:rPr>
              <w:t>ắ</w:t>
            </w:r>
            <w:r>
              <w:rPr>
                <w:color w:val="000000"/>
              </w:rPr>
              <w:t>p thành ph</w:t>
            </w:r>
            <w:r>
              <w:rPr>
                <w:color w:val="000000"/>
              </w:rPr>
              <w:t>ố</w:t>
            </w:r>
            <w:r>
              <w:rPr>
                <w:color w:val="000000"/>
              </w:rPr>
              <w:t>, cho th</w:t>
            </w:r>
            <w:r>
              <w:rPr>
                <w:color w:val="000000"/>
              </w:rPr>
              <w:t>ấ</w:t>
            </w:r>
            <w:r>
              <w:rPr>
                <w:color w:val="000000"/>
              </w:rPr>
              <w:t>y các khu v</w:t>
            </w:r>
            <w:r>
              <w:rPr>
                <w:color w:val="000000"/>
              </w:rPr>
              <w:t>ự</w:t>
            </w:r>
            <w:r>
              <w:rPr>
                <w:color w:val="000000"/>
              </w:rPr>
              <w:t>c đô th</w:t>
            </w:r>
            <w:r>
              <w:rPr>
                <w:color w:val="000000"/>
              </w:rPr>
              <w:t>ị</w:t>
            </w:r>
            <w:r>
              <w:rPr>
                <w:color w:val="000000"/>
              </w:rPr>
              <w:t xml:space="preserve"> v</w:t>
            </w:r>
            <w:r>
              <w:rPr>
                <w:color w:val="000000"/>
              </w:rPr>
              <w:t>ẫ</w:t>
            </w:r>
            <w:r>
              <w:rPr>
                <w:color w:val="000000"/>
              </w:rPr>
              <w:t>n d</w:t>
            </w:r>
            <w:r>
              <w:rPr>
                <w:color w:val="000000"/>
              </w:rPr>
              <w:t>ễ</w:t>
            </w:r>
            <w:r>
              <w:rPr>
                <w:color w:val="000000"/>
              </w:rPr>
              <w:t xml:space="preserve"> b</w:t>
            </w:r>
            <w:r>
              <w:rPr>
                <w:color w:val="000000"/>
              </w:rPr>
              <w:t>ị</w:t>
            </w:r>
            <w:r>
              <w:rPr>
                <w:color w:val="000000"/>
              </w:rPr>
              <w:t xml:space="preserve"> t</w:t>
            </w:r>
            <w:r>
              <w:rPr>
                <w:color w:val="000000"/>
              </w:rPr>
              <w:t>ổ</w:t>
            </w:r>
            <w:r>
              <w:rPr>
                <w:color w:val="000000"/>
              </w:rPr>
              <w:t>n thương trư</w:t>
            </w:r>
            <w:r>
              <w:rPr>
                <w:color w:val="000000"/>
              </w:rPr>
              <w:t>ớ</w:t>
            </w:r>
            <w:r>
              <w:rPr>
                <w:color w:val="000000"/>
              </w:rPr>
              <w:t>c mưa l</w:t>
            </w:r>
            <w:r>
              <w:rPr>
                <w:color w:val="000000"/>
              </w:rPr>
              <w:t>ớ</w:t>
            </w:r>
            <w:r>
              <w:rPr>
                <w:color w:val="000000"/>
              </w:rPr>
              <w:t>n và h</w:t>
            </w:r>
            <w:r>
              <w:rPr>
                <w:color w:val="000000"/>
              </w:rPr>
              <w:t>ệ</w:t>
            </w:r>
            <w:r>
              <w:rPr>
                <w:color w:val="000000"/>
              </w:rPr>
              <w:t xml:space="preserve"> th</w:t>
            </w:r>
            <w:r>
              <w:rPr>
                <w:color w:val="000000"/>
              </w:rPr>
              <w:t>ố</w:t>
            </w:r>
            <w:r>
              <w:rPr>
                <w:color w:val="000000"/>
              </w:rPr>
              <w:t>ng thoát nư</w:t>
            </w:r>
            <w:r>
              <w:rPr>
                <w:color w:val="000000"/>
              </w:rPr>
              <w:t>ớ</w:t>
            </w:r>
            <w:r>
              <w:rPr>
                <w:color w:val="000000"/>
              </w:rPr>
              <w:t>c kém như th</w:t>
            </w:r>
            <w:r>
              <w:rPr>
                <w:color w:val="000000"/>
              </w:rPr>
              <w:t>ế</w:t>
            </w:r>
            <w:r>
              <w:rPr>
                <w:color w:val="000000"/>
              </w:rPr>
              <w:t xml:space="preserve"> nào.</w:t>
            </w:r>
          </w:p>
        </w:tc>
      </w:tr>
    </w:tbl>
    <w:p w14:paraId="4473791C" w14:textId="77777777" w:rsidR="00143EB5" w:rsidRDefault="002705B4">
      <w:pPr>
        <w:pStyle w:val="Heading2"/>
        <w:spacing w:before="0" w:after="0"/>
        <w:divId w:val="1453550244"/>
        <w:rPr>
          <w:rFonts w:eastAsia="Times New Roman"/>
        </w:rPr>
      </w:pPr>
      <w:r>
        <w:rPr>
          <w:rFonts w:eastAsia="Times New Roman"/>
        </w:rPr>
        <w:t>Câu 1</w:t>
      </w:r>
    </w:p>
    <w:p w14:paraId="1CFA104C" w14:textId="77777777" w:rsidR="00143EB5" w:rsidRDefault="002705B4">
      <w:pPr>
        <w:divId w:val="252667707"/>
      </w:pPr>
      <w:r>
        <w:t>A.disturbances</w:t>
      </w:r>
    </w:p>
    <w:p w14:paraId="40500761" w14:textId="77777777" w:rsidR="00143EB5" w:rsidRDefault="002705B4">
      <w:pPr>
        <w:divId w:val="252667707"/>
      </w:pPr>
      <w:r>
        <w:rPr>
          <w:rFonts w:ascii="Segoe UI Emoji" w:hAnsi="Segoe UI Emoji" w:cs="Segoe UI Emoji"/>
          <w:b/>
          <w:bCs/>
        </w:rPr>
        <w:lastRenderedPageBreak/>
        <w:t>✔</w:t>
      </w:r>
      <w:r>
        <w:rPr>
          <w:rFonts w:ascii="Segoe UI Emoji" w:hAnsi="Segoe UI Emoji" w:cs="Segoe UI Emoji"/>
          <w:b/>
          <w:bCs/>
        </w:rPr>
        <w:t>️</w:t>
      </w:r>
      <w:r>
        <w:rPr>
          <w:b/>
          <w:bCs/>
        </w:rPr>
        <w:t xml:space="preserve"> B. disruptions</w:t>
      </w:r>
    </w:p>
    <w:p w14:paraId="5937F0EC" w14:textId="77777777" w:rsidR="00143EB5" w:rsidRDefault="002705B4">
      <w:pPr>
        <w:divId w:val="252667707"/>
      </w:pPr>
      <w:r>
        <w:t>C. distortions</w:t>
      </w:r>
    </w:p>
    <w:p w14:paraId="52228206" w14:textId="77777777" w:rsidR="00143EB5" w:rsidRDefault="002705B4">
      <w:pPr>
        <w:divId w:val="252667707"/>
      </w:pPr>
      <w:r>
        <w:t>D. disabilities</w:t>
      </w:r>
    </w:p>
    <w:p w14:paraId="10E2F66D"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disruptions</w:t>
      </w:r>
    </w:p>
    <w:tbl>
      <w:tblPr>
        <w:tblW w:w="5000" w:type="pct"/>
        <w:tblLook w:val="04A0" w:firstRow="1" w:lastRow="0" w:firstColumn="1" w:lastColumn="0" w:noHBand="0" w:noVBand="1"/>
      </w:tblPr>
      <w:tblGrid>
        <w:gridCol w:w="14400"/>
      </w:tblGrid>
      <w:tr w:rsidR="00143EB5" w14:paraId="34759284" w14:textId="77777777">
        <w:trPr>
          <w:divId w:val="411464524"/>
        </w:trPr>
        <w:tc>
          <w:tcPr>
            <w:tcW w:w="5000" w:type="pct"/>
            <w:tcMar>
              <w:top w:w="0" w:type="dxa"/>
              <w:left w:w="120" w:type="dxa"/>
              <w:bottom w:w="0" w:type="dxa"/>
              <w:right w:w="120" w:type="dxa"/>
            </w:tcMar>
            <w:hideMark/>
          </w:tcPr>
          <w:p w14:paraId="6E1469B2"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v</w:t>
            </w:r>
            <w:r>
              <w:rPr>
                <w:b/>
                <w:bCs/>
                <w:color w:val="000000"/>
              </w:rPr>
              <w:t>ự</w:t>
            </w:r>
            <w:r>
              <w:rPr>
                <w:b/>
                <w:bCs/>
                <w:color w:val="000000"/>
              </w:rPr>
              <w:t>ng theo ng</w:t>
            </w:r>
            <w:r>
              <w:rPr>
                <w:b/>
                <w:bCs/>
                <w:color w:val="000000"/>
              </w:rPr>
              <w:t>ữ</w:t>
            </w:r>
            <w:r>
              <w:rPr>
                <w:b/>
                <w:bCs/>
                <w:color w:val="000000"/>
              </w:rPr>
              <w:t xml:space="preserve"> c</w:t>
            </w:r>
            <w:r>
              <w:rPr>
                <w:b/>
                <w:bCs/>
                <w:color w:val="000000"/>
              </w:rPr>
              <w:t>ả</w:t>
            </w:r>
            <w:r>
              <w:rPr>
                <w:b/>
                <w:bCs/>
                <w:color w:val="000000"/>
              </w:rPr>
              <w:t>nh</w:t>
            </w:r>
          </w:p>
          <w:p w14:paraId="2027B10D" w14:textId="77777777" w:rsidR="00143EB5" w:rsidRDefault="002705B4">
            <w:pPr>
              <w:pStyle w:val="NormalWeb"/>
              <w:spacing w:before="0" w:beforeAutospacing="0" w:after="0" w:afterAutospacing="0"/>
              <w:jc w:val="both"/>
              <w:rPr>
                <w:b/>
                <w:bCs/>
                <w:color w:val="000000"/>
              </w:rPr>
            </w:pPr>
            <w:r>
              <w:rPr>
                <w:b/>
                <w:bCs/>
                <w:color w:val="000000"/>
              </w:rPr>
              <w:t>A. disturbance /d</w:t>
            </w:r>
            <w:r>
              <w:rPr>
                <w:b/>
                <w:bCs/>
                <w:color w:val="000000"/>
              </w:rPr>
              <w:t>ɪ</w:t>
            </w:r>
            <w:r>
              <w:rPr>
                <w:b/>
                <w:bCs/>
                <w:color w:val="000000"/>
              </w:rPr>
              <w:t>ˈ</w:t>
            </w:r>
            <w:r>
              <w:rPr>
                <w:b/>
                <w:bCs/>
                <w:color w:val="000000"/>
              </w:rPr>
              <w:t>st</w:t>
            </w:r>
            <w:r>
              <w:rPr>
                <w:b/>
                <w:bCs/>
                <w:color w:val="000000"/>
              </w:rPr>
              <w:t>ɜ</w:t>
            </w:r>
            <w:r>
              <w:rPr>
                <w:b/>
                <w:bCs/>
                <w:color w:val="000000"/>
              </w:rPr>
              <w:t>ːb</w:t>
            </w:r>
            <w:r>
              <w:rPr>
                <w:b/>
                <w:bCs/>
                <w:color w:val="000000"/>
              </w:rPr>
              <w:t>ə</w:t>
            </w:r>
            <w:r>
              <w:rPr>
                <w:b/>
                <w:bCs/>
                <w:color w:val="000000"/>
              </w:rPr>
              <w:t>ns/ (n): s</w:t>
            </w:r>
            <w:r>
              <w:rPr>
                <w:b/>
                <w:bCs/>
                <w:color w:val="000000"/>
              </w:rPr>
              <w:t>ự</w:t>
            </w:r>
            <w:r>
              <w:rPr>
                <w:b/>
                <w:bCs/>
                <w:color w:val="000000"/>
              </w:rPr>
              <w:t xml:space="preserve"> qu</w:t>
            </w:r>
            <w:r>
              <w:rPr>
                <w:b/>
                <w:bCs/>
                <w:color w:val="000000"/>
              </w:rPr>
              <w:t>ấ</w:t>
            </w:r>
            <w:r>
              <w:rPr>
                <w:b/>
                <w:bCs/>
                <w:color w:val="000000"/>
              </w:rPr>
              <w:t>y r</w:t>
            </w:r>
            <w:r>
              <w:rPr>
                <w:b/>
                <w:bCs/>
                <w:color w:val="000000"/>
              </w:rPr>
              <w:t>ầ</w:t>
            </w:r>
            <w:r>
              <w:rPr>
                <w:b/>
                <w:bCs/>
                <w:color w:val="000000"/>
              </w:rPr>
              <w:t>y, s</w:t>
            </w:r>
            <w:r>
              <w:rPr>
                <w:b/>
                <w:bCs/>
                <w:color w:val="000000"/>
              </w:rPr>
              <w:t>ự</w:t>
            </w:r>
            <w:r>
              <w:rPr>
                <w:b/>
                <w:bCs/>
                <w:color w:val="000000"/>
              </w:rPr>
              <w:t xml:space="preserve"> xáo tr</w:t>
            </w:r>
            <w:r>
              <w:rPr>
                <w:b/>
                <w:bCs/>
                <w:color w:val="000000"/>
              </w:rPr>
              <w:t>ộ</w:t>
            </w:r>
            <w:r>
              <w:rPr>
                <w:b/>
                <w:bCs/>
                <w:color w:val="000000"/>
              </w:rPr>
              <w:t>n</w:t>
            </w:r>
          </w:p>
          <w:p w14:paraId="2DBFFC0B" w14:textId="77777777" w:rsidR="00143EB5" w:rsidRDefault="002705B4">
            <w:pPr>
              <w:pStyle w:val="NormalWeb"/>
              <w:spacing w:before="0" w:beforeAutospacing="0" w:after="0" w:afterAutospacing="0"/>
              <w:jc w:val="both"/>
              <w:rPr>
                <w:b/>
                <w:bCs/>
                <w:color w:val="000000"/>
              </w:rPr>
            </w:pPr>
            <w:r>
              <w:rPr>
                <w:b/>
                <w:bCs/>
                <w:color w:val="000000"/>
              </w:rPr>
              <w:t>B. disruption /d</w:t>
            </w:r>
            <w:r>
              <w:rPr>
                <w:b/>
                <w:bCs/>
                <w:color w:val="000000"/>
              </w:rPr>
              <w:t>ɪ</w:t>
            </w:r>
            <w:r>
              <w:rPr>
                <w:b/>
                <w:bCs/>
                <w:color w:val="000000"/>
              </w:rPr>
              <w:t>sˈr</w:t>
            </w:r>
            <w:r>
              <w:rPr>
                <w:b/>
                <w:bCs/>
                <w:color w:val="000000"/>
              </w:rPr>
              <w:t>ʌ</w:t>
            </w:r>
            <w:r>
              <w:rPr>
                <w:b/>
                <w:bCs/>
                <w:color w:val="000000"/>
              </w:rPr>
              <w:t>p</w:t>
            </w:r>
            <w:r>
              <w:rPr>
                <w:b/>
                <w:bCs/>
                <w:color w:val="000000"/>
              </w:rPr>
              <w:t>ʃ</w:t>
            </w:r>
            <w:r>
              <w:rPr>
                <w:b/>
                <w:bCs/>
                <w:color w:val="000000"/>
              </w:rPr>
              <w:t>n/ (n): s</w:t>
            </w:r>
            <w:r>
              <w:rPr>
                <w:b/>
                <w:bCs/>
                <w:color w:val="000000"/>
              </w:rPr>
              <w:t>ự</w:t>
            </w:r>
            <w:r>
              <w:rPr>
                <w:b/>
                <w:bCs/>
                <w:color w:val="000000"/>
              </w:rPr>
              <w:t xml:space="preserve"> gián đo</w:t>
            </w:r>
            <w:r>
              <w:rPr>
                <w:b/>
                <w:bCs/>
                <w:color w:val="000000"/>
              </w:rPr>
              <w:t>ạ</w:t>
            </w:r>
            <w:r>
              <w:rPr>
                <w:b/>
                <w:bCs/>
                <w:color w:val="000000"/>
              </w:rPr>
              <w:t>n, s</w:t>
            </w:r>
            <w:r>
              <w:rPr>
                <w:b/>
                <w:bCs/>
                <w:color w:val="000000"/>
              </w:rPr>
              <w:t>ự</w:t>
            </w:r>
            <w:r>
              <w:rPr>
                <w:b/>
                <w:bCs/>
                <w:color w:val="000000"/>
              </w:rPr>
              <w:t xml:space="preserve"> phá v</w:t>
            </w:r>
            <w:r>
              <w:rPr>
                <w:b/>
                <w:bCs/>
                <w:color w:val="000000"/>
              </w:rPr>
              <w:t>ỡ</w:t>
            </w:r>
          </w:p>
          <w:p w14:paraId="3934EDF1" w14:textId="77777777" w:rsidR="00143EB5" w:rsidRDefault="002705B4">
            <w:pPr>
              <w:pStyle w:val="NormalWeb"/>
              <w:spacing w:before="0" w:beforeAutospacing="0" w:after="0" w:afterAutospacing="0"/>
              <w:jc w:val="both"/>
              <w:rPr>
                <w:b/>
                <w:bCs/>
                <w:color w:val="000000"/>
              </w:rPr>
            </w:pPr>
            <w:r>
              <w:rPr>
                <w:b/>
                <w:bCs/>
                <w:color w:val="000000"/>
              </w:rPr>
              <w:t>C. distortion /d</w:t>
            </w:r>
            <w:r>
              <w:rPr>
                <w:b/>
                <w:bCs/>
                <w:color w:val="000000"/>
              </w:rPr>
              <w:t>ɪ</w:t>
            </w:r>
            <w:r>
              <w:rPr>
                <w:b/>
                <w:bCs/>
                <w:color w:val="000000"/>
              </w:rPr>
              <w:t>ˈ</w:t>
            </w:r>
            <w:r>
              <w:rPr>
                <w:b/>
                <w:bCs/>
                <w:color w:val="000000"/>
              </w:rPr>
              <w:t>st</w:t>
            </w:r>
            <w:r>
              <w:rPr>
                <w:b/>
                <w:bCs/>
                <w:color w:val="000000"/>
              </w:rPr>
              <w:t>ɔ</w:t>
            </w:r>
            <w:r>
              <w:rPr>
                <w:b/>
                <w:bCs/>
                <w:color w:val="000000"/>
              </w:rPr>
              <w:t>ː</w:t>
            </w:r>
            <w:r>
              <w:rPr>
                <w:b/>
                <w:bCs/>
                <w:color w:val="000000"/>
              </w:rPr>
              <w:t>ʃ</w:t>
            </w:r>
            <w:r>
              <w:rPr>
                <w:b/>
                <w:bCs/>
                <w:color w:val="000000"/>
              </w:rPr>
              <w:t>n/ (n): s</w:t>
            </w:r>
            <w:r>
              <w:rPr>
                <w:b/>
                <w:bCs/>
                <w:color w:val="000000"/>
              </w:rPr>
              <w:t>ự</w:t>
            </w:r>
            <w:r>
              <w:rPr>
                <w:b/>
                <w:bCs/>
                <w:color w:val="000000"/>
              </w:rPr>
              <w:t xml:space="preserve"> bóp méo (s</w:t>
            </w:r>
            <w:r>
              <w:rPr>
                <w:b/>
                <w:bCs/>
                <w:color w:val="000000"/>
              </w:rPr>
              <w:t>ự</w:t>
            </w:r>
            <w:r>
              <w:rPr>
                <w:b/>
                <w:bCs/>
                <w:color w:val="000000"/>
              </w:rPr>
              <w:t xml:space="preserve"> th</w:t>
            </w:r>
            <w:r>
              <w:rPr>
                <w:b/>
                <w:bCs/>
                <w:color w:val="000000"/>
              </w:rPr>
              <w:t>ậ</w:t>
            </w:r>
            <w:r>
              <w:rPr>
                <w:b/>
                <w:bCs/>
                <w:color w:val="000000"/>
              </w:rPr>
              <w:t>t…)</w:t>
            </w:r>
          </w:p>
          <w:p w14:paraId="3E98F604" w14:textId="77777777" w:rsidR="00143EB5" w:rsidRDefault="002705B4">
            <w:pPr>
              <w:pStyle w:val="NormalWeb"/>
              <w:spacing w:before="0" w:beforeAutospacing="0" w:after="0" w:afterAutospacing="0"/>
              <w:jc w:val="both"/>
              <w:rPr>
                <w:b/>
                <w:bCs/>
                <w:color w:val="000000"/>
              </w:rPr>
            </w:pPr>
            <w:r>
              <w:rPr>
                <w:b/>
                <w:bCs/>
                <w:color w:val="000000"/>
              </w:rPr>
              <w:t>D. disability /ˌd</w:t>
            </w:r>
            <w:r>
              <w:rPr>
                <w:b/>
                <w:bCs/>
                <w:color w:val="000000"/>
              </w:rPr>
              <w:t>ɪ</w:t>
            </w:r>
            <w:r>
              <w:rPr>
                <w:b/>
                <w:bCs/>
                <w:color w:val="000000"/>
              </w:rPr>
              <w:t>s</w:t>
            </w:r>
            <w:r>
              <w:rPr>
                <w:b/>
                <w:bCs/>
                <w:color w:val="000000"/>
              </w:rPr>
              <w:t>ə</w:t>
            </w:r>
            <w:r>
              <w:rPr>
                <w:b/>
                <w:bCs/>
                <w:color w:val="000000"/>
              </w:rPr>
              <w:t>ˈ</w:t>
            </w:r>
            <w:r>
              <w:rPr>
                <w:b/>
                <w:bCs/>
                <w:color w:val="000000"/>
              </w:rPr>
              <w:t>b</w:t>
            </w:r>
            <w:r>
              <w:rPr>
                <w:b/>
                <w:bCs/>
                <w:color w:val="000000"/>
              </w:rPr>
              <w:t>ɪ</w:t>
            </w:r>
            <w:r>
              <w:rPr>
                <w:b/>
                <w:bCs/>
                <w:color w:val="000000"/>
              </w:rPr>
              <w:t>l</w:t>
            </w:r>
            <w:r>
              <w:rPr>
                <w:b/>
                <w:bCs/>
                <w:color w:val="000000"/>
              </w:rPr>
              <w:t>ə</w:t>
            </w:r>
            <w:r>
              <w:rPr>
                <w:b/>
                <w:bCs/>
                <w:color w:val="000000"/>
              </w:rPr>
              <w:t>ti/ (n): s</w:t>
            </w:r>
            <w:r>
              <w:rPr>
                <w:b/>
                <w:bCs/>
                <w:color w:val="000000"/>
              </w:rPr>
              <w:t>ự</w:t>
            </w:r>
            <w:r>
              <w:rPr>
                <w:b/>
                <w:bCs/>
                <w:color w:val="000000"/>
              </w:rPr>
              <w:t xml:space="preserve"> khuy</w:t>
            </w:r>
            <w:r>
              <w:rPr>
                <w:b/>
                <w:bCs/>
                <w:color w:val="000000"/>
              </w:rPr>
              <w:t>ế</w:t>
            </w:r>
            <w:r>
              <w:rPr>
                <w:b/>
                <w:bCs/>
                <w:color w:val="000000"/>
              </w:rPr>
              <w:t>t t</w:t>
            </w:r>
            <w:r>
              <w:rPr>
                <w:b/>
                <w:bCs/>
                <w:color w:val="000000"/>
              </w:rPr>
              <w:t>ậ</w:t>
            </w:r>
            <w:r>
              <w:rPr>
                <w:b/>
                <w:bCs/>
                <w:color w:val="000000"/>
              </w:rPr>
              <w:t>t</w:t>
            </w:r>
          </w:p>
          <w:p w14:paraId="0D22CB87" w14:textId="77777777" w:rsidR="00143EB5" w:rsidRDefault="002705B4">
            <w:pPr>
              <w:pStyle w:val="NormalWeb"/>
              <w:spacing w:before="0" w:beforeAutospacing="0" w:after="0" w:afterAutospacing="0"/>
              <w:jc w:val="both"/>
              <w:rPr>
                <w:b/>
                <w:bCs/>
                <w:color w:val="000000"/>
              </w:rPr>
            </w:pPr>
            <w:r>
              <w:rPr>
                <w:b/>
                <w:bCs/>
                <w:color w:val="000000"/>
              </w:rPr>
              <w:t>- Ng</w:t>
            </w:r>
            <w:r>
              <w:rPr>
                <w:b/>
                <w:bCs/>
                <w:color w:val="000000"/>
              </w:rPr>
              <w:t>ữ</w:t>
            </w:r>
            <w:r>
              <w:rPr>
                <w:b/>
                <w:bCs/>
                <w:color w:val="000000"/>
              </w:rPr>
              <w:t xml:space="preserve"> c</w:t>
            </w:r>
            <w:r>
              <w:rPr>
                <w:b/>
                <w:bCs/>
                <w:color w:val="000000"/>
              </w:rPr>
              <w:t>ả</w:t>
            </w:r>
            <w:r>
              <w:rPr>
                <w:b/>
                <w:bCs/>
                <w:color w:val="000000"/>
              </w:rPr>
              <w:t>nh c</w:t>
            </w:r>
            <w:r>
              <w:rPr>
                <w:b/>
                <w:bCs/>
                <w:color w:val="000000"/>
              </w:rPr>
              <w:t>ủ</w:t>
            </w:r>
            <w:r>
              <w:rPr>
                <w:b/>
                <w:bCs/>
                <w:color w:val="000000"/>
              </w:rPr>
              <w:t>a câu đang nói v</w:t>
            </w:r>
            <w:r>
              <w:rPr>
                <w:b/>
                <w:bCs/>
                <w:color w:val="000000"/>
              </w:rPr>
              <w:t>ề</w:t>
            </w:r>
            <w:r>
              <w:rPr>
                <w:b/>
                <w:bCs/>
                <w:color w:val="000000"/>
              </w:rPr>
              <w:t xml:space="preserve"> cu</w:t>
            </w:r>
            <w:r>
              <w:rPr>
                <w:b/>
                <w:bCs/>
                <w:color w:val="000000"/>
              </w:rPr>
              <w:t>ộ</w:t>
            </w:r>
            <w:r>
              <w:rPr>
                <w:b/>
                <w:bCs/>
                <w:color w:val="000000"/>
              </w:rPr>
              <w:t>c s</w:t>
            </w:r>
            <w:r>
              <w:rPr>
                <w:b/>
                <w:bCs/>
                <w:color w:val="000000"/>
              </w:rPr>
              <w:t>ố</w:t>
            </w:r>
            <w:r>
              <w:rPr>
                <w:b/>
                <w:bCs/>
                <w:color w:val="000000"/>
              </w:rPr>
              <w:t>ng h</w:t>
            </w:r>
            <w:r>
              <w:rPr>
                <w:b/>
                <w:bCs/>
                <w:color w:val="000000"/>
              </w:rPr>
              <w:t>ằ</w:t>
            </w:r>
            <w:r>
              <w:rPr>
                <w:b/>
                <w:bCs/>
                <w:color w:val="000000"/>
              </w:rPr>
              <w:t>ng ngày b</w:t>
            </w:r>
            <w:r>
              <w:rPr>
                <w:b/>
                <w:bCs/>
                <w:color w:val="000000"/>
              </w:rPr>
              <w:t>ị</w:t>
            </w:r>
            <w:r>
              <w:rPr>
                <w:b/>
                <w:bCs/>
                <w:color w:val="000000"/>
              </w:rPr>
              <w:t xml:space="preserve"> </w:t>
            </w:r>
            <w:r>
              <w:rPr>
                <w:b/>
                <w:bCs/>
                <w:color w:val="000000"/>
              </w:rPr>
              <w:t>ả</w:t>
            </w:r>
            <w:r>
              <w:rPr>
                <w:b/>
                <w:bCs/>
                <w:color w:val="000000"/>
              </w:rPr>
              <w:t>nh hư</w:t>
            </w:r>
            <w:r>
              <w:rPr>
                <w:b/>
                <w:bCs/>
                <w:color w:val="000000"/>
              </w:rPr>
              <w:t>ở</w:t>
            </w:r>
            <w:r>
              <w:rPr>
                <w:b/>
                <w:bCs/>
                <w:color w:val="000000"/>
              </w:rPr>
              <w:t>ng n</w:t>
            </w:r>
            <w:r>
              <w:rPr>
                <w:b/>
                <w:bCs/>
                <w:color w:val="000000"/>
              </w:rPr>
              <w:t>ặ</w:t>
            </w:r>
            <w:r>
              <w:rPr>
                <w:b/>
                <w:bCs/>
                <w:color w:val="000000"/>
              </w:rPr>
              <w:t>ng n</w:t>
            </w:r>
            <w:r>
              <w:rPr>
                <w:b/>
                <w:bCs/>
                <w:color w:val="000000"/>
              </w:rPr>
              <w:t>ề</w:t>
            </w:r>
            <w:r>
              <w:rPr>
                <w:b/>
                <w:bCs/>
                <w:color w:val="000000"/>
              </w:rPr>
              <w:t xml:space="preserve"> do lũ l</w:t>
            </w:r>
            <w:r>
              <w:rPr>
                <w:b/>
                <w:bCs/>
                <w:color w:val="000000"/>
              </w:rPr>
              <w:t>ụ</w:t>
            </w:r>
            <w:r>
              <w:rPr>
                <w:b/>
                <w:bCs/>
                <w:color w:val="000000"/>
              </w:rPr>
              <w:t>t nên ‘disruptions’ là phù h</w:t>
            </w:r>
            <w:r>
              <w:rPr>
                <w:b/>
                <w:bCs/>
                <w:color w:val="000000"/>
              </w:rPr>
              <w:t>ợ</w:t>
            </w:r>
            <w:r>
              <w:rPr>
                <w:b/>
                <w:bCs/>
                <w:color w:val="000000"/>
              </w:rPr>
              <w:t>p nh</w:t>
            </w:r>
            <w:r>
              <w:rPr>
                <w:b/>
                <w:bCs/>
                <w:color w:val="000000"/>
              </w:rPr>
              <w:t>ấ</w:t>
            </w:r>
            <w:r>
              <w:rPr>
                <w:b/>
                <w:bCs/>
                <w:color w:val="000000"/>
              </w:rPr>
              <w:t xml:space="preserve">t. </w:t>
            </w:r>
          </w:p>
          <w:p w14:paraId="0AE6A5E1"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4D76662E" w14:textId="77777777" w:rsidR="00143EB5" w:rsidRDefault="002705B4">
            <w:pPr>
              <w:pStyle w:val="NormalWeb"/>
              <w:spacing w:before="0" w:beforeAutospacing="0" w:after="0" w:afterAutospacing="0"/>
              <w:jc w:val="both"/>
              <w:rPr>
                <w:b/>
                <w:bCs/>
                <w:color w:val="000000"/>
              </w:rPr>
            </w:pPr>
            <w:r>
              <w:rPr>
                <w:b/>
                <w:bCs/>
                <w:color w:val="000000"/>
              </w:rPr>
              <w:t>The downpour brought disruptions to daily life, and traffic in many districts came to a standstill. (Tr</w:t>
            </w:r>
            <w:r>
              <w:rPr>
                <w:b/>
                <w:bCs/>
                <w:color w:val="000000"/>
              </w:rPr>
              <w:t>ậ</w:t>
            </w:r>
            <w:r>
              <w:rPr>
                <w:b/>
                <w:bCs/>
                <w:color w:val="000000"/>
              </w:rPr>
              <w:t>n mưa như trút nư</w:t>
            </w:r>
            <w:r>
              <w:rPr>
                <w:b/>
                <w:bCs/>
                <w:color w:val="000000"/>
              </w:rPr>
              <w:t>ớ</w:t>
            </w:r>
            <w:r>
              <w:rPr>
                <w:b/>
                <w:bCs/>
                <w:color w:val="000000"/>
              </w:rPr>
              <w:t xml:space="preserve">c đã gây ra </w:t>
            </w:r>
            <w:r>
              <w:rPr>
                <w:b/>
                <w:bCs/>
                <w:color w:val="000000"/>
              </w:rPr>
              <w:t>s</w:t>
            </w:r>
            <w:r>
              <w:rPr>
                <w:b/>
                <w:bCs/>
                <w:color w:val="000000"/>
              </w:rPr>
              <w:t>ự</w:t>
            </w:r>
            <w:r>
              <w:rPr>
                <w:b/>
                <w:bCs/>
                <w:color w:val="000000"/>
              </w:rPr>
              <w:t xml:space="preserve"> gián đo</w:t>
            </w:r>
            <w:r>
              <w:rPr>
                <w:b/>
                <w:bCs/>
                <w:color w:val="000000"/>
              </w:rPr>
              <w:t>ạ</w:t>
            </w:r>
            <w:r>
              <w:rPr>
                <w:b/>
                <w:bCs/>
                <w:color w:val="000000"/>
              </w:rPr>
              <w:t>n cho cu</w:t>
            </w:r>
            <w:r>
              <w:rPr>
                <w:b/>
                <w:bCs/>
                <w:color w:val="000000"/>
              </w:rPr>
              <w:t>ộ</w:t>
            </w:r>
            <w:r>
              <w:rPr>
                <w:b/>
                <w:bCs/>
                <w:color w:val="000000"/>
              </w:rPr>
              <w:t>c s</w:t>
            </w:r>
            <w:r>
              <w:rPr>
                <w:b/>
                <w:bCs/>
                <w:color w:val="000000"/>
              </w:rPr>
              <w:t>ố</w:t>
            </w:r>
            <w:r>
              <w:rPr>
                <w:b/>
                <w:bCs/>
                <w:color w:val="000000"/>
              </w:rPr>
              <w:t>ng h</w:t>
            </w:r>
            <w:r>
              <w:rPr>
                <w:b/>
                <w:bCs/>
                <w:color w:val="000000"/>
              </w:rPr>
              <w:t>ằ</w:t>
            </w:r>
            <w:r>
              <w:rPr>
                <w:b/>
                <w:bCs/>
                <w:color w:val="000000"/>
              </w:rPr>
              <w:t>ng ngày và khi</w:t>
            </w:r>
            <w:r>
              <w:rPr>
                <w:b/>
                <w:bCs/>
                <w:color w:val="000000"/>
              </w:rPr>
              <w:t>ế</w:t>
            </w:r>
            <w:r>
              <w:rPr>
                <w:b/>
                <w:bCs/>
                <w:color w:val="000000"/>
              </w:rPr>
              <w:t xml:space="preserve">n giao thông </w:t>
            </w:r>
            <w:r>
              <w:rPr>
                <w:b/>
                <w:bCs/>
                <w:color w:val="000000"/>
              </w:rPr>
              <w:t>ở</w:t>
            </w:r>
            <w:r>
              <w:rPr>
                <w:b/>
                <w:bCs/>
                <w:color w:val="000000"/>
              </w:rPr>
              <w:t xml:space="preserve"> nhi</w:t>
            </w:r>
            <w:r>
              <w:rPr>
                <w:b/>
                <w:bCs/>
                <w:color w:val="000000"/>
              </w:rPr>
              <w:t>ề</w:t>
            </w:r>
            <w:r>
              <w:rPr>
                <w:b/>
                <w:bCs/>
                <w:color w:val="000000"/>
              </w:rPr>
              <w:t>u qu</w:t>
            </w:r>
            <w:r>
              <w:rPr>
                <w:b/>
                <w:bCs/>
                <w:color w:val="000000"/>
              </w:rPr>
              <w:t>ậ</w:t>
            </w:r>
            <w:r>
              <w:rPr>
                <w:b/>
                <w:bCs/>
                <w:color w:val="000000"/>
              </w:rPr>
              <w:t>n b</w:t>
            </w:r>
            <w:r>
              <w:rPr>
                <w:b/>
                <w:bCs/>
                <w:color w:val="000000"/>
              </w:rPr>
              <w:t>ị</w:t>
            </w:r>
            <w:r>
              <w:rPr>
                <w:b/>
                <w:bCs/>
                <w:color w:val="000000"/>
              </w:rPr>
              <w:t xml:space="preserve"> ngưng tr</w:t>
            </w:r>
            <w:r>
              <w:rPr>
                <w:b/>
                <w:bCs/>
                <w:color w:val="000000"/>
              </w:rPr>
              <w:t>ệ</w:t>
            </w:r>
            <w:r>
              <w:rPr>
                <w:b/>
                <w:bCs/>
                <w:color w:val="000000"/>
              </w:rPr>
              <w:t xml:space="preserve"> hoàn toàn.)</w:t>
            </w:r>
          </w:p>
          <w:p w14:paraId="523ACA74"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1D82ABA5" w14:textId="77777777" w:rsidR="00143EB5" w:rsidRDefault="002705B4">
      <w:pPr>
        <w:jc w:val="center"/>
        <w:divId w:val="1453550244"/>
        <w:rPr>
          <w:rFonts w:eastAsia="Times New Roman"/>
        </w:rPr>
      </w:pPr>
      <w:r>
        <w:rPr>
          <w:rFonts w:eastAsia="Times New Roman"/>
        </w:rPr>
        <w:pict w14:anchorId="43561FE3">
          <v:rect id="_x0000_i1025" style="width:540pt;height:1.5pt" o:hralign="center" o:hrstd="t" o:hr="t" fillcolor="#a0a0a0" stroked="f"/>
        </w:pict>
      </w:r>
    </w:p>
    <w:p w14:paraId="38FF9CAD" w14:textId="77777777" w:rsidR="00143EB5" w:rsidRDefault="002705B4">
      <w:pPr>
        <w:pStyle w:val="Heading2"/>
        <w:spacing w:before="0" w:after="0"/>
        <w:divId w:val="1453550244"/>
        <w:rPr>
          <w:rFonts w:eastAsia="Times New Roman"/>
        </w:rPr>
      </w:pPr>
      <w:r>
        <w:rPr>
          <w:rFonts w:eastAsia="Times New Roman"/>
        </w:rPr>
        <w:t>Câu 2</w:t>
      </w:r>
    </w:p>
    <w:p w14:paraId="412A7A7B" w14:textId="77777777" w:rsidR="00143EB5" w:rsidRDefault="002705B4">
      <w:pPr>
        <w:divId w:val="1648053242"/>
      </w:pPr>
      <w:r>
        <w:t>A. turn out</w:t>
      </w:r>
    </w:p>
    <w:p w14:paraId="15A98E2A" w14:textId="77777777" w:rsidR="00143EB5" w:rsidRDefault="002705B4">
      <w:pPr>
        <w:divId w:val="1648053242"/>
      </w:pPr>
      <w:r>
        <w:t>B. put out</w:t>
      </w:r>
    </w:p>
    <w:p w14:paraId="24BF8DB1" w14:textId="77777777" w:rsidR="00143EB5" w:rsidRDefault="002705B4">
      <w:pPr>
        <w:divId w:val="1648053242"/>
      </w:pPr>
      <w:r>
        <w:rPr>
          <w:rFonts w:ascii="Segoe UI Emoji" w:hAnsi="Segoe UI Emoji" w:cs="Segoe UI Emoji"/>
          <w:b/>
          <w:bCs/>
        </w:rPr>
        <w:t>✔</w:t>
      </w:r>
      <w:r>
        <w:rPr>
          <w:rFonts w:ascii="Segoe UI Emoji" w:hAnsi="Segoe UI Emoji" w:cs="Segoe UI Emoji"/>
          <w:b/>
          <w:bCs/>
        </w:rPr>
        <w:t>️</w:t>
      </w:r>
      <w:r>
        <w:rPr>
          <w:b/>
          <w:bCs/>
        </w:rPr>
        <w:t xml:space="preserve"> C. shut out</w:t>
      </w:r>
    </w:p>
    <w:p w14:paraId="63AB8E20" w14:textId="77777777" w:rsidR="00143EB5" w:rsidRDefault="002705B4">
      <w:pPr>
        <w:divId w:val="1648053242"/>
      </w:pPr>
      <w:r>
        <w:t>D. bring out</w:t>
      </w:r>
    </w:p>
    <w:p w14:paraId="47783EC3"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shut out</w:t>
      </w:r>
    </w:p>
    <w:tbl>
      <w:tblPr>
        <w:tblW w:w="5000" w:type="pct"/>
        <w:tblLook w:val="04A0" w:firstRow="1" w:lastRow="0" w:firstColumn="1" w:lastColumn="0" w:noHBand="0" w:noVBand="1"/>
      </w:tblPr>
      <w:tblGrid>
        <w:gridCol w:w="14400"/>
      </w:tblGrid>
      <w:tr w:rsidR="00143EB5" w14:paraId="425AEADB" w14:textId="77777777">
        <w:trPr>
          <w:divId w:val="1932854677"/>
        </w:trPr>
        <w:tc>
          <w:tcPr>
            <w:tcW w:w="5000" w:type="pct"/>
            <w:tcMar>
              <w:top w:w="0" w:type="dxa"/>
              <w:left w:w="120" w:type="dxa"/>
              <w:bottom w:w="0" w:type="dxa"/>
              <w:right w:w="120" w:type="dxa"/>
            </w:tcMar>
            <w:hideMark/>
          </w:tcPr>
          <w:p w14:paraId="6B0C9036"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C</w:t>
            </w:r>
            <w:r>
              <w:rPr>
                <w:b/>
                <w:bCs/>
                <w:color w:val="000000"/>
              </w:rPr>
              <w:t>ụ</w:t>
            </w:r>
            <w:r>
              <w:rPr>
                <w:b/>
                <w:bCs/>
                <w:color w:val="000000"/>
              </w:rPr>
              <w:t>m đ</w:t>
            </w:r>
            <w:r>
              <w:rPr>
                <w:b/>
                <w:bCs/>
                <w:color w:val="000000"/>
              </w:rPr>
              <w:t>ộ</w:t>
            </w:r>
            <w:r>
              <w:rPr>
                <w:b/>
                <w:bCs/>
                <w:color w:val="000000"/>
              </w:rPr>
              <w:t>ng t</w:t>
            </w:r>
            <w:r>
              <w:rPr>
                <w:b/>
                <w:bCs/>
                <w:color w:val="000000"/>
              </w:rPr>
              <w:t>ừ</w:t>
            </w:r>
          </w:p>
          <w:p w14:paraId="5C054B7F" w14:textId="77777777" w:rsidR="00143EB5" w:rsidRDefault="002705B4">
            <w:pPr>
              <w:pStyle w:val="NormalWeb"/>
              <w:spacing w:before="0" w:beforeAutospacing="0" w:after="0" w:afterAutospacing="0"/>
              <w:jc w:val="both"/>
              <w:rPr>
                <w:b/>
                <w:bCs/>
                <w:color w:val="000000"/>
              </w:rPr>
            </w:pPr>
            <w:r>
              <w:rPr>
                <w:b/>
                <w:bCs/>
                <w:color w:val="000000"/>
              </w:rPr>
              <w:lastRenderedPageBreak/>
              <w:t>A. turn out: hóa ra là</w:t>
            </w:r>
          </w:p>
          <w:p w14:paraId="522E25EC" w14:textId="77777777" w:rsidR="00143EB5" w:rsidRDefault="002705B4">
            <w:pPr>
              <w:pStyle w:val="NormalWeb"/>
              <w:spacing w:before="0" w:beforeAutospacing="0" w:after="0" w:afterAutospacing="0"/>
              <w:jc w:val="both"/>
              <w:rPr>
                <w:b/>
                <w:bCs/>
                <w:color w:val="000000"/>
              </w:rPr>
            </w:pPr>
            <w:r>
              <w:rPr>
                <w:b/>
                <w:bCs/>
                <w:color w:val="000000"/>
              </w:rPr>
              <w:t>B. put</w:t>
            </w:r>
            <w:r>
              <w:rPr>
                <w:b/>
                <w:bCs/>
                <w:color w:val="000000"/>
              </w:rPr>
              <w:t xml:space="preserve"> out: d</w:t>
            </w:r>
            <w:r>
              <w:rPr>
                <w:b/>
                <w:bCs/>
                <w:color w:val="000000"/>
              </w:rPr>
              <w:t>ậ</w:t>
            </w:r>
            <w:r>
              <w:rPr>
                <w:b/>
                <w:bCs/>
                <w:color w:val="000000"/>
              </w:rPr>
              <w:t>p t</w:t>
            </w:r>
            <w:r>
              <w:rPr>
                <w:b/>
                <w:bCs/>
                <w:color w:val="000000"/>
              </w:rPr>
              <w:t>ắ</w:t>
            </w:r>
            <w:r>
              <w:rPr>
                <w:b/>
                <w:bCs/>
                <w:color w:val="000000"/>
              </w:rPr>
              <w:t>t (l</w:t>
            </w:r>
            <w:r>
              <w:rPr>
                <w:b/>
                <w:bCs/>
                <w:color w:val="000000"/>
              </w:rPr>
              <w:t>ử</w:t>
            </w:r>
            <w:r>
              <w:rPr>
                <w:b/>
                <w:bCs/>
                <w:color w:val="000000"/>
              </w:rPr>
              <w:t>a, ánh sáng); phát hành</w:t>
            </w:r>
          </w:p>
          <w:p w14:paraId="4F719FF5" w14:textId="77777777" w:rsidR="00143EB5" w:rsidRDefault="002705B4">
            <w:pPr>
              <w:pStyle w:val="NormalWeb"/>
              <w:spacing w:before="0" w:beforeAutospacing="0" w:after="0" w:afterAutospacing="0"/>
              <w:jc w:val="both"/>
              <w:rPr>
                <w:b/>
                <w:bCs/>
                <w:color w:val="000000"/>
              </w:rPr>
            </w:pPr>
            <w:r>
              <w:rPr>
                <w:b/>
                <w:bCs/>
                <w:color w:val="000000"/>
              </w:rPr>
              <w:t>C. shut out: ngăn ch</w:t>
            </w:r>
            <w:r>
              <w:rPr>
                <w:b/>
                <w:bCs/>
                <w:color w:val="000000"/>
              </w:rPr>
              <w:t>ặ</w:t>
            </w:r>
            <w:r>
              <w:rPr>
                <w:b/>
                <w:bCs/>
                <w:color w:val="000000"/>
              </w:rPr>
              <w:t>n ai/cái gì xâm nh</w:t>
            </w:r>
            <w:r>
              <w:rPr>
                <w:b/>
                <w:bCs/>
                <w:color w:val="000000"/>
              </w:rPr>
              <w:t>ậ</w:t>
            </w:r>
            <w:r>
              <w:rPr>
                <w:b/>
                <w:bCs/>
                <w:color w:val="000000"/>
              </w:rPr>
              <w:t>p vào m</w:t>
            </w:r>
            <w:r>
              <w:rPr>
                <w:b/>
                <w:bCs/>
                <w:color w:val="000000"/>
              </w:rPr>
              <w:t>ộ</w:t>
            </w:r>
            <w:r>
              <w:rPr>
                <w:b/>
                <w:bCs/>
                <w:color w:val="000000"/>
              </w:rPr>
              <w:t>t nơi</w:t>
            </w:r>
          </w:p>
          <w:p w14:paraId="55124FF2" w14:textId="77777777" w:rsidR="00143EB5" w:rsidRDefault="002705B4">
            <w:pPr>
              <w:pStyle w:val="NormalWeb"/>
              <w:spacing w:before="0" w:beforeAutospacing="0" w:after="0" w:afterAutospacing="0"/>
              <w:jc w:val="both"/>
              <w:rPr>
                <w:b/>
                <w:bCs/>
                <w:color w:val="000000"/>
              </w:rPr>
            </w:pPr>
            <w:r>
              <w:rPr>
                <w:b/>
                <w:bCs/>
                <w:color w:val="000000"/>
              </w:rPr>
              <w:t>D. bring out: phát hành, xu</w:t>
            </w:r>
            <w:r>
              <w:rPr>
                <w:b/>
                <w:bCs/>
                <w:color w:val="000000"/>
              </w:rPr>
              <w:t>ấ</w:t>
            </w:r>
            <w:r>
              <w:rPr>
                <w:b/>
                <w:bCs/>
                <w:color w:val="000000"/>
              </w:rPr>
              <w:t>t b</w:t>
            </w:r>
            <w:r>
              <w:rPr>
                <w:b/>
                <w:bCs/>
                <w:color w:val="000000"/>
              </w:rPr>
              <w:t>ả</w:t>
            </w:r>
            <w:r>
              <w:rPr>
                <w:b/>
                <w:bCs/>
                <w:color w:val="000000"/>
              </w:rPr>
              <w:t>n</w:t>
            </w:r>
          </w:p>
          <w:p w14:paraId="3A91DDDE"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08F95728" w14:textId="77777777" w:rsidR="00143EB5" w:rsidRDefault="002705B4">
            <w:pPr>
              <w:pStyle w:val="NormalWeb"/>
              <w:spacing w:before="0" w:beforeAutospacing="0" w:after="0" w:afterAutospacing="0"/>
              <w:jc w:val="both"/>
              <w:rPr>
                <w:b/>
                <w:bCs/>
                <w:color w:val="000000"/>
              </w:rPr>
            </w:pPr>
            <w:r>
              <w:rPr>
                <w:b/>
                <w:bCs/>
                <w:color w:val="000000"/>
              </w:rPr>
              <w:t xml:space="preserve">While some people tried to shut out floodwaters with sandbags and wooden boards, others waded through deep water to </w:t>
            </w:r>
            <w:r>
              <w:rPr>
                <w:b/>
                <w:bCs/>
                <w:color w:val="000000"/>
              </w:rPr>
              <w:t>reach safety. (Trong khi m</w:t>
            </w:r>
            <w:r>
              <w:rPr>
                <w:b/>
                <w:bCs/>
                <w:color w:val="000000"/>
              </w:rPr>
              <w:t>ộ</w:t>
            </w:r>
            <w:r>
              <w:rPr>
                <w:b/>
                <w:bCs/>
                <w:color w:val="000000"/>
              </w:rPr>
              <w:t>t s</w:t>
            </w:r>
            <w:r>
              <w:rPr>
                <w:b/>
                <w:bCs/>
                <w:color w:val="000000"/>
              </w:rPr>
              <w:t>ố</w:t>
            </w:r>
            <w:r>
              <w:rPr>
                <w:b/>
                <w:bCs/>
                <w:color w:val="000000"/>
              </w:rPr>
              <w:t xml:space="preserve"> ngư</w:t>
            </w:r>
            <w:r>
              <w:rPr>
                <w:b/>
                <w:bCs/>
                <w:color w:val="000000"/>
              </w:rPr>
              <w:t>ờ</w:t>
            </w:r>
            <w:r>
              <w:rPr>
                <w:b/>
                <w:bCs/>
                <w:color w:val="000000"/>
              </w:rPr>
              <w:t>i c</w:t>
            </w:r>
            <w:r>
              <w:rPr>
                <w:b/>
                <w:bCs/>
                <w:color w:val="000000"/>
              </w:rPr>
              <w:t>ố</w:t>
            </w:r>
            <w:r>
              <w:rPr>
                <w:b/>
                <w:bCs/>
                <w:color w:val="000000"/>
              </w:rPr>
              <w:t xml:space="preserve"> g</w:t>
            </w:r>
            <w:r>
              <w:rPr>
                <w:b/>
                <w:bCs/>
                <w:color w:val="000000"/>
              </w:rPr>
              <w:t>ắ</w:t>
            </w:r>
            <w:r>
              <w:rPr>
                <w:b/>
                <w:bCs/>
                <w:color w:val="000000"/>
              </w:rPr>
              <w:t>ng ngăn nư</w:t>
            </w:r>
            <w:r>
              <w:rPr>
                <w:b/>
                <w:bCs/>
                <w:color w:val="000000"/>
              </w:rPr>
              <w:t>ớ</w:t>
            </w:r>
            <w:r>
              <w:rPr>
                <w:b/>
                <w:bCs/>
                <w:color w:val="000000"/>
              </w:rPr>
              <w:t>c lũ b</w:t>
            </w:r>
            <w:r>
              <w:rPr>
                <w:b/>
                <w:bCs/>
                <w:color w:val="000000"/>
              </w:rPr>
              <w:t>ằ</w:t>
            </w:r>
            <w:r>
              <w:rPr>
                <w:b/>
                <w:bCs/>
                <w:color w:val="000000"/>
              </w:rPr>
              <w:t>ng bao cát và ván g</w:t>
            </w:r>
            <w:r>
              <w:rPr>
                <w:b/>
                <w:bCs/>
                <w:color w:val="000000"/>
              </w:rPr>
              <w:t>ỗ</w:t>
            </w:r>
            <w:r>
              <w:rPr>
                <w:b/>
                <w:bCs/>
                <w:color w:val="000000"/>
              </w:rPr>
              <w:t xml:space="preserve"> thì nh</w:t>
            </w:r>
            <w:r>
              <w:rPr>
                <w:b/>
                <w:bCs/>
                <w:color w:val="000000"/>
              </w:rPr>
              <w:t>ữ</w:t>
            </w:r>
            <w:r>
              <w:rPr>
                <w:b/>
                <w:bCs/>
                <w:color w:val="000000"/>
              </w:rPr>
              <w:t>ng ngư</w:t>
            </w:r>
            <w:r>
              <w:rPr>
                <w:b/>
                <w:bCs/>
                <w:color w:val="000000"/>
              </w:rPr>
              <w:t>ờ</w:t>
            </w:r>
            <w:r>
              <w:rPr>
                <w:b/>
                <w:bCs/>
                <w:color w:val="000000"/>
              </w:rPr>
              <w:t>i khác l</w:t>
            </w:r>
            <w:r>
              <w:rPr>
                <w:b/>
                <w:bCs/>
                <w:color w:val="000000"/>
              </w:rPr>
              <w:t>ộ</w:t>
            </w:r>
            <w:r>
              <w:rPr>
                <w:b/>
                <w:bCs/>
                <w:color w:val="000000"/>
              </w:rPr>
              <w:t>i qua vùng nư</w:t>
            </w:r>
            <w:r>
              <w:rPr>
                <w:b/>
                <w:bCs/>
                <w:color w:val="000000"/>
              </w:rPr>
              <w:t>ớ</w:t>
            </w:r>
            <w:r>
              <w:rPr>
                <w:b/>
                <w:bCs/>
                <w:color w:val="000000"/>
              </w:rPr>
              <w:t>c sâu đ</w:t>
            </w:r>
            <w:r>
              <w:rPr>
                <w:b/>
                <w:bCs/>
                <w:color w:val="000000"/>
              </w:rPr>
              <w:t>ể</w:t>
            </w:r>
            <w:r>
              <w:rPr>
                <w:b/>
                <w:bCs/>
                <w:color w:val="000000"/>
              </w:rPr>
              <w:t xml:space="preserve"> đ</w:t>
            </w:r>
            <w:r>
              <w:rPr>
                <w:b/>
                <w:bCs/>
                <w:color w:val="000000"/>
              </w:rPr>
              <w:t>ế</w:t>
            </w:r>
            <w:r>
              <w:rPr>
                <w:b/>
                <w:bCs/>
                <w:color w:val="000000"/>
              </w:rPr>
              <w:t>n nơi an toàn.)</w:t>
            </w:r>
          </w:p>
          <w:p w14:paraId="60915446"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34F09CD7" w14:textId="77777777" w:rsidR="00143EB5" w:rsidRDefault="002705B4">
      <w:pPr>
        <w:jc w:val="center"/>
        <w:divId w:val="1453550244"/>
        <w:rPr>
          <w:rFonts w:eastAsia="Times New Roman"/>
        </w:rPr>
      </w:pPr>
      <w:r>
        <w:rPr>
          <w:rFonts w:eastAsia="Times New Roman"/>
        </w:rPr>
        <w:lastRenderedPageBreak/>
        <w:pict w14:anchorId="5A122FFD">
          <v:rect id="_x0000_i1026" style="width:540pt;height:1.5pt" o:hralign="center" o:hrstd="t" o:hr="t" fillcolor="#a0a0a0" stroked="f"/>
        </w:pict>
      </w:r>
    </w:p>
    <w:p w14:paraId="0DBDB050" w14:textId="77777777" w:rsidR="00143EB5" w:rsidRDefault="002705B4">
      <w:pPr>
        <w:pStyle w:val="Heading2"/>
        <w:spacing w:before="0" w:after="0"/>
        <w:divId w:val="1453550244"/>
        <w:rPr>
          <w:rFonts w:eastAsia="Times New Roman"/>
        </w:rPr>
      </w:pPr>
      <w:r>
        <w:rPr>
          <w:rFonts w:eastAsia="Times New Roman"/>
        </w:rPr>
        <w:t>Câu 3</w:t>
      </w:r>
    </w:p>
    <w:p w14:paraId="41219620" w14:textId="77777777" w:rsidR="00143EB5" w:rsidRDefault="002705B4">
      <w:pPr>
        <w:divId w:val="1032345635"/>
      </w:pPr>
      <w:r>
        <w:t>A. where</w:t>
      </w:r>
    </w:p>
    <w:p w14:paraId="408911C8" w14:textId="77777777" w:rsidR="00143EB5" w:rsidRDefault="002705B4">
      <w:pPr>
        <w:divId w:val="1032345635"/>
      </w:pPr>
      <w:r>
        <w:t>B. who</w:t>
      </w:r>
    </w:p>
    <w:p w14:paraId="657BFC6C" w14:textId="77777777" w:rsidR="00143EB5" w:rsidRDefault="002705B4">
      <w:pPr>
        <w:divId w:val="1032345635"/>
      </w:pPr>
      <w:r>
        <w:t>C. whom</w:t>
      </w:r>
    </w:p>
    <w:p w14:paraId="608FA21C" w14:textId="77777777" w:rsidR="00143EB5" w:rsidRDefault="002705B4">
      <w:pPr>
        <w:divId w:val="1032345635"/>
      </w:pPr>
      <w:r>
        <w:rPr>
          <w:rFonts w:ascii="Segoe UI Emoji" w:hAnsi="Segoe UI Emoji" w:cs="Segoe UI Emoji"/>
          <w:b/>
          <w:bCs/>
        </w:rPr>
        <w:t>✔</w:t>
      </w:r>
      <w:r>
        <w:rPr>
          <w:rFonts w:ascii="Segoe UI Emoji" w:hAnsi="Segoe UI Emoji" w:cs="Segoe UI Emoji"/>
          <w:b/>
          <w:bCs/>
        </w:rPr>
        <w:t>️</w:t>
      </w:r>
      <w:r>
        <w:rPr>
          <w:b/>
          <w:bCs/>
        </w:rPr>
        <w:t xml:space="preserve"> D. whose</w:t>
      </w:r>
    </w:p>
    <w:p w14:paraId="014AF513"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whose</w:t>
      </w:r>
    </w:p>
    <w:tbl>
      <w:tblPr>
        <w:tblW w:w="5000" w:type="pct"/>
        <w:tblLook w:val="04A0" w:firstRow="1" w:lastRow="0" w:firstColumn="1" w:lastColumn="0" w:noHBand="0" w:noVBand="1"/>
      </w:tblPr>
      <w:tblGrid>
        <w:gridCol w:w="14400"/>
      </w:tblGrid>
      <w:tr w:rsidR="00143EB5" w14:paraId="1F4519A8" w14:textId="77777777">
        <w:trPr>
          <w:divId w:val="1717388747"/>
        </w:trPr>
        <w:tc>
          <w:tcPr>
            <w:tcW w:w="5000" w:type="pct"/>
            <w:tcMar>
              <w:top w:w="0" w:type="dxa"/>
              <w:left w:w="120" w:type="dxa"/>
              <w:bottom w:w="0" w:type="dxa"/>
              <w:right w:w="120" w:type="dxa"/>
            </w:tcMar>
            <w:hideMark/>
          </w:tcPr>
          <w:p w14:paraId="33A898C5"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M</w:t>
            </w:r>
            <w:r>
              <w:rPr>
                <w:b/>
                <w:bCs/>
                <w:color w:val="000000"/>
              </w:rPr>
              <w:t>ệ</w:t>
            </w:r>
            <w:r>
              <w:rPr>
                <w:b/>
                <w:bCs/>
                <w:color w:val="000000"/>
              </w:rPr>
              <w:t>nh đ</w:t>
            </w:r>
            <w:r>
              <w:rPr>
                <w:b/>
                <w:bCs/>
                <w:color w:val="000000"/>
              </w:rPr>
              <w:t>ề</w:t>
            </w:r>
            <w:r>
              <w:rPr>
                <w:b/>
                <w:bCs/>
                <w:color w:val="000000"/>
              </w:rPr>
              <w:t xml:space="preserve"> </w:t>
            </w:r>
            <w:r>
              <w:rPr>
                <w:b/>
                <w:bCs/>
                <w:color w:val="000000"/>
              </w:rPr>
              <w:t>quan h</w:t>
            </w:r>
            <w:r>
              <w:rPr>
                <w:b/>
                <w:bCs/>
                <w:color w:val="000000"/>
              </w:rPr>
              <w:t>ệ</w:t>
            </w:r>
          </w:p>
          <w:p w14:paraId="65F98040" w14:textId="77777777" w:rsidR="00143EB5" w:rsidRDefault="002705B4">
            <w:pPr>
              <w:pStyle w:val="NormalWeb"/>
              <w:spacing w:before="0" w:beforeAutospacing="0" w:after="0" w:afterAutospacing="0"/>
              <w:jc w:val="both"/>
              <w:rPr>
                <w:b/>
                <w:bCs/>
                <w:color w:val="000000"/>
              </w:rPr>
            </w:pPr>
            <w:r>
              <w:rPr>
                <w:b/>
                <w:bCs/>
                <w:color w:val="000000"/>
              </w:rPr>
              <w:t>- Đ</w:t>
            </w:r>
            <w:r>
              <w:rPr>
                <w:b/>
                <w:bCs/>
                <w:color w:val="000000"/>
              </w:rPr>
              <w:t>ạ</w:t>
            </w:r>
            <w:r>
              <w:rPr>
                <w:b/>
                <w:bCs/>
                <w:color w:val="000000"/>
              </w:rPr>
              <w:t>i t</w:t>
            </w:r>
            <w:r>
              <w:rPr>
                <w:b/>
                <w:bCs/>
                <w:color w:val="000000"/>
              </w:rPr>
              <w:t>ừ</w:t>
            </w:r>
            <w:r>
              <w:rPr>
                <w:b/>
                <w:bCs/>
                <w:color w:val="000000"/>
              </w:rPr>
              <w:t xml:space="preserve"> quan h</w:t>
            </w:r>
            <w:r>
              <w:rPr>
                <w:b/>
                <w:bCs/>
                <w:color w:val="000000"/>
              </w:rPr>
              <w:t>ệ</w:t>
            </w:r>
            <w:r>
              <w:rPr>
                <w:b/>
                <w:bCs/>
                <w:color w:val="000000"/>
              </w:rPr>
              <w:t xml:space="preserve"> ‘whose’ thay cho tính t</w:t>
            </w:r>
            <w:r>
              <w:rPr>
                <w:b/>
                <w:bCs/>
                <w:color w:val="000000"/>
              </w:rPr>
              <w:t>ừ</w:t>
            </w:r>
            <w:r>
              <w:rPr>
                <w:b/>
                <w:bCs/>
                <w:color w:val="000000"/>
              </w:rPr>
              <w:t xml:space="preserve"> s</w:t>
            </w:r>
            <w:r>
              <w:rPr>
                <w:b/>
                <w:bCs/>
                <w:color w:val="000000"/>
              </w:rPr>
              <w:t>ở</w:t>
            </w:r>
            <w:r>
              <w:rPr>
                <w:b/>
                <w:bCs/>
                <w:color w:val="000000"/>
              </w:rPr>
              <w:t xml:space="preserve"> h</w:t>
            </w:r>
            <w:r>
              <w:rPr>
                <w:b/>
                <w:bCs/>
                <w:color w:val="000000"/>
              </w:rPr>
              <w:t>ữ</w:t>
            </w:r>
            <w:r>
              <w:rPr>
                <w:b/>
                <w:bCs/>
                <w:color w:val="000000"/>
              </w:rPr>
              <w:t>u trong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r>
              <w:rPr>
                <w:b/>
                <w:bCs/>
                <w:color w:val="000000"/>
              </w:rPr>
              <w:t xml:space="preserve"> =&gt; ‘whose’ cho th</w:t>
            </w:r>
            <w:r>
              <w:rPr>
                <w:b/>
                <w:bCs/>
                <w:color w:val="000000"/>
              </w:rPr>
              <w:t>ấ</w:t>
            </w:r>
            <w:r>
              <w:rPr>
                <w:b/>
                <w:bCs/>
                <w:color w:val="000000"/>
              </w:rPr>
              <w:t>y ‘homes’ (nhà) là c</w:t>
            </w:r>
            <w:r>
              <w:rPr>
                <w:b/>
                <w:bCs/>
                <w:color w:val="000000"/>
              </w:rPr>
              <w:t>ủ</w:t>
            </w:r>
            <w:r>
              <w:rPr>
                <w:b/>
                <w:bCs/>
                <w:color w:val="000000"/>
              </w:rPr>
              <w:t>a ‘residents’ (ngư</w:t>
            </w:r>
            <w:r>
              <w:rPr>
                <w:b/>
                <w:bCs/>
                <w:color w:val="000000"/>
              </w:rPr>
              <w:t>ờ</w:t>
            </w:r>
            <w:r>
              <w:rPr>
                <w:b/>
                <w:bCs/>
                <w:color w:val="000000"/>
              </w:rPr>
              <w:t xml:space="preserve">i dân). </w:t>
            </w:r>
          </w:p>
          <w:p w14:paraId="2FBA15EB"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10E7A181" w14:textId="77777777" w:rsidR="00143EB5" w:rsidRDefault="002705B4">
            <w:pPr>
              <w:pStyle w:val="NormalWeb"/>
              <w:spacing w:before="0" w:beforeAutospacing="0" w:after="0" w:afterAutospacing="0"/>
              <w:jc w:val="both"/>
              <w:rPr>
                <w:b/>
                <w:bCs/>
                <w:color w:val="000000"/>
              </w:rPr>
            </w:pPr>
            <w:r>
              <w:rPr>
                <w:b/>
                <w:bCs/>
                <w:color w:val="000000"/>
              </w:rPr>
              <w:t>There were residents whose homes were soaked and vehicles that were trapped in waterlogged roads. (</w:t>
            </w:r>
            <w:r>
              <w:rPr>
                <w:b/>
                <w:bCs/>
                <w:color w:val="000000"/>
              </w:rPr>
              <w:t>Có nh</w:t>
            </w:r>
            <w:r>
              <w:rPr>
                <w:b/>
                <w:bCs/>
                <w:color w:val="000000"/>
              </w:rPr>
              <w:t>ữ</w:t>
            </w:r>
            <w:r>
              <w:rPr>
                <w:b/>
                <w:bCs/>
                <w:color w:val="000000"/>
              </w:rPr>
              <w:t>ng ngư</w:t>
            </w:r>
            <w:r>
              <w:rPr>
                <w:b/>
                <w:bCs/>
                <w:color w:val="000000"/>
              </w:rPr>
              <w:t>ờ</w:t>
            </w:r>
            <w:r>
              <w:rPr>
                <w:b/>
                <w:bCs/>
                <w:color w:val="000000"/>
              </w:rPr>
              <w:t>i dân mà nhà c</w:t>
            </w:r>
            <w:r>
              <w:rPr>
                <w:b/>
                <w:bCs/>
                <w:color w:val="000000"/>
              </w:rPr>
              <w:t>ủ</w:t>
            </w:r>
            <w:r>
              <w:rPr>
                <w:b/>
                <w:bCs/>
                <w:color w:val="000000"/>
              </w:rPr>
              <w:t>a h</w:t>
            </w:r>
            <w:r>
              <w:rPr>
                <w:b/>
                <w:bCs/>
                <w:color w:val="000000"/>
              </w:rPr>
              <w:t>ọ</w:t>
            </w:r>
            <w:r>
              <w:rPr>
                <w:b/>
                <w:bCs/>
                <w:color w:val="000000"/>
              </w:rPr>
              <w:t xml:space="preserve"> b</w:t>
            </w:r>
            <w:r>
              <w:rPr>
                <w:b/>
                <w:bCs/>
                <w:color w:val="000000"/>
              </w:rPr>
              <w:t>ị</w:t>
            </w:r>
            <w:r>
              <w:rPr>
                <w:b/>
                <w:bCs/>
                <w:color w:val="000000"/>
              </w:rPr>
              <w:t xml:space="preserve"> ng</w:t>
            </w:r>
            <w:r>
              <w:rPr>
                <w:b/>
                <w:bCs/>
                <w:color w:val="000000"/>
              </w:rPr>
              <w:t>ậ</w:t>
            </w:r>
            <w:r>
              <w:rPr>
                <w:b/>
                <w:bCs/>
                <w:color w:val="000000"/>
              </w:rPr>
              <w:t>p và xe c</w:t>
            </w:r>
            <w:r>
              <w:rPr>
                <w:b/>
                <w:bCs/>
                <w:color w:val="000000"/>
              </w:rPr>
              <w:t>ộ</w:t>
            </w:r>
            <w:r>
              <w:rPr>
                <w:b/>
                <w:bCs/>
                <w:color w:val="000000"/>
              </w:rPr>
              <w:t xml:space="preserve"> b</w:t>
            </w:r>
            <w:r>
              <w:rPr>
                <w:b/>
                <w:bCs/>
                <w:color w:val="000000"/>
              </w:rPr>
              <w:t>ị</w:t>
            </w:r>
            <w:r>
              <w:rPr>
                <w:b/>
                <w:bCs/>
                <w:color w:val="000000"/>
              </w:rPr>
              <w:t xml:space="preserve"> m</w:t>
            </w:r>
            <w:r>
              <w:rPr>
                <w:b/>
                <w:bCs/>
                <w:color w:val="000000"/>
              </w:rPr>
              <w:t>ắ</w:t>
            </w:r>
            <w:r>
              <w:rPr>
                <w:b/>
                <w:bCs/>
                <w:color w:val="000000"/>
              </w:rPr>
              <w:t>c k</w:t>
            </w:r>
            <w:r>
              <w:rPr>
                <w:b/>
                <w:bCs/>
                <w:color w:val="000000"/>
              </w:rPr>
              <w:t>ẹ</w:t>
            </w:r>
            <w:r>
              <w:rPr>
                <w:b/>
                <w:bCs/>
                <w:color w:val="000000"/>
              </w:rPr>
              <w:t>t trên nh</w:t>
            </w:r>
            <w:r>
              <w:rPr>
                <w:b/>
                <w:bCs/>
                <w:color w:val="000000"/>
              </w:rPr>
              <w:t>ữ</w:t>
            </w:r>
            <w:r>
              <w:rPr>
                <w:b/>
                <w:bCs/>
                <w:color w:val="000000"/>
              </w:rPr>
              <w:t>ng con đư</w:t>
            </w:r>
            <w:r>
              <w:rPr>
                <w:b/>
                <w:bCs/>
                <w:color w:val="000000"/>
              </w:rPr>
              <w:t>ờ</w:t>
            </w:r>
            <w:r>
              <w:rPr>
                <w:b/>
                <w:bCs/>
                <w:color w:val="000000"/>
              </w:rPr>
              <w:t>ng ng</w:t>
            </w:r>
            <w:r>
              <w:rPr>
                <w:b/>
                <w:bCs/>
                <w:color w:val="000000"/>
              </w:rPr>
              <w:t>ậ</w:t>
            </w:r>
            <w:r>
              <w:rPr>
                <w:b/>
                <w:bCs/>
                <w:color w:val="000000"/>
              </w:rPr>
              <w:t>p nư</w:t>
            </w:r>
            <w:r>
              <w:rPr>
                <w:b/>
                <w:bCs/>
                <w:color w:val="000000"/>
              </w:rPr>
              <w:t>ớ</w:t>
            </w:r>
            <w:r>
              <w:rPr>
                <w:b/>
                <w:bCs/>
                <w:color w:val="000000"/>
              </w:rPr>
              <w:t>c.)</w:t>
            </w:r>
          </w:p>
          <w:p w14:paraId="212B9022"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38F60970" w14:textId="77777777" w:rsidR="00143EB5" w:rsidRDefault="002705B4">
      <w:pPr>
        <w:jc w:val="center"/>
        <w:divId w:val="1453550244"/>
        <w:rPr>
          <w:rFonts w:eastAsia="Times New Roman"/>
        </w:rPr>
      </w:pPr>
      <w:r>
        <w:rPr>
          <w:rFonts w:eastAsia="Times New Roman"/>
        </w:rPr>
        <w:pict w14:anchorId="06C7E5AA">
          <v:rect id="_x0000_i1027" style="width:540pt;height:1.5pt" o:hralign="center" o:hrstd="t" o:hr="t" fillcolor="#a0a0a0" stroked="f"/>
        </w:pict>
      </w:r>
    </w:p>
    <w:p w14:paraId="51D4EB7F" w14:textId="77777777" w:rsidR="00143EB5" w:rsidRDefault="002705B4">
      <w:pPr>
        <w:pStyle w:val="Heading2"/>
        <w:spacing w:before="0" w:after="0"/>
        <w:divId w:val="1453550244"/>
        <w:rPr>
          <w:rFonts w:eastAsia="Times New Roman"/>
        </w:rPr>
      </w:pPr>
      <w:r>
        <w:rPr>
          <w:rFonts w:eastAsia="Times New Roman"/>
        </w:rPr>
        <w:t>Câu 4</w:t>
      </w:r>
    </w:p>
    <w:p w14:paraId="705B50DC" w14:textId="77777777" w:rsidR="00143EB5" w:rsidRDefault="002705B4">
      <w:pPr>
        <w:divId w:val="569736230"/>
      </w:pPr>
      <w:r>
        <w:t>A. whereas</w:t>
      </w:r>
    </w:p>
    <w:p w14:paraId="7A39ED12" w14:textId="77777777" w:rsidR="00143EB5" w:rsidRDefault="002705B4">
      <w:pPr>
        <w:divId w:val="569736230"/>
      </w:pPr>
      <w:r>
        <w:rPr>
          <w:rFonts w:ascii="Segoe UI Emoji" w:hAnsi="Segoe UI Emoji" w:cs="Segoe UI Emoji"/>
          <w:b/>
          <w:bCs/>
        </w:rPr>
        <w:t>✔</w:t>
      </w:r>
      <w:r>
        <w:rPr>
          <w:rFonts w:ascii="Segoe UI Emoji" w:hAnsi="Segoe UI Emoji" w:cs="Segoe UI Emoji"/>
          <w:b/>
          <w:bCs/>
        </w:rPr>
        <w:t>️</w:t>
      </w:r>
      <w:r>
        <w:rPr>
          <w:b/>
          <w:bCs/>
        </w:rPr>
        <w:t xml:space="preserve"> B. so that</w:t>
      </w:r>
    </w:p>
    <w:p w14:paraId="1B48D423" w14:textId="77777777" w:rsidR="00143EB5" w:rsidRDefault="002705B4">
      <w:pPr>
        <w:divId w:val="569736230"/>
      </w:pPr>
      <w:r>
        <w:t>C. unless</w:t>
      </w:r>
    </w:p>
    <w:p w14:paraId="53FEFB49" w14:textId="77777777" w:rsidR="00143EB5" w:rsidRDefault="002705B4">
      <w:pPr>
        <w:divId w:val="569736230"/>
      </w:pPr>
      <w:r>
        <w:lastRenderedPageBreak/>
        <w:t>D. provided that</w:t>
      </w:r>
    </w:p>
    <w:p w14:paraId="77FAFEAD"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so that</w:t>
      </w:r>
    </w:p>
    <w:tbl>
      <w:tblPr>
        <w:tblW w:w="5000" w:type="pct"/>
        <w:tblLook w:val="04A0" w:firstRow="1" w:lastRow="0" w:firstColumn="1" w:lastColumn="0" w:noHBand="0" w:noVBand="1"/>
      </w:tblPr>
      <w:tblGrid>
        <w:gridCol w:w="14400"/>
      </w:tblGrid>
      <w:tr w:rsidR="00143EB5" w14:paraId="2C4B07AE" w14:textId="77777777">
        <w:trPr>
          <w:divId w:val="128518328"/>
        </w:trPr>
        <w:tc>
          <w:tcPr>
            <w:tcW w:w="5000" w:type="pct"/>
            <w:tcMar>
              <w:top w:w="0" w:type="dxa"/>
              <w:left w:w="120" w:type="dxa"/>
              <w:bottom w:w="0" w:type="dxa"/>
              <w:right w:w="120" w:type="dxa"/>
            </w:tcMar>
            <w:hideMark/>
          </w:tcPr>
          <w:p w14:paraId="730926E9"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Liên t</w:t>
            </w:r>
            <w:r>
              <w:rPr>
                <w:b/>
                <w:bCs/>
                <w:color w:val="000000"/>
              </w:rPr>
              <w:t>ừ</w:t>
            </w:r>
            <w:r>
              <w:rPr>
                <w:b/>
                <w:bCs/>
                <w:color w:val="000000"/>
              </w:rPr>
              <w:t xml:space="preserve"> và tr</w:t>
            </w:r>
            <w:r>
              <w:rPr>
                <w:b/>
                <w:bCs/>
                <w:color w:val="000000"/>
              </w:rPr>
              <w:t>ạ</w:t>
            </w:r>
            <w:r>
              <w:rPr>
                <w:b/>
                <w:bCs/>
                <w:color w:val="000000"/>
              </w:rPr>
              <w:t>ng t</w:t>
            </w:r>
            <w:r>
              <w:rPr>
                <w:b/>
                <w:bCs/>
                <w:color w:val="000000"/>
              </w:rPr>
              <w:t>ừ</w:t>
            </w:r>
            <w:r>
              <w:rPr>
                <w:b/>
                <w:bCs/>
                <w:color w:val="000000"/>
              </w:rPr>
              <w:t xml:space="preserve"> liên k</w:t>
            </w:r>
            <w:r>
              <w:rPr>
                <w:b/>
                <w:bCs/>
                <w:color w:val="000000"/>
              </w:rPr>
              <w:t>ế</w:t>
            </w:r>
            <w:r>
              <w:rPr>
                <w:b/>
                <w:bCs/>
                <w:color w:val="000000"/>
              </w:rPr>
              <w:t>t</w:t>
            </w:r>
          </w:p>
          <w:p w14:paraId="4126A06C" w14:textId="77777777" w:rsidR="00143EB5" w:rsidRDefault="002705B4">
            <w:pPr>
              <w:pStyle w:val="NormalWeb"/>
              <w:spacing w:before="0" w:beforeAutospacing="0" w:after="0" w:afterAutospacing="0"/>
              <w:jc w:val="both"/>
              <w:rPr>
                <w:b/>
                <w:bCs/>
                <w:color w:val="000000"/>
              </w:rPr>
            </w:pPr>
            <w:r>
              <w:rPr>
                <w:b/>
                <w:bCs/>
                <w:color w:val="000000"/>
              </w:rPr>
              <w:t xml:space="preserve">A. whereas: </w:t>
            </w:r>
            <w:r>
              <w:rPr>
                <w:b/>
                <w:bCs/>
                <w:color w:val="000000"/>
              </w:rPr>
              <w:t>trong khi (th</w:t>
            </w:r>
            <w:r>
              <w:rPr>
                <w:b/>
                <w:bCs/>
                <w:color w:val="000000"/>
              </w:rPr>
              <w:t>ể</w:t>
            </w:r>
            <w:r>
              <w:rPr>
                <w:b/>
                <w:bCs/>
                <w:color w:val="000000"/>
              </w:rPr>
              <w:t xml:space="preserve"> hi</w:t>
            </w:r>
            <w:r>
              <w:rPr>
                <w:b/>
                <w:bCs/>
                <w:color w:val="000000"/>
              </w:rPr>
              <w:t>ệ</w:t>
            </w:r>
            <w:r>
              <w:rPr>
                <w:b/>
                <w:bCs/>
                <w:color w:val="000000"/>
              </w:rPr>
              <w:t>n s</w:t>
            </w:r>
            <w:r>
              <w:rPr>
                <w:b/>
                <w:bCs/>
                <w:color w:val="000000"/>
              </w:rPr>
              <w:t>ự</w:t>
            </w:r>
            <w:r>
              <w:rPr>
                <w:b/>
                <w:bCs/>
                <w:color w:val="000000"/>
              </w:rPr>
              <w:t xml:space="preserve"> trái ngư</w:t>
            </w:r>
            <w:r>
              <w:rPr>
                <w:b/>
                <w:bCs/>
                <w:color w:val="000000"/>
              </w:rPr>
              <w:t>ợ</w:t>
            </w:r>
            <w:r>
              <w:rPr>
                <w:b/>
                <w:bCs/>
                <w:color w:val="000000"/>
              </w:rPr>
              <w:t>c/song song)</w:t>
            </w:r>
          </w:p>
          <w:p w14:paraId="01E518BE" w14:textId="77777777" w:rsidR="00143EB5" w:rsidRDefault="002705B4">
            <w:pPr>
              <w:pStyle w:val="NormalWeb"/>
              <w:spacing w:before="0" w:beforeAutospacing="0" w:after="0" w:afterAutospacing="0"/>
              <w:jc w:val="both"/>
              <w:rPr>
                <w:b/>
                <w:bCs/>
                <w:color w:val="000000"/>
              </w:rPr>
            </w:pPr>
            <w:r>
              <w:rPr>
                <w:b/>
                <w:bCs/>
                <w:color w:val="000000"/>
              </w:rPr>
              <w:t>B. so that: đ</w:t>
            </w:r>
            <w:r>
              <w:rPr>
                <w:b/>
                <w:bCs/>
                <w:color w:val="000000"/>
              </w:rPr>
              <w:t>ể</w:t>
            </w:r>
            <w:r>
              <w:rPr>
                <w:b/>
                <w:bCs/>
                <w:color w:val="000000"/>
              </w:rPr>
              <w:t xml:space="preserve"> mà </w:t>
            </w:r>
          </w:p>
          <w:p w14:paraId="4CF2EBC4" w14:textId="77777777" w:rsidR="00143EB5" w:rsidRDefault="002705B4">
            <w:pPr>
              <w:pStyle w:val="NormalWeb"/>
              <w:spacing w:before="0" w:beforeAutospacing="0" w:after="0" w:afterAutospacing="0"/>
              <w:jc w:val="both"/>
              <w:rPr>
                <w:b/>
                <w:bCs/>
                <w:color w:val="000000"/>
              </w:rPr>
            </w:pPr>
            <w:r>
              <w:rPr>
                <w:b/>
                <w:bCs/>
                <w:color w:val="000000"/>
              </w:rPr>
              <w:t>C. unless: n</w:t>
            </w:r>
            <w:r>
              <w:rPr>
                <w:b/>
                <w:bCs/>
                <w:color w:val="000000"/>
              </w:rPr>
              <w:t>ế</w:t>
            </w:r>
            <w:r>
              <w:rPr>
                <w:b/>
                <w:bCs/>
                <w:color w:val="000000"/>
              </w:rPr>
              <w:t>u không</w:t>
            </w:r>
          </w:p>
          <w:p w14:paraId="1E4BA7A2" w14:textId="77777777" w:rsidR="00143EB5" w:rsidRDefault="002705B4">
            <w:pPr>
              <w:pStyle w:val="NormalWeb"/>
              <w:spacing w:before="0" w:beforeAutospacing="0" w:after="0" w:afterAutospacing="0"/>
              <w:jc w:val="both"/>
              <w:rPr>
                <w:b/>
                <w:bCs/>
                <w:color w:val="000000"/>
              </w:rPr>
            </w:pPr>
            <w:r>
              <w:rPr>
                <w:b/>
                <w:bCs/>
                <w:color w:val="000000"/>
              </w:rPr>
              <w:t>D. provided that: n</w:t>
            </w:r>
            <w:r>
              <w:rPr>
                <w:b/>
                <w:bCs/>
                <w:color w:val="000000"/>
              </w:rPr>
              <w:t>ế</w:t>
            </w:r>
            <w:r>
              <w:rPr>
                <w:b/>
                <w:bCs/>
                <w:color w:val="000000"/>
              </w:rPr>
              <w:t>u, gi</w:t>
            </w:r>
            <w:r>
              <w:rPr>
                <w:b/>
                <w:bCs/>
                <w:color w:val="000000"/>
              </w:rPr>
              <w:t>ả</w:t>
            </w:r>
            <w:r>
              <w:rPr>
                <w:b/>
                <w:bCs/>
                <w:color w:val="000000"/>
              </w:rPr>
              <w:t xml:space="preserve"> s</w:t>
            </w:r>
            <w:r>
              <w:rPr>
                <w:b/>
                <w:bCs/>
                <w:color w:val="000000"/>
              </w:rPr>
              <w:t>ử</w:t>
            </w:r>
          </w:p>
          <w:p w14:paraId="576AABC5"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324C8E11" w14:textId="77777777" w:rsidR="00143EB5" w:rsidRDefault="002705B4">
            <w:pPr>
              <w:pStyle w:val="NormalWeb"/>
              <w:spacing w:before="0" w:beforeAutospacing="0" w:after="0" w:afterAutospacing="0"/>
              <w:jc w:val="both"/>
              <w:rPr>
                <w:b/>
                <w:bCs/>
                <w:color w:val="000000"/>
              </w:rPr>
            </w:pPr>
            <w:r>
              <w:rPr>
                <w:b/>
                <w:bCs/>
                <w:color w:val="000000"/>
              </w:rPr>
              <w:t>Authorities are working to pump out water and clear the streets, which had been turned into shallow rivers, so that normal life ca</w:t>
            </w:r>
            <w:r>
              <w:rPr>
                <w:b/>
                <w:bCs/>
                <w:color w:val="000000"/>
              </w:rPr>
              <w:t>n resume. (Các cơ quan ch</w:t>
            </w:r>
            <w:r>
              <w:rPr>
                <w:b/>
                <w:bCs/>
                <w:color w:val="000000"/>
              </w:rPr>
              <w:t>ứ</w:t>
            </w:r>
            <w:r>
              <w:rPr>
                <w:b/>
                <w:bCs/>
                <w:color w:val="000000"/>
              </w:rPr>
              <w:t>c năng đang ti</w:t>
            </w:r>
            <w:r>
              <w:rPr>
                <w:b/>
                <w:bCs/>
                <w:color w:val="000000"/>
              </w:rPr>
              <w:t>ế</w:t>
            </w:r>
            <w:r>
              <w:rPr>
                <w:b/>
                <w:bCs/>
                <w:color w:val="000000"/>
              </w:rPr>
              <w:t>n hành bơm nư</w:t>
            </w:r>
            <w:r>
              <w:rPr>
                <w:b/>
                <w:bCs/>
                <w:color w:val="000000"/>
              </w:rPr>
              <w:t>ớ</w:t>
            </w:r>
            <w:r>
              <w:rPr>
                <w:b/>
                <w:bCs/>
                <w:color w:val="000000"/>
              </w:rPr>
              <w:t>c và d</w:t>
            </w:r>
            <w:r>
              <w:rPr>
                <w:b/>
                <w:bCs/>
                <w:color w:val="000000"/>
              </w:rPr>
              <w:t>ọ</w:t>
            </w:r>
            <w:r>
              <w:rPr>
                <w:b/>
                <w:bCs/>
                <w:color w:val="000000"/>
              </w:rPr>
              <w:t>n s</w:t>
            </w:r>
            <w:r>
              <w:rPr>
                <w:b/>
                <w:bCs/>
                <w:color w:val="000000"/>
              </w:rPr>
              <w:t>ạ</w:t>
            </w:r>
            <w:r>
              <w:rPr>
                <w:b/>
                <w:bCs/>
                <w:color w:val="000000"/>
              </w:rPr>
              <w:t>ch đư</w:t>
            </w:r>
            <w:r>
              <w:rPr>
                <w:b/>
                <w:bCs/>
                <w:color w:val="000000"/>
              </w:rPr>
              <w:t>ờ</w:t>
            </w:r>
            <w:r>
              <w:rPr>
                <w:b/>
                <w:bCs/>
                <w:color w:val="000000"/>
              </w:rPr>
              <w:t>ng ph</w:t>
            </w:r>
            <w:r>
              <w:rPr>
                <w:b/>
                <w:bCs/>
                <w:color w:val="000000"/>
              </w:rPr>
              <w:t>ố</w:t>
            </w:r>
            <w:r>
              <w:rPr>
                <w:b/>
                <w:bCs/>
                <w:color w:val="000000"/>
              </w:rPr>
              <w:t>, v</w:t>
            </w:r>
            <w:r>
              <w:rPr>
                <w:b/>
                <w:bCs/>
                <w:color w:val="000000"/>
              </w:rPr>
              <w:t>ố</w:t>
            </w:r>
            <w:r>
              <w:rPr>
                <w:b/>
                <w:bCs/>
                <w:color w:val="000000"/>
              </w:rPr>
              <w:t>n đã b</w:t>
            </w:r>
            <w:r>
              <w:rPr>
                <w:b/>
                <w:bCs/>
                <w:color w:val="000000"/>
              </w:rPr>
              <w:t>ị</w:t>
            </w:r>
            <w:r>
              <w:rPr>
                <w:b/>
                <w:bCs/>
                <w:color w:val="000000"/>
              </w:rPr>
              <w:t xml:space="preserve"> bi</w:t>
            </w:r>
            <w:r>
              <w:rPr>
                <w:b/>
                <w:bCs/>
                <w:color w:val="000000"/>
              </w:rPr>
              <w:t>ế</w:t>
            </w:r>
            <w:r>
              <w:rPr>
                <w:b/>
                <w:bCs/>
                <w:color w:val="000000"/>
              </w:rPr>
              <w:t>n thành nh</w:t>
            </w:r>
            <w:r>
              <w:rPr>
                <w:b/>
                <w:bCs/>
                <w:color w:val="000000"/>
              </w:rPr>
              <w:t>ữ</w:t>
            </w:r>
            <w:r>
              <w:rPr>
                <w:b/>
                <w:bCs/>
                <w:color w:val="000000"/>
              </w:rPr>
              <w:t>ng con sông c</w:t>
            </w:r>
            <w:r>
              <w:rPr>
                <w:b/>
                <w:bCs/>
                <w:color w:val="000000"/>
              </w:rPr>
              <w:t>ạ</w:t>
            </w:r>
            <w:r>
              <w:rPr>
                <w:b/>
                <w:bCs/>
                <w:color w:val="000000"/>
              </w:rPr>
              <w:t>n, đ</w:t>
            </w:r>
            <w:r>
              <w:rPr>
                <w:b/>
                <w:bCs/>
                <w:color w:val="000000"/>
              </w:rPr>
              <w:t>ể</w:t>
            </w:r>
            <w:r>
              <w:rPr>
                <w:b/>
                <w:bCs/>
                <w:color w:val="000000"/>
              </w:rPr>
              <w:t xml:space="preserve"> cu</w:t>
            </w:r>
            <w:r>
              <w:rPr>
                <w:b/>
                <w:bCs/>
                <w:color w:val="000000"/>
              </w:rPr>
              <w:t>ộ</w:t>
            </w:r>
            <w:r>
              <w:rPr>
                <w:b/>
                <w:bCs/>
                <w:color w:val="000000"/>
              </w:rPr>
              <w:t>c s</w:t>
            </w:r>
            <w:r>
              <w:rPr>
                <w:b/>
                <w:bCs/>
                <w:color w:val="000000"/>
              </w:rPr>
              <w:t>ố</w:t>
            </w:r>
            <w:r>
              <w:rPr>
                <w:b/>
                <w:bCs/>
                <w:color w:val="000000"/>
              </w:rPr>
              <w:t>ng bình thư</w:t>
            </w:r>
            <w:r>
              <w:rPr>
                <w:b/>
                <w:bCs/>
                <w:color w:val="000000"/>
              </w:rPr>
              <w:t>ờ</w:t>
            </w:r>
            <w:r>
              <w:rPr>
                <w:b/>
                <w:bCs/>
                <w:color w:val="000000"/>
              </w:rPr>
              <w:t>ng có th</w:t>
            </w:r>
            <w:r>
              <w:rPr>
                <w:b/>
                <w:bCs/>
                <w:color w:val="000000"/>
              </w:rPr>
              <w:t>ể</w:t>
            </w:r>
            <w:r>
              <w:rPr>
                <w:b/>
                <w:bCs/>
                <w:color w:val="000000"/>
              </w:rPr>
              <w:t xml:space="preserve"> tr</w:t>
            </w:r>
            <w:r>
              <w:rPr>
                <w:b/>
                <w:bCs/>
                <w:color w:val="000000"/>
              </w:rPr>
              <w:t>ở</w:t>
            </w:r>
            <w:r>
              <w:rPr>
                <w:b/>
                <w:bCs/>
                <w:color w:val="000000"/>
              </w:rPr>
              <w:t xml:space="preserve"> l</w:t>
            </w:r>
            <w:r>
              <w:rPr>
                <w:b/>
                <w:bCs/>
                <w:color w:val="000000"/>
              </w:rPr>
              <w:t>ạ</w:t>
            </w:r>
            <w:r>
              <w:rPr>
                <w:b/>
                <w:bCs/>
                <w:color w:val="000000"/>
              </w:rPr>
              <w:t>i.)</w:t>
            </w:r>
          </w:p>
          <w:p w14:paraId="3DF2F26D"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55726E02" w14:textId="77777777" w:rsidR="00143EB5" w:rsidRDefault="002705B4">
      <w:pPr>
        <w:jc w:val="center"/>
        <w:divId w:val="1453550244"/>
        <w:rPr>
          <w:rFonts w:eastAsia="Times New Roman"/>
        </w:rPr>
      </w:pPr>
      <w:r>
        <w:rPr>
          <w:rFonts w:eastAsia="Times New Roman"/>
        </w:rPr>
        <w:pict w14:anchorId="3DC25BB0">
          <v:rect id="_x0000_i1028" style="width:540pt;height:1.5pt" o:hralign="center" o:hrstd="t" o:hr="t" fillcolor="#a0a0a0" stroked="f"/>
        </w:pict>
      </w:r>
    </w:p>
    <w:p w14:paraId="21F32DBA" w14:textId="77777777" w:rsidR="00143EB5" w:rsidRDefault="002705B4">
      <w:pPr>
        <w:pStyle w:val="Heading2"/>
        <w:spacing w:before="0" w:after="0"/>
        <w:divId w:val="1453550244"/>
        <w:rPr>
          <w:rFonts w:eastAsia="Times New Roman"/>
        </w:rPr>
      </w:pPr>
      <w:r>
        <w:rPr>
          <w:rFonts w:eastAsia="Times New Roman"/>
        </w:rPr>
        <w:t>Câu 5</w:t>
      </w:r>
    </w:p>
    <w:p w14:paraId="092DFABC" w14:textId="77777777" w:rsidR="00143EB5" w:rsidRDefault="002705B4">
      <w:pPr>
        <w:divId w:val="34698228"/>
      </w:pPr>
      <w:r>
        <w:t>A. amount</w:t>
      </w:r>
    </w:p>
    <w:p w14:paraId="43F8C0AF" w14:textId="77777777" w:rsidR="00143EB5" w:rsidRDefault="002705B4">
      <w:pPr>
        <w:divId w:val="34698228"/>
      </w:pPr>
      <w:r>
        <w:t>B. degree</w:t>
      </w:r>
    </w:p>
    <w:p w14:paraId="3904D0DE" w14:textId="77777777" w:rsidR="00143EB5" w:rsidRDefault="002705B4">
      <w:pPr>
        <w:divId w:val="34698228"/>
      </w:pPr>
      <w:r>
        <w:rPr>
          <w:rFonts w:ascii="Segoe UI Emoji" w:hAnsi="Segoe UI Emoji" w:cs="Segoe UI Emoji"/>
          <w:b/>
          <w:bCs/>
        </w:rPr>
        <w:t>✔</w:t>
      </w:r>
      <w:r>
        <w:rPr>
          <w:rFonts w:ascii="Segoe UI Emoji" w:hAnsi="Segoe UI Emoji" w:cs="Segoe UI Emoji"/>
          <w:b/>
          <w:bCs/>
        </w:rPr>
        <w:t>️</w:t>
      </w:r>
      <w:r>
        <w:rPr>
          <w:b/>
          <w:bCs/>
        </w:rPr>
        <w:t xml:space="preserve"> C. number</w:t>
      </w:r>
    </w:p>
    <w:p w14:paraId="08CD9F95" w14:textId="77777777" w:rsidR="00143EB5" w:rsidRDefault="002705B4">
      <w:pPr>
        <w:divId w:val="34698228"/>
      </w:pPr>
      <w:r>
        <w:t>D. volume</w:t>
      </w:r>
    </w:p>
    <w:p w14:paraId="536FBCD1"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number</w:t>
      </w:r>
    </w:p>
    <w:tbl>
      <w:tblPr>
        <w:tblW w:w="5000" w:type="pct"/>
        <w:tblLook w:val="04A0" w:firstRow="1" w:lastRow="0" w:firstColumn="1" w:lastColumn="0" w:noHBand="0" w:noVBand="1"/>
      </w:tblPr>
      <w:tblGrid>
        <w:gridCol w:w="14400"/>
      </w:tblGrid>
      <w:tr w:rsidR="00143EB5" w14:paraId="2E5563EA" w14:textId="77777777">
        <w:trPr>
          <w:divId w:val="1107655772"/>
        </w:trPr>
        <w:tc>
          <w:tcPr>
            <w:tcW w:w="5000" w:type="pct"/>
            <w:tcMar>
              <w:top w:w="0" w:type="dxa"/>
              <w:left w:w="120" w:type="dxa"/>
              <w:bottom w:w="0" w:type="dxa"/>
              <w:right w:w="120" w:type="dxa"/>
            </w:tcMar>
            <w:hideMark/>
          </w:tcPr>
          <w:p w14:paraId="00AB85C8"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C</w:t>
            </w:r>
            <w:r>
              <w:rPr>
                <w:b/>
                <w:bCs/>
                <w:color w:val="000000"/>
              </w:rPr>
              <w:t>ụ</w:t>
            </w:r>
            <w:r>
              <w:rPr>
                <w:b/>
                <w:bCs/>
                <w:color w:val="000000"/>
              </w:rPr>
              <w:t>m t</w:t>
            </w:r>
            <w:r>
              <w:rPr>
                <w:b/>
                <w:bCs/>
                <w:color w:val="000000"/>
              </w:rPr>
              <w:t>ừ</w:t>
            </w:r>
            <w:r>
              <w:rPr>
                <w:b/>
                <w:bCs/>
                <w:color w:val="000000"/>
              </w:rPr>
              <w:t xml:space="preserve"> ch</w:t>
            </w:r>
            <w:r>
              <w:rPr>
                <w:b/>
                <w:bCs/>
                <w:color w:val="000000"/>
              </w:rPr>
              <w:t>ỉ</w:t>
            </w:r>
            <w:r>
              <w:rPr>
                <w:b/>
                <w:bCs/>
                <w:color w:val="000000"/>
              </w:rPr>
              <w:t xml:space="preserve"> lư</w:t>
            </w:r>
            <w:r>
              <w:rPr>
                <w:b/>
                <w:bCs/>
                <w:color w:val="000000"/>
              </w:rPr>
              <w:t>ợ</w:t>
            </w:r>
            <w:r>
              <w:rPr>
                <w:b/>
                <w:bCs/>
                <w:color w:val="000000"/>
              </w:rPr>
              <w:t>ng</w:t>
            </w:r>
          </w:p>
          <w:p w14:paraId="4F37F3B1" w14:textId="77777777" w:rsidR="00143EB5" w:rsidRDefault="002705B4">
            <w:pPr>
              <w:pStyle w:val="NormalWeb"/>
              <w:spacing w:before="0" w:beforeAutospacing="0" w:after="0" w:afterAutospacing="0"/>
              <w:jc w:val="both"/>
              <w:rPr>
                <w:b/>
                <w:bCs/>
                <w:color w:val="000000"/>
              </w:rPr>
            </w:pPr>
            <w:r>
              <w:rPr>
                <w:b/>
                <w:bCs/>
                <w:color w:val="000000"/>
              </w:rPr>
              <w:t>A. an amount of + N (không đ</w:t>
            </w:r>
            <w:r>
              <w:rPr>
                <w:b/>
                <w:bCs/>
                <w:color w:val="000000"/>
              </w:rPr>
              <w:t>ế</w:t>
            </w:r>
            <w:r>
              <w:rPr>
                <w:b/>
                <w:bCs/>
                <w:color w:val="000000"/>
              </w:rPr>
              <w:t>m đư</w:t>
            </w:r>
            <w:r>
              <w:rPr>
                <w:b/>
                <w:bCs/>
                <w:color w:val="000000"/>
              </w:rPr>
              <w:t>ợ</w:t>
            </w:r>
            <w:r>
              <w:rPr>
                <w:b/>
                <w:bCs/>
                <w:color w:val="000000"/>
              </w:rPr>
              <w:t>c): lư</w:t>
            </w:r>
            <w:r>
              <w:rPr>
                <w:b/>
                <w:bCs/>
                <w:color w:val="000000"/>
              </w:rPr>
              <w:t>ợ</w:t>
            </w:r>
            <w:r>
              <w:rPr>
                <w:b/>
                <w:bCs/>
                <w:color w:val="000000"/>
              </w:rPr>
              <w:t>ng</w:t>
            </w:r>
          </w:p>
          <w:p w14:paraId="308CA352" w14:textId="77777777" w:rsidR="00143EB5" w:rsidRDefault="002705B4">
            <w:pPr>
              <w:pStyle w:val="NormalWeb"/>
              <w:spacing w:before="0" w:beforeAutospacing="0" w:after="0" w:afterAutospacing="0"/>
              <w:jc w:val="both"/>
              <w:rPr>
                <w:b/>
                <w:bCs/>
                <w:color w:val="000000"/>
              </w:rPr>
            </w:pPr>
            <w:r>
              <w:rPr>
                <w:b/>
                <w:bCs/>
                <w:color w:val="000000"/>
              </w:rPr>
              <w:t>B. a degree of + N (không đ</w:t>
            </w:r>
            <w:r>
              <w:rPr>
                <w:b/>
                <w:bCs/>
                <w:color w:val="000000"/>
              </w:rPr>
              <w:t>ế</w:t>
            </w:r>
            <w:r>
              <w:rPr>
                <w:b/>
                <w:bCs/>
                <w:color w:val="000000"/>
              </w:rPr>
              <w:t>m đư</w:t>
            </w:r>
            <w:r>
              <w:rPr>
                <w:b/>
                <w:bCs/>
                <w:color w:val="000000"/>
              </w:rPr>
              <w:t>ợ</w:t>
            </w:r>
            <w:r>
              <w:rPr>
                <w:b/>
                <w:bCs/>
                <w:color w:val="000000"/>
              </w:rPr>
              <w:t>c): m</w:t>
            </w:r>
            <w:r>
              <w:rPr>
                <w:b/>
                <w:bCs/>
                <w:color w:val="000000"/>
              </w:rPr>
              <w:t>ứ</w:t>
            </w:r>
            <w:r>
              <w:rPr>
                <w:b/>
                <w:bCs/>
                <w:color w:val="000000"/>
              </w:rPr>
              <w:t>c đ</w:t>
            </w:r>
            <w:r>
              <w:rPr>
                <w:b/>
                <w:bCs/>
                <w:color w:val="000000"/>
              </w:rPr>
              <w:t>ộ</w:t>
            </w:r>
          </w:p>
          <w:p w14:paraId="1E6253D0" w14:textId="77777777" w:rsidR="00143EB5" w:rsidRDefault="002705B4">
            <w:pPr>
              <w:pStyle w:val="NormalWeb"/>
              <w:spacing w:before="0" w:beforeAutospacing="0" w:after="0" w:afterAutospacing="0"/>
              <w:jc w:val="both"/>
              <w:rPr>
                <w:b/>
                <w:bCs/>
                <w:color w:val="000000"/>
              </w:rPr>
            </w:pPr>
            <w:r>
              <w:rPr>
                <w:b/>
                <w:bCs/>
                <w:color w:val="000000"/>
              </w:rPr>
              <w:lastRenderedPageBreak/>
              <w:t>C. a number of + N (đ</w:t>
            </w:r>
            <w:r>
              <w:rPr>
                <w:b/>
                <w:bCs/>
                <w:color w:val="000000"/>
              </w:rPr>
              <w:t>ế</w:t>
            </w:r>
            <w:r>
              <w:rPr>
                <w:b/>
                <w:bCs/>
                <w:color w:val="000000"/>
              </w:rPr>
              <w:t>m đư</w:t>
            </w:r>
            <w:r>
              <w:rPr>
                <w:b/>
                <w:bCs/>
                <w:color w:val="000000"/>
              </w:rPr>
              <w:t>ợ</w:t>
            </w:r>
            <w:r>
              <w:rPr>
                <w:b/>
                <w:bCs/>
                <w:color w:val="000000"/>
              </w:rPr>
              <w:t>c s</w:t>
            </w:r>
            <w:r>
              <w:rPr>
                <w:b/>
                <w:bCs/>
                <w:color w:val="000000"/>
              </w:rPr>
              <w:t>ố</w:t>
            </w:r>
            <w:r>
              <w:rPr>
                <w:b/>
                <w:bCs/>
                <w:color w:val="000000"/>
              </w:rPr>
              <w:t xml:space="preserve"> nhi</w:t>
            </w:r>
            <w:r>
              <w:rPr>
                <w:b/>
                <w:bCs/>
                <w:color w:val="000000"/>
              </w:rPr>
              <w:t>ề</w:t>
            </w:r>
            <w:r>
              <w:rPr>
                <w:b/>
                <w:bCs/>
                <w:color w:val="000000"/>
              </w:rPr>
              <w:t>u): nhi</w:t>
            </w:r>
            <w:r>
              <w:rPr>
                <w:b/>
                <w:bCs/>
                <w:color w:val="000000"/>
              </w:rPr>
              <w:t>ề</w:t>
            </w:r>
            <w:r>
              <w:rPr>
                <w:b/>
                <w:bCs/>
                <w:color w:val="000000"/>
              </w:rPr>
              <w:t>u =&gt; a large number of: m</w:t>
            </w:r>
            <w:r>
              <w:rPr>
                <w:b/>
                <w:bCs/>
                <w:color w:val="000000"/>
              </w:rPr>
              <w:t>ộ</w:t>
            </w:r>
            <w:r>
              <w:rPr>
                <w:b/>
                <w:bCs/>
                <w:color w:val="000000"/>
              </w:rPr>
              <w:t>t s</w:t>
            </w:r>
            <w:r>
              <w:rPr>
                <w:b/>
                <w:bCs/>
                <w:color w:val="000000"/>
              </w:rPr>
              <w:t>ố</w:t>
            </w:r>
            <w:r>
              <w:rPr>
                <w:b/>
                <w:bCs/>
                <w:color w:val="000000"/>
              </w:rPr>
              <w:t xml:space="preserve"> lư</w:t>
            </w:r>
            <w:r>
              <w:rPr>
                <w:b/>
                <w:bCs/>
                <w:color w:val="000000"/>
              </w:rPr>
              <w:t>ợ</w:t>
            </w:r>
            <w:r>
              <w:rPr>
                <w:b/>
                <w:bCs/>
                <w:color w:val="000000"/>
              </w:rPr>
              <w:t>ng l</w:t>
            </w:r>
            <w:r>
              <w:rPr>
                <w:b/>
                <w:bCs/>
                <w:color w:val="000000"/>
              </w:rPr>
              <w:t>ớ</w:t>
            </w:r>
            <w:r>
              <w:rPr>
                <w:b/>
                <w:bCs/>
                <w:color w:val="000000"/>
              </w:rPr>
              <w:t>n, r</w:t>
            </w:r>
            <w:r>
              <w:rPr>
                <w:b/>
                <w:bCs/>
                <w:color w:val="000000"/>
              </w:rPr>
              <w:t>ấ</w:t>
            </w:r>
            <w:r>
              <w:rPr>
                <w:b/>
                <w:bCs/>
                <w:color w:val="000000"/>
              </w:rPr>
              <w:t>t nhi</w:t>
            </w:r>
            <w:r>
              <w:rPr>
                <w:b/>
                <w:bCs/>
                <w:color w:val="000000"/>
              </w:rPr>
              <w:t>ề</w:t>
            </w:r>
            <w:r>
              <w:rPr>
                <w:b/>
                <w:bCs/>
                <w:color w:val="000000"/>
              </w:rPr>
              <w:t>u</w:t>
            </w:r>
          </w:p>
          <w:p w14:paraId="3D360FEE" w14:textId="77777777" w:rsidR="00143EB5" w:rsidRDefault="002705B4">
            <w:pPr>
              <w:pStyle w:val="NormalWeb"/>
              <w:spacing w:before="0" w:beforeAutospacing="0" w:after="0" w:afterAutospacing="0"/>
              <w:jc w:val="both"/>
              <w:rPr>
                <w:b/>
                <w:bCs/>
                <w:color w:val="000000"/>
              </w:rPr>
            </w:pPr>
            <w:r>
              <w:rPr>
                <w:b/>
                <w:bCs/>
                <w:color w:val="000000"/>
              </w:rPr>
              <w:t>D. a volume of + N (không đ</w:t>
            </w:r>
            <w:r>
              <w:rPr>
                <w:b/>
                <w:bCs/>
                <w:color w:val="000000"/>
              </w:rPr>
              <w:t>ế</w:t>
            </w:r>
            <w:r>
              <w:rPr>
                <w:b/>
                <w:bCs/>
                <w:color w:val="000000"/>
              </w:rPr>
              <w:t>m đư</w:t>
            </w:r>
            <w:r>
              <w:rPr>
                <w:b/>
                <w:bCs/>
                <w:color w:val="000000"/>
              </w:rPr>
              <w:t>ợ</w:t>
            </w:r>
            <w:r>
              <w:rPr>
                <w:b/>
                <w:bCs/>
                <w:color w:val="000000"/>
              </w:rPr>
              <w:t>c): lư</w:t>
            </w:r>
            <w:r>
              <w:rPr>
                <w:b/>
                <w:bCs/>
                <w:color w:val="000000"/>
              </w:rPr>
              <w:t>ợ</w:t>
            </w:r>
            <w:r>
              <w:rPr>
                <w:b/>
                <w:bCs/>
                <w:color w:val="000000"/>
              </w:rPr>
              <w:t>ng</w:t>
            </w:r>
          </w:p>
          <w:p w14:paraId="5E0DEE3B" w14:textId="77777777" w:rsidR="00143EB5" w:rsidRDefault="002705B4">
            <w:pPr>
              <w:pStyle w:val="NormalWeb"/>
              <w:spacing w:before="0" w:beforeAutospacing="0" w:after="0" w:afterAutospacing="0"/>
              <w:jc w:val="both"/>
              <w:rPr>
                <w:b/>
                <w:bCs/>
                <w:color w:val="000000"/>
              </w:rPr>
            </w:pPr>
            <w:r>
              <w:rPr>
                <w:b/>
                <w:bCs/>
                <w:color w:val="000000"/>
              </w:rPr>
              <w:t>- Ta có ‘shops, markets, and schools’ là c</w:t>
            </w:r>
            <w:r>
              <w:rPr>
                <w:b/>
                <w:bCs/>
                <w:color w:val="000000"/>
              </w:rPr>
              <w:t>ụ</w:t>
            </w:r>
            <w:r>
              <w:rPr>
                <w:b/>
                <w:bCs/>
                <w:color w:val="000000"/>
              </w:rPr>
              <w:t>m danh t</w:t>
            </w:r>
            <w:r>
              <w:rPr>
                <w:b/>
                <w:bCs/>
                <w:color w:val="000000"/>
              </w:rPr>
              <w:t>ừ</w:t>
            </w:r>
            <w:r>
              <w:rPr>
                <w:b/>
                <w:bCs/>
                <w:color w:val="000000"/>
              </w:rPr>
              <w:t xml:space="preserve"> đ</w:t>
            </w:r>
            <w:r>
              <w:rPr>
                <w:b/>
                <w:bCs/>
                <w:color w:val="000000"/>
              </w:rPr>
              <w:t>ế</w:t>
            </w:r>
            <w:r>
              <w:rPr>
                <w:b/>
                <w:bCs/>
                <w:color w:val="000000"/>
              </w:rPr>
              <w:t>m đư</w:t>
            </w:r>
            <w:r>
              <w:rPr>
                <w:b/>
                <w:bCs/>
                <w:color w:val="000000"/>
              </w:rPr>
              <w:t>ợ</w:t>
            </w:r>
            <w:r>
              <w:rPr>
                <w:b/>
                <w:bCs/>
                <w:color w:val="000000"/>
              </w:rPr>
              <w:t>c s</w:t>
            </w:r>
            <w:r>
              <w:rPr>
                <w:b/>
                <w:bCs/>
                <w:color w:val="000000"/>
              </w:rPr>
              <w:t>ố</w:t>
            </w:r>
            <w:r>
              <w:rPr>
                <w:b/>
                <w:bCs/>
                <w:color w:val="000000"/>
              </w:rPr>
              <w:t xml:space="preserve"> nhi</w:t>
            </w:r>
            <w:r>
              <w:rPr>
                <w:b/>
                <w:bCs/>
                <w:color w:val="000000"/>
              </w:rPr>
              <w:t>ề</w:t>
            </w:r>
            <w:r>
              <w:rPr>
                <w:b/>
                <w:bCs/>
                <w:color w:val="000000"/>
              </w:rPr>
              <w:t>u nên ta ch</w:t>
            </w:r>
            <w:r>
              <w:rPr>
                <w:b/>
                <w:bCs/>
                <w:color w:val="000000"/>
              </w:rPr>
              <w:t>ọ</w:t>
            </w:r>
            <w:r>
              <w:rPr>
                <w:b/>
                <w:bCs/>
                <w:color w:val="000000"/>
              </w:rPr>
              <w:t>n ‘number’.</w:t>
            </w:r>
          </w:p>
          <w:p w14:paraId="5779464B"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628A848F" w14:textId="77777777" w:rsidR="00143EB5" w:rsidRDefault="002705B4">
            <w:pPr>
              <w:pStyle w:val="NormalWeb"/>
              <w:spacing w:before="0" w:beforeAutospacing="0" w:after="0" w:afterAutospacing="0"/>
              <w:jc w:val="both"/>
              <w:rPr>
                <w:b/>
                <w:bCs/>
                <w:color w:val="000000"/>
              </w:rPr>
            </w:pPr>
            <w:r>
              <w:rPr>
                <w:b/>
                <w:bCs/>
                <w:color w:val="000000"/>
              </w:rPr>
              <w:t>A large number of shops, markets, and schools in the worst-hit areas were forced to close or move. (M</w:t>
            </w:r>
            <w:r>
              <w:rPr>
                <w:b/>
                <w:bCs/>
                <w:color w:val="000000"/>
              </w:rPr>
              <w:t>ộ</w:t>
            </w:r>
            <w:r>
              <w:rPr>
                <w:b/>
                <w:bCs/>
                <w:color w:val="000000"/>
              </w:rPr>
              <w:t>t s</w:t>
            </w:r>
            <w:r>
              <w:rPr>
                <w:b/>
                <w:bCs/>
                <w:color w:val="000000"/>
              </w:rPr>
              <w:t>ố</w:t>
            </w:r>
            <w:r>
              <w:rPr>
                <w:b/>
                <w:bCs/>
                <w:color w:val="000000"/>
              </w:rPr>
              <w:t xml:space="preserve"> lư</w:t>
            </w:r>
            <w:r>
              <w:rPr>
                <w:b/>
                <w:bCs/>
                <w:color w:val="000000"/>
              </w:rPr>
              <w:t>ợ</w:t>
            </w:r>
            <w:r>
              <w:rPr>
                <w:b/>
                <w:bCs/>
                <w:color w:val="000000"/>
              </w:rPr>
              <w:t>ng l</w:t>
            </w:r>
            <w:r>
              <w:rPr>
                <w:b/>
                <w:bCs/>
                <w:color w:val="000000"/>
              </w:rPr>
              <w:t>ớ</w:t>
            </w:r>
            <w:r>
              <w:rPr>
                <w:b/>
                <w:bCs/>
                <w:color w:val="000000"/>
              </w:rPr>
              <w:t>n c</w:t>
            </w:r>
            <w:r>
              <w:rPr>
                <w:b/>
                <w:bCs/>
                <w:color w:val="000000"/>
              </w:rPr>
              <w:t>ử</w:t>
            </w:r>
            <w:r>
              <w:rPr>
                <w:b/>
                <w:bCs/>
                <w:color w:val="000000"/>
              </w:rPr>
              <w:t>a hàng, ch</w:t>
            </w:r>
            <w:r>
              <w:rPr>
                <w:b/>
                <w:bCs/>
                <w:color w:val="000000"/>
              </w:rPr>
              <w:t>ợ</w:t>
            </w:r>
            <w:r>
              <w:rPr>
                <w:b/>
                <w:bCs/>
                <w:color w:val="000000"/>
              </w:rPr>
              <w:t xml:space="preserve"> và trư</w:t>
            </w:r>
            <w:r>
              <w:rPr>
                <w:b/>
                <w:bCs/>
                <w:color w:val="000000"/>
              </w:rPr>
              <w:t>ờ</w:t>
            </w:r>
            <w:r>
              <w:rPr>
                <w:b/>
                <w:bCs/>
                <w:color w:val="000000"/>
              </w:rPr>
              <w:t>ng h</w:t>
            </w:r>
            <w:r>
              <w:rPr>
                <w:b/>
                <w:bCs/>
                <w:color w:val="000000"/>
              </w:rPr>
              <w:t>ọ</w:t>
            </w:r>
            <w:r>
              <w:rPr>
                <w:b/>
                <w:bCs/>
                <w:color w:val="000000"/>
              </w:rPr>
              <w:t xml:space="preserve">c </w:t>
            </w:r>
            <w:r>
              <w:rPr>
                <w:b/>
                <w:bCs/>
                <w:color w:val="000000"/>
              </w:rPr>
              <w:t>ở</w:t>
            </w:r>
            <w:r>
              <w:rPr>
                <w:b/>
                <w:bCs/>
                <w:color w:val="000000"/>
              </w:rPr>
              <w:t xml:space="preserve"> nh</w:t>
            </w:r>
            <w:r>
              <w:rPr>
                <w:b/>
                <w:bCs/>
                <w:color w:val="000000"/>
              </w:rPr>
              <w:t>ữ</w:t>
            </w:r>
            <w:r>
              <w:rPr>
                <w:b/>
                <w:bCs/>
                <w:color w:val="000000"/>
              </w:rPr>
              <w:t>ng khu v</w:t>
            </w:r>
            <w:r>
              <w:rPr>
                <w:b/>
                <w:bCs/>
                <w:color w:val="000000"/>
              </w:rPr>
              <w:t>ự</w:t>
            </w:r>
            <w:r>
              <w:rPr>
                <w:b/>
                <w:bCs/>
                <w:color w:val="000000"/>
              </w:rPr>
              <w:t>c b</w:t>
            </w:r>
            <w:r>
              <w:rPr>
                <w:b/>
                <w:bCs/>
                <w:color w:val="000000"/>
              </w:rPr>
              <w:t>ị</w:t>
            </w:r>
            <w:r>
              <w:rPr>
                <w:b/>
                <w:bCs/>
                <w:color w:val="000000"/>
              </w:rPr>
              <w:t xml:space="preserve"> </w:t>
            </w:r>
            <w:r>
              <w:rPr>
                <w:b/>
                <w:bCs/>
                <w:color w:val="000000"/>
              </w:rPr>
              <w:t>ả</w:t>
            </w:r>
            <w:r>
              <w:rPr>
                <w:b/>
                <w:bCs/>
                <w:color w:val="000000"/>
              </w:rPr>
              <w:t>nh hư</w:t>
            </w:r>
            <w:r>
              <w:rPr>
                <w:b/>
                <w:bCs/>
                <w:color w:val="000000"/>
              </w:rPr>
              <w:t>ở</w:t>
            </w:r>
            <w:r>
              <w:rPr>
                <w:b/>
                <w:bCs/>
                <w:color w:val="000000"/>
              </w:rPr>
              <w:t>ng n</w:t>
            </w:r>
            <w:r>
              <w:rPr>
                <w:b/>
                <w:bCs/>
                <w:color w:val="000000"/>
              </w:rPr>
              <w:t>ặ</w:t>
            </w:r>
            <w:r>
              <w:rPr>
                <w:b/>
                <w:bCs/>
                <w:color w:val="000000"/>
              </w:rPr>
              <w:t>ng n</w:t>
            </w:r>
            <w:r>
              <w:rPr>
                <w:b/>
                <w:bCs/>
                <w:color w:val="000000"/>
              </w:rPr>
              <w:t>ề</w:t>
            </w:r>
            <w:r>
              <w:rPr>
                <w:b/>
                <w:bCs/>
                <w:color w:val="000000"/>
              </w:rPr>
              <w:t xml:space="preserve"> nh</w:t>
            </w:r>
            <w:r>
              <w:rPr>
                <w:b/>
                <w:bCs/>
                <w:color w:val="000000"/>
              </w:rPr>
              <w:t>ấ</w:t>
            </w:r>
            <w:r>
              <w:rPr>
                <w:b/>
                <w:bCs/>
                <w:color w:val="000000"/>
              </w:rPr>
              <w:t>t bu</w:t>
            </w:r>
            <w:r>
              <w:rPr>
                <w:b/>
                <w:bCs/>
                <w:color w:val="000000"/>
              </w:rPr>
              <w:t>ộ</w:t>
            </w:r>
            <w:r>
              <w:rPr>
                <w:b/>
                <w:bCs/>
                <w:color w:val="000000"/>
              </w:rPr>
              <w:t>c ph</w:t>
            </w:r>
            <w:r>
              <w:rPr>
                <w:b/>
                <w:bCs/>
                <w:color w:val="000000"/>
              </w:rPr>
              <w:t>ả</w:t>
            </w:r>
            <w:r>
              <w:rPr>
                <w:b/>
                <w:bCs/>
                <w:color w:val="000000"/>
              </w:rPr>
              <w:t>i đóng c</w:t>
            </w:r>
            <w:r>
              <w:rPr>
                <w:b/>
                <w:bCs/>
                <w:color w:val="000000"/>
              </w:rPr>
              <w:t>ử</w:t>
            </w:r>
            <w:r>
              <w:rPr>
                <w:b/>
                <w:bCs/>
                <w:color w:val="000000"/>
              </w:rPr>
              <w:t>a ho</w:t>
            </w:r>
            <w:r>
              <w:rPr>
                <w:b/>
                <w:bCs/>
                <w:color w:val="000000"/>
              </w:rPr>
              <w:t>ặ</w:t>
            </w:r>
            <w:r>
              <w:rPr>
                <w:b/>
                <w:bCs/>
                <w:color w:val="000000"/>
              </w:rPr>
              <w:t>c di d</w:t>
            </w:r>
            <w:r>
              <w:rPr>
                <w:b/>
                <w:bCs/>
                <w:color w:val="000000"/>
              </w:rPr>
              <w:t>ờ</w:t>
            </w:r>
            <w:r>
              <w:rPr>
                <w:b/>
                <w:bCs/>
                <w:color w:val="000000"/>
              </w:rPr>
              <w:t>i.)</w:t>
            </w:r>
          </w:p>
          <w:p w14:paraId="770C4F91"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1CE6D3C3" w14:textId="77777777" w:rsidR="00143EB5" w:rsidRDefault="002705B4">
      <w:pPr>
        <w:jc w:val="center"/>
        <w:divId w:val="1453550244"/>
        <w:rPr>
          <w:rFonts w:eastAsia="Times New Roman"/>
        </w:rPr>
      </w:pPr>
      <w:r>
        <w:rPr>
          <w:rFonts w:eastAsia="Times New Roman"/>
        </w:rPr>
        <w:lastRenderedPageBreak/>
        <w:pict w14:anchorId="644439DD">
          <v:rect id="_x0000_i1029" style="width:540pt;height:1.5pt" o:hralign="center" o:hrstd="t" o:hr="t" fillcolor="#a0a0a0" stroked="f"/>
        </w:pict>
      </w:r>
    </w:p>
    <w:p w14:paraId="5E56ABD1" w14:textId="77777777" w:rsidR="00143EB5" w:rsidRDefault="002705B4">
      <w:pPr>
        <w:pStyle w:val="Heading2"/>
        <w:spacing w:before="0" w:after="0"/>
        <w:divId w:val="1453550244"/>
        <w:rPr>
          <w:rFonts w:eastAsia="Times New Roman"/>
        </w:rPr>
      </w:pPr>
      <w:r>
        <w:rPr>
          <w:rFonts w:eastAsia="Times New Roman"/>
        </w:rPr>
        <w:t>Câu 6</w:t>
      </w:r>
    </w:p>
    <w:p w14:paraId="3E0A51CF" w14:textId="77777777" w:rsidR="00143EB5" w:rsidRDefault="002705B4">
      <w:pPr>
        <w:divId w:val="348721880"/>
      </w:pPr>
      <w:r>
        <w:rPr>
          <w:rFonts w:ascii="Segoe UI Emoji" w:hAnsi="Segoe UI Emoji" w:cs="Segoe UI Emoji"/>
          <w:b/>
          <w:bCs/>
        </w:rPr>
        <w:t>✔</w:t>
      </w:r>
      <w:r>
        <w:rPr>
          <w:rFonts w:ascii="Segoe UI Emoji" w:hAnsi="Segoe UI Emoji" w:cs="Segoe UI Emoji"/>
          <w:b/>
          <w:bCs/>
        </w:rPr>
        <w:t>️</w:t>
      </w:r>
      <w:r>
        <w:rPr>
          <w:b/>
          <w:bCs/>
        </w:rPr>
        <w:t xml:space="preserve"> A. poor drainage systems</w:t>
      </w:r>
    </w:p>
    <w:p w14:paraId="2CF146B8" w14:textId="77777777" w:rsidR="00143EB5" w:rsidRDefault="002705B4">
      <w:pPr>
        <w:divId w:val="348721880"/>
      </w:pPr>
      <w:r>
        <w:t>B. systems poor drainage</w:t>
      </w:r>
    </w:p>
    <w:p w14:paraId="3F32D67D" w14:textId="77777777" w:rsidR="00143EB5" w:rsidRDefault="002705B4">
      <w:pPr>
        <w:divId w:val="348721880"/>
      </w:pPr>
      <w:r>
        <w:t>C. drainage poor systems</w:t>
      </w:r>
    </w:p>
    <w:p w14:paraId="1C5B447E" w14:textId="77777777" w:rsidR="00143EB5" w:rsidRDefault="002705B4">
      <w:pPr>
        <w:divId w:val="348721880"/>
      </w:pPr>
      <w:r>
        <w:t>D. poor systems drainage</w:t>
      </w:r>
    </w:p>
    <w:p w14:paraId="745F4965"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A. poor drainage systems</w:t>
      </w:r>
    </w:p>
    <w:tbl>
      <w:tblPr>
        <w:tblW w:w="5000" w:type="pct"/>
        <w:tblLook w:val="04A0" w:firstRow="1" w:lastRow="0" w:firstColumn="1" w:lastColumn="0" w:noHBand="0" w:noVBand="1"/>
      </w:tblPr>
      <w:tblGrid>
        <w:gridCol w:w="14400"/>
      </w:tblGrid>
      <w:tr w:rsidR="00143EB5" w14:paraId="383E691E" w14:textId="77777777">
        <w:trPr>
          <w:divId w:val="66342108"/>
        </w:trPr>
        <w:tc>
          <w:tcPr>
            <w:tcW w:w="5000" w:type="pct"/>
            <w:tcMar>
              <w:top w:w="0" w:type="dxa"/>
              <w:left w:w="120" w:type="dxa"/>
              <w:bottom w:w="0" w:type="dxa"/>
              <w:right w:w="120" w:type="dxa"/>
            </w:tcMar>
            <w:hideMark/>
          </w:tcPr>
          <w:p w14:paraId="068FADAB"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w:t>
            </w:r>
            <w:r>
              <w:rPr>
                <w:b/>
                <w:bCs/>
                <w:color w:val="000000"/>
              </w:rPr>
              <w:t xml:space="preserve"> th</w:t>
            </w:r>
            <w:r>
              <w:rPr>
                <w:b/>
                <w:bCs/>
                <w:color w:val="000000"/>
              </w:rPr>
              <w:t>ứ</w:t>
            </w:r>
            <w:r>
              <w:rPr>
                <w:b/>
                <w:bCs/>
                <w:color w:val="000000"/>
              </w:rPr>
              <w:t>c: Tr</w:t>
            </w:r>
            <w:r>
              <w:rPr>
                <w:b/>
                <w:bCs/>
                <w:color w:val="000000"/>
              </w:rPr>
              <w:t>ậ</w:t>
            </w:r>
            <w:r>
              <w:rPr>
                <w:b/>
                <w:bCs/>
                <w:color w:val="000000"/>
              </w:rPr>
              <w:t>t t</w:t>
            </w:r>
            <w:r>
              <w:rPr>
                <w:b/>
                <w:bCs/>
                <w:color w:val="000000"/>
              </w:rPr>
              <w:t>ự</w:t>
            </w:r>
            <w:r>
              <w:rPr>
                <w:b/>
                <w:bCs/>
                <w:color w:val="000000"/>
              </w:rPr>
              <w:t xml:space="preserve"> t</w:t>
            </w:r>
            <w:r>
              <w:rPr>
                <w:b/>
                <w:bCs/>
                <w:color w:val="000000"/>
              </w:rPr>
              <w:t>ừ</w:t>
            </w:r>
          </w:p>
          <w:p w14:paraId="510623E8" w14:textId="77777777" w:rsidR="00143EB5" w:rsidRDefault="002705B4">
            <w:pPr>
              <w:pStyle w:val="NormalWeb"/>
              <w:spacing w:before="0" w:beforeAutospacing="0" w:after="0" w:afterAutospacing="0"/>
              <w:jc w:val="both"/>
              <w:rPr>
                <w:b/>
                <w:bCs/>
                <w:color w:val="000000"/>
              </w:rPr>
            </w:pPr>
            <w:r>
              <w:rPr>
                <w:b/>
                <w:bCs/>
                <w:color w:val="000000"/>
              </w:rPr>
              <w:t xml:space="preserve">- Ta có: </w:t>
            </w:r>
          </w:p>
          <w:p w14:paraId="739C4A41" w14:textId="77777777" w:rsidR="00143EB5" w:rsidRDefault="002705B4">
            <w:pPr>
              <w:pStyle w:val="NormalWeb"/>
              <w:spacing w:before="0" w:beforeAutospacing="0" w:after="0" w:afterAutospacing="0"/>
              <w:jc w:val="both"/>
              <w:rPr>
                <w:b/>
                <w:bCs/>
                <w:color w:val="000000"/>
              </w:rPr>
            </w:pPr>
            <w:r>
              <w:rPr>
                <w:b/>
                <w:bCs/>
                <w:color w:val="000000"/>
              </w:rPr>
              <w:t>+ drainage systems (n.p): h</w:t>
            </w:r>
            <w:r>
              <w:rPr>
                <w:b/>
                <w:bCs/>
                <w:color w:val="000000"/>
              </w:rPr>
              <w:t>ệ</w:t>
            </w:r>
            <w:r>
              <w:rPr>
                <w:b/>
                <w:bCs/>
                <w:color w:val="000000"/>
              </w:rPr>
              <w:t xml:space="preserve"> th</w:t>
            </w:r>
            <w:r>
              <w:rPr>
                <w:b/>
                <w:bCs/>
                <w:color w:val="000000"/>
              </w:rPr>
              <w:t>ố</w:t>
            </w:r>
            <w:r>
              <w:rPr>
                <w:b/>
                <w:bCs/>
                <w:color w:val="000000"/>
              </w:rPr>
              <w:t>ng thoát nư</w:t>
            </w:r>
            <w:r>
              <w:rPr>
                <w:b/>
                <w:bCs/>
                <w:color w:val="000000"/>
              </w:rPr>
              <w:t>ớ</w:t>
            </w:r>
            <w:r>
              <w:rPr>
                <w:b/>
                <w:bCs/>
                <w:color w:val="000000"/>
              </w:rPr>
              <w:t>c (‘drainage’ là danh t</w:t>
            </w:r>
            <w:r>
              <w:rPr>
                <w:b/>
                <w:bCs/>
                <w:color w:val="000000"/>
              </w:rPr>
              <w:t>ừ</w:t>
            </w:r>
            <w:r>
              <w:rPr>
                <w:b/>
                <w:bCs/>
                <w:color w:val="000000"/>
              </w:rPr>
              <w:t xml:space="preserve"> ph</w:t>
            </w:r>
            <w:r>
              <w:rPr>
                <w:b/>
                <w:bCs/>
                <w:color w:val="000000"/>
              </w:rPr>
              <w:t>ụ</w:t>
            </w:r>
            <w:r>
              <w:rPr>
                <w:b/>
                <w:bCs/>
                <w:color w:val="000000"/>
              </w:rPr>
              <w:t>, đ</w:t>
            </w:r>
            <w:r>
              <w:rPr>
                <w:b/>
                <w:bCs/>
                <w:color w:val="000000"/>
              </w:rPr>
              <w:t>ứ</w:t>
            </w:r>
            <w:r>
              <w:rPr>
                <w:b/>
                <w:bCs/>
                <w:color w:val="000000"/>
              </w:rPr>
              <w:t>ng trư</w:t>
            </w:r>
            <w:r>
              <w:rPr>
                <w:b/>
                <w:bCs/>
                <w:color w:val="000000"/>
              </w:rPr>
              <w:t>ớ</w:t>
            </w:r>
            <w:r>
              <w:rPr>
                <w:b/>
                <w:bCs/>
                <w:color w:val="000000"/>
              </w:rPr>
              <w:t>c và b</w:t>
            </w:r>
            <w:r>
              <w:rPr>
                <w:b/>
                <w:bCs/>
                <w:color w:val="000000"/>
              </w:rPr>
              <w:t>ổ</w:t>
            </w:r>
            <w:r>
              <w:rPr>
                <w:b/>
                <w:bCs/>
                <w:color w:val="000000"/>
              </w:rPr>
              <w:t xml:space="preserve"> nghĩa cho danh t</w:t>
            </w:r>
            <w:r>
              <w:rPr>
                <w:b/>
                <w:bCs/>
                <w:color w:val="000000"/>
              </w:rPr>
              <w:t>ừ</w:t>
            </w:r>
            <w:r>
              <w:rPr>
                <w:b/>
                <w:bCs/>
                <w:color w:val="000000"/>
              </w:rPr>
              <w:t xml:space="preserve"> chính ‘systems’)</w:t>
            </w:r>
          </w:p>
          <w:p w14:paraId="4DD98AAF" w14:textId="77777777" w:rsidR="00143EB5" w:rsidRDefault="002705B4">
            <w:pPr>
              <w:pStyle w:val="NormalWeb"/>
              <w:spacing w:before="0" w:beforeAutospacing="0" w:after="0" w:afterAutospacing="0"/>
              <w:jc w:val="both"/>
              <w:rPr>
                <w:b/>
                <w:bCs/>
                <w:color w:val="000000"/>
              </w:rPr>
            </w:pPr>
            <w:r>
              <w:rPr>
                <w:b/>
                <w:bCs/>
                <w:color w:val="000000"/>
              </w:rPr>
              <w:t>+ poor (adj): kém</w:t>
            </w:r>
          </w:p>
          <w:p w14:paraId="2DAA4B25" w14:textId="77777777" w:rsidR="00143EB5" w:rsidRDefault="002705B4">
            <w:pPr>
              <w:pStyle w:val="NormalWeb"/>
              <w:spacing w:before="0" w:beforeAutospacing="0" w:after="0" w:afterAutospacing="0"/>
              <w:jc w:val="both"/>
              <w:rPr>
                <w:b/>
                <w:bCs/>
                <w:color w:val="000000"/>
              </w:rPr>
            </w:pPr>
            <w:r>
              <w:rPr>
                <w:b/>
                <w:bCs/>
                <w:color w:val="000000"/>
              </w:rPr>
              <w:t>- Theo quy t</w:t>
            </w:r>
            <w:r>
              <w:rPr>
                <w:b/>
                <w:bCs/>
                <w:color w:val="000000"/>
              </w:rPr>
              <w:t>ắ</w:t>
            </w:r>
            <w:r>
              <w:rPr>
                <w:b/>
                <w:bCs/>
                <w:color w:val="000000"/>
              </w:rPr>
              <w:t>c tr</w:t>
            </w:r>
            <w:r>
              <w:rPr>
                <w:b/>
                <w:bCs/>
                <w:color w:val="000000"/>
              </w:rPr>
              <w:t>ậ</w:t>
            </w:r>
            <w:r>
              <w:rPr>
                <w:b/>
                <w:bCs/>
                <w:color w:val="000000"/>
              </w:rPr>
              <w:t>t t</w:t>
            </w:r>
            <w:r>
              <w:rPr>
                <w:b/>
                <w:bCs/>
                <w:color w:val="000000"/>
              </w:rPr>
              <w:t>ự</w:t>
            </w:r>
            <w:r>
              <w:rPr>
                <w:b/>
                <w:bCs/>
                <w:color w:val="000000"/>
              </w:rPr>
              <w:t xml:space="preserve"> t</w:t>
            </w:r>
            <w:r>
              <w:rPr>
                <w:b/>
                <w:bCs/>
                <w:color w:val="000000"/>
              </w:rPr>
              <w:t>ừ</w:t>
            </w:r>
            <w:r>
              <w:rPr>
                <w:b/>
                <w:bCs/>
                <w:color w:val="000000"/>
              </w:rPr>
              <w:t>, ta dùng tính t</w:t>
            </w:r>
            <w:r>
              <w:rPr>
                <w:b/>
                <w:bCs/>
                <w:color w:val="000000"/>
              </w:rPr>
              <w:t>ừ</w:t>
            </w:r>
            <w:r>
              <w:rPr>
                <w:b/>
                <w:bCs/>
                <w:color w:val="000000"/>
              </w:rPr>
              <w:t xml:space="preserve"> đ</w:t>
            </w:r>
            <w:r>
              <w:rPr>
                <w:b/>
                <w:bCs/>
                <w:color w:val="000000"/>
              </w:rPr>
              <w:t>ứ</w:t>
            </w:r>
            <w:r>
              <w:rPr>
                <w:b/>
                <w:bCs/>
                <w:color w:val="000000"/>
              </w:rPr>
              <w:t>ng trư</w:t>
            </w:r>
            <w:r>
              <w:rPr>
                <w:b/>
                <w:bCs/>
                <w:color w:val="000000"/>
              </w:rPr>
              <w:t>ớ</w:t>
            </w:r>
            <w:r>
              <w:rPr>
                <w:b/>
                <w:bCs/>
                <w:color w:val="000000"/>
              </w:rPr>
              <w:t>c danh t</w:t>
            </w:r>
            <w:r>
              <w:rPr>
                <w:b/>
                <w:bCs/>
                <w:color w:val="000000"/>
              </w:rPr>
              <w:t>ừ</w:t>
            </w:r>
            <w:r>
              <w:rPr>
                <w:b/>
                <w:bCs/>
                <w:color w:val="000000"/>
              </w:rPr>
              <w:t xml:space="preserve"> đ</w:t>
            </w:r>
            <w:r>
              <w:rPr>
                <w:b/>
                <w:bCs/>
                <w:color w:val="000000"/>
              </w:rPr>
              <w:t>ể</w:t>
            </w:r>
            <w:r>
              <w:rPr>
                <w:b/>
                <w:bCs/>
                <w:color w:val="000000"/>
              </w:rPr>
              <w:t xml:space="preserve"> b</w:t>
            </w:r>
            <w:r>
              <w:rPr>
                <w:b/>
                <w:bCs/>
                <w:color w:val="000000"/>
              </w:rPr>
              <w:t>ổ</w:t>
            </w:r>
            <w:r>
              <w:rPr>
                <w:b/>
                <w:bCs/>
                <w:color w:val="000000"/>
              </w:rPr>
              <w:t xml:space="preserve"> nghĩa nên ta ch</w:t>
            </w:r>
            <w:r>
              <w:rPr>
                <w:b/>
                <w:bCs/>
                <w:color w:val="000000"/>
              </w:rPr>
              <w:t>ọ</w:t>
            </w:r>
            <w:r>
              <w:rPr>
                <w:b/>
                <w:bCs/>
                <w:color w:val="000000"/>
              </w:rPr>
              <w:t>n ‘poor drainage systems’.</w:t>
            </w:r>
          </w:p>
          <w:p w14:paraId="79118FAC"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31C1B365" w14:textId="77777777" w:rsidR="00143EB5" w:rsidRDefault="002705B4">
            <w:pPr>
              <w:pStyle w:val="NormalWeb"/>
              <w:spacing w:before="0" w:beforeAutospacing="0" w:after="0" w:afterAutospacing="0"/>
              <w:jc w:val="both"/>
              <w:rPr>
                <w:b/>
                <w:bCs/>
                <w:color w:val="000000"/>
              </w:rPr>
            </w:pPr>
            <w:r>
              <w:rPr>
                <w:b/>
                <w:bCs/>
                <w:color w:val="000000"/>
              </w:rPr>
              <w:t>This extreme weather, which wreaked havoc across the city, highlights how vulnerable urban areas remain to heavy rains and poor drainage systems. (Th</w:t>
            </w:r>
            <w:r>
              <w:rPr>
                <w:b/>
                <w:bCs/>
                <w:color w:val="000000"/>
              </w:rPr>
              <w:t>ờ</w:t>
            </w:r>
            <w:r>
              <w:rPr>
                <w:b/>
                <w:bCs/>
                <w:color w:val="000000"/>
              </w:rPr>
              <w:t>i ti</w:t>
            </w:r>
            <w:r>
              <w:rPr>
                <w:b/>
                <w:bCs/>
                <w:color w:val="000000"/>
              </w:rPr>
              <w:t>ế</w:t>
            </w:r>
            <w:r>
              <w:rPr>
                <w:b/>
                <w:bCs/>
                <w:color w:val="000000"/>
              </w:rPr>
              <w:t>t kh</w:t>
            </w:r>
            <w:r>
              <w:rPr>
                <w:b/>
                <w:bCs/>
                <w:color w:val="000000"/>
              </w:rPr>
              <w:t>ắ</w:t>
            </w:r>
            <w:r>
              <w:rPr>
                <w:b/>
                <w:bCs/>
                <w:color w:val="000000"/>
              </w:rPr>
              <w:t>c nghi</w:t>
            </w:r>
            <w:r>
              <w:rPr>
                <w:b/>
                <w:bCs/>
                <w:color w:val="000000"/>
              </w:rPr>
              <w:t>ệ</w:t>
            </w:r>
            <w:r>
              <w:rPr>
                <w:b/>
                <w:bCs/>
                <w:color w:val="000000"/>
              </w:rPr>
              <w:t>t này, đã tàn phá kh</w:t>
            </w:r>
            <w:r>
              <w:rPr>
                <w:b/>
                <w:bCs/>
                <w:color w:val="000000"/>
              </w:rPr>
              <w:t>ắ</w:t>
            </w:r>
            <w:r>
              <w:rPr>
                <w:b/>
                <w:bCs/>
                <w:color w:val="000000"/>
              </w:rPr>
              <w:t>p thành ph</w:t>
            </w:r>
            <w:r>
              <w:rPr>
                <w:b/>
                <w:bCs/>
                <w:color w:val="000000"/>
              </w:rPr>
              <w:t>ố</w:t>
            </w:r>
            <w:r>
              <w:rPr>
                <w:b/>
                <w:bCs/>
                <w:color w:val="000000"/>
              </w:rPr>
              <w:t>, cho th</w:t>
            </w:r>
            <w:r>
              <w:rPr>
                <w:b/>
                <w:bCs/>
                <w:color w:val="000000"/>
              </w:rPr>
              <w:t>ấ</w:t>
            </w:r>
            <w:r>
              <w:rPr>
                <w:b/>
                <w:bCs/>
                <w:color w:val="000000"/>
              </w:rPr>
              <w:t xml:space="preserve">y các khu </w:t>
            </w:r>
            <w:r>
              <w:rPr>
                <w:b/>
                <w:bCs/>
                <w:color w:val="000000"/>
              </w:rPr>
              <w:t>v</w:t>
            </w:r>
            <w:r>
              <w:rPr>
                <w:b/>
                <w:bCs/>
                <w:color w:val="000000"/>
              </w:rPr>
              <w:t>ự</w:t>
            </w:r>
            <w:r>
              <w:rPr>
                <w:b/>
                <w:bCs/>
                <w:color w:val="000000"/>
              </w:rPr>
              <w:t>c đô th</w:t>
            </w:r>
            <w:r>
              <w:rPr>
                <w:b/>
                <w:bCs/>
                <w:color w:val="000000"/>
              </w:rPr>
              <w:t>ị</w:t>
            </w:r>
            <w:r>
              <w:rPr>
                <w:b/>
                <w:bCs/>
                <w:color w:val="000000"/>
              </w:rPr>
              <w:t xml:space="preserve"> v</w:t>
            </w:r>
            <w:r>
              <w:rPr>
                <w:b/>
                <w:bCs/>
                <w:color w:val="000000"/>
              </w:rPr>
              <w:t>ẫ</w:t>
            </w:r>
            <w:r>
              <w:rPr>
                <w:b/>
                <w:bCs/>
                <w:color w:val="000000"/>
              </w:rPr>
              <w:t>n d</w:t>
            </w:r>
            <w:r>
              <w:rPr>
                <w:b/>
                <w:bCs/>
                <w:color w:val="000000"/>
              </w:rPr>
              <w:t>ễ</w:t>
            </w:r>
            <w:r>
              <w:rPr>
                <w:b/>
                <w:bCs/>
                <w:color w:val="000000"/>
              </w:rPr>
              <w:t xml:space="preserve"> b</w:t>
            </w:r>
            <w:r>
              <w:rPr>
                <w:b/>
                <w:bCs/>
                <w:color w:val="000000"/>
              </w:rPr>
              <w:t>ị</w:t>
            </w:r>
            <w:r>
              <w:rPr>
                <w:b/>
                <w:bCs/>
                <w:color w:val="000000"/>
              </w:rPr>
              <w:t xml:space="preserve"> t</w:t>
            </w:r>
            <w:r>
              <w:rPr>
                <w:b/>
                <w:bCs/>
                <w:color w:val="000000"/>
              </w:rPr>
              <w:t>ổ</w:t>
            </w:r>
            <w:r>
              <w:rPr>
                <w:b/>
                <w:bCs/>
                <w:color w:val="000000"/>
              </w:rPr>
              <w:t>n thương trư</w:t>
            </w:r>
            <w:r>
              <w:rPr>
                <w:b/>
                <w:bCs/>
                <w:color w:val="000000"/>
              </w:rPr>
              <w:t>ớ</w:t>
            </w:r>
            <w:r>
              <w:rPr>
                <w:b/>
                <w:bCs/>
                <w:color w:val="000000"/>
              </w:rPr>
              <w:t>c mưa l</w:t>
            </w:r>
            <w:r>
              <w:rPr>
                <w:b/>
                <w:bCs/>
                <w:color w:val="000000"/>
              </w:rPr>
              <w:t>ớ</w:t>
            </w:r>
            <w:r>
              <w:rPr>
                <w:b/>
                <w:bCs/>
                <w:color w:val="000000"/>
              </w:rPr>
              <w:t>n và h</w:t>
            </w:r>
            <w:r>
              <w:rPr>
                <w:b/>
                <w:bCs/>
                <w:color w:val="000000"/>
              </w:rPr>
              <w:t>ệ</w:t>
            </w:r>
            <w:r>
              <w:rPr>
                <w:b/>
                <w:bCs/>
                <w:color w:val="000000"/>
              </w:rPr>
              <w:t xml:space="preserve"> th</w:t>
            </w:r>
            <w:r>
              <w:rPr>
                <w:b/>
                <w:bCs/>
                <w:color w:val="000000"/>
              </w:rPr>
              <w:t>ố</w:t>
            </w:r>
            <w:r>
              <w:rPr>
                <w:b/>
                <w:bCs/>
                <w:color w:val="000000"/>
              </w:rPr>
              <w:t>ng thoát nư</w:t>
            </w:r>
            <w:r>
              <w:rPr>
                <w:b/>
                <w:bCs/>
                <w:color w:val="000000"/>
              </w:rPr>
              <w:t>ớ</w:t>
            </w:r>
            <w:r>
              <w:rPr>
                <w:b/>
                <w:bCs/>
                <w:color w:val="000000"/>
              </w:rPr>
              <w:t>c kém như th</w:t>
            </w:r>
            <w:r>
              <w:rPr>
                <w:b/>
                <w:bCs/>
                <w:color w:val="000000"/>
              </w:rPr>
              <w:t>ế</w:t>
            </w:r>
            <w:r>
              <w:rPr>
                <w:b/>
                <w:bCs/>
                <w:color w:val="000000"/>
              </w:rPr>
              <w:t xml:space="preserve"> nào.)</w:t>
            </w:r>
          </w:p>
          <w:p w14:paraId="6F0BF18C"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A</w:t>
            </w:r>
          </w:p>
        </w:tc>
      </w:tr>
    </w:tbl>
    <w:p w14:paraId="4D53750C" w14:textId="77777777" w:rsidR="00143EB5" w:rsidRDefault="002705B4">
      <w:pPr>
        <w:jc w:val="center"/>
        <w:divId w:val="1453550244"/>
        <w:rPr>
          <w:rFonts w:eastAsia="Times New Roman"/>
        </w:rPr>
      </w:pPr>
      <w:r>
        <w:rPr>
          <w:rFonts w:eastAsia="Times New Roman"/>
        </w:rPr>
        <w:pict w14:anchorId="286CC5B4">
          <v:rect id="_x0000_i1030" style="width:540pt;height:1.5pt" o:hralign="center" o:hrstd="t" o:hr="t" fillcolor="#a0a0a0" stroked="f"/>
        </w:pict>
      </w:r>
    </w:p>
    <w:p w14:paraId="15BE1C56" w14:textId="77777777" w:rsidR="00143EB5" w:rsidRDefault="002705B4">
      <w:pPr>
        <w:pStyle w:val="Heading2"/>
        <w:spacing w:before="0" w:after="0"/>
        <w:divId w:val="1453550244"/>
        <w:rPr>
          <w:rFonts w:eastAsia="Times New Roman"/>
        </w:rPr>
      </w:pPr>
      <w:r>
        <w:rPr>
          <w:rFonts w:eastAsia="Times New Roman"/>
        </w:rPr>
        <w:t>Question 7-12</w:t>
      </w:r>
    </w:p>
    <w:p w14:paraId="3951D3F4" w14:textId="77777777" w:rsidR="00143EB5" w:rsidRDefault="002705B4">
      <w:pPr>
        <w:shd w:val="clear" w:color="auto" w:fill="F8F9FA"/>
        <w:divId w:val="651832008"/>
        <w:rPr>
          <w:rFonts w:eastAsia="Times New Roman"/>
        </w:rPr>
      </w:pPr>
      <w:r>
        <w:rPr>
          <w:rFonts w:eastAsia="Times New Roman"/>
        </w:rPr>
        <w:lastRenderedPageBreak/>
        <w:t>Read the following leaflet and mark the letter A, B, C, or D to indicate the correct option that best fits each of the numbered blanks from 7 to 12. The Secret to Raising Siblings Who Get Along Raising children who live under the same roof can be joyful—bu</w:t>
      </w:r>
      <w:r>
        <w:rPr>
          <w:rFonts w:eastAsia="Times New Roman"/>
        </w:rPr>
        <w:t>t also challenging. Here are some tips that help build (7) ________ and harmony among siblings. Encourage teamwork through shared tasks, such as cleaning or cooking together, which helps them see each other as partners rather than rivals. (8) _______ clear</w:t>
      </w:r>
      <w:r>
        <w:rPr>
          <w:rFonts w:eastAsia="Times New Roman"/>
        </w:rPr>
        <w:t xml:space="preserve"> family rules so everyone knows what is acceptable and what isn’t. When boundaries are consistent, children feel more secure. Teach empathy, reminding (9) _______ child to listen before reacting. Understanding one another’s feelings can reduce (10) _______</w:t>
      </w:r>
      <w:r>
        <w:rPr>
          <w:rFonts w:eastAsia="Times New Roman"/>
        </w:rPr>
        <w:t>_. Avoid comparing one child (11) ________ another. Instead, celebrate individual strengths so no one feels left out or undervalued. Give siblings personal space and time with parents. Feeling equally valued prevents jealousy. Offer praise for kind gesture</w:t>
      </w:r>
      <w:r>
        <w:rPr>
          <w:rFonts w:eastAsia="Times New Roman"/>
        </w:rPr>
        <w:t>s—acts (12) _______ care and patience—so that positive behaviour becomes a family habit. With patience and guidance, peace at home can truly last.</w:t>
      </w:r>
    </w:p>
    <w:p w14:paraId="133D00C6" w14:textId="77777777" w:rsidR="00143EB5" w:rsidRDefault="002705B4">
      <w:pPr>
        <w:pStyle w:val="Heading2"/>
        <w:spacing w:before="0" w:after="0"/>
        <w:divId w:val="305746506"/>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7192"/>
        <w:gridCol w:w="7192"/>
      </w:tblGrid>
      <w:tr w:rsidR="00143EB5" w14:paraId="691DD7D4" w14:textId="77777777">
        <w:trPr>
          <w:divId w:val="305746506"/>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536A32" w14:textId="77777777" w:rsidR="00143EB5" w:rsidRDefault="002705B4">
            <w:pPr>
              <w:pStyle w:val="NormalWeb"/>
              <w:spacing w:before="0" w:beforeAutospacing="0" w:after="0" w:afterAutospacing="0"/>
              <w:jc w:val="center"/>
              <w:rPr>
                <w:color w:val="000000"/>
              </w:rPr>
            </w:pPr>
            <w:r>
              <w:rPr>
                <w:b/>
                <w:bCs/>
                <w:color w:val="5079FF"/>
              </w:rPr>
              <w:t>D</w:t>
            </w:r>
            <w:r>
              <w:rPr>
                <w:b/>
                <w:bCs/>
                <w:color w:val="5079FF"/>
              </w:rPr>
              <w:t>Ị</w:t>
            </w:r>
            <w:r>
              <w:rPr>
                <w:b/>
                <w:bCs/>
                <w:color w:val="5079FF"/>
              </w:rPr>
              <w:t>CH BÀI</w:t>
            </w:r>
          </w:p>
        </w:tc>
      </w:tr>
      <w:tr w:rsidR="00143EB5" w14:paraId="11412FBE" w14:textId="77777777">
        <w:trPr>
          <w:divId w:val="305746506"/>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EDCDC9" w14:textId="77777777" w:rsidR="00143EB5" w:rsidRDefault="002705B4">
            <w:pPr>
              <w:pStyle w:val="NormalWeb"/>
              <w:spacing w:before="0" w:beforeAutospacing="0" w:after="0" w:afterAutospacing="0"/>
              <w:jc w:val="center"/>
              <w:rPr>
                <w:color w:val="000000"/>
              </w:rPr>
            </w:pPr>
            <w:r>
              <w:rPr>
                <w:b/>
                <w:bCs/>
                <w:color w:val="000000"/>
              </w:rPr>
              <w:t>The Secret to Raising Siblings Who Get Along</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FC75D5" w14:textId="77777777" w:rsidR="00143EB5" w:rsidRDefault="002705B4">
            <w:pPr>
              <w:pStyle w:val="NormalWeb"/>
              <w:spacing w:before="0" w:beforeAutospacing="0" w:after="0" w:afterAutospacing="0"/>
              <w:jc w:val="center"/>
              <w:rPr>
                <w:color w:val="000000"/>
              </w:rPr>
            </w:pPr>
            <w:r>
              <w:rPr>
                <w:b/>
                <w:bCs/>
                <w:color w:val="000000"/>
              </w:rPr>
              <w:t>Bí Quy</w:t>
            </w:r>
            <w:r>
              <w:rPr>
                <w:b/>
                <w:bCs/>
                <w:color w:val="000000"/>
              </w:rPr>
              <w:t>ế</w:t>
            </w:r>
            <w:r>
              <w:rPr>
                <w:b/>
                <w:bCs/>
                <w:color w:val="000000"/>
              </w:rPr>
              <w:t>t Đ</w:t>
            </w:r>
            <w:r>
              <w:rPr>
                <w:b/>
                <w:bCs/>
                <w:color w:val="000000"/>
              </w:rPr>
              <w:t>ể</w:t>
            </w:r>
            <w:r>
              <w:rPr>
                <w:b/>
                <w:bCs/>
                <w:color w:val="000000"/>
              </w:rPr>
              <w:t xml:space="preserve"> Nuôi D</w:t>
            </w:r>
            <w:r>
              <w:rPr>
                <w:b/>
                <w:bCs/>
                <w:color w:val="000000"/>
              </w:rPr>
              <w:t>ạ</w:t>
            </w:r>
            <w:r>
              <w:rPr>
                <w:b/>
                <w:bCs/>
                <w:color w:val="000000"/>
              </w:rPr>
              <w:t>y Nh</w:t>
            </w:r>
            <w:r>
              <w:rPr>
                <w:b/>
                <w:bCs/>
                <w:color w:val="000000"/>
              </w:rPr>
              <w:t>ữ</w:t>
            </w:r>
            <w:r>
              <w:rPr>
                <w:b/>
                <w:bCs/>
                <w:color w:val="000000"/>
              </w:rPr>
              <w:t>ng Anh Ch</w:t>
            </w:r>
            <w:r>
              <w:rPr>
                <w:b/>
                <w:bCs/>
                <w:color w:val="000000"/>
              </w:rPr>
              <w:t>ị</w:t>
            </w:r>
            <w:r>
              <w:rPr>
                <w:b/>
                <w:bCs/>
                <w:color w:val="000000"/>
              </w:rPr>
              <w:t xml:space="preserve"> Em Hòa </w:t>
            </w:r>
            <w:r>
              <w:rPr>
                <w:b/>
                <w:bCs/>
                <w:color w:val="000000"/>
              </w:rPr>
              <w:t>Thu</w:t>
            </w:r>
            <w:r>
              <w:rPr>
                <w:b/>
                <w:bCs/>
                <w:color w:val="000000"/>
              </w:rPr>
              <w:t>ậ</w:t>
            </w:r>
            <w:r>
              <w:rPr>
                <w:b/>
                <w:bCs/>
                <w:color w:val="000000"/>
              </w:rPr>
              <w:t>n</w:t>
            </w:r>
          </w:p>
        </w:tc>
      </w:tr>
      <w:tr w:rsidR="00143EB5" w14:paraId="5862C7B7" w14:textId="77777777">
        <w:trPr>
          <w:divId w:val="305746506"/>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D14AD1" w14:textId="77777777" w:rsidR="00143EB5" w:rsidRDefault="002705B4">
            <w:pPr>
              <w:pStyle w:val="NormalWeb"/>
              <w:spacing w:before="0" w:beforeAutospacing="0" w:after="0" w:afterAutospacing="0"/>
              <w:jc w:val="both"/>
              <w:rPr>
                <w:color w:val="000000"/>
              </w:rPr>
            </w:pPr>
            <w:r>
              <w:rPr>
                <w:color w:val="000000"/>
              </w:rPr>
              <w:t>Raising children who live under the same roof can be joyful - but also challenging. Here are some tips that help build cooperation and harmony among siblings.</w:t>
            </w:r>
          </w:p>
          <w:p w14:paraId="542FEFA5" w14:textId="77777777" w:rsidR="00143EB5" w:rsidRDefault="002705B4">
            <w:pPr>
              <w:pStyle w:val="NormalWeb"/>
              <w:spacing w:before="0" w:beforeAutospacing="0" w:after="0" w:afterAutospacing="0"/>
              <w:jc w:val="both"/>
              <w:rPr>
                <w:color w:val="000000"/>
              </w:rPr>
            </w:pPr>
            <w:r>
              <w:rPr>
                <w:color w:val="000000"/>
              </w:rPr>
              <w:t>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095DDD" w14:textId="77777777" w:rsidR="00143EB5" w:rsidRDefault="002705B4">
            <w:pPr>
              <w:pStyle w:val="NormalWeb"/>
              <w:spacing w:before="0" w:beforeAutospacing="0" w:after="0" w:afterAutospacing="0"/>
              <w:jc w:val="both"/>
              <w:rPr>
                <w:color w:val="000000"/>
              </w:rPr>
            </w:pPr>
            <w:r>
              <w:rPr>
                <w:color w:val="000000"/>
              </w:rPr>
              <w:t>Nuôi d</w:t>
            </w:r>
            <w:r>
              <w:rPr>
                <w:color w:val="000000"/>
              </w:rPr>
              <w:t>ạ</w:t>
            </w:r>
            <w:r>
              <w:rPr>
                <w:color w:val="000000"/>
              </w:rPr>
              <w:t>y nh</w:t>
            </w:r>
            <w:r>
              <w:rPr>
                <w:color w:val="000000"/>
              </w:rPr>
              <w:t>ữ</w:t>
            </w:r>
            <w:r>
              <w:rPr>
                <w:color w:val="000000"/>
              </w:rPr>
              <w:t>ng đ</w:t>
            </w:r>
            <w:r>
              <w:rPr>
                <w:color w:val="000000"/>
              </w:rPr>
              <w:t>ứ</w:t>
            </w:r>
            <w:r>
              <w:rPr>
                <w:color w:val="000000"/>
              </w:rPr>
              <w:t>a tr</w:t>
            </w:r>
            <w:r>
              <w:rPr>
                <w:color w:val="000000"/>
              </w:rPr>
              <w:t>ẻ</w:t>
            </w:r>
            <w:r>
              <w:rPr>
                <w:color w:val="000000"/>
              </w:rPr>
              <w:t xml:space="preserve"> s</w:t>
            </w:r>
            <w:r>
              <w:rPr>
                <w:color w:val="000000"/>
              </w:rPr>
              <w:t>ố</w:t>
            </w:r>
            <w:r>
              <w:rPr>
                <w:color w:val="000000"/>
              </w:rPr>
              <w:t>ng chung dư</w:t>
            </w:r>
            <w:r>
              <w:rPr>
                <w:color w:val="000000"/>
              </w:rPr>
              <w:t>ớ</w:t>
            </w:r>
            <w:r>
              <w:rPr>
                <w:color w:val="000000"/>
              </w:rPr>
              <w:t>i m</w:t>
            </w:r>
            <w:r>
              <w:rPr>
                <w:color w:val="000000"/>
              </w:rPr>
              <w:t>ộ</w:t>
            </w:r>
            <w:r>
              <w:rPr>
                <w:color w:val="000000"/>
              </w:rPr>
              <w:t>t mái nhà có th</w:t>
            </w:r>
            <w:r>
              <w:rPr>
                <w:color w:val="000000"/>
              </w:rPr>
              <w:t>ể</w:t>
            </w:r>
            <w:r>
              <w:rPr>
                <w:color w:val="000000"/>
              </w:rPr>
              <w:t xml:space="preserve"> là ni</w:t>
            </w:r>
            <w:r>
              <w:rPr>
                <w:color w:val="000000"/>
              </w:rPr>
              <w:t>ề</w:t>
            </w:r>
            <w:r>
              <w:rPr>
                <w:color w:val="000000"/>
              </w:rPr>
              <w:t>m vui - nhưng cũng đ</w:t>
            </w:r>
            <w:r>
              <w:rPr>
                <w:color w:val="000000"/>
              </w:rPr>
              <w:t>ầ</w:t>
            </w:r>
            <w:r>
              <w:rPr>
                <w:color w:val="000000"/>
              </w:rPr>
              <w:t>y t</w:t>
            </w:r>
            <w:r>
              <w:rPr>
                <w:color w:val="000000"/>
              </w:rPr>
              <w:t>h</w:t>
            </w:r>
            <w:r>
              <w:rPr>
                <w:color w:val="000000"/>
              </w:rPr>
              <w:t>ử</w:t>
            </w:r>
            <w:r>
              <w:rPr>
                <w:color w:val="000000"/>
              </w:rPr>
              <w:t xml:space="preserve"> thách. Dư</w:t>
            </w:r>
            <w:r>
              <w:rPr>
                <w:color w:val="000000"/>
              </w:rPr>
              <w:t>ớ</w:t>
            </w:r>
            <w:r>
              <w:rPr>
                <w:color w:val="000000"/>
              </w:rPr>
              <w:t>i đây là m</w:t>
            </w:r>
            <w:r>
              <w:rPr>
                <w:color w:val="000000"/>
              </w:rPr>
              <w:t>ộ</w:t>
            </w:r>
            <w:r>
              <w:rPr>
                <w:color w:val="000000"/>
              </w:rPr>
              <w:t>t s</w:t>
            </w:r>
            <w:r>
              <w:rPr>
                <w:color w:val="000000"/>
              </w:rPr>
              <w:t>ố</w:t>
            </w:r>
            <w:r>
              <w:rPr>
                <w:color w:val="000000"/>
              </w:rPr>
              <w:t xml:space="preserve"> l</w:t>
            </w:r>
            <w:r>
              <w:rPr>
                <w:color w:val="000000"/>
              </w:rPr>
              <w:t>ờ</w:t>
            </w:r>
            <w:r>
              <w:rPr>
                <w:color w:val="000000"/>
              </w:rPr>
              <w:t>i khuyên giúp xây d</w:t>
            </w:r>
            <w:r>
              <w:rPr>
                <w:color w:val="000000"/>
              </w:rPr>
              <w:t>ự</w:t>
            </w:r>
            <w:r>
              <w:rPr>
                <w:color w:val="000000"/>
              </w:rPr>
              <w:t>ng s</w:t>
            </w:r>
            <w:r>
              <w:rPr>
                <w:color w:val="000000"/>
              </w:rPr>
              <w:t>ự</w:t>
            </w:r>
            <w:r>
              <w:rPr>
                <w:color w:val="000000"/>
              </w:rPr>
              <w:t xml:space="preserve"> h</w:t>
            </w:r>
            <w:r>
              <w:rPr>
                <w:color w:val="000000"/>
              </w:rPr>
              <w:t>ợ</w:t>
            </w:r>
            <w:r>
              <w:rPr>
                <w:color w:val="000000"/>
              </w:rPr>
              <w:t>p tác và s</w:t>
            </w:r>
            <w:r>
              <w:rPr>
                <w:color w:val="000000"/>
              </w:rPr>
              <w:t>ự</w:t>
            </w:r>
            <w:r>
              <w:rPr>
                <w:color w:val="000000"/>
              </w:rPr>
              <w:t xml:space="preserve"> hòa h</w:t>
            </w:r>
            <w:r>
              <w:rPr>
                <w:color w:val="000000"/>
              </w:rPr>
              <w:t>ợ</w:t>
            </w:r>
            <w:r>
              <w:rPr>
                <w:color w:val="000000"/>
              </w:rPr>
              <w:t>p gi</w:t>
            </w:r>
            <w:r>
              <w:rPr>
                <w:color w:val="000000"/>
              </w:rPr>
              <w:t>ữ</w:t>
            </w:r>
            <w:r>
              <w:rPr>
                <w:color w:val="000000"/>
              </w:rPr>
              <w:t>a các anh ch</w:t>
            </w:r>
            <w:r>
              <w:rPr>
                <w:color w:val="000000"/>
              </w:rPr>
              <w:t>ị</w:t>
            </w:r>
            <w:r>
              <w:rPr>
                <w:color w:val="000000"/>
              </w:rPr>
              <w:t xml:space="preserve"> em.</w:t>
            </w:r>
          </w:p>
        </w:tc>
      </w:tr>
      <w:tr w:rsidR="00143EB5" w14:paraId="7FF1E24A" w14:textId="77777777">
        <w:trPr>
          <w:divId w:val="305746506"/>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94AEEA" w14:textId="77777777" w:rsidR="00143EB5" w:rsidRDefault="002705B4">
            <w:pPr>
              <w:numPr>
                <w:ilvl w:val="0"/>
                <w:numId w:val="1"/>
              </w:numPr>
              <w:jc w:val="both"/>
              <w:rPr>
                <w:rFonts w:eastAsia="Times New Roman"/>
                <w:color w:val="000000"/>
              </w:rPr>
            </w:pPr>
            <w:r>
              <w:rPr>
                <w:rFonts w:eastAsia="Times New Roman"/>
                <w:color w:val="000000"/>
              </w:rPr>
              <w:t>Encourage teamwork through shared tasks, such as cleaning or cooking together, which helps them see each other as partners rather than rivals.</w:t>
            </w:r>
          </w:p>
          <w:p w14:paraId="43073561" w14:textId="77777777" w:rsidR="00143EB5" w:rsidRDefault="002705B4">
            <w:pPr>
              <w:pStyle w:val="NormalWeb"/>
              <w:spacing w:before="0" w:beforeAutospacing="0" w:after="0" w:afterAutospacing="0"/>
              <w:jc w:val="both"/>
              <w:rPr>
                <w:color w:val="000000"/>
              </w:rPr>
            </w:pPr>
            <w:r>
              <w:rPr>
                <w:color w:val="000000"/>
              </w:rPr>
              <w:t>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979313" w14:textId="77777777" w:rsidR="00143EB5" w:rsidRDefault="002705B4">
            <w:pPr>
              <w:numPr>
                <w:ilvl w:val="0"/>
                <w:numId w:val="2"/>
              </w:numPr>
              <w:jc w:val="both"/>
              <w:rPr>
                <w:rFonts w:eastAsia="Times New Roman"/>
                <w:color w:val="000000"/>
              </w:rPr>
            </w:pPr>
            <w:r>
              <w:rPr>
                <w:rFonts w:eastAsia="Times New Roman"/>
                <w:color w:val="000000"/>
              </w:rPr>
              <w:t>Khuyến khí</w:t>
            </w:r>
            <w:r>
              <w:rPr>
                <w:rFonts w:eastAsia="Times New Roman"/>
                <w:color w:val="000000"/>
              </w:rPr>
              <w:t>ch tinh thần đồng đội thông qua các nhiệm vụ chung, chẳng hạn như dọn dẹp hoặc nấu ăn cùng nhau, giúp chúng coi nhau là những cộng sự thay vì là đối thủ.</w:t>
            </w:r>
          </w:p>
        </w:tc>
      </w:tr>
      <w:tr w:rsidR="00143EB5" w14:paraId="17B7EB6A" w14:textId="77777777">
        <w:trPr>
          <w:divId w:val="305746506"/>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833F65" w14:textId="77777777" w:rsidR="00143EB5" w:rsidRDefault="002705B4">
            <w:pPr>
              <w:numPr>
                <w:ilvl w:val="0"/>
                <w:numId w:val="3"/>
              </w:numPr>
              <w:jc w:val="both"/>
              <w:rPr>
                <w:rFonts w:eastAsia="Times New Roman"/>
                <w:color w:val="000000"/>
              </w:rPr>
            </w:pPr>
            <w:r>
              <w:rPr>
                <w:rFonts w:eastAsia="Times New Roman"/>
                <w:color w:val="000000"/>
              </w:rPr>
              <w:t xml:space="preserve">Set clear family rules so everyone knows what is acceptable and what isn’t. When boundaries are </w:t>
            </w:r>
            <w:r>
              <w:rPr>
                <w:rFonts w:eastAsia="Times New Roman"/>
                <w:color w:val="000000"/>
              </w:rPr>
              <w:t>consistent, children feel more secure.</w:t>
            </w:r>
          </w:p>
          <w:p w14:paraId="2F23F21D" w14:textId="77777777" w:rsidR="00143EB5" w:rsidRDefault="002705B4">
            <w:pPr>
              <w:pStyle w:val="NormalWeb"/>
              <w:spacing w:before="0" w:beforeAutospacing="0" w:after="0" w:afterAutospacing="0"/>
              <w:jc w:val="both"/>
              <w:rPr>
                <w:color w:val="000000"/>
              </w:rPr>
            </w:pPr>
            <w:r>
              <w:rPr>
                <w:color w:val="000000"/>
              </w:rPr>
              <w:t>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0C1615" w14:textId="77777777" w:rsidR="00143EB5" w:rsidRDefault="002705B4">
            <w:pPr>
              <w:numPr>
                <w:ilvl w:val="0"/>
                <w:numId w:val="4"/>
              </w:numPr>
              <w:jc w:val="both"/>
              <w:rPr>
                <w:rFonts w:eastAsia="Times New Roman"/>
                <w:color w:val="000000"/>
              </w:rPr>
            </w:pPr>
            <w:r>
              <w:rPr>
                <w:rFonts w:eastAsia="Times New Roman"/>
                <w:color w:val="000000"/>
              </w:rPr>
              <w:t>Đặt ra những quy tắc gia đình rõ ràng để mọi người biết điều gì có thể chấp nhận được và điều gì không. Khi ranh giới nhất quán, trẻ em sẽ cảm thấy an toàn hơn.</w:t>
            </w:r>
          </w:p>
        </w:tc>
      </w:tr>
      <w:tr w:rsidR="00143EB5" w14:paraId="79DB6E13" w14:textId="77777777">
        <w:trPr>
          <w:divId w:val="305746506"/>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CEF570" w14:textId="77777777" w:rsidR="00143EB5" w:rsidRDefault="002705B4">
            <w:pPr>
              <w:numPr>
                <w:ilvl w:val="0"/>
                <w:numId w:val="5"/>
              </w:numPr>
              <w:jc w:val="both"/>
              <w:rPr>
                <w:rFonts w:eastAsia="Times New Roman"/>
                <w:color w:val="000000"/>
              </w:rPr>
            </w:pPr>
            <w:r>
              <w:rPr>
                <w:rFonts w:eastAsia="Times New Roman"/>
                <w:color w:val="000000"/>
              </w:rPr>
              <w:t xml:space="preserve">Teach empathy, reminding each child to listen before </w:t>
            </w:r>
            <w:r>
              <w:rPr>
                <w:rFonts w:eastAsia="Times New Roman"/>
                <w:color w:val="000000"/>
              </w:rPr>
              <w:t>reacting. Understanding one another’s feelings can reduce disputes.</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AA7871" w14:textId="77777777" w:rsidR="00143EB5" w:rsidRDefault="002705B4">
            <w:pPr>
              <w:numPr>
                <w:ilvl w:val="0"/>
                <w:numId w:val="6"/>
              </w:numPr>
              <w:jc w:val="both"/>
              <w:rPr>
                <w:rFonts w:eastAsia="Times New Roman"/>
                <w:color w:val="000000"/>
              </w:rPr>
            </w:pPr>
            <w:r>
              <w:rPr>
                <w:rFonts w:eastAsia="Times New Roman"/>
                <w:color w:val="000000"/>
              </w:rPr>
              <w:t>Dạy trẻ sự đồng cảm, nhắc nhở mỗi đứa trẻ lắng nghe trước khi phản ứng. Hiểu được cảm xúc của nhau có thể làm giảm các cuộc tranh cãi.</w:t>
            </w:r>
          </w:p>
        </w:tc>
      </w:tr>
      <w:tr w:rsidR="00143EB5" w14:paraId="59D4AD93" w14:textId="77777777">
        <w:trPr>
          <w:divId w:val="305746506"/>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21AC5D0" w14:textId="77777777" w:rsidR="00143EB5" w:rsidRDefault="002705B4">
            <w:pPr>
              <w:numPr>
                <w:ilvl w:val="0"/>
                <w:numId w:val="7"/>
              </w:numPr>
              <w:jc w:val="both"/>
              <w:rPr>
                <w:rFonts w:eastAsia="Times New Roman"/>
                <w:color w:val="000000"/>
              </w:rPr>
            </w:pPr>
            <w:r>
              <w:rPr>
                <w:rFonts w:eastAsia="Times New Roman"/>
                <w:color w:val="000000"/>
              </w:rPr>
              <w:t xml:space="preserve">Avoid comparing one child with another. Instead, </w:t>
            </w:r>
            <w:r>
              <w:rPr>
                <w:rFonts w:eastAsia="Times New Roman"/>
                <w:color w:val="000000"/>
              </w:rPr>
              <w:t>celebrate individual strengths so no one feels left out or undervalued.</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23A098" w14:textId="77777777" w:rsidR="00143EB5" w:rsidRDefault="002705B4">
            <w:pPr>
              <w:numPr>
                <w:ilvl w:val="0"/>
                <w:numId w:val="8"/>
              </w:numPr>
              <w:jc w:val="both"/>
              <w:rPr>
                <w:rFonts w:eastAsia="Times New Roman"/>
                <w:color w:val="000000"/>
              </w:rPr>
            </w:pPr>
            <w:r>
              <w:rPr>
                <w:rFonts w:eastAsia="Times New Roman"/>
                <w:color w:val="000000"/>
              </w:rPr>
              <w:t>Tránh so sánh đứa trẻ này với đứa trẻ khác. Thay vào đó, hãy tôn vinh những điểm mạnh của cá nhân để không ai cảm thấy bị bỏ rơi hoặc bị đánh giá thấp.</w:t>
            </w:r>
          </w:p>
        </w:tc>
      </w:tr>
      <w:tr w:rsidR="00143EB5" w14:paraId="66B83901" w14:textId="77777777">
        <w:trPr>
          <w:divId w:val="305746506"/>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13CFBF" w14:textId="77777777" w:rsidR="00143EB5" w:rsidRDefault="002705B4">
            <w:pPr>
              <w:numPr>
                <w:ilvl w:val="0"/>
                <w:numId w:val="9"/>
              </w:numPr>
              <w:jc w:val="both"/>
              <w:rPr>
                <w:rFonts w:eastAsia="Times New Roman"/>
                <w:color w:val="000000"/>
              </w:rPr>
            </w:pPr>
            <w:r>
              <w:rPr>
                <w:rFonts w:eastAsia="Times New Roman"/>
                <w:color w:val="000000"/>
              </w:rPr>
              <w:lastRenderedPageBreak/>
              <w:t>Give siblings personal space an</w:t>
            </w:r>
            <w:r>
              <w:rPr>
                <w:rFonts w:eastAsia="Times New Roman"/>
                <w:color w:val="000000"/>
              </w:rPr>
              <w:t>d time with parents. Feeling equally valued prevents jealousy.</w:t>
            </w:r>
          </w:p>
          <w:p w14:paraId="4615A914" w14:textId="77777777" w:rsidR="00143EB5" w:rsidRDefault="002705B4">
            <w:pPr>
              <w:pStyle w:val="NormalWeb"/>
              <w:spacing w:before="0" w:beforeAutospacing="0" w:after="0" w:afterAutospacing="0"/>
              <w:jc w:val="both"/>
              <w:rPr>
                <w:color w:val="000000"/>
              </w:rPr>
            </w:pPr>
            <w:r>
              <w:rPr>
                <w:color w:val="000000"/>
              </w:rPr>
              <w:t>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04442C" w14:textId="77777777" w:rsidR="00143EB5" w:rsidRDefault="002705B4">
            <w:pPr>
              <w:numPr>
                <w:ilvl w:val="0"/>
                <w:numId w:val="10"/>
              </w:numPr>
              <w:jc w:val="both"/>
              <w:rPr>
                <w:rFonts w:eastAsia="Times New Roman"/>
                <w:color w:val="000000"/>
              </w:rPr>
            </w:pPr>
            <w:r>
              <w:rPr>
                <w:rFonts w:eastAsia="Times New Roman"/>
                <w:color w:val="000000"/>
              </w:rPr>
              <w:t>Dành cho các anh chị em không gian và thời gian riêng tư với cha mẹ. Cảm thấy được đánh giá ngang nhau sẽ ngăn chặn sự ghen tị.</w:t>
            </w:r>
          </w:p>
        </w:tc>
      </w:tr>
      <w:tr w:rsidR="00143EB5" w14:paraId="128C04A2" w14:textId="77777777">
        <w:trPr>
          <w:divId w:val="305746506"/>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6FC038" w14:textId="77777777" w:rsidR="00143EB5" w:rsidRDefault="002705B4">
            <w:pPr>
              <w:numPr>
                <w:ilvl w:val="0"/>
                <w:numId w:val="11"/>
              </w:numPr>
              <w:jc w:val="both"/>
              <w:rPr>
                <w:rFonts w:eastAsia="Times New Roman"/>
                <w:color w:val="000000"/>
              </w:rPr>
            </w:pPr>
            <w:r>
              <w:rPr>
                <w:rFonts w:eastAsia="Times New Roman"/>
                <w:color w:val="000000"/>
              </w:rPr>
              <w:t xml:space="preserve">Offer praise for kind gestures - acts showing care and </w:t>
            </w:r>
            <w:r>
              <w:rPr>
                <w:rFonts w:eastAsia="Times New Roman"/>
                <w:color w:val="000000"/>
              </w:rPr>
              <w:t>patience - so that positive behaviour becomes a family habit.</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2DEA8E" w14:textId="77777777" w:rsidR="00143EB5" w:rsidRDefault="002705B4">
            <w:pPr>
              <w:numPr>
                <w:ilvl w:val="0"/>
                <w:numId w:val="12"/>
              </w:numPr>
              <w:jc w:val="both"/>
              <w:rPr>
                <w:rFonts w:eastAsia="Times New Roman"/>
                <w:color w:val="000000"/>
              </w:rPr>
            </w:pPr>
            <w:r>
              <w:rPr>
                <w:rFonts w:eastAsia="Times New Roman"/>
                <w:color w:val="000000"/>
              </w:rPr>
              <w:t>Khen ngợi những cử chỉ tử tế - những hành động thể hiện sự quan tâm và sự kiên nhẫn - để những hành vi tích cực trở thành thói quen trong gia đình.</w:t>
            </w:r>
          </w:p>
        </w:tc>
      </w:tr>
      <w:tr w:rsidR="00143EB5" w14:paraId="31E95165" w14:textId="77777777">
        <w:trPr>
          <w:divId w:val="305746506"/>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9A736D" w14:textId="77777777" w:rsidR="00143EB5" w:rsidRDefault="002705B4">
            <w:pPr>
              <w:pStyle w:val="NormalWeb"/>
              <w:spacing w:before="0" w:beforeAutospacing="0" w:after="0" w:afterAutospacing="0"/>
              <w:jc w:val="both"/>
              <w:rPr>
                <w:color w:val="000000"/>
              </w:rPr>
            </w:pPr>
            <w:r>
              <w:rPr>
                <w:color w:val="000000"/>
              </w:rPr>
              <w:t>With patience and guidance, peace at home can</w:t>
            </w:r>
            <w:r>
              <w:rPr>
                <w:color w:val="000000"/>
              </w:rPr>
              <w:t xml:space="preserve"> truly last.</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4AD564" w14:textId="77777777" w:rsidR="00143EB5" w:rsidRDefault="002705B4">
            <w:pPr>
              <w:pStyle w:val="NormalWeb"/>
              <w:spacing w:before="0" w:beforeAutospacing="0" w:after="0" w:afterAutospacing="0"/>
              <w:jc w:val="both"/>
              <w:rPr>
                <w:color w:val="000000"/>
              </w:rPr>
            </w:pPr>
            <w:r>
              <w:rPr>
                <w:color w:val="000000"/>
              </w:rPr>
              <w:t>V</w:t>
            </w:r>
            <w:r>
              <w:rPr>
                <w:color w:val="000000"/>
              </w:rPr>
              <w:t>ớ</w:t>
            </w:r>
            <w:r>
              <w:rPr>
                <w:color w:val="000000"/>
              </w:rPr>
              <w:t>i s</w:t>
            </w:r>
            <w:r>
              <w:rPr>
                <w:color w:val="000000"/>
              </w:rPr>
              <w:t>ự</w:t>
            </w:r>
            <w:r>
              <w:rPr>
                <w:color w:val="000000"/>
              </w:rPr>
              <w:t xml:space="preserve"> kiên nh</w:t>
            </w:r>
            <w:r>
              <w:rPr>
                <w:color w:val="000000"/>
              </w:rPr>
              <w:t>ẫ</w:t>
            </w:r>
            <w:r>
              <w:rPr>
                <w:color w:val="000000"/>
              </w:rPr>
              <w:t>n và hư</w:t>
            </w:r>
            <w:r>
              <w:rPr>
                <w:color w:val="000000"/>
              </w:rPr>
              <w:t>ớ</w:t>
            </w:r>
            <w:r>
              <w:rPr>
                <w:color w:val="000000"/>
              </w:rPr>
              <w:t>ng d</w:t>
            </w:r>
            <w:r>
              <w:rPr>
                <w:color w:val="000000"/>
              </w:rPr>
              <w:t>ẫ</w:t>
            </w:r>
            <w:r>
              <w:rPr>
                <w:color w:val="000000"/>
              </w:rPr>
              <w:t>n, s</w:t>
            </w:r>
            <w:r>
              <w:rPr>
                <w:color w:val="000000"/>
              </w:rPr>
              <w:t>ự</w:t>
            </w:r>
            <w:r>
              <w:rPr>
                <w:color w:val="000000"/>
              </w:rPr>
              <w:t xml:space="preserve"> bình yên trong gia đình có th</w:t>
            </w:r>
            <w:r>
              <w:rPr>
                <w:color w:val="000000"/>
              </w:rPr>
              <w:t>ể</w:t>
            </w:r>
            <w:r>
              <w:rPr>
                <w:color w:val="000000"/>
              </w:rPr>
              <w:t xml:space="preserve"> th</w:t>
            </w:r>
            <w:r>
              <w:rPr>
                <w:color w:val="000000"/>
              </w:rPr>
              <w:t>ự</w:t>
            </w:r>
            <w:r>
              <w:rPr>
                <w:color w:val="000000"/>
              </w:rPr>
              <w:t>c s</w:t>
            </w:r>
            <w:r>
              <w:rPr>
                <w:color w:val="000000"/>
              </w:rPr>
              <w:t>ự</w:t>
            </w:r>
            <w:r>
              <w:rPr>
                <w:color w:val="000000"/>
              </w:rPr>
              <w:t xml:space="preserve"> kéo dài.</w:t>
            </w:r>
          </w:p>
        </w:tc>
      </w:tr>
    </w:tbl>
    <w:p w14:paraId="5EE45107" w14:textId="77777777" w:rsidR="00143EB5" w:rsidRDefault="002705B4">
      <w:pPr>
        <w:pStyle w:val="Heading2"/>
        <w:spacing w:before="0" w:after="0"/>
        <w:divId w:val="1453550244"/>
        <w:rPr>
          <w:rFonts w:eastAsia="Times New Roman"/>
        </w:rPr>
      </w:pPr>
      <w:r>
        <w:rPr>
          <w:rFonts w:eastAsia="Times New Roman"/>
        </w:rPr>
        <w:t>Câu 7</w:t>
      </w:r>
    </w:p>
    <w:p w14:paraId="7805625D" w14:textId="77777777" w:rsidR="00143EB5" w:rsidRDefault="002705B4">
      <w:pPr>
        <w:divId w:val="92364292"/>
      </w:pPr>
      <w:r>
        <w:t>A. cooperate</w:t>
      </w:r>
    </w:p>
    <w:p w14:paraId="019B8E6A" w14:textId="77777777" w:rsidR="00143EB5" w:rsidRDefault="002705B4">
      <w:pPr>
        <w:divId w:val="92364292"/>
      </w:pPr>
      <w:r>
        <w:t>B. cooperatively</w:t>
      </w:r>
    </w:p>
    <w:p w14:paraId="47B3191A" w14:textId="77777777" w:rsidR="00143EB5" w:rsidRDefault="002705B4">
      <w:pPr>
        <w:divId w:val="92364292"/>
      </w:pPr>
      <w:r>
        <w:t>C. cooperative</w:t>
      </w:r>
    </w:p>
    <w:p w14:paraId="3CD6D4CF" w14:textId="77777777" w:rsidR="00143EB5" w:rsidRDefault="002705B4">
      <w:pPr>
        <w:divId w:val="92364292"/>
      </w:pPr>
      <w:r>
        <w:rPr>
          <w:rFonts w:ascii="Segoe UI Emoji" w:hAnsi="Segoe UI Emoji" w:cs="Segoe UI Emoji"/>
          <w:b/>
          <w:bCs/>
        </w:rPr>
        <w:t>✔</w:t>
      </w:r>
      <w:r>
        <w:rPr>
          <w:rFonts w:ascii="Segoe UI Emoji" w:hAnsi="Segoe UI Emoji" w:cs="Segoe UI Emoji"/>
          <w:b/>
          <w:bCs/>
        </w:rPr>
        <w:t>️</w:t>
      </w:r>
      <w:r>
        <w:rPr>
          <w:b/>
          <w:bCs/>
        </w:rPr>
        <w:t xml:space="preserve"> D. cooperation</w:t>
      </w:r>
    </w:p>
    <w:p w14:paraId="18AEF0C1"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cooperation</w:t>
      </w:r>
    </w:p>
    <w:tbl>
      <w:tblPr>
        <w:tblW w:w="5000" w:type="pct"/>
        <w:tblLook w:val="04A0" w:firstRow="1" w:lastRow="0" w:firstColumn="1" w:lastColumn="0" w:noHBand="0" w:noVBand="1"/>
      </w:tblPr>
      <w:tblGrid>
        <w:gridCol w:w="14400"/>
      </w:tblGrid>
      <w:tr w:rsidR="00143EB5" w14:paraId="7785880F" w14:textId="77777777">
        <w:trPr>
          <w:divId w:val="1939293268"/>
        </w:trPr>
        <w:tc>
          <w:tcPr>
            <w:tcW w:w="5000" w:type="pct"/>
            <w:tcMar>
              <w:top w:w="0" w:type="dxa"/>
              <w:left w:w="120" w:type="dxa"/>
              <w:bottom w:w="0" w:type="dxa"/>
              <w:right w:w="120" w:type="dxa"/>
            </w:tcMar>
            <w:hideMark/>
          </w:tcPr>
          <w:p w14:paraId="0A56D0A4"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lo</w:t>
            </w:r>
            <w:r>
              <w:rPr>
                <w:b/>
                <w:bCs/>
                <w:color w:val="000000"/>
              </w:rPr>
              <w:t>ạ</w:t>
            </w:r>
            <w:r>
              <w:rPr>
                <w:b/>
                <w:bCs/>
                <w:color w:val="000000"/>
              </w:rPr>
              <w:t>i</w:t>
            </w:r>
          </w:p>
          <w:p w14:paraId="3F8EE3B8" w14:textId="77777777" w:rsidR="00143EB5" w:rsidRDefault="002705B4">
            <w:pPr>
              <w:pStyle w:val="NormalWeb"/>
              <w:spacing w:before="0" w:beforeAutospacing="0" w:after="0" w:afterAutospacing="0"/>
              <w:jc w:val="both"/>
              <w:rPr>
                <w:b/>
                <w:bCs/>
                <w:color w:val="000000"/>
              </w:rPr>
            </w:pPr>
            <w:r>
              <w:rPr>
                <w:b/>
                <w:bCs/>
                <w:color w:val="000000"/>
              </w:rPr>
              <w:t>A. cooperate /k</w:t>
            </w:r>
            <w:r>
              <w:rPr>
                <w:b/>
                <w:bCs/>
                <w:color w:val="000000"/>
              </w:rPr>
              <w:t>əʊ</w:t>
            </w:r>
            <w:r>
              <w:rPr>
                <w:b/>
                <w:bCs/>
                <w:color w:val="000000"/>
              </w:rPr>
              <w:t>ˈ</w:t>
            </w:r>
            <w:r>
              <w:rPr>
                <w:b/>
                <w:bCs/>
                <w:color w:val="000000"/>
              </w:rPr>
              <w:t>ɒ</w:t>
            </w:r>
            <w:r>
              <w:rPr>
                <w:b/>
                <w:bCs/>
                <w:color w:val="000000"/>
              </w:rPr>
              <w:t>p</w:t>
            </w:r>
            <w:r>
              <w:rPr>
                <w:b/>
                <w:bCs/>
                <w:color w:val="000000"/>
              </w:rPr>
              <w:t>ə</w:t>
            </w:r>
            <w:r>
              <w:rPr>
                <w:b/>
                <w:bCs/>
                <w:color w:val="000000"/>
              </w:rPr>
              <w:t>re</w:t>
            </w:r>
            <w:r>
              <w:rPr>
                <w:b/>
                <w:bCs/>
                <w:color w:val="000000"/>
              </w:rPr>
              <w:t>ɪ</w:t>
            </w:r>
            <w:r>
              <w:rPr>
                <w:b/>
                <w:bCs/>
                <w:color w:val="000000"/>
              </w:rPr>
              <w:t>t/ (v): h</w:t>
            </w:r>
            <w:r>
              <w:rPr>
                <w:b/>
                <w:bCs/>
                <w:color w:val="000000"/>
              </w:rPr>
              <w:t>ợ</w:t>
            </w:r>
            <w:r>
              <w:rPr>
                <w:b/>
                <w:bCs/>
                <w:color w:val="000000"/>
              </w:rPr>
              <w:t xml:space="preserve">p </w:t>
            </w:r>
            <w:r>
              <w:rPr>
                <w:b/>
                <w:bCs/>
                <w:color w:val="000000"/>
              </w:rPr>
              <w:t>tác</w:t>
            </w:r>
          </w:p>
          <w:p w14:paraId="67C2CFE6" w14:textId="77777777" w:rsidR="00143EB5" w:rsidRDefault="002705B4">
            <w:pPr>
              <w:pStyle w:val="NormalWeb"/>
              <w:spacing w:before="0" w:beforeAutospacing="0" w:after="0" w:afterAutospacing="0"/>
              <w:jc w:val="both"/>
              <w:rPr>
                <w:b/>
                <w:bCs/>
                <w:color w:val="000000"/>
              </w:rPr>
            </w:pPr>
            <w:r>
              <w:rPr>
                <w:b/>
                <w:bCs/>
                <w:color w:val="000000"/>
              </w:rPr>
              <w:t>B. cooperatively /k</w:t>
            </w:r>
            <w:r>
              <w:rPr>
                <w:b/>
                <w:bCs/>
                <w:color w:val="000000"/>
              </w:rPr>
              <w:t>əʊ</w:t>
            </w:r>
            <w:r>
              <w:rPr>
                <w:b/>
                <w:bCs/>
                <w:color w:val="000000"/>
              </w:rPr>
              <w:t>ˈ</w:t>
            </w:r>
            <w:r>
              <w:rPr>
                <w:b/>
                <w:bCs/>
                <w:color w:val="000000"/>
              </w:rPr>
              <w:t>ɒ</w:t>
            </w:r>
            <w:r>
              <w:rPr>
                <w:b/>
                <w:bCs/>
                <w:color w:val="000000"/>
              </w:rPr>
              <w:t>p</w:t>
            </w:r>
            <w:r>
              <w:rPr>
                <w:b/>
                <w:bCs/>
                <w:color w:val="000000"/>
              </w:rPr>
              <w:t>ə</w:t>
            </w:r>
            <w:r>
              <w:rPr>
                <w:b/>
                <w:bCs/>
                <w:color w:val="000000"/>
              </w:rPr>
              <w:t>r</w:t>
            </w:r>
            <w:r>
              <w:rPr>
                <w:b/>
                <w:bCs/>
                <w:color w:val="000000"/>
              </w:rPr>
              <w:t>ə</w:t>
            </w:r>
            <w:r>
              <w:rPr>
                <w:b/>
                <w:bCs/>
                <w:color w:val="000000"/>
              </w:rPr>
              <w:t>t</w:t>
            </w:r>
            <w:r>
              <w:rPr>
                <w:b/>
                <w:bCs/>
                <w:color w:val="000000"/>
              </w:rPr>
              <w:t>ɪ</w:t>
            </w:r>
            <w:r>
              <w:rPr>
                <w:b/>
                <w:bCs/>
                <w:color w:val="000000"/>
              </w:rPr>
              <w:t>vli/ (adv): m</w:t>
            </w:r>
            <w:r>
              <w:rPr>
                <w:b/>
                <w:bCs/>
                <w:color w:val="000000"/>
              </w:rPr>
              <w:t>ộ</w:t>
            </w:r>
            <w:r>
              <w:rPr>
                <w:b/>
                <w:bCs/>
                <w:color w:val="000000"/>
              </w:rPr>
              <w:t>t cách h</w:t>
            </w:r>
            <w:r>
              <w:rPr>
                <w:b/>
                <w:bCs/>
                <w:color w:val="000000"/>
              </w:rPr>
              <w:t>ợ</w:t>
            </w:r>
            <w:r>
              <w:rPr>
                <w:b/>
                <w:bCs/>
                <w:color w:val="000000"/>
              </w:rPr>
              <w:t>p tác</w:t>
            </w:r>
          </w:p>
          <w:p w14:paraId="37AEA464" w14:textId="77777777" w:rsidR="00143EB5" w:rsidRDefault="002705B4">
            <w:pPr>
              <w:pStyle w:val="NormalWeb"/>
              <w:spacing w:before="0" w:beforeAutospacing="0" w:after="0" w:afterAutospacing="0"/>
              <w:jc w:val="both"/>
              <w:rPr>
                <w:b/>
                <w:bCs/>
                <w:color w:val="000000"/>
              </w:rPr>
            </w:pPr>
            <w:r>
              <w:rPr>
                <w:b/>
                <w:bCs/>
                <w:color w:val="000000"/>
              </w:rPr>
              <w:t>C. cooperative /k</w:t>
            </w:r>
            <w:r>
              <w:rPr>
                <w:b/>
                <w:bCs/>
                <w:color w:val="000000"/>
              </w:rPr>
              <w:t>əʊ</w:t>
            </w:r>
            <w:r>
              <w:rPr>
                <w:b/>
                <w:bCs/>
                <w:color w:val="000000"/>
              </w:rPr>
              <w:t>ˈ</w:t>
            </w:r>
            <w:r>
              <w:rPr>
                <w:b/>
                <w:bCs/>
                <w:color w:val="000000"/>
              </w:rPr>
              <w:t>ɒ</w:t>
            </w:r>
            <w:r>
              <w:rPr>
                <w:b/>
                <w:bCs/>
                <w:color w:val="000000"/>
              </w:rPr>
              <w:t>p</w:t>
            </w:r>
            <w:r>
              <w:rPr>
                <w:b/>
                <w:bCs/>
                <w:color w:val="000000"/>
              </w:rPr>
              <w:t>ə</w:t>
            </w:r>
            <w:r>
              <w:rPr>
                <w:b/>
                <w:bCs/>
                <w:color w:val="000000"/>
              </w:rPr>
              <w:t>r</w:t>
            </w:r>
            <w:r>
              <w:rPr>
                <w:b/>
                <w:bCs/>
                <w:color w:val="000000"/>
              </w:rPr>
              <w:t>ə</w:t>
            </w:r>
            <w:r>
              <w:rPr>
                <w:b/>
                <w:bCs/>
                <w:color w:val="000000"/>
              </w:rPr>
              <w:t>t</w:t>
            </w:r>
            <w:r>
              <w:rPr>
                <w:b/>
                <w:bCs/>
                <w:color w:val="000000"/>
              </w:rPr>
              <w:t>ɪ</w:t>
            </w:r>
            <w:r>
              <w:rPr>
                <w:b/>
                <w:bCs/>
                <w:color w:val="000000"/>
              </w:rPr>
              <w:t>v/ (adj): có tính h</w:t>
            </w:r>
            <w:r>
              <w:rPr>
                <w:b/>
                <w:bCs/>
                <w:color w:val="000000"/>
              </w:rPr>
              <w:t>ợ</w:t>
            </w:r>
            <w:r>
              <w:rPr>
                <w:b/>
                <w:bCs/>
                <w:color w:val="000000"/>
              </w:rPr>
              <w:t>p tác</w:t>
            </w:r>
          </w:p>
          <w:p w14:paraId="41E55124" w14:textId="77777777" w:rsidR="00143EB5" w:rsidRDefault="002705B4">
            <w:pPr>
              <w:pStyle w:val="NormalWeb"/>
              <w:spacing w:before="0" w:beforeAutospacing="0" w:after="0" w:afterAutospacing="0"/>
              <w:jc w:val="both"/>
              <w:rPr>
                <w:b/>
                <w:bCs/>
                <w:color w:val="000000"/>
              </w:rPr>
            </w:pPr>
            <w:r>
              <w:rPr>
                <w:b/>
                <w:bCs/>
                <w:color w:val="000000"/>
              </w:rPr>
              <w:t>D. cooperation /k</w:t>
            </w:r>
            <w:r>
              <w:rPr>
                <w:b/>
                <w:bCs/>
                <w:color w:val="000000"/>
              </w:rPr>
              <w:t>əʊ</w:t>
            </w:r>
            <w:r>
              <w:rPr>
                <w:b/>
                <w:bCs/>
                <w:color w:val="000000"/>
              </w:rPr>
              <w:t>ˌ</w:t>
            </w:r>
            <w:r>
              <w:rPr>
                <w:b/>
                <w:bCs/>
                <w:color w:val="000000"/>
              </w:rPr>
              <w:t>ɒ</w:t>
            </w:r>
            <w:r>
              <w:rPr>
                <w:b/>
                <w:bCs/>
                <w:color w:val="000000"/>
              </w:rPr>
              <w:t>p</w:t>
            </w:r>
            <w:r>
              <w:rPr>
                <w:b/>
                <w:bCs/>
                <w:color w:val="000000"/>
              </w:rPr>
              <w:t>ə</w:t>
            </w:r>
            <w:r>
              <w:rPr>
                <w:b/>
                <w:bCs/>
                <w:color w:val="000000"/>
              </w:rPr>
              <w:t>ˈ</w:t>
            </w:r>
            <w:r>
              <w:rPr>
                <w:b/>
                <w:bCs/>
                <w:color w:val="000000"/>
              </w:rPr>
              <w:t>re</w:t>
            </w:r>
            <w:r>
              <w:rPr>
                <w:b/>
                <w:bCs/>
                <w:color w:val="000000"/>
              </w:rPr>
              <w:t>ɪʃ</w:t>
            </w:r>
            <w:r>
              <w:rPr>
                <w:b/>
                <w:bCs/>
                <w:color w:val="000000"/>
              </w:rPr>
              <w:t>n/ (n): s</w:t>
            </w:r>
            <w:r>
              <w:rPr>
                <w:b/>
                <w:bCs/>
                <w:color w:val="000000"/>
              </w:rPr>
              <w:t>ự</w:t>
            </w:r>
            <w:r>
              <w:rPr>
                <w:b/>
                <w:bCs/>
                <w:color w:val="000000"/>
              </w:rPr>
              <w:t xml:space="preserve"> h</w:t>
            </w:r>
            <w:r>
              <w:rPr>
                <w:b/>
                <w:bCs/>
                <w:color w:val="000000"/>
              </w:rPr>
              <w:t>ợ</w:t>
            </w:r>
            <w:r>
              <w:rPr>
                <w:b/>
                <w:bCs/>
                <w:color w:val="000000"/>
              </w:rPr>
              <w:t>p tác</w:t>
            </w:r>
          </w:p>
          <w:p w14:paraId="1566B07E" w14:textId="77777777" w:rsidR="00143EB5" w:rsidRDefault="002705B4">
            <w:pPr>
              <w:pStyle w:val="NormalWeb"/>
              <w:spacing w:before="0" w:beforeAutospacing="0" w:after="0" w:afterAutospacing="0"/>
              <w:jc w:val="both"/>
              <w:rPr>
                <w:b/>
                <w:bCs/>
                <w:color w:val="000000"/>
              </w:rPr>
            </w:pPr>
            <w:r>
              <w:rPr>
                <w:b/>
                <w:bCs/>
                <w:color w:val="000000"/>
              </w:rPr>
              <w:t>- Sau đ</w:t>
            </w:r>
            <w:r>
              <w:rPr>
                <w:b/>
                <w:bCs/>
                <w:color w:val="000000"/>
              </w:rPr>
              <w:t>ộ</w:t>
            </w:r>
            <w:r>
              <w:rPr>
                <w:b/>
                <w:bCs/>
                <w:color w:val="000000"/>
              </w:rPr>
              <w:t>ng t</w:t>
            </w:r>
            <w:r>
              <w:rPr>
                <w:b/>
                <w:bCs/>
                <w:color w:val="000000"/>
              </w:rPr>
              <w:t>ừ</w:t>
            </w:r>
            <w:r>
              <w:rPr>
                <w:b/>
                <w:bCs/>
                <w:color w:val="000000"/>
              </w:rPr>
              <w:t xml:space="preserve"> ‘build’, ta c</w:t>
            </w:r>
            <w:r>
              <w:rPr>
                <w:b/>
                <w:bCs/>
                <w:color w:val="000000"/>
              </w:rPr>
              <w:t>ầ</w:t>
            </w:r>
            <w:r>
              <w:rPr>
                <w:b/>
                <w:bCs/>
                <w:color w:val="000000"/>
              </w:rPr>
              <w:t>n m</w:t>
            </w:r>
            <w:r>
              <w:rPr>
                <w:b/>
                <w:bCs/>
                <w:color w:val="000000"/>
              </w:rPr>
              <w:t>ộ</w:t>
            </w:r>
            <w:r>
              <w:rPr>
                <w:b/>
                <w:bCs/>
                <w:color w:val="000000"/>
              </w:rPr>
              <w:t>t danh t</w:t>
            </w:r>
            <w:r>
              <w:rPr>
                <w:b/>
                <w:bCs/>
                <w:color w:val="000000"/>
              </w:rPr>
              <w:t>ừ</w:t>
            </w:r>
            <w:r>
              <w:rPr>
                <w:b/>
                <w:bCs/>
                <w:color w:val="000000"/>
              </w:rPr>
              <w:t xml:space="preserve"> song hành v</w:t>
            </w:r>
            <w:r>
              <w:rPr>
                <w:b/>
                <w:bCs/>
                <w:color w:val="000000"/>
              </w:rPr>
              <w:t>ớ</w:t>
            </w:r>
            <w:r>
              <w:rPr>
                <w:b/>
                <w:bCs/>
                <w:color w:val="000000"/>
              </w:rPr>
              <w:t>i ‘harmony’ nên ta ch</w:t>
            </w:r>
            <w:r>
              <w:rPr>
                <w:b/>
                <w:bCs/>
                <w:color w:val="000000"/>
              </w:rPr>
              <w:t>ọ</w:t>
            </w:r>
            <w:r>
              <w:rPr>
                <w:b/>
                <w:bCs/>
                <w:color w:val="000000"/>
              </w:rPr>
              <w:t>n ‘cooperation’.</w:t>
            </w:r>
          </w:p>
          <w:p w14:paraId="1F8D8028"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127A42B8" w14:textId="77777777" w:rsidR="00143EB5" w:rsidRDefault="002705B4">
            <w:pPr>
              <w:pStyle w:val="NormalWeb"/>
              <w:spacing w:before="0" w:beforeAutospacing="0" w:after="0" w:afterAutospacing="0"/>
              <w:jc w:val="both"/>
              <w:rPr>
                <w:b/>
                <w:bCs/>
                <w:color w:val="000000"/>
              </w:rPr>
            </w:pPr>
            <w:r>
              <w:rPr>
                <w:b/>
                <w:bCs/>
                <w:color w:val="000000"/>
              </w:rPr>
              <w:t>Here are some tips that help build cooperation and harmony among siblings. (Dư</w:t>
            </w:r>
            <w:r>
              <w:rPr>
                <w:b/>
                <w:bCs/>
                <w:color w:val="000000"/>
              </w:rPr>
              <w:t>ớ</w:t>
            </w:r>
            <w:r>
              <w:rPr>
                <w:b/>
                <w:bCs/>
                <w:color w:val="000000"/>
              </w:rPr>
              <w:t>i đây là m</w:t>
            </w:r>
            <w:r>
              <w:rPr>
                <w:b/>
                <w:bCs/>
                <w:color w:val="000000"/>
              </w:rPr>
              <w:t>ộ</w:t>
            </w:r>
            <w:r>
              <w:rPr>
                <w:b/>
                <w:bCs/>
                <w:color w:val="000000"/>
              </w:rPr>
              <w:t>t s</w:t>
            </w:r>
            <w:r>
              <w:rPr>
                <w:b/>
                <w:bCs/>
                <w:color w:val="000000"/>
              </w:rPr>
              <w:t>ố</w:t>
            </w:r>
            <w:r>
              <w:rPr>
                <w:b/>
                <w:bCs/>
                <w:color w:val="000000"/>
              </w:rPr>
              <w:t xml:space="preserve"> l</w:t>
            </w:r>
            <w:r>
              <w:rPr>
                <w:b/>
                <w:bCs/>
                <w:color w:val="000000"/>
              </w:rPr>
              <w:t>ờ</w:t>
            </w:r>
            <w:r>
              <w:rPr>
                <w:b/>
                <w:bCs/>
                <w:color w:val="000000"/>
              </w:rPr>
              <w:t>i khuyên giúp xây d</w:t>
            </w:r>
            <w:r>
              <w:rPr>
                <w:b/>
                <w:bCs/>
                <w:color w:val="000000"/>
              </w:rPr>
              <w:t>ự</w:t>
            </w:r>
            <w:r>
              <w:rPr>
                <w:b/>
                <w:bCs/>
                <w:color w:val="000000"/>
              </w:rPr>
              <w:t>ng s</w:t>
            </w:r>
            <w:r>
              <w:rPr>
                <w:b/>
                <w:bCs/>
                <w:color w:val="000000"/>
              </w:rPr>
              <w:t>ự</w:t>
            </w:r>
            <w:r>
              <w:rPr>
                <w:b/>
                <w:bCs/>
                <w:color w:val="000000"/>
              </w:rPr>
              <w:t xml:space="preserve"> h</w:t>
            </w:r>
            <w:r>
              <w:rPr>
                <w:b/>
                <w:bCs/>
                <w:color w:val="000000"/>
              </w:rPr>
              <w:t>ợ</w:t>
            </w:r>
            <w:r>
              <w:rPr>
                <w:b/>
                <w:bCs/>
                <w:color w:val="000000"/>
              </w:rPr>
              <w:t>p tác và s</w:t>
            </w:r>
            <w:r>
              <w:rPr>
                <w:b/>
                <w:bCs/>
                <w:color w:val="000000"/>
              </w:rPr>
              <w:t>ự</w:t>
            </w:r>
            <w:r>
              <w:rPr>
                <w:b/>
                <w:bCs/>
                <w:color w:val="000000"/>
              </w:rPr>
              <w:t xml:space="preserve"> hòa h</w:t>
            </w:r>
            <w:r>
              <w:rPr>
                <w:b/>
                <w:bCs/>
                <w:color w:val="000000"/>
              </w:rPr>
              <w:t>ợ</w:t>
            </w:r>
            <w:r>
              <w:rPr>
                <w:b/>
                <w:bCs/>
                <w:color w:val="000000"/>
              </w:rPr>
              <w:t>p gi</w:t>
            </w:r>
            <w:r>
              <w:rPr>
                <w:b/>
                <w:bCs/>
                <w:color w:val="000000"/>
              </w:rPr>
              <w:t>ữ</w:t>
            </w:r>
            <w:r>
              <w:rPr>
                <w:b/>
                <w:bCs/>
                <w:color w:val="000000"/>
              </w:rPr>
              <w:t>a các anh ch</w:t>
            </w:r>
            <w:r>
              <w:rPr>
                <w:b/>
                <w:bCs/>
                <w:color w:val="000000"/>
              </w:rPr>
              <w:t>ị</w:t>
            </w:r>
            <w:r>
              <w:rPr>
                <w:b/>
                <w:bCs/>
                <w:color w:val="000000"/>
              </w:rPr>
              <w:t xml:space="preserve"> em.)</w:t>
            </w:r>
          </w:p>
          <w:p w14:paraId="775E4B8E"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58C1A2DB" w14:textId="77777777" w:rsidR="00143EB5" w:rsidRDefault="002705B4">
      <w:pPr>
        <w:jc w:val="center"/>
        <w:divId w:val="1453550244"/>
        <w:rPr>
          <w:rFonts w:eastAsia="Times New Roman"/>
        </w:rPr>
      </w:pPr>
      <w:r>
        <w:rPr>
          <w:rFonts w:eastAsia="Times New Roman"/>
        </w:rPr>
        <w:pict w14:anchorId="6FE94BE0">
          <v:rect id="_x0000_i1031" style="width:540pt;height:1.5pt" o:hralign="center" o:hrstd="t" o:hr="t" fillcolor="#a0a0a0" stroked="f"/>
        </w:pict>
      </w:r>
    </w:p>
    <w:p w14:paraId="17918BB2" w14:textId="77777777" w:rsidR="00143EB5" w:rsidRDefault="002705B4">
      <w:pPr>
        <w:pStyle w:val="Heading2"/>
        <w:spacing w:before="0" w:after="0"/>
        <w:divId w:val="1453550244"/>
        <w:rPr>
          <w:rFonts w:eastAsia="Times New Roman"/>
        </w:rPr>
      </w:pPr>
      <w:r>
        <w:rPr>
          <w:rFonts w:eastAsia="Times New Roman"/>
        </w:rPr>
        <w:t>Câu 8</w:t>
      </w:r>
    </w:p>
    <w:p w14:paraId="45A8E0DD" w14:textId="77777777" w:rsidR="00143EB5" w:rsidRDefault="002705B4">
      <w:pPr>
        <w:divId w:val="1447001360"/>
      </w:pPr>
      <w:r>
        <w:t>A. Put</w:t>
      </w:r>
    </w:p>
    <w:p w14:paraId="7AC756C6" w14:textId="77777777" w:rsidR="00143EB5" w:rsidRDefault="002705B4">
      <w:pPr>
        <w:divId w:val="1447001360"/>
      </w:pPr>
      <w:r>
        <w:t>B. Lay</w:t>
      </w:r>
    </w:p>
    <w:p w14:paraId="4C58D7A0" w14:textId="77777777" w:rsidR="00143EB5" w:rsidRDefault="002705B4">
      <w:pPr>
        <w:divId w:val="1447001360"/>
      </w:pPr>
      <w:r>
        <w:rPr>
          <w:rFonts w:ascii="Segoe UI Emoji" w:hAnsi="Segoe UI Emoji" w:cs="Segoe UI Emoji"/>
          <w:b/>
          <w:bCs/>
        </w:rPr>
        <w:t>✔</w:t>
      </w:r>
      <w:r>
        <w:rPr>
          <w:rFonts w:ascii="Segoe UI Emoji" w:hAnsi="Segoe UI Emoji" w:cs="Segoe UI Emoji"/>
          <w:b/>
          <w:bCs/>
        </w:rPr>
        <w:t>️</w:t>
      </w:r>
      <w:r>
        <w:rPr>
          <w:b/>
          <w:bCs/>
        </w:rPr>
        <w:t xml:space="preserve"> C. Set</w:t>
      </w:r>
    </w:p>
    <w:p w14:paraId="0754EBF8" w14:textId="77777777" w:rsidR="00143EB5" w:rsidRDefault="002705B4">
      <w:pPr>
        <w:divId w:val="1447001360"/>
      </w:pPr>
      <w:r>
        <w:lastRenderedPageBreak/>
        <w:t>D. Bring</w:t>
      </w:r>
    </w:p>
    <w:p w14:paraId="5FED5093"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Set</w:t>
      </w:r>
    </w:p>
    <w:tbl>
      <w:tblPr>
        <w:tblW w:w="5000" w:type="pct"/>
        <w:tblLook w:val="04A0" w:firstRow="1" w:lastRow="0" w:firstColumn="1" w:lastColumn="0" w:noHBand="0" w:noVBand="1"/>
      </w:tblPr>
      <w:tblGrid>
        <w:gridCol w:w="14400"/>
      </w:tblGrid>
      <w:tr w:rsidR="00143EB5" w14:paraId="79B2FBBD" w14:textId="77777777">
        <w:trPr>
          <w:divId w:val="763577611"/>
        </w:trPr>
        <w:tc>
          <w:tcPr>
            <w:tcW w:w="5000" w:type="pct"/>
            <w:tcMar>
              <w:top w:w="0" w:type="dxa"/>
              <w:left w:w="120" w:type="dxa"/>
              <w:bottom w:w="0" w:type="dxa"/>
              <w:right w:w="120" w:type="dxa"/>
            </w:tcMar>
            <w:hideMark/>
          </w:tcPr>
          <w:p w14:paraId="2E38FC2F"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C</w:t>
            </w:r>
            <w:r>
              <w:rPr>
                <w:b/>
                <w:bCs/>
                <w:color w:val="000000"/>
              </w:rPr>
              <w:t>ụ</w:t>
            </w:r>
            <w:r>
              <w:rPr>
                <w:b/>
                <w:bCs/>
                <w:color w:val="000000"/>
              </w:rPr>
              <w:t>m t</w:t>
            </w:r>
            <w:r>
              <w:rPr>
                <w:b/>
                <w:bCs/>
                <w:color w:val="000000"/>
              </w:rPr>
              <w:t>ừ</w:t>
            </w:r>
            <w:r>
              <w:rPr>
                <w:b/>
                <w:bCs/>
                <w:color w:val="000000"/>
              </w:rPr>
              <w:t xml:space="preserve"> c</w:t>
            </w:r>
            <w:r>
              <w:rPr>
                <w:b/>
                <w:bCs/>
                <w:color w:val="000000"/>
              </w:rPr>
              <w:t>ố</w:t>
            </w:r>
            <w:r>
              <w:rPr>
                <w:b/>
                <w:bCs/>
                <w:color w:val="000000"/>
              </w:rPr>
              <w:t xml:space="preserve"> đ</w:t>
            </w:r>
            <w:r>
              <w:rPr>
                <w:b/>
                <w:bCs/>
                <w:color w:val="000000"/>
              </w:rPr>
              <w:t>ị</w:t>
            </w:r>
            <w:r>
              <w:rPr>
                <w:b/>
                <w:bCs/>
                <w:color w:val="000000"/>
              </w:rPr>
              <w:t>nh (Collocations)</w:t>
            </w:r>
          </w:p>
          <w:p w14:paraId="5B2F5650" w14:textId="77777777" w:rsidR="00143EB5" w:rsidRDefault="002705B4">
            <w:pPr>
              <w:pStyle w:val="NormalWeb"/>
              <w:spacing w:before="0" w:beforeAutospacing="0" w:after="0" w:afterAutospacing="0"/>
              <w:jc w:val="both"/>
              <w:rPr>
                <w:b/>
                <w:bCs/>
                <w:color w:val="000000"/>
              </w:rPr>
            </w:pPr>
            <w:r>
              <w:rPr>
                <w:b/>
                <w:bCs/>
                <w:color w:val="000000"/>
              </w:rPr>
              <w:t>- set rules: đ</w:t>
            </w:r>
            <w:r>
              <w:rPr>
                <w:b/>
                <w:bCs/>
                <w:color w:val="000000"/>
              </w:rPr>
              <w:t>ặ</w:t>
            </w:r>
            <w:r>
              <w:rPr>
                <w:b/>
                <w:bCs/>
                <w:color w:val="000000"/>
              </w:rPr>
              <w:t>t ra nh</w:t>
            </w:r>
            <w:r>
              <w:rPr>
                <w:b/>
                <w:bCs/>
                <w:color w:val="000000"/>
              </w:rPr>
              <w:t>ữ</w:t>
            </w:r>
            <w:r>
              <w:rPr>
                <w:b/>
                <w:bCs/>
                <w:color w:val="000000"/>
              </w:rPr>
              <w:t>ng quy t</w:t>
            </w:r>
            <w:r>
              <w:rPr>
                <w:b/>
                <w:bCs/>
                <w:color w:val="000000"/>
              </w:rPr>
              <w:t>ắ</w:t>
            </w:r>
            <w:r>
              <w:rPr>
                <w:b/>
                <w:bCs/>
                <w:color w:val="000000"/>
              </w:rPr>
              <w:t>c, lu</w:t>
            </w:r>
            <w:r>
              <w:rPr>
                <w:b/>
                <w:bCs/>
                <w:color w:val="000000"/>
              </w:rPr>
              <w:t>ậ</w:t>
            </w:r>
            <w:r>
              <w:rPr>
                <w:b/>
                <w:bCs/>
                <w:color w:val="000000"/>
              </w:rPr>
              <w:t>t l</w:t>
            </w:r>
            <w:r>
              <w:rPr>
                <w:b/>
                <w:bCs/>
                <w:color w:val="000000"/>
              </w:rPr>
              <w:t>ệ</w:t>
            </w:r>
          </w:p>
          <w:p w14:paraId="420F2097"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59621F6A" w14:textId="77777777" w:rsidR="00143EB5" w:rsidRDefault="002705B4">
            <w:pPr>
              <w:pStyle w:val="NormalWeb"/>
              <w:spacing w:before="0" w:beforeAutospacing="0" w:after="0" w:afterAutospacing="0"/>
              <w:jc w:val="both"/>
              <w:rPr>
                <w:b/>
                <w:bCs/>
                <w:color w:val="000000"/>
              </w:rPr>
            </w:pPr>
            <w:r>
              <w:rPr>
                <w:b/>
                <w:bCs/>
                <w:color w:val="000000"/>
              </w:rPr>
              <w:t>Set clear family rules so everyone knows what is acceptable and what isn’t. (Đ</w:t>
            </w:r>
            <w:r>
              <w:rPr>
                <w:b/>
                <w:bCs/>
                <w:color w:val="000000"/>
              </w:rPr>
              <w:t>ặ</w:t>
            </w:r>
            <w:r>
              <w:rPr>
                <w:b/>
                <w:bCs/>
                <w:color w:val="000000"/>
              </w:rPr>
              <w:t>t ra nh</w:t>
            </w:r>
            <w:r>
              <w:rPr>
                <w:b/>
                <w:bCs/>
                <w:color w:val="000000"/>
              </w:rPr>
              <w:t>ữ</w:t>
            </w:r>
            <w:r>
              <w:rPr>
                <w:b/>
                <w:bCs/>
                <w:color w:val="000000"/>
              </w:rPr>
              <w:t>ng quy t</w:t>
            </w:r>
            <w:r>
              <w:rPr>
                <w:b/>
                <w:bCs/>
                <w:color w:val="000000"/>
              </w:rPr>
              <w:t>ắ</w:t>
            </w:r>
            <w:r>
              <w:rPr>
                <w:b/>
                <w:bCs/>
                <w:color w:val="000000"/>
              </w:rPr>
              <w:t>c gia đình rõ ràng đ</w:t>
            </w:r>
            <w:r>
              <w:rPr>
                <w:b/>
                <w:bCs/>
                <w:color w:val="000000"/>
              </w:rPr>
              <w:t>ể</w:t>
            </w:r>
            <w:r>
              <w:rPr>
                <w:b/>
                <w:bCs/>
                <w:color w:val="000000"/>
              </w:rPr>
              <w:t xml:space="preserve"> m</w:t>
            </w:r>
            <w:r>
              <w:rPr>
                <w:b/>
                <w:bCs/>
                <w:color w:val="000000"/>
              </w:rPr>
              <w:t>ọ</w:t>
            </w:r>
            <w:r>
              <w:rPr>
                <w:b/>
                <w:bCs/>
                <w:color w:val="000000"/>
              </w:rPr>
              <w:t>i ngư</w:t>
            </w:r>
            <w:r>
              <w:rPr>
                <w:b/>
                <w:bCs/>
                <w:color w:val="000000"/>
              </w:rPr>
              <w:t>ờ</w:t>
            </w:r>
            <w:r>
              <w:rPr>
                <w:b/>
                <w:bCs/>
                <w:color w:val="000000"/>
              </w:rPr>
              <w:t>i bi</w:t>
            </w:r>
            <w:r>
              <w:rPr>
                <w:b/>
                <w:bCs/>
                <w:color w:val="000000"/>
              </w:rPr>
              <w:t>ế</w:t>
            </w:r>
            <w:r>
              <w:rPr>
                <w:b/>
                <w:bCs/>
                <w:color w:val="000000"/>
              </w:rPr>
              <w:t>t đi</w:t>
            </w:r>
            <w:r>
              <w:rPr>
                <w:b/>
                <w:bCs/>
                <w:color w:val="000000"/>
              </w:rPr>
              <w:t>ề</w:t>
            </w:r>
            <w:r>
              <w:rPr>
                <w:b/>
                <w:bCs/>
                <w:color w:val="000000"/>
              </w:rPr>
              <w:t>u gì có th</w:t>
            </w:r>
            <w:r>
              <w:rPr>
                <w:b/>
                <w:bCs/>
                <w:color w:val="000000"/>
              </w:rPr>
              <w:t>ể</w:t>
            </w:r>
            <w:r>
              <w:rPr>
                <w:b/>
                <w:bCs/>
                <w:color w:val="000000"/>
              </w:rPr>
              <w:t xml:space="preserve"> ch</w:t>
            </w:r>
            <w:r>
              <w:rPr>
                <w:b/>
                <w:bCs/>
                <w:color w:val="000000"/>
              </w:rPr>
              <w:t>ấ</w:t>
            </w:r>
            <w:r>
              <w:rPr>
                <w:b/>
                <w:bCs/>
                <w:color w:val="000000"/>
              </w:rPr>
              <w:t xml:space="preserve">p </w:t>
            </w:r>
            <w:r>
              <w:rPr>
                <w:b/>
                <w:bCs/>
                <w:color w:val="000000"/>
              </w:rPr>
              <w:t>nh</w:t>
            </w:r>
            <w:r>
              <w:rPr>
                <w:b/>
                <w:bCs/>
                <w:color w:val="000000"/>
              </w:rPr>
              <w:t>ậ</w:t>
            </w:r>
            <w:r>
              <w:rPr>
                <w:b/>
                <w:bCs/>
                <w:color w:val="000000"/>
              </w:rPr>
              <w:t>n đư</w:t>
            </w:r>
            <w:r>
              <w:rPr>
                <w:b/>
                <w:bCs/>
                <w:color w:val="000000"/>
              </w:rPr>
              <w:t>ợ</w:t>
            </w:r>
            <w:r>
              <w:rPr>
                <w:b/>
                <w:bCs/>
                <w:color w:val="000000"/>
              </w:rPr>
              <w:t>c và đi</w:t>
            </w:r>
            <w:r>
              <w:rPr>
                <w:b/>
                <w:bCs/>
                <w:color w:val="000000"/>
              </w:rPr>
              <w:t>ề</w:t>
            </w:r>
            <w:r>
              <w:rPr>
                <w:b/>
                <w:bCs/>
                <w:color w:val="000000"/>
              </w:rPr>
              <w:t>u gì không.)</w:t>
            </w:r>
          </w:p>
          <w:p w14:paraId="245C0831"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62708DD9" w14:textId="77777777" w:rsidR="00143EB5" w:rsidRDefault="002705B4">
      <w:pPr>
        <w:jc w:val="center"/>
        <w:divId w:val="1453550244"/>
        <w:rPr>
          <w:rFonts w:eastAsia="Times New Roman"/>
        </w:rPr>
      </w:pPr>
      <w:r>
        <w:rPr>
          <w:rFonts w:eastAsia="Times New Roman"/>
        </w:rPr>
        <w:pict w14:anchorId="6410C722">
          <v:rect id="_x0000_i1032" style="width:540pt;height:1.5pt" o:hralign="center" o:hrstd="t" o:hr="t" fillcolor="#a0a0a0" stroked="f"/>
        </w:pict>
      </w:r>
    </w:p>
    <w:p w14:paraId="12FEB858" w14:textId="77777777" w:rsidR="00143EB5" w:rsidRDefault="002705B4">
      <w:pPr>
        <w:pStyle w:val="Heading2"/>
        <w:spacing w:before="0" w:after="0"/>
        <w:divId w:val="1453550244"/>
        <w:rPr>
          <w:rFonts w:eastAsia="Times New Roman"/>
        </w:rPr>
      </w:pPr>
      <w:r>
        <w:rPr>
          <w:rFonts w:eastAsia="Times New Roman"/>
        </w:rPr>
        <w:t>Câu 9</w:t>
      </w:r>
    </w:p>
    <w:p w14:paraId="50F2BAC5" w14:textId="77777777" w:rsidR="00143EB5" w:rsidRDefault="002705B4">
      <w:pPr>
        <w:divId w:val="1589580742"/>
      </w:pPr>
      <w:r>
        <w:t>A. other</w:t>
      </w:r>
    </w:p>
    <w:p w14:paraId="0AF3F741" w14:textId="77777777" w:rsidR="00143EB5" w:rsidRDefault="002705B4">
      <w:pPr>
        <w:divId w:val="1589580742"/>
      </w:pPr>
      <w:r>
        <w:t>B. a few</w:t>
      </w:r>
    </w:p>
    <w:p w14:paraId="4C612A5E" w14:textId="77777777" w:rsidR="00143EB5" w:rsidRDefault="002705B4">
      <w:pPr>
        <w:divId w:val="1589580742"/>
      </w:pPr>
      <w:r>
        <w:t>C. a little</w:t>
      </w:r>
    </w:p>
    <w:p w14:paraId="46A32300" w14:textId="77777777" w:rsidR="00143EB5" w:rsidRDefault="002705B4">
      <w:pPr>
        <w:divId w:val="1589580742"/>
      </w:pPr>
      <w:r>
        <w:rPr>
          <w:rFonts w:ascii="Segoe UI Emoji" w:hAnsi="Segoe UI Emoji" w:cs="Segoe UI Emoji"/>
          <w:b/>
          <w:bCs/>
        </w:rPr>
        <w:t>✔</w:t>
      </w:r>
      <w:r>
        <w:rPr>
          <w:rFonts w:ascii="Segoe UI Emoji" w:hAnsi="Segoe UI Emoji" w:cs="Segoe UI Emoji"/>
          <w:b/>
          <w:bCs/>
        </w:rPr>
        <w:t>️</w:t>
      </w:r>
      <w:r>
        <w:rPr>
          <w:b/>
          <w:bCs/>
        </w:rPr>
        <w:t xml:space="preserve"> D. each</w:t>
      </w:r>
    </w:p>
    <w:p w14:paraId="7B82A272"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each</w:t>
      </w:r>
    </w:p>
    <w:tbl>
      <w:tblPr>
        <w:tblW w:w="5000" w:type="pct"/>
        <w:tblLook w:val="04A0" w:firstRow="1" w:lastRow="0" w:firstColumn="1" w:lastColumn="0" w:noHBand="0" w:noVBand="1"/>
      </w:tblPr>
      <w:tblGrid>
        <w:gridCol w:w="14400"/>
      </w:tblGrid>
      <w:tr w:rsidR="00143EB5" w14:paraId="39D46243" w14:textId="77777777">
        <w:trPr>
          <w:divId w:val="897276969"/>
        </w:trPr>
        <w:tc>
          <w:tcPr>
            <w:tcW w:w="5000" w:type="pct"/>
            <w:tcMar>
              <w:top w:w="0" w:type="dxa"/>
              <w:left w:w="120" w:type="dxa"/>
              <w:bottom w:w="0" w:type="dxa"/>
              <w:right w:w="120" w:type="dxa"/>
            </w:tcMar>
            <w:hideMark/>
          </w:tcPr>
          <w:p w14:paraId="5D9EDB62"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Lư</w:t>
            </w:r>
            <w:r>
              <w:rPr>
                <w:b/>
                <w:bCs/>
                <w:color w:val="000000"/>
              </w:rPr>
              <w:t>ợ</w:t>
            </w:r>
            <w:r>
              <w:rPr>
                <w:b/>
                <w:bCs/>
                <w:color w:val="000000"/>
              </w:rPr>
              <w:t>ng t</w:t>
            </w:r>
            <w:r>
              <w:rPr>
                <w:b/>
                <w:bCs/>
                <w:color w:val="000000"/>
              </w:rPr>
              <w:t>ừ</w:t>
            </w:r>
          </w:p>
          <w:p w14:paraId="32533510" w14:textId="77777777" w:rsidR="00143EB5" w:rsidRDefault="002705B4">
            <w:pPr>
              <w:pStyle w:val="NormalWeb"/>
              <w:spacing w:before="0" w:beforeAutospacing="0" w:after="0" w:afterAutospacing="0"/>
              <w:jc w:val="both"/>
              <w:rPr>
                <w:b/>
                <w:bCs/>
                <w:color w:val="000000"/>
              </w:rPr>
            </w:pPr>
            <w:r>
              <w:rPr>
                <w:b/>
                <w:bCs/>
                <w:color w:val="000000"/>
              </w:rPr>
              <w:t>A. other + N (đ</w:t>
            </w:r>
            <w:r>
              <w:rPr>
                <w:b/>
                <w:bCs/>
                <w:color w:val="000000"/>
              </w:rPr>
              <w:t>ế</w:t>
            </w:r>
            <w:r>
              <w:rPr>
                <w:b/>
                <w:bCs/>
                <w:color w:val="000000"/>
              </w:rPr>
              <w:t>m đư</w:t>
            </w:r>
            <w:r>
              <w:rPr>
                <w:b/>
                <w:bCs/>
                <w:color w:val="000000"/>
              </w:rPr>
              <w:t>ợ</w:t>
            </w:r>
            <w:r>
              <w:rPr>
                <w:b/>
                <w:bCs/>
                <w:color w:val="000000"/>
              </w:rPr>
              <w:t>c s</w:t>
            </w:r>
            <w:r>
              <w:rPr>
                <w:b/>
                <w:bCs/>
                <w:color w:val="000000"/>
              </w:rPr>
              <w:t>ố</w:t>
            </w:r>
            <w:r>
              <w:rPr>
                <w:b/>
                <w:bCs/>
                <w:color w:val="000000"/>
              </w:rPr>
              <w:t xml:space="preserve"> nhi</w:t>
            </w:r>
            <w:r>
              <w:rPr>
                <w:b/>
                <w:bCs/>
                <w:color w:val="000000"/>
              </w:rPr>
              <w:t>ề</w:t>
            </w:r>
            <w:r>
              <w:rPr>
                <w:b/>
                <w:bCs/>
                <w:color w:val="000000"/>
              </w:rPr>
              <w:t>u/không đ</w:t>
            </w:r>
            <w:r>
              <w:rPr>
                <w:b/>
                <w:bCs/>
                <w:color w:val="000000"/>
              </w:rPr>
              <w:t>ế</w:t>
            </w:r>
            <w:r>
              <w:rPr>
                <w:b/>
                <w:bCs/>
                <w:color w:val="000000"/>
              </w:rPr>
              <w:t>m đư</w:t>
            </w:r>
            <w:r>
              <w:rPr>
                <w:b/>
                <w:bCs/>
                <w:color w:val="000000"/>
              </w:rPr>
              <w:t>ợ</w:t>
            </w:r>
            <w:r>
              <w:rPr>
                <w:b/>
                <w:bCs/>
                <w:color w:val="000000"/>
              </w:rPr>
              <w:t>c): nh</w:t>
            </w:r>
            <w:r>
              <w:rPr>
                <w:b/>
                <w:bCs/>
                <w:color w:val="000000"/>
              </w:rPr>
              <w:t>ữ</w:t>
            </w:r>
            <w:r>
              <w:rPr>
                <w:b/>
                <w:bCs/>
                <w:color w:val="000000"/>
              </w:rPr>
              <w:t>ng ngư</w:t>
            </w:r>
            <w:r>
              <w:rPr>
                <w:b/>
                <w:bCs/>
                <w:color w:val="000000"/>
              </w:rPr>
              <w:t>ờ</w:t>
            </w:r>
            <w:r>
              <w:rPr>
                <w:b/>
                <w:bCs/>
                <w:color w:val="000000"/>
              </w:rPr>
              <w:t>i/cái khác</w:t>
            </w:r>
          </w:p>
          <w:p w14:paraId="3D278752" w14:textId="77777777" w:rsidR="00143EB5" w:rsidRDefault="002705B4">
            <w:pPr>
              <w:pStyle w:val="NormalWeb"/>
              <w:spacing w:before="0" w:beforeAutospacing="0" w:after="0" w:afterAutospacing="0"/>
              <w:jc w:val="both"/>
              <w:rPr>
                <w:b/>
                <w:bCs/>
                <w:color w:val="000000"/>
              </w:rPr>
            </w:pPr>
            <w:r>
              <w:rPr>
                <w:b/>
                <w:bCs/>
                <w:color w:val="000000"/>
              </w:rPr>
              <w:t>B. a few + N (đ</w:t>
            </w:r>
            <w:r>
              <w:rPr>
                <w:b/>
                <w:bCs/>
                <w:color w:val="000000"/>
              </w:rPr>
              <w:t>ế</w:t>
            </w:r>
            <w:r>
              <w:rPr>
                <w:b/>
                <w:bCs/>
                <w:color w:val="000000"/>
              </w:rPr>
              <w:t>m đư</w:t>
            </w:r>
            <w:r>
              <w:rPr>
                <w:b/>
                <w:bCs/>
                <w:color w:val="000000"/>
              </w:rPr>
              <w:t>ợ</w:t>
            </w:r>
            <w:r>
              <w:rPr>
                <w:b/>
                <w:bCs/>
                <w:color w:val="000000"/>
              </w:rPr>
              <w:t>c s</w:t>
            </w:r>
            <w:r>
              <w:rPr>
                <w:b/>
                <w:bCs/>
                <w:color w:val="000000"/>
              </w:rPr>
              <w:t>ố</w:t>
            </w:r>
            <w:r>
              <w:rPr>
                <w:b/>
                <w:bCs/>
                <w:color w:val="000000"/>
              </w:rPr>
              <w:t xml:space="preserve"> nhi</w:t>
            </w:r>
            <w:r>
              <w:rPr>
                <w:b/>
                <w:bCs/>
                <w:color w:val="000000"/>
              </w:rPr>
              <w:t>ề</w:t>
            </w:r>
            <w:r>
              <w:rPr>
                <w:b/>
                <w:bCs/>
                <w:color w:val="000000"/>
              </w:rPr>
              <w:t>u): m</w:t>
            </w:r>
            <w:r>
              <w:rPr>
                <w:b/>
                <w:bCs/>
                <w:color w:val="000000"/>
              </w:rPr>
              <w:t>ộ</w:t>
            </w:r>
            <w:r>
              <w:rPr>
                <w:b/>
                <w:bCs/>
                <w:color w:val="000000"/>
              </w:rPr>
              <w:t xml:space="preserve">t ít, </w:t>
            </w:r>
            <w:r>
              <w:rPr>
                <w:b/>
                <w:bCs/>
                <w:color w:val="000000"/>
              </w:rPr>
              <w:t>m</w:t>
            </w:r>
            <w:r>
              <w:rPr>
                <w:b/>
                <w:bCs/>
                <w:color w:val="000000"/>
              </w:rPr>
              <w:t>ộ</w:t>
            </w:r>
            <w:r>
              <w:rPr>
                <w:b/>
                <w:bCs/>
                <w:color w:val="000000"/>
              </w:rPr>
              <w:t>t vài</w:t>
            </w:r>
          </w:p>
          <w:p w14:paraId="307F2CD5" w14:textId="77777777" w:rsidR="00143EB5" w:rsidRDefault="002705B4">
            <w:pPr>
              <w:pStyle w:val="NormalWeb"/>
              <w:spacing w:before="0" w:beforeAutospacing="0" w:after="0" w:afterAutospacing="0"/>
              <w:jc w:val="both"/>
              <w:rPr>
                <w:b/>
                <w:bCs/>
                <w:color w:val="000000"/>
              </w:rPr>
            </w:pPr>
            <w:r>
              <w:rPr>
                <w:b/>
                <w:bCs/>
                <w:color w:val="000000"/>
              </w:rPr>
              <w:t>C. a little + N (không đ</w:t>
            </w:r>
            <w:r>
              <w:rPr>
                <w:b/>
                <w:bCs/>
                <w:color w:val="000000"/>
              </w:rPr>
              <w:t>ế</w:t>
            </w:r>
            <w:r>
              <w:rPr>
                <w:b/>
                <w:bCs/>
                <w:color w:val="000000"/>
              </w:rPr>
              <w:t>m đư</w:t>
            </w:r>
            <w:r>
              <w:rPr>
                <w:b/>
                <w:bCs/>
                <w:color w:val="000000"/>
              </w:rPr>
              <w:t>ợ</w:t>
            </w:r>
            <w:r>
              <w:rPr>
                <w:b/>
                <w:bCs/>
                <w:color w:val="000000"/>
              </w:rPr>
              <w:t>c): m</w:t>
            </w:r>
            <w:r>
              <w:rPr>
                <w:b/>
                <w:bCs/>
                <w:color w:val="000000"/>
              </w:rPr>
              <w:t>ộ</w:t>
            </w:r>
            <w:r>
              <w:rPr>
                <w:b/>
                <w:bCs/>
                <w:color w:val="000000"/>
              </w:rPr>
              <w:t>t ít, m</w:t>
            </w:r>
            <w:r>
              <w:rPr>
                <w:b/>
                <w:bCs/>
                <w:color w:val="000000"/>
              </w:rPr>
              <w:t>ộ</w:t>
            </w:r>
            <w:r>
              <w:rPr>
                <w:b/>
                <w:bCs/>
                <w:color w:val="000000"/>
              </w:rPr>
              <w:t xml:space="preserve">t chút </w:t>
            </w:r>
          </w:p>
          <w:p w14:paraId="19E7AB44" w14:textId="77777777" w:rsidR="00143EB5" w:rsidRDefault="002705B4">
            <w:pPr>
              <w:pStyle w:val="NormalWeb"/>
              <w:spacing w:before="0" w:beforeAutospacing="0" w:after="0" w:afterAutospacing="0"/>
              <w:jc w:val="both"/>
              <w:rPr>
                <w:b/>
                <w:bCs/>
                <w:color w:val="000000"/>
              </w:rPr>
            </w:pPr>
            <w:r>
              <w:rPr>
                <w:b/>
                <w:bCs/>
                <w:color w:val="000000"/>
              </w:rPr>
              <w:t>D. each + N (đ</w:t>
            </w:r>
            <w:r>
              <w:rPr>
                <w:b/>
                <w:bCs/>
                <w:color w:val="000000"/>
              </w:rPr>
              <w:t>ế</w:t>
            </w:r>
            <w:r>
              <w:rPr>
                <w:b/>
                <w:bCs/>
                <w:color w:val="000000"/>
              </w:rPr>
              <w:t>m đư</w:t>
            </w:r>
            <w:r>
              <w:rPr>
                <w:b/>
                <w:bCs/>
                <w:color w:val="000000"/>
              </w:rPr>
              <w:t>ợ</w:t>
            </w:r>
            <w:r>
              <w:rPr>
                <w:b/>
                <w:bCs/>
                <w:color w:val="000000"/>
              </w:rPr>
              <w:t>c s</w:t>
            </w:r>
            <w:r>
              <w:rPr>
                <w:b/>
                <w:bCs/>
                <w:color w:val="000000"/>
              </w:rPr>
              <w:t>ố</w:t>
            </w:r>
            <w:r>
              <w:rPr>
                <w:b/>
                <w:bCs/>
                <w:color w:val="000000"/>
              </w:rPr>
              <w:t xml:space="preserve"> ít): m</w:t>
            </w:r>
            <w:r>
              <w:rPr>
                <w:b/>
                <w:bCs/>
                <w:color w:val="000000"/>
              </w:rPr>
              <w:t>ỗ</w:t>
            </w:r>
            <w:r>
              <w:rPr>
                <w:b/>
                <w:bCs/>
                <w:color w:val="000000"/>
              </w:rPr>
              <w:t>i</w:t>
            </w:r>
          </w:p>
          <w:p w14:paraId="67A218E8" w14:textId="77777777" w:rsidR="00143EB5" w:rsidRDefault="002705B4">
            <w:pPr>
              <w:pStyle w:val="NormalWeb"/>
              <w:spacing w:before="0" w:beforeAutospacing="0" w:after="0" w:afterAutospacing="0"/>
              <w:jc w:val="both"/>
              <w:rPr>
                <w:b/>
                <w:bCs/>
                <w:color w:val="000000"/>
              </w:rPr>
            </w:pPr>
            <w:r>
              <w:rPr>
                <w:b/>
                <w:bCs/>
                <w:color w:val="000000"/>
              </w:rPr>
              <w:t>- Ta có ‘child’ là danh t</w:t>
            </w:r>
            <w:r>
              <w:rPr>
                <w:b/>
                <w:bCs/>
                <w:color w:val="000000"/>
              </w:rPr>
              <w:t>ừ</w:t>
            </w:r>
            <w:r>
              <w:rPr>
                <w:b/>
                <w:bCs/>
                <w:color w:val="000000"/>
              </w:rPr>
              <w:t xml:space="preserve"> đ</w:t>
            </w:r>
            <w:r>
              <w:rPr>
                <w:b/>
                <w:bCs/>
                <w:color w:val="000000"/>
              </w:rPr>
              <w:t>ế</w:t>
            </w:r>
            <w:r>
              <w:rPr>
                <w:b/>
                <w:bCs/>
                <w:color w:val="000000"/>
              </w:rPr>
              <w:t>m đư</w:t>
            </w:r>
            <w:r>
              <w:rPr>
                <w:b/>
                <w:bCs/>
                <w:color w:val="000000"/>
              </w:rPr>
              <w:t>ợ</w:t>
            </w:r>
            <w:r>
              <w:rPr>
                <w:b/>
                <w:bCs/>
                <w:color w:val="000000"/>
              </w:rPr>
              <w:t>c s</w:t>
            </w:r>
            <w:r>
              <w:rPr>
                <w:b/>
                <w:bCs/>
                <w:color w:val="000000"/>
              </w:rPr>
              <w:t>ố</w:t>
            </w:r>
            <w:r>
              <w:rPr>
                <w:b/>
                <w:bCs/>
                <w:color w:val="000000"/>
              </w:rPr>
              <w:t xml:space="preserve"> ít nên ta ch</w:t>
            </w:r>
            <w:r>
              <w:rPr>
                <w:b/>
                <w:bCs/>
                <w:color w:val="000000"/>
              </w:rPr>
              <w:t>ọ</w:t>
            </w:r>
            <w:r>
              <w:rPr>
                <w:b/>
                <w:bCs/>
                <w:color w:val="000000"/>
              </w:rPr>
              <w:t>n ‘each’.</w:t>
            </w:r>
          </w:p>
          <w:p w14:paraId="50A267E1"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0177F64A" w14:textId="77777777" w:rsidR="00143EB5" w:rsidRDefault="002705B4">
            <w:pPr>
              <w:pStyle w:val="NormalWeb"/>
              <w:spacing w:before="0" w:beforeAutospacing="0" w:after="0" w:afterAutospacing="0"/>
              <w:jc w:val="both"/>
              <w:rPr>
                <w:b/>
                <w:bCs/>
                <w:color w:val="000000"/>
              </w:rPr>
            </w:pPr>
            <w:r>
              <w:rPr>
                <w:b/>
                <w:bCs/>
                <w:color w:val="000000"/>
              </w:rPr>
              <w:lastRenderedPageBreak/>
              <w:t>Teach empathy, reminding each child to listen before reacting. (D</w:t>
            </w:r>
            <w:r>
              <w:rPr>
                <w:b/>
                <w:bCs/>
                <w:color w:val="000000"/>
              </w:rPr>
              <w:t>ạ</w:t>
            </w:r>
            <w:r>
              <w:rPr>
                <w:b/>
                <w:bCs/>
                <w:color w:val="000000"/>
              </w:rPr>
              <w:t>y tr</w:t>
            </w:r>
            <w:r>
              <w:rPr>
                <w:b/>
                <w:bCs/>
                <w:color w:val="000000"/>
              </w:rPr>
              <w:t>ẻ</w:t>
            </w:r>
            <w:r>
              <w:rPr>
                <w:b/>
                <w:bCs/>
                <w:color w:val="000000"/>
              </w:rPr>
              <w:t xml:space="preserve"> s</w:t>
            </w:r>
            <w:r>
              <w:rPr>
                <w:b/>
                <w:bCs/>
                <w:color w:val="000000"/>
              </w:rPr>
              <w:t>ự</w:t>
            </w:r>
            <w:r>
              <w:rPr>
                <w:b/>
                <w:bCs/>
                <w:color w:val="000000"/>
              </w:rPr>
              <w:t xml:space="preserve"> đ</w:t>
            </w:r>
            <w:r>
              <w:rPr>
                <w:b/>
                <w:bCs/>
                <w:color w:val="000000"/>
              </w:rPr>
              <w:t>ồ</w:t>
            </w:r>
            <w:r>
              <w:rPr>
                <w:b/>
                <w:bCs/>
                <w:color w:val="000000"/>
              </w:rPr>
              <w:t>ng c</w:t>
            </w:r>
            <w:r>
              <w:rPr>
                <w:b/>
                <w:bCs/>
                <w:color w:val="000000"/>
              </w:rPr>
              <w:t>ả</w:t>
            </w:r>
            <w:r>
              <w:rPr>
                <w:b/>
                <w:bCs/>
                <w:color w:val="000000"/>
              </w:rPr>
              <w:t>m, nh</w:t>
            </w:r>
            <w:r>
              <w:rPr>
                <w:b/>
                <w:bCs/>
                <w:color w:val="000000"/>
              </w:rPr>
              <w:t>ắ</w:t>
            </w:r>
            <w:r>
              <w:rPr>
                <w:b/>
                <w:bCs/>
                <w:color w:val="000000"/>
              </w:rPr>
              <w:t>c</w:t>
            </w:r>
            <w:r>
              <w:rPr>
                <w:b/>
                <w:bCs/>
                <w:color w:val="000000"/>
              </w:rPr>
              <w:t xml:space="preserve"> nh</w:t>
            </w:r>
            <w:r>
              <w:rPr>
                <w:b/>
                <w:bCs/>
                <w:color w:val="000000"/>
              </w:rPr>
              <w:t>ở</w:t>
            </w:r>
            <w:r>
              <w:rPr>
                <w:b/>
                <w:bCs/>
                <w:color w:val="000000"/>
              </w:rPr>
              <w:t xml:space="preserve"> m</w:t>
            </w:r>
            <w:r>
              <w:rPr>
                <w:b/>
                <w:bCs/>
                <w:color w:val="000000"/>
              </w:rPr>
              <w:t>ỗ</w:t>
            </w:r>
            <w:r>
              <w:rPr>
                <w:b/>
                <w:bCs/>
                <w:color w:val="000000"/>
              </w:rPr>
              <w:t>i đ</w:t>
            </w:r>
            <w:r>
              <w:rPr>
                <w:b/>
                <w:bCs/>
                <w:color w:val="000000"/>
              </w:rPr>
              <w:t>ứ</w:t>
            </w:r>
            <w:r>
              <w:rPr>
                <w:b/>
                <w:bCs/>
                <w:color w:val="000000"/>
              </w:rPr>
              <w:t>a tr</w:t>
            </w:r>
            <w:r>
              <w:rPr>
                <w:b/>
                <w:bCs/>
                <w:color w:val="000000"/>
              </w:rPr>
              <w:t>ẻ</w:t>
            </w:r>
            <w:r>
              <w:rPr>
                <w:b/>
                <w:bCs/>
                <w:color w:val="000000"/>
              </w:rPr>
              <w:t xml:space="preserve"> l</w:t>
            </w:r>
            <w:r>
              <w:rPr>
                <w:b/>
                <w:bCs/>
                <w:color w:val="000000"/>
              </w:rPr>
              <w:t>ắ</w:t>
            </w:r>
            <w:r>
              <w:rPr>
                <w:b/>
                <w:bCs/>
                <w:color w:val="000000"/>
              </w:rPr>
              <w:t>ng nghe trư</w:t>
            </w:r>
            <w:r>
              <w:rPr>
                <w:b/>
                <w:bCs/>
                <w:color w:val="000000"/>
              </w:rPr>
              <w:t>ớ</w:t>
            </w:r>
            <w:r>
              <w:rPr>
                <w:b/>
                <w:bCs/>
                <w:color w:val="000000"/>
              </w:rPr>
              <w:t>c khi ph</w:t>
            </w:r>
            <w:r>
              <w:rPr>
                <w:b/>
                <w:bCs/>
                <w:color w:val="000000"/>
              </w:rPr>
              <w:t>ả</w:t>
            </w:r>
            <w:r>
              <w:rPr>
                <w:b/>
                <w:bCs/>
                <w:color w:val="000000"/>
              </w:rPr>
              <w:t xml:space="preserve">n </w:t>
            </w:r>
            <w:r>
              <w:rPr>
                <w:b/>
                <w:bCs/>
                <w:color w:val="000000"/>
              </w:rPr>
              <w:t>ứ</w:t>
            </w:r>
            <w:r>
              <w:rPr>
                <w:b/>
                <w:bCs/>
                <w:color w:val="000000"/>
              </w:rPr>
              <w:t>ng.)</w:t>
            </w:r>
          </w:p>
          <w:p w14:paraId="7230164C"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23CA8513" w14:textId="77777777" w:rsidR="00143EB5" w:rsidRDefault="002705B4">
      <w:pPr>
        <w:jc w:val="center"/>
        <w:divId w:val="1453550244"/>
        <w:rPr>
          <w:rFonts w:eastAsia="Times New Roman"/>
        </w:rPr>
      </w:pPr>
      <w:r>
        <w:rPr>
          <w:rFonts w:eastAsia="Times New Roman"/>
        </w:rPr>
        <w:lastRenderedPageBreak/>
        <w:pict w14:anchorId="72B45FCE">
          <v:rect id="_x0000_i1033" style="width:540pt;height:1.5pt" o:hralign="center" o:hrstd="t" o:hr="t" fillcolor="#a0a0a0" stroked="f"/>
        </w:pict>
      </w:r>
    </w:p>
    <w:p w14:paraId="2B5FF07D" w14:textId="77777777" w:rsidR="00143EB5" w:rsidRDefault="002705B4">
      <w:pPr>
        <w:pStyle w:val="Heading2"/>
        <w:spacing w:before="0" w:after="0"/>
        <w:divId w:val="1453550244"/>
        <w:rPr>
          <w:rFonts w:eastAsia="Times New Roman"/>
        </w:rPr>
      </w:pPr>
      <w:r>
        <w:rPr>
          <w:rFonts w:eastAsia="Times New Roman"/>
        </w:rPr>
        <w:t>Câu 10</w:t>
      </w:r>
    </w:p>
    <w:p w14:paraId="1A99A2EF" w14:textId="77777777" w:rsidR="00143EB5" w:rsidRDefault="002705B4">
      <w:pPr>
        <w:divId w:val="648630770"/>
      </w:pPr>
      <w:r>
        <w:t>A. distinctions</w:t>
      </w:r>
    </w:p>
    <w:p w14:paraId="130C7528" w14:textId="77777777" w:rsidR="00143EB5" w:rsidRDefault="002705B4">
      <w:pPr>
        <w:divId w:val="648630770"/>
      </w:pPr>
      <w:r>
        <w:rPr>
          <w:rFonts w:ascii="Segoe UI Emoji" w:hAnsi="Segoe UI Emoji" w:cs="Segoe UI Emoji"/>
          <w:b/>
          <w:bCs/>
        </w:rPr>
        <w:t>✔</w:t>
      </w:r>
      <w:r>
        <w:rPr>
          <w:rFonts w:ascii="Segoe UI Emoji" w:hAnsi="Segoe UI Emoji" w:cs="Segoe UI Emoji"/>
          <w:b/>
          <w:bCs/>
        </w:rPr>
        <w:t>️</w:t>
      </w:r>
      <w:r>
        <w:rPr>
          <w:b/>
          <w:bCs/>
        </w:rPr>
        <w:t xml:space="preserve"> B. disputes</w:t>
      </w:r>
    </w:p>
    <w:p w14:paraId="5FF73A33" w14:textId="77777777" w:rsidR="00143EB5" w:rsidRDefault="002705B4">
      <w:pPr>
        <w:divId w:val="648630770"/>
      </w:pPr>
      <w:r>
        <w:t>C. violations</w:t>
      </w:r>
    </w:p>
    <w:p w14:paraId="2A8098FC" w14:textId="77777777" w:rsidR="00143EB5" w:rsidRDefault="002705B4">
      <w:pPr>
        <w:divId w:val="648630770"/>
      </w:pPr>
      <w:r>
        <w:t>D. demands</w:t>
      </w:r>
    </w:p>
    <w:p w14:paraId="2279C8F3"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disputes</w:t>
      </w:r>
    </w:p>
    <w:tbl>
      <w:tblPr>
        <w:tblW w:w="5000" w:type="pct"/>
        <w:tblLook w:val="04A0" w:firstRow="1" w:lastRow="0" w:firstColumn="1" w:lastColumn="0" w:noHBand="0" w:noVBand="1"/>
      </w:tblPr>
      <w:tblGrid>
        <w:gridCol w:w="14400"/>
      </w:tblGrid>
      <w:tr w:rsidR="00143EB5" w14:paraId="595BA6CD" w14:textId="77777777">
        <w:trPr>
          <w:divId w:val="1501505269"/>
        </w:trPr>
        <w:tc>
          <w:tcPr>
            <w:tcW w:w="5000" w:type="pct"/>
            <w:tcMar>
              <w:top w:w="0" w:type="dxa"/>
              <w:left w:w="120" w:type="dxa"/>
              <w:bottom w:w="0" w:type="dxa"/>
              <w:right w:w="120" w:type="dxa"/>
            </w:tcMar>
            <w:hideMark/>
          </w:tcPr>
          <w:p w14:paraId="351EDE1B"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v</w:t>
            </w:r>
            <w:r>
              <w:rPr>
                <w:b/>
                <w:bCs/>
                <w:color w:val="000000"/>
              </w:rPr>
              <w:t>ự</w:t>
            </w:r>
            <w:r>
              <w:rPr>
                <w:b/>
                <w:bCs/>
                <w:color w:val="000000"/>
              </w:rPr>
              <w:t>ng theo ng</w:t>
            </w:r>
            <w:r>
              <w:rPr>
                <w:b/>
                <w:bCs/>
                <w:color w:val="000000"/>
              </w:rPr>
              <w:t>ữ</w:t>
            </w:r>
            <w:r>
              <w:rPr>
                <w:b/>
                <w:bCs/>
                <w:color w:val="000000"/>
              </w:rPr>
              <w:t xml:space="preserve"> c</w:t>
            </w:r>
            <w:r>
              <w:rPr>
                <w:b/>
                <w:bCs/>
                <w:color w:val="000000"/>
              </w:rPr>
              <w:t>ả</w:t>
            </w:r>
            <w:r>
              <w:rPr>
                <w:b/>
                <w:bCs/>
                <w:color w:val="000000"/>
              </w:rPr>
              <w:t>nh</w:t>
            </w:r>
          </w:p>
          <w:p w14:paraId="7C3B84C0" w14:textId="77777777" w:rsidR="00143EB5" w:rsidRDefault="002705B4">
            <w:pPr>
              <w:pStyle w:val="NormalWeb"/>
              <w:spacing w:before="0" w:beforeAutospacing="0" w:after="0" w:afterAutospacing="0"/>
              <w:jc w:val="both"/>
              <w:rPr>
                <w:b/>
                <w:bCs/>
                <w:color w:val="000000"/>
              </w:rPr>
            </w:pPr>
            <w:r>
              <w:rPr>
                <w:b/>
                <w:bCs/>
                <w:color w:val="000000"/>
              </w:rPr>
              <w:t>A. distinction /d</w:t>
            </w:r>
            <w:r>
              <w:rPr>
                <w:b/>
                <w:bCs/>
                <w:color w:val="000000"/>
              </w:rPr>
              <w:t>ɪ</w:t>
            </w:r>
            <w:r>
              <w:rPr>
                <w:b/>
                <w:bCs/>
                <w:color w:val="000000"/>
              </w:rPr>
              <w:t>ˈ</w:t>
            </w:r>
            <w:r>
              <w:rPr>
                <w:b/>
                <w:bCs/>
                <w:color w:val="000000"/>
              </w:rPr>
              <w:t>st</w:t>
            </w:r>
            <w:r>
              <w:rPr>
                <w:b/>
                <w:bCs/>
                <w:color w:val="000000"/>
              </w:rPr>
              <w:t>ɪ</w:t>
            </w:r>
            <w:r>
              <w:rPr>
                <w:b/>
                <w:bCs/>
                <w:color w:val="000000"/>
              </w:rPr>
              <w:t>ŋk</w:t>
            </w:r>
            <w:r>
              <w:rPr>
                <w:b/>
                <w:bCs/>
                <w:color w:val="000000"/>
              </w:rPr>
              <w:t>ʃ</w:t>
            </w:r>
            <w:r>
              <w:rPr>
                <w:b/>
                <w:bCs/>
                <w:color w:val="000000"/>
              </w:rPr>
              <w:t>n/ (n): s</w:t>
            </w:r>
            <w:r>
              <w:rPr>
                <w:b/>
                <w:bCs/>
                <w:color w:val="000000"/>
              </w:rPr>
              <w:t>ự</w:t>
            </w:r>
            <w:r>
              <w:rPr>
                <w:b/>
                <w:bCs/>
                <w:color w:val="000000"/>
              </w:rPr>
              <w:t xml:space="preserve"> khác bi</w:t>
            </w:r>
            <w:r>
              <w:rPr>
                <w:b/>
                <w:bCs/>
                <w:color w:val="000000"/>
              </w:rPr>
              <w:t>ệ</w:t>
            </w:r>
            <w:r>
              <w:rPr>
                <w:b/>
                <w:bCs/>
                <w:color w:val="000000"/>
              </w:rPr>
              <w:t>t</w:t>
            </w:r>
          </w:p>
          <w:p w14:paraId="1260BCE1" w14:textId="77777777" w:rsidR="00143EB5" w:rsidRDefault="002705B4">
            <w:pPr>
              <w:pStyle w:val="NormalWeb"/>
              <w:spacing w:before="0" w:beforeAutospacing="0" w:after="0" w:afterAutospacing="0"/>
              <w:jc w:val="both"/>
              <w:rPr>
                <w:b/>
                <w:bCs/>
                <w:color w:val="000000"/>
              </w:rPr>
            </w:pPr>
            <w:r>
              <w:rPr>
                <w:b/>
                <w:bCs/>
                <w:color w:val="000000"/>
              </w:rPr>
              <w:t>B. dispute /d</w:t>
            </w:r>
            <w:r>
              <w:rPr>
                <w:b/>
                <w:bCs/>
                <w:color w:val="000000"/>
              </w:rPr>
              <w:t>ɪ</w:t>
            </w:r>
            <w:r>
              <w:rPr>
                <w:b/>
                <w:bCs/>
                <w:color w:val="000000"/>
              </w:rPr>
              <w:t>ˈ</w:t>
            </w:r>
            <w:r>
              <w:rPr>
                <w:b/>
                <w:bCs/>
                <w:color w:val="000000"/>
              </w:rPr>
              <w:t>spjuːt/ (n): cu</w:t>
            </w:r>
            <w:r>
              <w:rPr>
                <w:b/>
                <w:bCs/>
                <w:color w:val="000000"/>
              </w:rPr>
              <w:t>ộ</w:t>
            </w:r>
            <w:r>
              <w:rPr>
                <w:b/>
                <w:bCs/>
                <w:color w:val="000000"/>
              </w:rPr>
              <w:t>c tranh cãi, cu</w:t>
            </w:r>
            <w:r>
              <w:rPr>
                <w:b/>
                <w:bCs/>
                <w:color w:val="000000"/>
              </w:rPr>
              <w:t>ộ</w:t>
            </w:r>
            <w:r>
              <w:rPr>
                <w:b/>
                <w:bCs/>
                <w:color w:val="000000"/>
              </w:rPr>
              <w:t>c tranh lu</w:t>
            </w:r>
            <w:r>
              <w:rPr>
                <w:b/>
                <w:bCs/>
                <w:color w:val="000000"/>
              </w:rPr>
              <w:t>ậ</w:t>
            </w:r>
            <w:r>
              <w:rPr>
                <w:b/>
                <w:bCs/>
                <w:color w:val="000000"/>
              </w:rPr>
              <w:t>n</w:t>
            </w:r>
          </w:p>
          <w:p w14:paraId="243AB26C" w14:textId="77777777" w:rsidR="00143EB5" w:rsidRDefault="002705B4">
            <w:pPr>
              <w:pStyle w:val="NormalWeb"/>
              <w:spacing w:before="0" w:beforeAutospacing="0" w:after="0" w:afterAutospacing="0"/>
              <w:jc w:val="both"/>
              <w:rPr>
                <w:b/>
                <w:bCs/>
                <w:color w:val="000000"/>
              </w:rPr>
            </w:pPr>
            <w:r>
              <w:rPr>
                <w:b/>
                <w:bCs/>
                <w:color w:val="000000"/>
              </w:rPr>
              <w:t>C. violation /ˌva</w:t>
            </w:r>
            <w:r>
              <w:rPr>
                <w:b/>
                <w:bCs/>
                <w:color w:val="000000"/>
              </w:rPr>
              <w:t>ɪə</w:t>
            </w:r>
            <w:r>
              <w:rPr>
                <w:b/>
                <w:bCs/>
                <w:color w:val="000000"/>
              </w:rPr>
              <w:t>ˈ</w:t>
            </w:r>
            <w:r>
              <w:rPr>
                <w:b/>
                <w:bCs/>
                <w:color w:val="000000"/>
              </w:rPr>
              <w:t>le</w:t>
            </w:r>
            <w:r>
              <w:rPr>
                <w:b/>
                <w:bCs/>
                <w:color w:val="000000"/>
              </w:rPr>
              <w:t>ɪʃ</w:t>
            </w:r>
            <w:r>
              <w:rPr>
                <w:b/>
                <w:bCs/>
                <w:color w:val="000000"/>
              </w:rPr>
              <w:t>n/ (n): s</w:t>
            </w:r>
            <w:r>
              <w:rPr>
                <w:b/>
                <w:bCs/>
                <w:color w:val="000000"/>
              </w:rPr>
              <w:t>ự</w:t>
            </w:r>
            <w:r>
              <w:rPr>
                <w:b/>
                <w:bCs/>
                <w:color w:val="000000"/>
              </w:rPr>
              <w:t xml:space="preserve"> vi ph</w:t>
            </w:r>
            <w:r>
              <w:rPr>
                <w:b/>
                <w:bCs/>
                <w:color w:val="000000"/>
              </w:rPr>
              <w:t>ạ</w:t>
            </w:r>
            <w:r>
              <w:rPr>
                <w:b/>
                <w:bCs/>
                <w:color w:val="000000"/>
              </w:rPr>
              <w:t>m</w:t>
            </w:r>
          </w:p>
          <w:p w14:paraId="7ADB92ED" w14:textId="77777777" w:rsidR="00143EB5" w:rsidRDefault="002705B4">
            <w:pPr>
              <w:pStyle w:val="NormalWeb"/>
              <w:spacing w:before="0" w:beforeAutospacing="0" w:after="0" w:afterAutospacing="0"/>
              <w:jc w:val="both"/>
              <w:rPr>
                <w:b/>
                <w:bCs/>
                <w:color w:val="000000"/>
              </w:rPr>
            </w:pPr>
            <w:r>
              <w:rPr>
                <w:b/>
                <w:bCs/>
                <w:color w:val="000000"/>
              </w:rPr>
              <w:t>D. demand /d</w:t>
            </w:r>
            <w:r>
              <w:rPr>
                <w:b/>
                <w:bCs/>
                <w:color w:val="000000"/>
              </w:rPr>
              <w:t>ɪ</w:t>
            </w:r>
            <w:r>
              <w:rPr>
                <w:b/>
                <w:bCs/>
                <w:color w:val="000000"/>
              </w:rPr>
              <w:t>ˈ</w:t>
            </w:r>
            <w:r>
              <w:rPr>
                <w:b/>
                <w:bCs/>
                <w:color w:val="000000"/>
              </w:rPr>
              <w:t>m</w:t>
            </w:r>
            <w:r>
              <w:rPr>
                <w:b/>
                <w:bCs/>
                <w:color w:val="000000"/>
              </w:rPr>
              <w:t>ɑːnd/ (n): nhu c</w:t>
            </w:r>
            <w:r>
              <w:rPr>
                <w:b/>
                <w:bCs/>
                <w:color w:val="000000"/>
              </w:rPr>
              <w:t>ầ</w:t>
            </w:r>
            <w:r>
              <w:rPr>
                <w:b/>
                <w:bCs/>
                <w:color w:val="000000"/>
              </w:rPr>
              <w:t>u, yêu c</w:t>
            </w:r>
            <w:r>
              <w:rPr>
                <w:b/>
                <w:bCs/>
                <w:color w:val="000000"/>
              </w:rPr>
              <w:t>ầ</w:t>
            </w:r>
            <w:r>
              <w:rPr>
                <w:b/>
                <w:bCs/>
                <w:color w:val="000000"/>
              </w:rPr>
              <w:t>u</w:t>
            </w:r>
          </w:p>
          <w:p w14:paraId="54A0890E"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2DB6BAC6" w14:textId="77777777" w:rsidR="00143EB5" w:rsidRDefault="002705B4">
            <w:pPr>
              <w:pStyle w:val="NormalWeb"/>
              <w:spacing w:before="0" w:beforeAutospacing="0" w:after="0" w:afterAutospacing="0"/>
              <w:jc w:val="both"/>
              <w:rPr>
                <w:b/>
                <w:bCs/>
                <w:color w:val="000000"/>
              </w:rPr>
            </w:pPr>
            <w:r>
              <w:rPr>
                <w:b/>
                <w:bCs/>
                <w:color w:val="000000"/>
              </w:rPr>
              <w:t>Understanding one another’s feelings can reduce disputes. (Hi</w:t>
            </w:r>
            <w:r>
              <w:rPr>
                <w:b/>
                <w:bCs/>
                <w:color w:val="000000"/>
              </w:rPr>
              <w:t>ể</w:t>
            </w:r>
            <w:r>
              <w:rPr>
                <w:b/>
                <w:bCs/>
                <w:color w:val="000000"/>
              </w:rPr>
              <w:t>u đư</w:t>
            </w:r>
            <w:r>
              <w:rPr>
                <w:b/>
                <w:bCs/>
                <w:color w:val="000000"/>
              </w:rPr>
              <w:t>ợ</w:t>
            </w:r>
            <w:r>
              <w:rPr>
                <w:b/>
                <w:bCs/>
                <w:color w:val="000000"/>
              </w:rPr>
              <w:t>c c</w:t>
            </w:r>
            <w:r>
              <w:rPr>
                <w:b/>
                <w:bCs/>
                <w:color w:val="000000"/>
              </w:rPr>
              <w:t>ả</w:t>
            </w:r>
            <w:r>
              <w:rPr>
                <w:b/>
                <w:bCs/>
                <w:color w:val="000000"/>
              </w:rPr>
              <w:t>m xúc c</w:t>
            </w:r>
            <w:r>
              <w:rPr>
                <w:b/>
                <w:bCs/>
                <w:color w:val="000000"/>
              </w:rPr>
              <w:t>ủ</w:t>
            </w:r>
            <w:r>
              <w:rPr>
                <w:b/>
                <w:bCs/>
                <w:color w:val="000000"/>
              </w:rPr>
              <w:t>a nhau có th</w:t>
            </w:r>
            <w:r>
              <w:rPr>
                <w:b/>
                <w:bCs/>
                <w:color w:val="000000"/>
              </w:rPr>
              <w:t>ể</w:t>
            </w:r>
            <w:r>
              <w:rPr>
                <w:b/>
                <w:bCs/>
                <w:color w:val="000000"/>
              </w:rPr>
              <w:t xml:space="preserve"> làm gi</w:t>
            </w:r>
            <w:r>
              <w:rPr>
                <w:b/>
                <w:bCs/>
                <w:color w:val="000000"/>
              </w:rPr>
              <w:t>ả</w:t>
            </w:r>
            <w:r>
              <w:rPr>
                <w:b/>
                <w:bCs/>
                <w:color w:val="000000"/>
              </w:rPr>
              <w:t>m các cu</w:t>
            </w:r>
            <w:r>
              <w:rPr>
                <w:b/>
                <w:bCs/>
                <w:color w:val="000000"/>
              </w:rPr>
              <w:t>ộ</w:t>
            </w:r>
            <w:r>
              <w:rPr>
                <w:b/>
                <w:bCs/>
                <w:color w:val="000000"/>
              </w:rPr>
              <w:t xml:space="preserve">c </w:t>
            </w:r>
            <w:r>
              <w:rPr>
                <w:b/>
                <w:bCs/>
                <w:color w:val="000000"/>
              </w:rPr>
              <w:t>tranh cãi.)</w:t>
            </w:r>
          </w:p>
          <w:p w14:paraId="56280BDB"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2C1AE2F0" w14:textId="77777777" w:rsidR="00143EB5" w:rsidRDefault="002705B4">
      <w:pPr>
        <w:jc w:val="center"/>
        <w:divId w:val="1453550244"/>
        <w:rPr>
          <w:rFonts w:eastAsia="Times New Roman"/>
        </w:rPr>
      </w:pPr>
      <w:r>
        <w:rPr>
          <w:rFonts w:eastAsia="Times New Roman"/>
        </w:rPr>
        <w:pict w14:anchorId="0CCC56BA">
          <v:rect id="_x0000_i1034" style="width:540pt;height:1.5pt" o:hralign="center" o:hrstd="t" o:hr="t" fillcolor="#a0a0a0" stroked="f"/>
        </w:pict>
      </w:r>
    </w:p>
    <w:p w14:paraId="1E80CA36" w14:textId="77777777" w:rsidR="00143EB5" w:rsidRDefault="002705B4">
      <w:pPr>
        <w:pStyle w:val="Heading2"/>
        <w:spacing w:before="0" w:after="0"/>
        <w:divId w:val="1453550244"/>
        <w:rPr>
          <w:rFonts w:eastAsia="Times New Roman"/>
        </w:rPr>
      </w:pPr>
      <w:r>
        <w:rPr>
          <w:rFonts w:eastAsia="Times New Roman"/>
        </w:rPr>
        <w:t>Câu 11</w:t>
      </w:r>
    </w:p>
    <w:p w14:paraId="4DDA35DC" w14:textId="77777777" w:rsidR="00143EB5" w:rsidRDefault="002705B4">
      <w:pPr>
        <w:divId w:val="389811575"/>
      </w:pPr>
      <w:r>
        <w:t>A. for</w:t>
      </w:r>
    </w:p>
    <w:p w14:paraId="47511442" w14:textId="77777777" w:rsidR="00143EB5" w:rsidRDefault="002705B4">
      <w:pPr>
        <w:divId w:val="389811575"/>
      </w:pPr>
      <w:r>
        <w:t>B. from</w:t>
      </w:r>
    </w:p>
    <w:p w14:paraId="0C8311EE" w14:textId="77777777" w:rsidR="00143EB5" w:rsidRDefault="002705B4">
      <w:pPr>
        <w:divId w:val="389811575"/>
      </w:pPr>
      <w:r>
        <w:t>C. of</w:t>
      </w:r>
    </w:p>
    <w:p w14:paraId="1B5384CC" w14:textId="77777777" w:rsidR="00143EB5" w:rsidRDefault="002705B4">
      <w:pPr>
        <w:divId w:val="389811575"/>
      </w:pPr>
      <w:r>
        <w:rPr>
          <w:rFonts w:ascii="Segoe UI Emoji" w:hAnsi="Segoe UI Emoji" w:cs="Segoe UI Emoji"/>
          <w:b/>
          <w:bCs/>
        </w:rPr>
        <w:t>✔</w:t>
      </w:r>
      <w:r>
        <w:rPr>
          <w:rFonts w:ascii="Segoe UI Emoji" w:hAnsi="Segoe UI Emoji" w:cs="Segoe UI Emoji"/>
          <w:b/>
          <w:bCs/>
        </w:rPr>
        <w:t>️</w:t>
      </w:r>
      <w:r>
        <w:rPr>
          <w:b/>
          <w:bCs/>
        </w:rPr>
        <w:t xml:space="preserve"> D. with</w:t>
      </w:r>
    </w:p>
    <w:p w14:paraId="6E1A3576"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with</w:t>
      </w:r>
    </w:p>
    <w:tbl>
      <w:tblPr>
        <w:tblW w:w="5000" w:type="pct"/>
        <w:tblLook w:val="04A0" w:firstRow="1" w:lastRow="0" w:firstColumn="1" w:lastColumn="0" w:noHBand="0" w:noVBand="1"/>
      </w:tblPr>
      <w:tblGrid>
        <w:gridCol w:w="14400"/>
      </w:tblGrid>
      <w:tr w:rsidR="00143EB5" w14:paraId="469266F8" w14:textId="77777777">
        <w:trPr>
          <w:divId w:val="265310764"/>
        </w:trPr>
        <w:tc>
          <w:tcPr>
            <w:tcW w:w="5000" w:type="pct"/>
            <w:tcMar>
              <w:top w:w="0" w:type="dxa"/>
              <w:left w:w="120" w:type="dxa"/>
              <w:bottom w:w="0" w:type="dxa"/>
              <w:right w:w="120" w:type="dxa"/>
            </w:tcMar>
            <w:hideMark/>
          </w:tcPr>
          <w:p w14:paraId="7E81E846" w14:textId="77777777" w:rsidR="00143EB5" w:rsidRDefault="002705B4">
            <w:pPr>
              <w:pStyle w:val="NormalWeb"/>
              <w:spacing w:before="0" w:beforeAutospacing="0" w:after="0" w:afterAutospacing="0"/>
              <w:jc w:val="both"/>
              <w:rPr>
                <w:b/>
                <w:bCs/>
                <w:color w:val="000000"/>
              </w:rPr>
            </w:pPr>
            <w:r>
              <w:rPr>
                <w:b/>
                <w:bCs/>
                <w:color w:val="000000"/>
              </w:rPr>
              <w:lastRenderedPageBreak/>
              <w:t>Ki</w:t>
            </w:r>
            <w:r>
              <w:rPr>
                <w:b/>
                <w:bCs/>
                <w:color w:val="000000"/>
              </w:rPr>
              <w:t>ế</w:t>
            </w:r>
            <w:r>
              <w:rPr>
                <w:b/>
                <w:bCs/>
                <w:color w:val="000000"/>
              </w:rPr>
              <w:t>n th</w:t>
            </w:r>
            <w:r>
              <w:rPr>
                <w:b/>
                <w:bCs/>
                <w:color w:val="000000"/>
              </w:rPr>
              <w:t>ứ</w:t>
            </w:r>
            <w:r>
              <w:rPr>
                <w:b/>
                <w:bCs/>
                <w:color w:val="000000"/>
              </w:rPr>
              <w:t>c: Gi</w:t>
            </w:r>
            <w:r>
              <w:rPr>
                <w:b/>
                <w:bCs/>
                <w:color w:val="000000"/>
              </w:rPr>
              <w:t>ớ</w:t>
            </w:r>
            <w:r>
              <w:rPr>
                <w:b/>
                <w:bCs/>
                <w:color w:val="000000"/>
              </w:rPr>
              <w:t>i t</w:t>
            </w:r>
            <w:r>
              <w:rPr>
                <w:b/>
                <w:bCs/>
                <w:color w:val="000000"/>
              </w:rPr>
              <w:t>ừ</w:t>
            </w:r>
          </w:p>
          <w:p w14:paraId="58B8C1BC" w14:textId="77777777" w:rsidR="00143EB5" w:rsidRDefault="002705B4">
            <w:pPr>
              <w:pStyle w:val="NormalWeb"/>
              <w:spacing w:before="0" w:beforeAutospacing="0" w:after="0" w:afterAutospacing="0"/>
              <w:jc w:val="both"/>
              <w:rPr>
                <w:b/>
                <w:bCs/>
                <w:color w:val="000000"/>
              </w:rPr>
            </w:pPr>
            <w:r>
              <w:rPr>
                <w:b/>
                <w:bCs/>
                <w:color w:val="000000"/>
              </w:rPr>
              <w:t>- compare somebody with somebody: so sánh ai v</w:t>
            </w:r>
            <w:r>
              <w:rPr>
                <w:b/>
                <w:bCs/>
                <w:color w:val="000000"/>
              </w:rPr>
              <w:t>ớ</w:t>
            </w:r>
            <w:r>
              <w:rPr>
                <w:b/>
                <w:bCs/>
                <w:color w:val="000000"/>
              </w:rPr>
              <w:t>i ai</w:t>
            </w:r>
          </w:p>
          <w:p w14:paraId="42ED3053"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2063B0A1" w14:textId="77777777" w:rsidR="00143EB5" w:rsidRDefault="002705B4">
            <w:pPr>
              <w:pStyle w:val="NormalWeb"/>
              <w:spacing w:before="0" w:beforeAutospacing="0" w:after="0" w:afterAutospacing="0"/>
              <w:jc w:val="both"/>
              <w:rPr>
                <w:b/>
                <w:bCs/>
                <w:color w:val="000000"/>
              </w:rPr>
            </w:pPr>
            <w:r>
              <w:rPr>
                <w:b/>
                <w:bCs/>
                <w:color w:val="000000"/>
              </w:rPr>
              <w:t>Avoid comparing one child with another. (Tránh so sánh đ</w:t>
            </w:r>
            <w:r>
              <w:rPr>
                <w:b/>
                <w:bCs/>
                <w:color w:val="000000"/>
              </w:rPr>
              <w:t>ứ</w:t>
            </w:r>
            <w:r>
              <w:rPr>
                <w:b/>
                <w:bCs/>
                <w:color w:val="000000"/>
              </w:rPr>
              <w:t>a tr</w:t>
            </w:r>
            <w:r>
              <w:rPr>
                <w:b/>
                <w:bCs/>
                <w:color w:val="000000"/>
              </w:rPr>
              <w:t>ẻ</w:t>
            </w:r>
            <w:r>
              <w:rPr>
                <w:b/>
                <w:bCs/>
                <w:color w:val="000000"/>
              </w:rPr>
              <w:t xml:space="preserve"> này v</w:t>
            </w:r>
            <w:r>
              <w:rPr>
                <w:b/>
                <w:bCs/>
                <w:color w:val="000000"/>
              </w:rPr>
              <w:t>ớ</w:t>
            </w:r>
            <w:r>
              <w:rPr>
                <w:b/>
                <w:bCs/>
                <w:color w:val="000000"/>
              </w:rPr>
              <w:t>i đ</w:t>
            </w:r>
            <w:r>
              <w:rPr>
                <w:b/>
                <w:bCs/>
                <w:color w:val="000000"/>
              </w:rPr>
              <w:t>ứ</w:t>
            </w:r>
            <w:r>
              <w:rPr>
                <w:b/>
                <w:bCs/>
                <w:color w:val="000000"/>
              </w:rPr>
              <w:t xml:space="preserve">a </w:t>
            </w:r>
            <w:r>
              <w:rPr>
                <w:b/>
                <w:bCs/>
                <w:color w:val="000000"/>
              </w:rPr>
              <w:t>tr</w:t>
            </w:r>
            <w:r>
              <w:rPr>
                <w:b/>
                <w:bCs/>
                <w:color w:val="000000"/>
              </w:rPr>
              <w:t>ẻ</w:t>
            </w:r>
            <w:r>
              <w:rPr>
                <w:b/>
                <w:bCs/>
                <w:color w:val="000000"/>
              </w:rPr>
              <w:t xml:space="preserve"> khác.)</w:t>
            </w:r>
          </w:p>
          <w:p w14:paraId="2B7BC71D"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79852436" w14:textId="77777777" w:rsidR="00143EB5" w:rsidRDefault="002705B4">
      <w:pPr>
        <w:jc w:val="center"/>
        <w:divId w:val="1453550244"/>
        <w:rPr>
          <w:rFonts w:eastAsia="Times New Roman"/>
        </w:rPr>
      </w:pPr>
      <w:r>
        <w:rPr>
          <w:rFonts w:eastAsia="Times New Roman"/>
        </w:rPr>
        <w:pict w14:anchorId="1627DED6">
          <v:rect id="_x0000_i1035" style="width:540pt;height:1.5pt" o:hralign="center" o:hrstd="t" o:hr="t" fillcolor="#a0a0a0" stroked="f"/>
        </w:pict>
      </w:r>
    </w:p>
    <w:p w14:paraId="03CB2FF2" w14:textId="77777777" w:rsidR="00143EB5" w:rsidRDefault="002705B4">
      <w:pPr>
        <w:pStyle w:val="Heading2"/>
        <w:spacing w:before="0" w:after="0"/>
        <w:divId w:val="1453550244"/>
        <w:rPr>
          <w:rFonts w:eastAsia="Times New Roman"/>
        </w:rPr>
      </w:pPr>
      <w:r>
        <w:rPr>
          <w:rFonts w:eastAsia="Times New Roman"/>
        </w:rPr>
        <w:t>Câu 12</w:t>
      </w:r>
    </w:p>
    <w:p w14:paraId="24FB0200" w14:textId="77777777" w:rsidR="00143EB5" w:rsidRDefault="002705B4">
      <w:pPr>
        <w:divId w:val="1891838110"/>
      </w:pPr>
      <w:r>
        <w:t>A. showed</w:t>
      </w:r>
    </w:p>
    <w:p w14:paraId="4C887E7C" w14:textId="77777777" w:rsidR="00143EB5" w:rsidRDefault="002705B4">
      <w:pPr>
        <w:divId w:val="1891838110"/>
      </w:pPr>
      <w:r>
        <w:t>B. show</w:t>
      </w:r>
    </w:p>
    <w:p w14:paraId="2B6935A3" w14:textId="77777777" w:rsidR="00143EB5" w:rsidRDefault="002705B4">
      <w:pPr>
        <w:divId w:val="1891838110"/>
      </w:pPr>
      <w:r>
        <w:t>C. have shown</w:t>
      </w:r>
    </w:p>
    <w:p w14:paraId="7E3B78D7" w14:textId="77777777" w:rsidR="00143EB5" w:rsidRDefault="002705B4">
      <w:pPr>
        <w:divId w:val="1891838110"/>
      </w:pPr>
      <w:r>
        <w:rPr>
          <w:rFonts w:ascii="Segoe UI Emoji" w:hAnsi="Segoe UI Emoji" w:cs="Segoe UI Emoji"/>
          <w:b/>
          <w:bCs/>
        </w:rPr>
        <w:t>✔</w:t>
      </w:r>
      <w:r>
        <w:rPr>
          <w:rFonts w:ascii="Segoe UI Emoji" w:hAnsi="Segoe UI Emoji" w:cs="Segoe UI Emoji"/>
          <w:b/>
          <w:bCs/>
        </w:rPr>
        <w:t>️</w:t>
      </w:r>
      <w:r>
        <w:rPr>
          <w:b/>
          <w:bCs/>
        </w:rPr>
        <w:t xml:space="preserve"> D. showing</w:t>
      </w:r>
    </w:p>
    <w:p w14:paraId="4A97CD03"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showing</w:t>
      </w:r>
    </w:p>
    <w:tbl>
      <w:tblPr>
        <w:tblW w:w="5000" w:type="pct"/>
        <w:tblLook w:val="04A0" w:firstRow="1" w:lastRow="0" w:firstColumn="1" w:lastColumn="0" w:noHBand="0" w:noVBand="1"/>
      </w:tblPr>
      <w:tblGrid>
        <w:gridCol w:w="14400"/>
      </w:tblGrid>
      <w:tr w:rsidR="00143EB5" w14:paraId="37DBFCA1" w14:textId="77777777">
        <w:trPr>
          <w:divId w:val="1820076743"/>
        </w:trPr>
        <w:tc>
          <w:tcPr>
            <w:tcW w:w="5000" w:type="pct"/>
            <w:tcMar>
              <w:top w:w="0" w:type="dxa"/>
              <w:left w:w="120" w:type="dxa"/>
              <w:bottom w:w="0" w:type="dxa"/>
              <w:right w:w="120" w:type="dxa"/>
            </w:tcMar>
            <w:hideMark/>
          </w:tcPr>
          <w:p w14:paraId="3CA0BE23"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Rút g</w:t>
            </w:r>
            <w:r>
              <w:rPr>
                <w:b/>
                <w:bCs/>
                <w:color w:val="000000"/>
              </w:rPr>
              <w:t>ọ</w:t>
            </w:r>
            <w:r>
              <w:rPr>
                <w:b/>
                <w:bCs/>
                <w:color w:val="000000"/>
              </w:rPr>
              <w:t>n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p>
          <w:p w14:paraId="7DAB1A94" w14:textId="77777777" w:rsidR="00143EB5" w:rsidRDefault="002705B4">
            <w:pPr>
              <w:pStyle w:val="NormalWeb"/>
              <w:spacing w:before="0" w:beforeAutospacing="0" w:after="0" w:afterAutospacing="0"/>
              <w:jc w:val="both"/>
              <w:rPr>
                <w:b/>
                <w:bCs/>
                <w:color w:val="000000"/>
              </w:rPr>
            </w:pPr>
            <w:r>
              <w:rPr>
                <w:b/>
                <w:bCs/>
                <w:color w:val="000000"/>
              </w:rPr>
              <w:t>- Ta th</w:t>
            </w:r>
            <w:r>
              <w:rPr>
                <w:b/>
                <w:bCs/>
                <w:color w:val="000000"/>
              </w:rPr>
              <w:t>ấ</w:t>
            </w:r>
            <w:r>
              <w:rPr>
                <w:b/>
                <w:bCs/>
                <w:color w:val="000000"/>
              </w:rPr>
              <w:t>y câu đã có đ</w:t>
            </w:r>
            <w:r>
              <w:rPr>
                <w:b/>
                <w:bCs/>
                <w:color w:val="000000"/>
              </w:rPr>
              <w:t>ầ</w:t>
            </w:r>
            <w:r>
              <w:rPr>
                <w:b/>
                <w:bCs/>
                <w:color w:val="000000"/>
              </w:rPr>
              <w:t>y đ</w:t>
            </w:r>
            <w:r>
              <w:rPr>
                <w:b/>
                <w:bCs/>
                <w:color w:val="000000"/>
              </w:rPr>
              <w:t>ủ</w:t>
            </w:r>
            <w:r>
              <w:rPr>
                <w:b/>
                <w:bCs/>
                <w:color w:val="000000"/>
              </w:rPr>
              <w:t xml:space="preserve"> ch</w:t>
            </w:r>
            <w:r>
              <w:rPr>
                <w:b/>
                <w:bCs/>
                <w:color w:val="000000"/>
              </w:rPr>
              <w:t>ủ</w:t>
            </w:r>
            <w:r>
              <w:rPr>
                <w:b/>
                <w:bCs/>
                <w:color w:val="000000"/>
              </w:rPr>
              <w:t xml:space="preserve"> ng</w:t>
            </w:r>
            <w:r>
              <w:rPr>
                <w:b/>
                <w:bCs/>
                <w:color w:val="000000"/>
              </w:rPr>
              <w:t>ữ</w:t>
            </w:r>
            <w:r>
              <w:rPr>
                <w:b/>
                <w:bCs/>
                <w:color w:val="000000"/>
              </w:rPr>
              <w:t xml:space="preserve"> chính và đ</w:t>
            </w:r>
            <w:r>
              <w:rPr>
                <w:b/>
                <w:bCs/>
                <w:color w:val="000000"/>
              </w:rPr>
              <w:t>ộ</w:t>
            </w:r>
            <w:r>
              <w:rPr>
                <w:b/>
                <w:bCs/>
                <w:color w:val="000000"/>
              </w:rPr>
              <w:t>ng t</w:t>
            </w:r>
            <w:r>
              <w:rPr>
                <w:b/>
                <w:bCs/>
                <w:color w:val="000000"/>
              </w:rPr>
              <w:t>ừ</w:t>
            </w:r>
            <w:r>
              <w:rPr>
                <w:b/>
                <w:bCs/>
                <w:color w:val="000000"/>
              </w:rPr>
              <w:t xml:space="preserve"> chính nên ta có th</w:t>
            </w:r>
            <w:r>
              <w:rPr>
                <w:b/>
                <w:bCs/>
                <w:color w:val="000000"/>
              </w:rPr>
              <w:t>ể</w:t>
            </w:r>
            <w:r>
              <w:rPr>
                <w:b/>
                <w:bCs/>
                <w:color w:val="000000"/>
              </w:rPr>
              <w:t xml:space="preserve"> dùng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r>
              <w:rPr>
                <w:b/>
                <w:bCs/>
                <w:color w:val="000000"/>
              </w:rPr>
              <w:t xml:space="preserve"> ho</w:t>
            </w:r>
            <w:r>
              <w:rPr>
                <w:b/>
                <w:bCs/>
                <w:color w:val="000000"/>
              </w:rPr>
              <w:t>ặ</w:t>
            </w:r>
            <w:r>
              <w:rPr>
                <w:b/>
                <w:bCs/>
                <w:color w:val="000000"/>
              </w:rPr>
              <w:t>c m</w:t>
            </w:r>
            <w:r>
              <w:rPr>
                <w:b/>
                <w:bCs/>
                <w:color w:val="000000"/>
              </w:rPr>
              <w:t>ệ</w:t>
            </w:r>
            <w:r>
              <w:rPr>
                <w:b/>
                <w:bCs/>
                <w:color w:val="000000"/>
              </w:rPr>
              <w:t>nh đ</w:t>
            </w:r>
            <w:r>
              <w:rPr>
                <w:b/>
                <w:bCs/>
                <w:color w:val="000000"/>
              </w:rPr>
              <w:t>ề</w:t>
            </w:r>
            <w:r>
              <w:rPr>
                <w:b/>
                <w:bCs/>
                <w:color w:val="000000"/>
              </w:rPr>
              <w:t xml:space="preserve"> </w:t>
            </w:r>
            <w:r>
              <w:rPr>
                <w:b/>
                <w:bCs/>
                <w:color w:val="000000"/>
              </w:rPr>
              <w:t>quan h</w:t>
            </w:r>
            <w:r>
              <w:rPr>
                <w:b/>
                <w:bCs/>
                <w:color w:val="000000"/>
              </w:rPr>
              <w:t>ệ</w:t>
            </w:r>
            <w:r>
              <w:rPr>
                <w:b/>
                <w:bCs/>
                <w:color w:val="000000"/>
              </w:rPr>
              <w:t xml:space="preserve"> rút g</w:t>
            </w:r>
            <w:r>
              <w:rPr>
                <w:b/>
                <w:bCs/>
                <w:color w:val="000000"/>
              </w:rPr>
              <w:t>ọ</w:t>
            </w:r>
            <w:r>
              <w:rPr>
                <w:b/>
                <w:bCs/>
                <w:color w:val="000000"/>
              </w:rPr>
              <w:t>n đ</w:t>
            </w:r>
            <w:r>
              <w:rPr>
                <w:b/>
                <w:bCs/>
                <w:color w:val="000000"/>
              </w:rPr>
              <w:t>ể</w:t>
            </w:r>
            <w:r>
              <w:rPr>
                <w:b/>
                <w:bCs/>
                <w:color w:val="000000"/>
              </w:rPr>
              <w:t xml:space="preserve"> b</w:t>
            </w:r>
            <w:r>
              <w:rPr>
                <w:b/>
                <w:bCs/>
                <w:color w:val="000000"/>
              </w:rPr>
              <w:t>ổ</w:t>
            </w:r>
            <w:r>
              <w:rPr>
                <w:b/>
                <w:bCs/>
                <w:color w:val="000000"/>
              </w:rPr>
              <w:t xml:space="preserve"> nghĩa cho ‘acts’.</w:t>
            </w:r>
          </w:p>
          <w:p w14:paraId="2827A61D" w14:textId="77777777" w:rsidR="00143EB5" w:rsidRDefault="002705B4">
            <w:pPr>
              <w:pStyle w:val="NormalWeb"/>
              <w:spacing w:before="0" w:beforeAutospacing="0" w:after="0" w:afterAutospacing="0"/>
              <w:jc w:val="both"/>
              <w:rPr>
                <w:b/>
                <w:bCs/>
                <w:color w:val="000000"/>
              </w:rPr>
            </w:pPr>
            <w:r>
              <w:rPr>
                <w:b/>
                <w:bCs/>
                <w:color w:val="000000"/>
              </w:rPr>
              <w:t>- Đ</w:t>
            </w:r>
            <w:r>
              <w:rPr>
                <w:b/>
                <w:bCs/>
                <w:color w:val="000000"/>
              </w:rPr>
              <w:t>ể</w:t>
            </w:r>
            <w:r>
              <w:rPr>
                <w:b/>
                <w:bCs/>
                <w:color w:val="000000"/>
              </w:rPr>
              <w:t xml:space="preserve"> rút g</w:t>
            </w:r>
            <w:r>
              <w:rPr>
                <w:b/>
                <w:bCs/>
                <w:color w:val="000000"/>
              </w:rPr>
              <w:t>ọ</w:t>
            </w:r>
            <w:r>
              <w:rPr>
                <w:b/>
                <w:bCs/>
                <w:color w:val="000000"/>
              </w:rPr>
              <w:t>n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r>
              <w:rPr>
                <w:b/>
                <w:bCs/>
                <w:color w:val="000000"/>
              </w:rPr>
              <w:t xml:space="preserve"> d</w:t>
            </w:r>
            <w:r>
              <w:rPr>
                <w:b/>
                <w:bCs/>
                <w:color w:val="000000"/>
              </w:rPr>
              <w:t>ạ</w:t>
            </w:r>
            <w:r>
              <w:rPr>
                <w:b/>
                <w:bCs/>
                <w:color w:val="000000"/>
              </w:rPr>
              <w:t>ng ch</w:t>
            </w:r>
            <w:r>
              <w:rPr>
                <w:b/>
                <w:bCs/>
                <w:color w:val="000000"/>
              </w:rPr>
              <w:t>ủ</w:t>
            </w:r>
            <w:r>
              <w:rPr>
                <w:b/>
                <w:bCs/>
                <w:color w:val="000000"/>
              </w:rPr>
              <w:t xml:space="preserve"> đ</w:t>
            </w:r>
            <w:r>
              <w:rPr>
                <w:b/>
                <w:bCs/>
                <w:color w:val="000000"/>
              </w:rPr>
              <w:t>ộ</w:t>
            </w:r>
            <w:r>
              <w:rPr>
                <w:b/>
                <w:bCs/>
                <w:color w:val="000000"/>
              </w:rPr>
              <w:t>ng, ta lư</w:t>
            </w:r>
            <w:r>
              <w:rPr>
                <w:b/>
                <w:bCs/>
                <w:color w:val="000000"/>
              </w:rPr>
              <w:t>ợ</w:t>
            </w:r>
            <w:r>
              <w:rPr>
                <w:b/>
                <w:bCs/>
                <w:color w:val="000000"/>
              </w:rPr>
              <w:t>c b</w:t>
            </w:r>
            <w:r>
              <w:rPr>
                <w:b/>
                <w:bCs/>
                <w:color w:val="000000"/>
              </w:rPr>
              <w:t>ỏ</w:t>
            </w:r>
            <w:r>
              <w:rPr>
                <w:b/>
                <w:bCs/>
                <w:color w:val="000000"/>
              </w:rPr>
              <w:t xml:space="preserve"> đ</w:t>
            </w:r>
            <w:r>
              <w:rPr>
                <w:b/>
                <w:bCs/>
                <w:color w:val="000000"/>
              </w:rPr>
              <w:t>ạ</w:t>
            </w:r>
            <w:r>
              <w:rPr>
                <w:b/>
                <w:bCs/>
                <w:color w:val="000000"/>
              </w:rPr>
              <w:t>i t</w:t>
            </w:r>
            <w:r>
              <w:rPr>
                <w:b/>
                <w:bCs/>
                <w:color w:val="000000"/>
              </w:rPr>
              <w:t>ừ</w:t>
            </w:r>
            <w:r>
              <w:rPr>
                <w:b/>
                <w:bCs/>
                <w:color w:val="000000"/>
              </w:rPr>
              <w:t xml:space="preserve"> quan h</w:t>
            </w:r>
            <w:r>
              <w:rPr>
                <w:b/>
                <w:bCs/>
                <w:color w:val="000000"/>
              </w:rPr>
              <w:t>ệ</w:t>
            </w:r>
            <w:r>
              <w:rPr>
                <w:b/>
                <w:bCs/>
                <w:color w:val="000000"/>
              </w:rPr>
              <w:t xml:space="preserve"> và to be (n</w:t>
            </w:r>
            <w:r>
              <w:rPr>
                <w:b/>
                <w:bCs/>
                <w:color w:val="000000"/>
              </w:rPr>
              <w:t>ế</w:t>
            </w:r>
            <w:r>
              <w:rPr>
                <w:b/>
                <w:bCs/>
                <w:color w:val="000000"/>
              </w:rPr>
              <w:t>u có), chuy</w:t>
            </w:r>
            <w:r>
              <w:rPr>
                <w:b/>
                <w:bCs/>
                <w:color w:val="000000"/>
              </w:rPr>
              <w:t>ể</w:t>
            </w:r>
            <w:r>
              <w:rPr>
                <w:b/>
                <w:bCs/>
                <w:color w:val="000000"/>
              </w:rPr>
              <w:t xml:space="preserve">n V sang V-ing (which show → showing). </w:t>
            </w:r>
          </w:p>
          <w:p w14:paraId="141C743D"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 xml:space="preserve">ch: </w:t>
            </w:r>
          </w:p>
          <w:p w14:paraId="22A40980" w14:textId="77777777" w:rsidR="00143EB5" w:rsidRDefault="002705B4">
            <w:pPr>
              <w:pStyle w:val="NormalWeb"/>
              <w:spacing w:before="0" w:beforeAutospacing="0" w:after="0" w:afterAutospacing="0"/>
              <w:jc w:val="both"/>
              <w:rPr>
                <w:b/>
                <w:bCs/>
                <w:color w:val="000000"/>
              </w:rPr>
            </w:pPr>
            <w:r>
              <w:rPr>
                <w:b/>
                <w:bCs/>
                <w:color w:val="000000"/>
              </w:rPr>
              <w:t>Offer praise for kind gestures - acts showing care and patience - so th</w:t>
            </w:r>
            <w:r>
              <w:rPr>
                <w:b/>
                <w:bCs/>
                <w:color w:val="000000"/>
              </w:rPr>
              <w:t>at positive behaviour becomes a family habit. (Khen ng</w:t>
            </w:r>
            <w:r>
              <w:rPr>
                <w:b/>
                <w:bCs/>
                <w:color w:val="000000"/>
              </w:rPr>
              <w:t>ợ</w:t>
            </w:r>
            <w:r>
              <w:rPr>
                <w:b/>
                <w:bCs/>
                <w:color w:val="000000"/>
              </w:rPr>
              <w:t>i nh</w:t>
            </w:r>
            <w:r>
              <w:rPr>
                <w:b/>
                <w:bCs/>
                <w:color w:val="000000"/>
              </w:rPr>
              <w:t>ữ</w:t>
            </w:r>
            <w:r>
              <w:rPr>
                <w:b/>
                <w:bCs/>
                <w:color w:val="000000"/>
              </w:rPr>
              <w:t>ng c</w:t>
            </w:r>
            <w:r>
              <w:rPr>
                <w:b/>
                <w:bCs/>
                <w:color w:val="000000"/>
              </w:rPr>
              <w:t>ử</w:t>
            </w:r>
            <w:r>
              <w:rPr>
                <w:b/>
                <w:bCs/>
                <w:color w:val="000000"/>
              </w:rPr>
              <w:t xml:space="preserve"> ch</w:t>
            </w:r>
            <w:r>
              <w:rPr>
                <w:b/>
                <w:bCs/>
                <w:color w:val="000000"/>
              </w:rPr>
              <w:t>ỉ</w:t>
            </w:r>
            <w:r>
              <w:rPr>
                <w:b/>
                <w:bCs/>
                <w:color w:val="000000"/>
              </w:rPr>
              <w:t xml:space="preserve"> t</w:t>
            </w:r>
            <w:r>
              <w:rPr>
                <w:b/>
                <w:bCs/>
                <w:color w:val="000000"/>
              </w:rPr>
              <w:t>ử</w:t>
            </w:r>
            <w:r>
              <w:rPr>
                <w:b/>
                <w:bCs/>
                <w:color w:val="000000"/>
              </w:rPr>
              <w:t xml:space="preserve"> t</w:t>
            </w:r>
            <w:r>
              <w:rPr>
                <w:b/>
                <w:bCs/>
                <w:color w:val="000000"/>
              </w:rPr>
              <w:t>ế</w:t>
            </w:r>
            <w:r>
              <w:rPr>
                <w:b/>
                <w:bCs/>
                <w:color w:val="000000"/>
              </w:rPr>
              <w:t xml:space="preserve"> - nh</w:t>
            </w:r>
            <w:r>
              <w:rPr>
                <w:b/>
                <w:bCs/>
                <w:color w:val="000000"/>
              </w:rPr>
              <w:t>ữ</w:t>
            </w:r>
            <w:r>
              <w:rPr>
                <w:b/>
                <w:bCs/>
                <w:color w:val="000000"/>
              </w:rPr>
              <w:t>ng hành đ</w:t>
            </w:r>
            <w:r>
              <w:rPr>
                <w:b/>
                <w:bCs/>
                <w:color w:val="000000"/>
              </w:rPr>
              <w:t>ộ</w:t>
            </w:r>
            <w:r>
              <w:rPr>
                <w:b/>
                <w:bCs/>
                <w:color w:val="000000"/>
              </w:rPr>
              <w:t>ng th</w:t>
            </w:r>
            <w:r>
              <w:rPr>
                <w:b/>
                <w:bCs/>
                <w:color w:val="000000"/>
              </w:rPr>
              <w:t>ể</w:t>
            </w:r>
            <w:r>
              <w:rPr>
                <w:b/>
                <w:bCs/>
                <w:color w:val="000000"/>
              </w:rPr>
              <w:t xml:space="preserve"> hi</w:t>
            </w:r>
            <w:r>
              <w:rPr>
                <w:b/>
                <w:bCs/>
                <w:color w:val="000000"/>
              </w:rPr>
              <w:t>ệ</w:t>
            </w:r>
            <w:r>
              <w:rPr>
                <w:b/>
                <w:bCs/>
                <w:color w:val="000000"/>
              </w:rPr>
              <w:t>n s</w:t>
            </w:r>
            <w:r>
              <w:rPr>
                <w:b/>
                <w:bCs/>
                <w:color w:val="000000"/>
              </w:rPr>
              <w:t>ự</w:t>
            </w:r>
            <w:r>
              <w:rPr>
                <w:b/>
                <w:bCs/>
                <w:color w:val="000000"/>
              </w:rPr>
              <w:t xml:space="preserve"> quan tâm và s</w:t>
            </w:r>
            <w:r>
              <w:rPr>
                <w:b/>
                <w:bCs/>
                <w:color w:val="000000"/>
              </w:rPr>
              <w:t>ự</w:t>
            </w:r>
            <w:r>
              <w:rPr>
                <w:b/>
                <w:bCs/>
                <w:color w:val="000000"/>
              </w:rPr>
              <w:t xml:space="preserve"> kiên nh</w:t>
            </w:r>
            <w:r>
              <w:rPr>
                <w:b/>
                <w:bCs/>
                <w:color w:val="000000"/>
              </w:rPr>
              <w:t>ẫ</w:t>
            </w:r>
            <w:r>
              <w:rPr>
                <w:b/>
                <w:bCs/>
                <w:color w:val="000000"/>
              </w:rPr>
              <w:t>n - đ</w:t>
            </w:r>
            <w:r>
              <w:rPr>
                <w:b/>
                <w:bCs/>
                <w:color w:val="000000"/>
              </w:rPr>
              <w:t>ể</w:t>
            </w:r>
            <w:r>
              <w:rPr>
                <w:b/>
                <w:bCs/>
                <w:color w:val="000000"/>
              </w:rPr>
              <w:t xml:space="preserve"> nh</w:t>
            </w:r>
            <w:r>
              <w:rPr>
                <w:b/>
                <w:bCs/>
                <w:color w:val="000000"/>
              </w:rPr>
              <w:t>ữ</w:t>
            </w:r>
            <w:r>
              <w:rPr>
                <w:b/>
                <w:bCs/>
                <w:color w:val="000000"/>
              </w:rPr>
              <w:t>ng hành vi tích c</w:t>
            </w:r>
            <w:r>
              <w:rPr>
                <w:b/>
                <w:bCs/>
                <w:color w:val="000000"/>
              </w:rPr>
              <w:t>ự</w:t>
            </w:r>
            <w:r>
              <w:rPr>
                <w:b/>
                <w:bCs/>
                <w:color w:val="000000"/>
              </w:rPr>
              <w:t>c tr</w:t>
            </w:r>
            <w:r>
              <w:rPr>
                <w:b/>
                <w:bCs/>
                <w:color w:val="000000"/>
              </w:rPr>
              <w:t>ở</w:t>
            </w:r>
            <w:r>
              <w:rPr>
                <w:b/>
                <w:bCs/>
                <w:color w:val="000000"/>
              </w:rPr>
              <w:t xml:space="preserve"> thành thói quen trong gia đình.)</w:t>
            </w:r>
          </w:p>
          <w:p w14:paraId="0A0D35F7"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0D77734D" w14:textId="77777777" w:rsidR="00143EB5" w:rsidRDefault="002705B4">
      <w:pPr>
        <w:jc w:val="center"/>
        <w:divId w:val="1453550244"/>
        <w:rPr>
          <w:rFonts w:eastAsia="Times New Roman"/>
        </w:rPr>
      </w:pPr>
      <w:r>
        <w:rPr>
          <w:rFonts w:eastAsia="Times New Roman"/>
        </w:rPr>
        <w:pict w14:anchorId="129C733D">
          <v:rect id="_x0000_i1036" style="width:540pt;height:1.5pt" o:hralign="center" o:hrstd="t" o:hr="t" fillcolor="#a0a0a0" stroked="f"/>
        </w:pict>
      </w:r>
    </w:p>
    <w:p w14:paraId="3A8EF709" w14:textId="77777777" w:rsidR="00143EB5" w:rsidRDefault="002705B4">
      <w:pPr>
        <w:pStyle w:val="Heading2"/>
        <w:spacing w:before="0" w:after="0"/>
        <w:divId w:val="1453550244"/>
        <w:rPr>
          <w:rFonts w:eastAsia="Times New Roman"/>
        </w:rPr>
      </w:pPr>
      <w:r>
        <w:rPr>
          <w:rFonts w:eastAsia="Times New Roman"/>
        </w:rPr>
        <w:t>Question 13-17</w:t>
      </w:r>
    </w:p>
    <w:p w14:paraId="19A7F89A" w14:textId="77777777" w:rsidR="00143EB5" w:rsidRDefault="002705B4">
      <w:pPr>
        <w:shd w:val="clear" w:color="auto" w:fill="F8F9FA"/>
        <w:divId w:val="844634067"/>
        <w:rPr>
          <w:rFonts w:eastAsia="Times New Roman"/>
        </w:rPr>
      </w:pPr>
      <w:r>
        <w:rPr>
          <w:rFonts w:eastAsia="Times New Roman"/>
        </w:rPr>
        <w:t>Mark the letter A, B, C or</w:t>
      </w:r>
      <w:r>
        <w:rPr>
          <w:rFonts w:eastAsia="Times New Roman"/>
        </w:rPr>
        <w:t xml:space="preserve"> D to indicate the best arrangement of utterances or sentences to make a meaningful exchange or text in each of the following questions from 13 to 17.</w:t>
      </w:r>
    </w:p>
    <w:p w14:paraId="5BF8E7BD" w14:textId="77777777" w:rsidR="00143EB5" w:rsidRDefault="002705B4">
      <w:pPr>
        <w:pStyle w:val="Heading2"/>
        <w:spacing w:before="0" w:after="0"/>
        <w:divId w:val="1453550244"/>
        <w:rPr>
          <w:rFonts w:eastAsia="Times New Roman"/>
        </w:rPr>
      </w:pPr>
      <w:r>
        <w:rPr>
          <w:rFonts w:eastAsia="Times New Roman"/>
        </w:rPr>
        <w:t>Câu 13</w:t>
      </w:r>
    </w:p>
    <w:p w14:paraId="76DF158C" w14:textId="77777777" w:rsidR="00143EB5" w:rsidRDefault="002705B4">
      <w:pPr>
        <w:shd w:val="clear" w:color="auto" w:fill="F8F9FA"/>
        <w:divId w:val="175267626"/>
        <w:rPr>
          <w:rFonts w:eastAsia="Times New Roman"/>
        </w:rPr>
      </w:pPr>
      <w:r>
        <w:rPr>
          <w:rFonts w:eastAsia="Times New Roman"/>
        </w:rPr>
        <w:lastRenderedPageBreak/>
        <w:t>a. Huy: Yeah, I have. I’m thinking of donating some clothes and food this weekend. b. Linh: From m</w:t>
      </w:r>
      <w:r>
        <w:rPr>
          <w:rFonts w:eastAsia="Times New Roman"/>
        </w:rPr>
        <w:t xml:space="preserve">y perspective, helping together makes our support much more meaningful.c. Linh: That’s great! I plan to send some money through a local charity. d. Linh: Have you seen the news about the floods in the central region? It’s heartbreaking. e. Huy: Good idea. </w:t>
      </w:r>
      <w:r>
        <w:rPr>
          <w:rFonts w:eastAsia="Times New Roman"/>
        </w:rPr>
        <w:t>We could even organise a small donation drive at school.</w:t>
      </w:r>
    </w:p>
    <w:p w14:paraId="674A9E88" w14:textId="77777777" w:rsidR="00143EB5" w:rsidRDefault="002705B4">
      <w:pPr>
        <w:divId w:val="2091846898"/>
      </w:pPr>
      <w:r>
        <w:t>A. b – e – d – a – c</w:t>
      </w:r>
    </w:p>
    <w:p w14:paraId="34B0BF38" w14:textId="77777777" w:rsidR="00143EB5" w:rsidRDefault="002705B4">
      <w:pPr>
        <w:divId w:val="2091846898"/>
      </w:pPr>
      <w:r>
        <w:rPr>
          <w:rFonts w:ascii="Segoe UI Emoji" w:hAnsi="Segoe UI Emoji" w:cs="Segoe UI Emoji"/>
          <w:b/>
          <w:bCs/>
        </w:rPr>
        <w:t>✔</w:t>
      </w:r>
      <w:r>
        <w:rPr>
          <w:rFonts w:ascii="Segoe UI Emoji" w:hAnsi="Segoe UI Emoji" w:cs="Segoe UI Emoji"/>
          <w:b/>
          <w:bCs/>
        </w:rPr>
        <w:t>️</w:t>
      </w:r>
      <w:r>
        <w:rPr>
          <w:b/>
          <w:bCs/>
        </w:rPr>
        <w:t xml:space="preserve"> B. d – a – c – e – b</w:t>
      </w:r>
    </w:p>
    <w:p w14:paraId="7BA48BD3" w14:textId="77777777" w:rsidR="00143EB5" w:rsidRDefault="002705B4">
      <w:pPr>
        <w:divId w:val="2091846898"/>
      </w:pPr>
      <w:r>
        <w:t>C. c – e – d – a – b</w:t>
      </w:r>
    </w:p>
    <w:p w14:paraId="72951E9A" w14:textId="77777777" w:rsidR="00143EB5" w:rsidRDefault="002705B4">
      <w:pPr>
        <w:divId w:val="2091846898"/>
      </w:pPr>
      <w:r>
        <w:t>D. b – a – c – e – d</w:t>
      </w:r>
    </w:p>
    <w:p w14:paraId="5DC3EB03"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d – a – c – e – b</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7192"/>
        <w:gridCol w:w="7192"/>
      </w:tblGrid>
      <w:tr w:rsidR="00143EB5" w14:paraId="012F54AC" w14:textId="77777777">
        <w:trPr>
          <w:gridAfter w:val="1"/>
          <w:divId w:val="1876695508"/>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1BAFAD"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S</w:t>
            </w:r>
            <w:r>
              <w:rPr>
                <w:b/>
                <w:bCs/>
                <w:color w:val="000000"/>
              </w:rPr>
              <w:t>ắ</w:t>
            </w:r>
            <w:r>
              <w:rPr>
                <w:b/>
                <w:bCs/>
                <w:color w:val="000000"/>
              </w:rPr>
              <w:t>p x</w:t>
            </w:r>
            <w:r>
              <w:rPr>
                <w:b/>
                <w:bCs/>
                <w:color w:val="000000"/>
              </w:rPr>
              <w:t>ế</w:t>
            </w:r>
            <w:r>
              <w:rPr>
                <w:b/>
                <w:bCs/>
                <w:color w:val="000000"/>
              </w:rPr>
              <w:t>p đo</w:t>
            </w:r>
            <w:r>
              <w:rPr>
                <w:b/>
                <w:bCs/>
                <w:color w:val="000000"/>
              </w:rPr>
              <w:t>ạ</w:t>
            </w:r>
            <w:r>
              <w:rPr>
                <w:b/>
                <w:bCs/>
                <w:color w:val="000000"/>
              </w:rPr>
              <w:t>n h</w:t>
            </w:r>
            <w:r>
              <w:rPr>
                <w:b/>
                <w:bCs/>
                <w:color w:val="000000"/>
              </w:rPr>
              <w:t>ộ</w:t>
            </w:r>
            <w:r>
              <w:rPr>
                <w:b/>
                <w:bCs/>
                <w:color w:val="000000"/>
              </w:rPr>
              <w:t>i tho</w:t>
            </w:r>
            <w:r>
              <w:rPr>
                <w:b/>
                <w:bCs/>
                <w:color w:val="000000"/>
              </w:rPr>
              <w:t>ạ</w:t>
            </w:r>
            <w:r>
              <w:rPr>
                <w:b/>
                <w:bCs/>
                <w:color w:val="000000"/>
              </w:rPr>
              <w:t>i 5 câu</w:t>
            </w:r>
          </w:p>
        </w:tc>
      </w:tr>
      <w:tr w:rsidR="00143EB5" w14:paraId="371B3164" w14:textId="77777777">
        <w:trPr>
          <w:divId w:val="1876695508"/>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CFEF47" w14:textId="77777777" w:rsidR="00143EB5" w:rsidRDefault="002705B4">
            <w:pPr>
              <w:pStyle w:val="NormalWeb"/>
              <w:spacing w:before="0" w:beforeAutospacing="0" w:after="0" w:afterAutospacing="0"/>
              <w:jc w:val="center"/>
              <w:rPr>
                <w:b/>
                <w:bCs/>
                <w:color w:val="5079FF"/>
              </w:rPr>
            </w:pPr>
            <w:r>
              <w:rPr>
                <w:b/>
                <w:bCs/>
                <w:color w:val="5079FF"/>
              </w:rPr>
              <w:t>D</w:t>
            </w:r>
            <w:r>
              <w:rPr>
                <w:b/>
                <w:bCs/>
                <w:color w:val="5079FF"/>
              </w:rPr>
              <w:t>Ị</w:t>
            </w:r>
            <w:r>
              <w:rPr>
                <w:b/>
                <w:bCs/>
                <w:color w:val="5079FF"/>
              </w:rPr>
              <w:t>CH BÀI</w:t>
            </w:r>
          </w:p>
        </w:tc>
      </w:tr>
      <w:tr w:rsidR="00143EB5" w14:paraId="0E25A85E" w14:textId="77777777">
        <w:trPr>
          <w:divId w:val="187669550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94289F5" w14:textId="77777777" w:rsidR="00143EB5" w:rsidRDefault="002705B4">
            <w:pPr>
              <w:pStyle w:val="NormalWeb"/>
              <w:spacing w:before="0" w:beforeAutospacing="0" w:after="0" w:afterAutospacing="0"/>
              <w:jc w:val="both"/>
              <w:rPr>
                <w:color w:val="000000"/>
              </w:rPr>
            </w:pPr>
            <w:r>
              <w:rPr>
                <w:color w:val="000000"/>
              </w:rPr>
              <w:t xml:space="preserve">- Linh: Have you </w:t>
            </w:r>
            <w:r>
              <w:rPr>
                <w:color w:val="000000"/>
              </w:rPr>
              <w:t>seen the news about the floods in the central region? It’s heartbreaking.</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8B335D8" w14:textId="77777777" w:rsidR="00143EB5" w:rsidRDefault="002705B4">
            <w:pPr>
              <w:pStyle w:val="NormalWeb"/>
              <w:spacing w:before="0" w:beforeAutospacing="0" w:after="0" w:afterAutospacing="0"/>
              <w:jc w:val="both"/>
              <w:rPr>
                <w:color w:val="000000"/>
              </w:rPr>
            </w:pPr>
            <w:r>
              <w:rPr>
                <w:color w:val="000000"/>
              </w:rPr>
              <w:t>- Linh: C</w:t>
            </w:r>
            <w:r>
              <w:rPr>
                <w:color w:val="000000"/>
              </w:rPr>
              <w:t>ậ</w:t>
            </w:r>
            <w:r>
              <w:rPr>
                <w:color w:val="000000"/>
              </w:rPr>
              <w:t>u đã xem tin t</w:t>
            </w:r>
            <w:r>
              <w:rPr>
                <w:color w:val="000000"/>
              </w:rPr>
              <w:t>ứ</w:t>
            </w:r>
            <w:r>
              <w:rPr>
                <w:color w:val="000000"/>
              </w:rPr>
              <w:t>c v</w:t>
            </w:r>
            <w:r>
              <w:rPr>
                <w:color w:val="000000"/>
              </w:rPr>
              <w:t>ề</w:t>
            </w:r>
            <w:r>
              <w:rPr>
                <w:color w:val="000000"/>
              </w:rPr>
              <w:t xml:space="preserve"> lũ l</w:t>
            </w:r>
            <w:r>
              <w:rPr>
                <w:color w:val="000000"/>
              </w:rPr>
              <w:t>ụ</w:t>
            </w:r>
            <w:r>
              <w:rPr>
                <w:color w:val="000000"/>
              </w:rPr>
              <w:t xml:space="preserve">t </w:t>
            </w:r>
            <w:r>
              <w:rPr>
                <w:color w:val="000000"/>
              </w:rPr>
              <w:t>ở</w:t>
            </w:r>
            <w:r>
              <w:rPr>
                <w:color w:val="000000"/>
              </w:rPr>
              <w:t xml:space="preserve"> mi</w:t>
            </w:r>
            <w:r>
              <w:rPr>
                <w:color w:val="000000"/>
              </w:rPr>
              <w:t>ề</w:t>
            </w:r>
            <w:r>
              <w:rPr>
                <w:color w:val="000000"/>
              </w:rPr>
              <w:t>n Trung chưa? Th</w:t>
            </w:r>
            <w:r>
              <w:rPr>
                <w:color w:val="000000"/>
              </w:rPr>
              <w:t>ậ</w:t>
            </w:r>
            <w:r>
              <w:rPr>
                <w:color w:val="000000"/>
              </w:rPr>
              <w:t>t đau lòng quá.</w:t>
            </w:r>
          </w:p>
        </w:tc>
      </w:tr>
      <w:tr w:rsidR="00143EB5" w14:paraId="19467B60" w14:textId="77777777">
        <w:trPr>
          <w:divId w:val="187669550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B8CC3A" w14:textId="77777777" w:rsidR="00143EB5" w:rsidRDefault="002705B4">
            <w:pPr>
              <w:pStyle w:val="NormalWeb"/>
              <w:spacing w:before="0" w:beforeAutospacing="0" w:after="0" w:afterAutospacing="0"/>
              <w:jc w:val="both"/>
              <w:rPr>
                <w:color w:val="000000"/>
              </w:rPr>
            </w:pPr>
            <w:r>
              <w:rPr>
                <w:color w:val="000000"/>
              </w:rPr>
              <w:t>- Huy: Yeah, I have. I’m thinking of donating some clothes and food this weekend.</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7FC21C" w14:textId="77777777" w:rsidR="00143EB5" w:rsidRDefault="002705B4">
            <w:pPr>
              <w:pStyle w:val="NormalWeb"/>
              <w:spacing w:before="0" w:beforeAutospacing="0" w:after="0" w:afterAutospacing="0"/>
              <w:jc w:val="both"/>
              <w:rPr>
                <w:color w:val="000000"/>
              </w:rPr>
            </w:pPr>
            <w:r>
              <w:rPr>
                <w:color w:val="000000"/>
              </w:rPr>
              <w:t>- Huy: T</w:t>
            </w:r>
            <w:r>
              <w:rPr>
                <w:color w:val="000000"/>
              </w:rPr>
              <w:t>ớ</w:t>
            </w:r>
            <w:r>
              <w:rPr>
                <w:color w:val="000000"/>
              </w:rPr>
              <w:t xml:space="preserve"> đã xem r</w:t>
            </w:r>
            <w:r>
              <w:rPr>
                <w:color w:val="000000"/>
              </w:rPr>
              <w:t>ồ</w:t>
            </w:r>
            <w:r>
              <w:rPr>
                <w:color w:val="000000"/>
              </w:rPr>
              <w:t>i. T</w:t>
            </w:r>
            <w:r>
              <w:rPr>
                <w:color w:val="000000"/>
              </w:rPr>
              <w:t>ớ</w:t>
            </w:r>
            <w:r>
              <w:rPr>
                <w:color w:val="000000"/>
              </w:rPr>
              <w:t xml:space="preserve"> đang nghĩ đ</w:t>
            </w:r>
            <w:r>
              <w:rPr>
                <w:color w:val="000000"/>
              </w:rPr>
              <w:t>ế</w:t>
            </w:r>
            <w:r>
              <w:rPr>
                <w:color w:val="000000"/>
              </w:rPr>
              <w:t>n vi</w:t>
            </w:r>
            <w:r>
              <w:rPr>
                <w:color w:val="000000"/>
              </w:rPr>
              <w:t>ệ</w:t>
            </w:r>
            <w:r>
              <w:rPr>
                <w:color w:val="000000"/>
              </w:rPr>
              <w:t>c quyên góp m</w:t>
            </w:r>
            <w:r>
              <w:rPr>
                <w:color w:val="000000"/>
              </w:rPr>
              <w:t>ộ</w:t>
            </w:r>
            <w:r>
              <w:rPr>
                <w:color w:val="000000"/>
              </w:rPr>
              <w:t>t s</w:t>
            </w:r>
            <w:r>
              <w:rPr>
                <w:color w:val="000000"/>
              </w:rPr>
              <w:t>ố</w:t>
            </w:r>
            <w:r>
              <w:rPr>
                <w:color w:val="000000"/>
              </w:rPr>
              <w:t xml:space="preserve"> qu</w:t>
            </w:r>
            <w:r>
              <w:rPr>
                <w:color w:val="000000"/>
              </w:rPr>
              <w:t>ầ</w:t>
            </w:r>
            <w:r>
              <w:rPr>
                <w:color w:val="000000"/>
              </w:rPr>
              <w:t>n áo và th</w:t>
            </w:r>
            <w:r>
              <w:rPr>
                <w:color w:val="000000"/>
              </w:rPr>
              <w:t>ự</w:t>
            </w:r>
            <w:r>
              <w:rPr>
                <w:color w:val="000000"/>
              </w:rPr>
              <w:t>c ph</w:t>
            </w:r>
            <w:r>
              <w:rPr>
                <w:color w:val="000000"/>
              </w:rPr>
              <w:t>ẩ</w:t>
            </w:r>
            <w:r>
              <w:rPr>
                <w:color w:val="000000"/>
              </w:rPr>
              <w:t>m vào cu</w:t>
            </w:r>
            <w:r>
              <w:rPr>
                <w:color w:val="000000"/>
              </w:rPr>
              <w:t>ố</w:t>
            </w:r>
            <w:r>
              <w:rPr>
                <w:color w:val="000000"/>
              </w:rPr>
              <w:t>i tu</w:t>
            </w:r>
            <w:r>
              <w:rPr>
                <w:color w:val="000000"/>
              </w:rPr>
              <w:t>ầ</w:t>
            </w:r>
            <w:r>
              <w:rPr>
                <w:color w:val="000000"/>
              </w:rPr>
              <w:t>n này.</w:t>
            </w:r>
          </w:p>
        </w:tc>
      </w:tr>
      <w:tr w:rsidR="00143EB5" w14:paraId="3164B4DE" w14:textId="77777777">
        <w:trPr>
          <w:divId w:val="187669550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FF7C520" w14:textId="77777777" w:rsidR="00143EB5" w:rsidRDefault="002705B4">
            <w:pPr>
              <w:pStyle w:val="NormalWeb"/>
              <w:spacing w:before="0" w:beforeAutospacing="0" w:after="0" w:afterAutospacing="0"/>
              <w:jc w:val="both"/>
              <w:rPr>
                <w:color w:val="000000"/>
              </w:rPr>
            </w:pPr>
            <w:r>
              <w:rPr>
                <w:color w:val="000000"/>
              </w:rPr>
              <w:t>- Linh: That’s great! I plan to send some money through a local charity.</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523FC2" w14:textId="77777777" w:rsidR="00143EB5" w:rsidRDefault="002705B4">
            <w:pPr>
              <w:pStyle w:val="NormalWeb"/>
              <w:spacing w:before="0" w:beforeAutospacing="0" w:after="0" w:afterAutospacing="0"/>
              <w:jc w:val="both"/>
              <w:rPr>
                <w:color w:val="000000"/>
              </w:rPr>
            </w:pPr>
            <w:r>
              <w:rPr>
                <w:color w:val="000000"/>
              </w:rPr>
              <w:t>- Linh: Tuy</w:t>
            </w:r>
            <w:r>
              <w:rPr>
                <w:color w:val="000000"/>
              </w:rPr>
              <w:t>ệ</w:t>
            </w:r>
            <w:r>
              <w:rPr>
                <w:color w:val="000000"/>
              </w:rPr>
              <w:t>t quá! T</w:t>
            </w:r>
            <w:r>
              <w:rPr>
                <w:color w:val="000000"/>
              </w:rPr>
              <w:t>ớ</w:t>
            </w:r>
            <w:r>
              <w:rPr>
                <w:color w:val="000000"/>
              </w:rPr>
              <w:t xml:space="preserve"> d</w:t>
            </w:r>
            <w:r>
              <w:rPr>
                <w:color w:val="000000"/>
              </w:rPr>
              <w:t>ự</w:t>
            </w:r>
            <w:r>
              <w:rPr>
                <w:color w:val="000000"/>
              </w:rPr>
              <w:t xml:space="preserve"> đ</w:t>
            </w:r>
            <w:r>
              <w:rPr>
                <w:color w:val="000000"/>
              </w:rPr>
              <w:t>ị</w:t>
            </w:r>
            <w:r>
              <w:rPr>
                <w:color w:val="000000"/>
              </w:rPr>
              <w:t>nh g</w:t>
            </w:r>
            <w:r>
              <w:rPr>
                <w:color w:val="000000"/>
              </w:rPr>
              <w:t>ử</w:t>
            </w:r>
            <w:r>
              <w:rPr>
                <w:color w:val="000000"/>
              </w:rPr>
              <w:t>i m</w:t>
            </w:r>
            <w:r>
              <w:rPr>
                <w:color w:val="000000"/>
              </w:rPr>
              <w:t>ộ</w:t>
            </w:r>
            <w:r>
              <w:rPr>
                <w:color w:val="000000"/>
              </w:rPr>
              <w:t>t ít ti</w:t>
            </w:r>
            <w:r>
              <w:rPr>
                <w:color w:val="000000"/>
              </w:rPr>
              <w:t>ề</w:t>
            </w:r>
            <w:r>
              <w:rPr>
                <w:color w:val="000000"/>
              </w:rPr>
              <w:t>n thông qua m</w:t>
            </w:r>
            <w:r>
              <w:rPr>
                <w:color w:val="000000"/>
              </w:rPr>
              <w:t>ộ</w:t>
            </w:r>
            <w:r>
              <w:rPr>
                <w:color w:val="000000"/>
              </w:rPr>
              <w:t>t t</w:t>
            </w:r>
            <w:r>
              <w:rPr>
                <w:color w:val="000000"/>
              </w:rPr>
              <w:t>ổ</w:t>
            </w:r>
            <w:r>
              <w:rPr>
                <w:color w:val="000000"/>
              </w:rPr>
              <w:t xml:space="preserve"> ch</w:t>
            </w:r>
            <w:r>
              <w:rPr>
                <w:color w:val="000000"/>
              </w:rPr>
              <w:t>ứ</w:t>
            </w:r>
            <w:r>
              <w:rPr>
                <w:color w:val="000000"/>
              </w:rPr>
              <w:t>c t</w:t>
            </w:r>
            <w:r>
              <w:rPr>
                <w:color w:val="000000"/>
              </w:rPr>
              <w:t>ừ</w:t>
            </w:r>
            <w:r>
              <w:rPr>
                <w:color w:val="000000"/>
              </w:rPr>
              <w:t xml:space="preserve"> thi</w:t>
            </w:r>
            <w:r>
              <w:rPr>
                <w:color w:val="000000"/>
              </w:rPr>
              <w:t>ệ</w:t>
            </w:r>
            <w:r>
              <w:rPr>
                <w:color w:val="000000"/>
              </w:rPr>
              <w:t>n đ</w:t>
            </w:r>
            <w:r>
              <w:rPr>
                <w:color w:val="000000"/>
              </w:rPr>
              <w:t>ị</w:t>
            </w:r>
            <w:r>
              <w:rPr>
                <w:color w:val="000000"/>
              </w:rPr>
              <w:t>a phương.</w:t>
            </w:r>
          </w:p>
        </w:tc>
      </w:tr>
      <w:tr w:rsidR="00143EB5" w14:paraId="2EA4F89B" w14:textId="77777777">
        <w:trPr>
          <w:divId w:val="187669550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F7B75BF" w14:textId="77777777" w:rsidR="00143EB5" w:rsidRDefault="002705B4">
            <w:pPr>
              <w:pStyle w:val="NormalWeb"/>
              <w:spacing w:before="0" w:beforeAutospacing="0" w:after="0" w:afterAutospacing="0"/>
              <w:jc w:val="both"/>
              <w:rPr>
                <w:color w:val="000000"/>
              </w:rPr>
            </w:pPr>
            <w:r>
              <w:rPr>
                <w:color w:val="000000"/>
              </w:rPr>
              <w:t>- Huy: Good ide</w:t>
            </w:r>
            <w:r>
              <w:rPr>
                <w:color w:val="000000"/>
              </w:rPr>
              <w:t>a. We could even organise a small donation drive at school.</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E611D11" w14:textId="77777777" w:rsidR="00143EB5" w:rsidRDefault="002705B4">
            <w:pPr>
              <w:pStyle w:val="NormalWeb"/>
              <w:spacing w:before="0" w:beforeAutospacing="0" w:after="0" w:afterAutospacing="0"/>
              <w:jc w:val="both"/>
              <w:rPr>
                <w:color w:val="000000"/>
              </w:rPr>
            </w:pPr>
            <w:r>
              <w:rPr>
                <w:color w:val="000000"/>
              </w:rPr>
              <w:t>- Huy: Ý tư</w:t>
            </w:r>
            <w:r>
              <w:rPr>
                <w:color w:val="000000"/>
              </w:rPr>
              <w:t>ở</w:t>
            </w:r>
            <w:r>
              <w:rPr>
                <w:color w:val="000000"/>
              </w:rPr>
              <w:t>ng hay đ</w:t>
            </w:r>
            <w:r>
              <w:rPr>
                <w:color w:val="000000"/>
              </w:rPr>
              <w:t>ấ</w:t>
            </w:r>
            <w:r>
              <w:rPr>
                <w:color w:val="000000"/>
              </w:rPr>
              <w:t>y. Chúng ta th</w:t>
            </w:r>
            <w:r>
              <w:rPr>
                <w:color w:val="000000"/>
              </w:rPr>
              <w:t>ậ</w:t>
            </w:r>
            <w:r>
              <w:rPr>
                <w:color w:val="000000"/>
              </w:rPr>
              <w:t>m chí có th</w:t>
            </w:r>
            <w:r>
              <w:rPr>
                <w:color w:val="000000"/>
              </w:rPr>
              <w:t>ể</w:t>
            </w:r>
            <w:r>
              <w:rPr>
                <w:color w:val="000000"/>
              </w:rPr>
              <w:t xml:space="preserve"> t</w:t>
            </w:r>
            <w:r>
              <w:rPr>
                <w:color w:val="000000"/>
              </w:rPr>
              <w:t>ổ</w:t>
            </w:r>
            <w:r>
              <w:rPr>
                <w:color w:val="000000"/>
              </w:rPr>
              <w:t xml:space="preserve"> ch</w:t>
            </w:r>
            <w:r>
              <w:rPr>
                <w:color w:val="000000"/>
              </w:rPr>
              <w:t>ứ</w:t>
            </w:r>
            <w:r>
              <w:rPr>
                <w:color w:val="000000"/>
              </w:rPr>
              <w:t>c m</w:t>
            </w:r>
            <w:r>
              <w:rPr>
                <w:color w:val="000000"/>
              </w:rPr>
              <w:t>ộ</w:t>
            </w:r>
            <w:r>
              <w:rPr>
                <w:color w:val="000000"/>
              </w:rPr>
              <w:t>t đ</w:t>
            </w:r>
            <w:r>
              <w:rPr>
                <w:color w:val="000000"/>
              </w:rPr>
              <w:t>ợ</w:t>
            </w:r>
            <w:r>
              <w:rPr>
                <w:color w:val="000000"/>
              </w:rPr>
              <w:t>t quyên góp nh</w:t>
            </w:r>
            <w:r>
              <w:rPr>
                <w:color w:val="000000"/>
              </w:rPr>
              <w:t>ỏ</w:t>
            </w:r>
            <w:r>
              <w:rPr>
                <w:color w:val="000000"/>
              </w:rPr>
              <w:t xml:space="preserve"> </w:t>
            </w:r>
            <w:r>
              <w:rPr>
                <w:color w:val="000000"/>
              </w:rPr>
              <w:t>ở</w:t>
            </w:r>
            <w:r>
              <w:rPr>
                <w:color w:val="000000"/>
              </w:rPr>
              <w:t xml:space="preserve"> trư</w:t>
            </w:r>
            <w:r>
              <w:rPr>
                <w:color w:val="000000"/>
              </w:rPr>
              <w:t>ờ</w:t>
            </w:r>
            <w:r>
              <w:rPr>
                <w:color w:val="000000"/>
              </w:rPr>
              <w:t>ng.</w:t>
            </w:r>
          </w:p>
        </w:tc>
      </w:tr>
      <w:tr w:rsidR="00143EB5" w14:paraId="709520A1" w14:textId="77777777">
        <w:trPr>
          <w:divId w:val="1876695508"/>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E22D93" w14:textId="77777777" w:rsidR="00143EB5" w:rsidRDefault="002705B4">
            <w:pPr>
              <w:pStyle w:val="NormalWeb"/>
              <w:spacing w:before="0" w:beforeAutospacing="0" w:after="0" w:afterAutospacing="0"/>
              <w:jc w:val="both"/>
              <w:rPr>
                <w:color w:val="000000"/>
              </w:rPr>
            </w:pPr>
            <w:r>
              <w:rPr>
                <w:color w:val="000000"/>
              </w:rPr>
              <w:t>- Linh: From my perspective, helping together makes our support much more meaningful.</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FB1D05" w14:textId="77777777" w:rsidR="00143EB5" w:rsidRDefault="002705B4">
            <w:pPr>
              <w:pStyle w:val="NormalWeb"/>
              <w:spacing w:before="0" w:beforeAutospacing="0" w:after="0" w:afterAutospacing="0"/>
              <w:jc w:val="both"/>
              <w:rPr>
                <w:color w:val="000000"/>
              </w:rPr>
            </w:pPr>
            <w:r>
              <w:rPr>
                <w:color w:val="000000"/>
              </w:rPr>
              <w:t>- Linh: Theo quan đi</w:t>
            </w:r>
            <w:r>
              <w:rPr>
                <w:color w:val="000000"/>
              </w:rPr>
              <w:t>ể</w:t>
            </w:r>
            <w:r>
              <w:rPr>
                <w:color w:val="000000"/>
              </w:rPr>
              <w:t>m c</w:t>
            </w:r>
            <w:r>
              <w:rPr>
                <w:color w:val="000000"/>
              </w:rPr>
              <w:t>ủ</w:t>
            </w:r>
            <w:r>
              <w:rPr>
                <w:color w:val="000000"/>
              </w:rPr>
              <w:t>a t</w:t>
            </w:r>
            <w:r>
              <w:rPr>
                <w:color w:val="000000"/>
              </w:rPr>
              <w:t>ớ</w:t>
            </w:r>
            <w:r>
              <w:rPr>
                <w:color w:val="000000"/>
              </w:rPr>
              <w:t>, vi</w:t>
            </w:r>
            <w:r>
              <w:rPr>
                <w:color w:val="000000"/>
              </w:rPr>
              <w:t>ệ</w:t>
            </w:r>
            <w:r>
              <w:rPr>
                <w:color w:val="000000"/>
              </w:rPr>
              <w:t>c cùng nhau giúp đ</w:t>
            </w:r>
            <w:r>
              <w:rPr>
                <w:color w:val="000000"/>
              </w:rPr>
              <w:t>ỡ</w:t>
            </w:r>
            <w:r>
              <w:rPr>
                <w:color w:val="000000"/>
              </w:rPr>
              <w:t xml:space="preserve"> khi</w:t>
            </w:r>
            <w:r>
              <w:rPr>
                <w:color w:val="000000"/>
              </w:rPr>
              <w:t>ế</w:t>
            </w:r>
            <w:r>
              <w:rPr>
                <w:color w:val="000000"/>
              </w:rPr>
              <w:t>n s</w:t>
            </w:r>
            <w:r>
              <w:rPr>
                <w:color w:val="000000"/>
              </w:rPr>
              <w:t>ự</w:t>
            </w:r>
            <w:r>
              <w:rPr>
                <w:color w:val="000000"/>
              </w:rPr>
              <w:t xml:space="preserve"> giúp đ</w:t>
            </w:r>
            <w:r>
              <w:rPr>
                <w:color w:val="000000"/>
              </w:rPr>
              <w:t>ỡ</w:t>
            </w:r>
            <w:r>
              <w:rPr>
                <w:color w:val="000000"/>
              </w:rPr>
              <w:t xml:space="preserve"> c</w:t>
            </w:r>
            <w:r>
              <w:rPr>
                <w:color w:val="000000"/>
              </w:rPr>
              <w:t>ủ</w:t>
            </w:r>
            <w:r>
              <w:rPr>
                <w:color w:val="000000"/>
              </w:rPr>
              <w:t>a chúng ta có ý nghĩa hơn r</w:t>
            </w:r>
            <w:r>
              <w:rPr>
                <w:color w:val="000000"/>
              </w:rPr>
              <w:t>ấ</w:t>
            </w:r>
            <w:r>
              <w:rPr>
                <w:color w:val="000000"/>
              </w:rPr>
              <w:t>t nhi</w:t>
            </w:r>
            <w:r>
              <w:rPr>
                <w:color w:val="000000"/>
              </w:rPr>
              <w:t>ề</w:t>
            </w:r>
            <w:r>
              <w:rPr>
                <w:color w:val="000000"/>
              </w:rPr>
              <w:t>u.</w:t>
            </w:r>
          </w:p>
        </w:tc>
      </w:tr>
      <w:tr w:rsidR="00143EB5" w14:paraId="576D9FCE" w14:textId="77777777">
        <w:trPr>
          <w:divId w:val="1876695508"/>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11BC32" w14:textId="77777777" w:rsidR="00143EB5" w:rsidRDefault="002705B4">
            <w:pPr>
              <w:pStyle w:val="NormalWeb"/>
              <w:spacing w:before="0" w:beforeAutospacing="0" w:after="0" w:afterAutospacing="0"/>
              <w:jc w:val="both"/>
              <w:rPr>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23989348" w14:textId="77777777" w:rsidR="00143EB5" w:rsidRDefault="002705B4">
      <w:pPr>
        <w:jc w:val="center"/>
        <w:divId w:val="1453550244"/>
        <w:rPr>
          <w:rFonts w:eastAsia="Times New Roman"/>
        </w:rPr>
      </w:pPr>
      <w:r>
        <w:rPr>
          <w:rFonts w:eastAsia="Times New Roman"/>
        </w:rPr>
        <w:pict w14:anchorId="16FDA72E">
          <v:rect id="_x0000_i1037" style="width:540pt;height:1.5pt" o:hralign="center" o:hrstd="t" o:hr="t" fillcolor="#a0a0a0" stroked="f"/>
        </w:pict>
      </w:r>
    </w:p>
    <w:p w14:paraId="2F56E4C8" w14:textId="77777777" w:rsidR="00143EB5" w:rsidRDefault="002705B4">
      <w:pPr>
        <w:pStyle w:val="Heading2"/>
        <w:spacing w:before="0" w:after="0"/>
        <w:divId w:val="1453550244"/>
        <w:rPr>
          <w:rFonts w:eastAsia="Times New Roman"/>
        </w:rPr>
      </w:pPr>
      <w:r>
        <w:rPr>
          <w:rFonts w:eastAsia="Times New Roman"/>
        </w:rPr>
        <w:t>Câu 14</w:t>
      </w:r>
    </w:p>
    <w:p w14:paraId="3393AC44" w14:textId="77777777" w:rsidR="00143EB5" w:rsidRDefault="002705B4">
      <w:pPr>
        <w:shd w:val="clear" w:color="auto" w:fill="F8F9FA"/>
        <w:divId w:val="1836069180"/>
        <w:rPr>
          <w:rFonts w:eastAsia="Times New Roman"/>
        </w:rPr>
      </w:pPr>
      <w:r>
        <w:rPr>
          <w:rFonts w:eastAsia="Times New Roman"/>
        </w:rPr>
        <w:t xml:space="preserve">a. For some, the admiration of strangers replaces genuine connection, creating a quiet sense of emptiness behind the screen.b. The </w:t>
      </w:r>
      <w:r>
        <w:rPr>
          <w:rFonts w:eastAsia="Times New Roman"/>
        </w:rPr>
        <w:t>visibility offered by social media turns ordinary moments into performances, shaping how people present themselves to the world.c. Online fame has become a modern obsession, attracting countless individuals eager for recognition. d. Fame achieved through a</w:t>
      </w:r>
      <w:r>
        <w:rPr>
          <w:rFonts w:eastAsia="Times New Roman"/>
        </w:rPr>
        <w:t xml:space="preserve"> viral post can disappear as quickly as it arrives, leaving many chasing the next burst of attention. e. What seems like success, therefore, often reveals the fragility of validation built on fleeting applause.</w:t>
      </w:r>
    </w:p>
    <w:p w14:paraId="43447DDA" w14:textId="77777777" w:rsidR="00143EB5" w:rsidRDefault="002705B4">
      <w:pPr>
        <w:divId w:val="1464075078"/>
      </w:pPr>
      <w:r>
        <w:lastRenderedPageBreak/>
        <w:t>A. d – a – b – e – c</w:t>
      </w:r>
    </w:p>
    <w:p w14:paraId="359CE32C" w14:textId="77777777" w:rsidR="00143EB5" w:rsidRDefault="002705B4">
      <w:pPr>
        <w:divId w:val="1464075078"/>
      </w:pPr>
      <w:r>
        <w:t>B. c – d – e – a – b</w:t>
      </w:r>
    </w:p>
    <w:p w14:paraId="5EC3D3B1" w14:textId="77777777" w:rsidR="00143EB5" w:rsidRDefault="002705B4">
      <w:pPr>
        <w:divId w:val="1464075078"/>
      </w:pPr>
      <w:r>
        <w:t xml:space="preserve">C. </w:t>
      </w:r>
      <w:r>
        <w:t>d – b – e – c – a</w:t>
      </w:r>
    </w:p>
    <w:p w14:paraId="199D1CCC" w14:textId="77777777" w:rsidR="00143EB5" w:rsidRDefault="002705B4">
      <w:pPr>
        <w:divId w:val="1464075078"/>
      </w:pPr>
      <w:r>
        <w:rPr>
          <w:rFonts w:ascii="Segoe UI Emoji" w:hAnsi="Segoe UI Emoji" w:cs="Segoe UI Emoji"/>
          <w:b/>
          <w:bCs/>
        </w:rPr>
        <w:t>✔</w:t>
      </w:r>
      <w:r>
        <w:rPr>
          <w:rFonts w:ascii="Segoe UI Emoji" w:hAnsi="Segoe UI Emoji" w:cs="Segoe UI Emoji"/>
          <w:b/>
          <w:bCs/>
        </w:rPr>
        <w:t>️</w:t>
      </w:r>
      <w:r>
        <w:rPr>
          <w:b/>
          <w:bCs/>
        </w:rPr>
        <w:t xml:space="preserve"> D. c – b – d – a – e</w:t>
      </w:r>
    </w:p>
    <w:p w14:paraId="3B667C60"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c – b – d – a – 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7192"/>
        <w:gridCol w:w="7192"/>
      </w:tblGrid>
      <w:tr w:rsidR="00143EB5" w14:paraId="4FA509E7" w14:textId="77777777">
        <w:trPr>
          <w:gridAfter w:val="1"/>
          <w:divId w:val="1645963442"/>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BE468A"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S</w:t>
            </w:r>
            <w:r>
              <w:rPr>
                <w:b/>
                <w:bCs/>
                <w:color w:val="000000"/>
              </w:rPr>
              <w:t>ắ</w:t>
            </w:r>
            <w:r>
              <w:rPr>
                <w:b/>
                <w:bCs/>
                <w:color w:val="000000"/>
              </w:rPr>
              <w:t>p x</w:t>
            </w:r>
            <w:r>
              <w:rPr>
                <w:b/>
                <w:bCs/>
                <w:color w:val="000000"/>
              </w:rPr>
              <w:t>ế</w:t>
            </w:r>
            <w:r>
              <w:rPr>
                <w:b/>
                <w:bCs/>
                <w:color w:val="000000"/>
              </w:rPr>
              <w:t>p đo</w:t>
            </w:r>
            <w:r>
              <w:rPr>
                <w:b/>
                <w:bCs/>
                <w:color w:val="000000"/>
              </w:rPr>
              <w:t>ạ</w:t>
            </w:r>
            <w:r>
              <w:rPr>
                <w:b/>
                <w:bCs/>
                <w:color w:val="000000"/>
              </w:rPr>
              <w:t>n văn</w:t>
            </w:r>
          </w:p>
        </w:tc>
      </w:tr>
      <w:tr w:rsidR="00143EB5" w14:paraId="1EE3894C" w14:textId="77777777">
        <w:trPr>
          <w:divId w:val="1645963442"/>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79C0BB" w14:textId="77777777" w:rsidR="00143EB5" w:rsidRDefault="002705B4">
            <w:pPr>
              <w:pStyle w:val="NormalWeb"/>
              <w:spacing w:before="0" w:beforeAutospacing="0" w:after="0" w:afterAutospacing="0"/>
              <w:jc w:val="center"/>
              <w:rPr>
                <w:b/>
                <w:bCs/>
                <w:color w:val="5079FF"/>
              </w:rPr>
            </w:pPr>
            <w:r>
              <w:rPr>
                <w:b/>
                <w:bCs/>
                <w:color w:val="5079FF"/>
              </w:rPr>
              <w:t>D</w:t>
            </w:r>
            <w:r>
              <w:rPr>
                <w:b/>
                <w:bCs/>
                <w:color w:val="5079FF"/>
              </w:rPr>
              <w:t>Ị</w:t>
            </w:r>
            <w:r>
              <w:rPr>
                <w:b/>
                <w:bCs/>
                <w:color w:val="5079FF"/>
              </w:rPr>
              <w:t>CH BÀI</w:t>
            </w:r>
          </w:p>
        </w:tc>
      </w:tr>
      <w:tr w:rsidR="00143EB5" w14:paraId="60360DA3" w14:textId="77777777">
        <w:trPr>
          <w:divId w:val="164596344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16E767" w14:textId="77777777" w:rsidR="00143EB5" w:rsidRDefault="002705B4">
            <w:pPr>
              <w:pStyle w:val="NormalWeb"/>
              <w:spacing w:before="0" w:beforeAutospacing="0" w:after="0" w:afterAutospacing="0"/>
              <w:jc w:val="both"/>
              <w:rPr>
                <w:color w:val="000000"/>
              </w:rPr>
            </w:pPr>
            <w:r>
              <w:rPr>
                <w:color w:val="000000"/>
              </w:rPr>
              <w:t xml:space="preserve">Online fame has become a modern obsession, attracting countless individuals eager for recognition. The visibility offered by social media turns ordinary moments into performances, shaping how people present themselves to the world. Fame achieved through a </w:t>
            </w:r>
            <w:r>
              <w:rPr>
                <w:color w:val="000000"/>
              </w:rPr>
              <w:t>viral post can disappear as quickly as it arrives, leaving many chasing the next burst of attention. For some, the admiration of strangers replaces genuine connection, creating a quiet sense of emptiness behind the screen. What seems like success, therefor</w:t>
            </w:r>
            <w:r>
              <w:rPr>
                <w:color w:val="000000"/>
              </w:rPr>
              <w:t>e, often reveals the fragility of validation built on fleeting applause.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B81622" w14:textId="77777777" w:rsidR="00143EB5" w:rsidRDefault="002705B4">
            <w:pPr>
              <w:pStyle w:val="NormalWeb"/>
              <w:spacing w:before="0" w:beforeAutospacing="0" w:after="0" w:afterAutospacing="0"/>
              <w:jc w:val="both"/>
              <w:rPr>
                <w:color w:val="000000"/>
              </w:rPr>
            </w:pPr>
            <w:r>
              <w:rPr>
                <w:color w:val="000000"/>
              </w:rPr>
              <w:t>S</w:t>
            </w:r>
            <w:r>
              <w:rPr>
                <w:color w:val="000000"/>
              </w:rPr>
              <w:t>ự</w:t>
            </w:r>
            <w:r>
              <w:rPr>
                <w:color w:val="000000"/>
              </w:rPr>
              <w:t xml:space="preserve"> n</w:t>
            </w:r>
            <w:r>
              <w:rPr>
                <w:color w:val="000000"/>
              </w:rPr>
              <w:t>ổ</w:t>
            </w:r>
            <w:r>
              <w:rPr>
                <w:color w:val="000000"/>
              </w:rPr>
              <w:t>i ti</w:t>
            </w:r>
            <w:r>
              <w:rPr>
                <w:color w:val="000000"/>
              </w:rPr>
              <w:t>ế</w:t>
            </w:r>
            <w:r>
              <w:rPr>
                <w:color w:val="000000"/>
              </w:rPr>
              <w:t>ng tr</w:t>
            </w:r>
            <w:r>
              <w:rPr>
                <w:color w:val="000000"/>
              </w:rPr>
              <w:t>ự</w:t>
            </w:r>
            <w:r>
              <w:rPr>
                <w:color w:val="000000"/>
              </w:rPr>
              <w:t>c tuy</w:t>
            </w:r>
            <w:r>
              <w:rPr>
                <w:color w:val="000000"/>
              </w:rPr>
              <w:t>ế</w:t>
            </w:r>
            <w:r>
              <w:rPr>
                <w:color w:val="000000"/>
              </w:rPr>
              <w:t>n đã tr</w:t>
            </w:r>
            <w:r>
              <w:rPr>
                <w:color w:val="000000"/>
              </w:rPr>
              <w:t>ở</w:t>
            </w:r>
            <w:r>
              <w:rPr>
                <w:color w:val="000000"/>
              </w:rPr>
              <w:t xml:space="preserve"> thành m</w:t>
            </w:r>
            <w:r>
              <w:rPr>
                <w:color w:val="000000"/>
              </w:rPr>
              <w:t>ộ</w:t>
            </w:r>
            <w:r>
              <w:rPr>
                <w:color w:val="000000"/>
              </w:rPr>
              <w:t>t n</w:t>
            </w:r>
            <w:r>
              <w:rPr>
                <w:color w:val="000000"/>
              </w:rPr>
              <w:t>ỗ</w:t>
            </w:r>
            <w:r>
              <w:rPr>
                <w:color w:val="000000"/>
              </w:rPr>
              <w:t xml:space="preserve">i ám </w:t>
            </w:r>
            <w:r>
              <w:rPr>
                <w:color w:val="000000"/>
              </w:rPr>
              <w:t>ả</w:t>
            </w:r>
            <w:r>
              <w:rPr>
                <w:color w:val="000000"/>
              </w:rPr>
              <w:t>nh th</w:t>
            </w:r>
            <w:r>
              <w:rPr>
                <w:color w:val="000000"/>
              </w:rPr>
              <w:t>ờ</w:t>
            </w:r>
            <w:r>
              <w:rPr>
                <w:color w:val="000000"/>
              </w:rPr>
              <w:t>i hi</w:t>
            </w:r>
            <w:r>
              <w:rPr>
                <w:color w:val="000000"/>
              </w:rPr>
              <w:t>ệ</w:t>
            </w:r>
            <w:r>
              <w:rPr>
                <w:color w:val="000000"/>
              </w:rPr>
              <w:t>n đ</w:t>
            </w:r>
            <w:r>
              <w:rPr>
                <w:color w:val="000000"/>
              </w:rPr>
              <w:t>ạ</w:t>
            </w:r>
            <w:r>
              <w:rPr>
                <w:color w:val="000000"/>
              </w:rPr>
              <w:t>i, thu hút vô s</w:t>
            </w:r>
            <w:r>
              <w:rPr>
                <w:color w:val="000000"/>
              </w:rPr>
              <w:t>ố</w:t>
            </w:r>
            <w:r>
              <w:rPr>
                <w:color w:val="000000"/>
              </w:rPr>
              <w:t xml:space="preserve"> cá nhân khao khát đư</w:t>
            </w:r>
            <w:r>
              <w:rPr>
                <w:color w:val="000000"/>
              </w:rPr>
              <w:t>ợ</w:t>
            </w:r>
            <w:r>
              <w:rPr>
                <w:color w:val="000000"/>
              </w:rPr>
              <w:t>c công nh</w:t>
            </w:r>
            <w:r>
              <w:rPr>
                <w:color w:val="000000"/>
              </w:rPr>
              <w:t>ậ</w:t>
            </w:r>
            <w:r>
              <w:rPr>
                <w:color w:val="000000"/>
              </w:rPr>
              <w:t>n. Kh</w:t>
            </w:r>
            <w:r>
              <w:rPr>
                <w:color w:val="000000"/>
              </w:rPr>
              <w:t>ả</w:t>
            </w:r>
            <w:r>
              <w:rPr>
                <w:color w:val="000000"/>
              </w:rPr>
              <w:t xml:space="preserve"> năng d</w:t>
            </w:r>
            <w:r>
              <w:rPr>
                <w:color w:val="000000"/>
              </w:rPr>
              <w:t>ễ</w:t>
            </w:r>
            <w:r>
              <w:rPr>
                <w:color w:val="000000"/>
              </w:rPr>
              <w:t xml:space="preserve"> đư</w:t>
            </w:r>
            <w:r>
              <w:rPr>
                <w:color w:val="000000"/>
              </w:rPr>
              <w:t>ợ</w:t>
            </w:r>
            <w:r>
              <w:rPr>
                <w:color w:val="000000"/>
              </w:rPr>
              <w:t>c chú ý do m</w:t>
            </w:r>
            <w:r>
              <w:rPr>
                <w:color w:val="000000"/>
              </w:rPr>
              <w:t>ạ</w:t>
            </w:r>
            <w:r>
              <w:rPr>
                <w:color w:val="000000"/>
              </w:rPr>
              <w:t>ng xã h</w:t>
            </w:r>
            <w:r>
              <w:rPr>
                <w:color w:val="000000"/>
              </w:rPr>
              <w:t>ộ</w:t>
            </w:r>
            <w:r>
              <w:rPr>
                <w:color w:val="000000"/>
              </w:rPr>
              <w:t>i mang l</w:t>
            </w:r>
            <w:r>
              <w:rPr>
                <w:color w:val="000000"/>
              </w:rPr>
              <w:t>ạ</w:t>
            </w:r>
            <w:r>
              <w:rPr>
                <w:color w:val="000000"/>
              </w:rPr>
              <w:t>i s</w:t>
            </w:r>
            <w:r>
              <w:rPr>
                <w:color w:val="000000"/>
              </w:rPr>
              <w:t>ẽ</w:t>
            </w:r>
            <w:r>
              <w:rPr>
                <w:color w:val="000000"/>
              </w:rPr>
              <w:t xml:space="preserve"> bi</w:t>
            </w:r>
            <w:r>
              <w:rPr>
                <w:color w:val="000000"/>
              </w:rPr>
              <w:t>ế</w:t>
            </w:r>
            <w:r>
              <w:rPr>
                <w:color w:val="000000"/>
              </w:rPr>
              <w:t>n nh</w:t>
            </w:r>
            <w:r>
              <w:rPr>
                <w:color w:val="000000"/>
              </w:rPr>
              <w:t>ữ</w:t>
            </w:r>
            <w:r>
              <w:rPr>
                <w:color w:val="000000"/>
              </w:rPr>
              <w:t>ng kho</w:t>
            </w:r>
            <w:r>
              <w:rPr>
                <w:color w:val="000000"/>
              </w:rPr>
              <w:t>ả</w:t>
            </w:r>
            <w:r>
              <w:rPr>
                <w:color w:val="000000"/>
              </w:rPr>
              <w:t xml:space="preserve">nh </w:t>
            </w:r>
            <w:r>
              <w:rPr>
                <w:color w:val="000000"/>
              </w:rPr>
              <w:t>kh</w:t>
            </w:r>
            <w:r>
              <w:rPr>
                <w:color w:val="000000"/>
              </w:rPr>
              <w:t>ắ</w:t>
            </w:r>
            <w:r>
              <w:rPr>
                <w:color w:val="000000"/>
              </w:rPr>
              <w:t>c bình thư</w:t>
            </w:r>
            <w:r>
              <w:rPr>
                <w:color w:val="000000"/>
              </w:rPr>
              <w:t>ờ</w:t>
            </w:r>
            <w:r>
              <w:rPr>
                <w:color w:val="000000"/>
              </w:rPr>
              <w:t>ng thành các màn trình di</w:t>
            </w:r>
            <w:r>
              <w:rPr>
                <w:color w:val="000000"/>
              </w:rPr>
              <w:t>ễ</w:t>
            </w:r>
            <w:r>
              <w:rPr>
                <w:color w:val="000000"/>
              </w:rPr>
              <w:t>n, đ</w:t>
            </w:r>
            <w:r>
              <w:rPr>
                <w:color w:val="000000"/>
              </w:rPr>
              <w:t>ị</w:t>
            </w:r>
            <w:r>
              <w:rPr>
                <w:color w:val="000000"/>
              </w:rPr>
              <w:t>nh hình cách m</w:t>
            </w:r>
            <w:r>
              <w:rPr>
                <w:color w:val="000000"/>
              </w:rPr>
              <w:t>ọ</w:t>
            </w:r>
            <w:r>
              <w:rPr>
                <w:color w:val="000000"/>
              </w:rPr>
              <w:t>i ngư</w:t>
            </w:r>
            <w:r>
              <w:rPr>
                <w:color w:val="000000"/>
              </w:rPr>
              <w:t>ờ</w:t>
            </w:r>
            <w:r>
              <w:rPr>
                <w:color w:val="000000"/>
              </w:rPr>
              <w:t>i th</w:t>
            </w:r>
            <w:r>
              <w:rPr>
                <w:color w:val="000000"/>
              </w:rPr>
              <w:t>ể</w:t>
            </w:r>
            <w:r>
              <w:rPr>
                <w:color w:val="000000"/>
              </w:rPr>
              <w:t xml:space="preserve"> hi</w:t>
            </w:r>
            <w:r>
              <w:rPr>
                <w:color w:val="000000"/>
              </w:rPr>
              <w:t>ệ</w:t>
            </w:r>
            <w:r>
              <w:rPr>
                <w:color w:val="000000"/>
              </w:rPr>
              <w:t>n b</w:t>
            </w:r>
            <w:r>
              <w:rPr>
                <w:color w:val="000000"/>
              </w:rPr>
              <w:t>ả</w:t>
            </w:r>
            <w:r>
              <w:rPr>
                <w:color w:val="000000"/>
              </w:rPr>
              <w:t>n thân v</w:t>
            </w:r>
            <w:r>
              <w:rPr>
                <w:color w:val="000000"/>
              </w:rPr>
              <w:t>ớ</w:t>
            </w:r>
            <w:r>
              <w:rPr>
                <w:color w:val="000000"/>
              </w:rPr>
              <w:t>i th</w:t>
            </w:r>
            <w:r>
              <w:rPr>
                <w:color w:val="000000"/>
              </w:rPr>
              <w:t>ế</w:t>
            </w:r>
            <w:r>
              <w:rPr>
                <w:color w:val="000000"/>
              </w:rPr>
              <w:t xml:space="preserve"> gi</w:t>
            </w:r>
            <w:r>
              <w:rPr>
                <w:color w:val="000000"/>
              </w:rPr>
              <w:t>ớ</w:t>
            </w:r>
            <w:r>
              <w:rPr>
                <w:color w:val="000000"/>
              </w:rPr>
              <w:t>i. S</w:t>
            </w:r>
            <w:r>
              <w:rPr>
                <w:color w:val="000000"/>
              </w:rPr>
              <w:t>ự</w:t>
            </w:r>
            <w:r>
              <w:rPr>
                <w:color w:val="000000"/>
              </w:rPr>
              <w:t xml:space="preserve"> n</w:t>
            </w:r>
            <w:r>
              <w:rPr>
                <w:color w:val="000000"/>
              </w:rPr>
              <w:t>ổ</w:t>
            </w:r>
            <w:r>
              <w:rPr>
                <w:color w:val="000000"/>
              </w:rPr>
              <w:t>i ti</w:t>
            </w:r>
            <w:r>
              <w:rPr>
                <w:color w:val="000000"/>
              </w:rPr>
              <w:t>ế</w:t>
            </w:r>
            <w:r>
              <w:rPr>
                <w:color w:val="000000"/>
              </w:rPr>
              <w:t>ng đ</w:t>
            </w:r>
            <w:r>
              <w:rPr>
                <w:color w:val="000000"/>
              </w:rPr>
              <w:t>ạ</w:t>
            </w:r>
            <w:r>
              <w:rPr>
                <w:color w:val="000000"/>
              </w:rPr>
              <w:t>t đư</w:t>
            </w:r>
            <w:r>
              <w:rPr>
                <w:color w:val="000000"/>
              </w:rPr>
              <w:t>ợ</w:t>
            </w:r>
            <w:r>
              <w:rPr>
                <w:color w:val="000000"/>
              </w:rPr>
              <w:t>c nh</w:t>
            </w:r>
            <w:r>
              <w:rPr>
                <w:color w:val="000000"/>
              </w:rPr>
              <w:t>ờ</w:t>
            </w:r>
            <w:r>
              <w:rPr>
                <w:color w:val="000000"/>
              </w:rPr>
              <w:t xml:space="preserve"> m</w:t>
            </w:r>
            <w:r>
              <w:rPr>
                <w:color w:val="000000"/>
              </w:rPr>
              <w:t>ộ</w:t>
            </w:r>
            <w:r>
              <w:rPr>
                <w:color w:val="000000"/>
              </w:rPr>
              <w:t>t bài đăng lan truy</w:t>
            </w:r>
            <w:r>
              <w:rPr>
                <w:color w:val="000000"/>
              </w:rPr>
              <w:t>ề</w:t>
            </w:r>
            <w:r>
              <w:rPr>
                <w:color w:val="000000"/>
              </w:rPr>
              <w:t>n m</w:t>
            </w:r>
            <w:r>
              <w:rPr>
                <w:color w:val="000000"/>
              </w:rPr>
              <w:t>ạ</w:t>
            </w:r>
            <w:r>
              <w:rPr>
                <w:color w:val="000000"/>
              </w:rPr>
              <w:t>nh m</w:t>
            </w:r>
            <w:r>
              <w:rPr>
                <w:color w:val="000000"/>
              </w:rPr>
              <w:t>ẽ</w:t>
            </w:r>
            <w:r>
              <w:rPr>
                <w:color w:val="000000"/>
              </w:rPr>
              <w:t xml:space="preserve"> có th</w:t>
            </w:r>
            <w:r>
              <w:rPr>
                <w:color w:val="000000"/>
              </w:rPr>
              <w:t>ể</w:t>
            </w:r>
            <w:r>
              <w:rPr>
                <w:color w:val="000000"/>
              </w:rPr>
              <w:t xml:space="preserve"> bi</w:t>
            </w:r>
            <w:r>
              <w:rPr>
                <w:color w:val="000000"/>
              </w:rPr>
              <w:t>ế</w:t>
            </w:r>
            <w:r>
              <w:rPr>
                <w:color w:val="000000"/>
              </w:rPr>
              <w:t>n m</w:t>
            </w:r>
            <w:r>
              <w:rPr>
                <w:color w:val="000000"/>
              </w:rPr>
              <w:t>ấ</w:t>
            </w:r>
            <w:r>
              <w:rPr>
                <w:color w:val="000000"/>
              </w:rPr>
              <w:t>t nhanh chóng như khi nó xu</w:t>
            </w:r>
            <w:r>
              <w:rPr>
                <w:color w:val="000000"/>
              </w:rPr>
              <w:t>ấ</w:t>
            </w:r>
            <w:r>
              <w:rPr>
                <w:color w:val="000000"/>
              </w:rPr>
              <w:t>t hi</w:t>
            </w:r>
            <w:r>
              <w:rPr>
                <w:color w:val="000000"/>
              </w:rPr>
              <w:t>ệ</w:t>
            </w:r>
            <w:r>
              <w:rPr>
                <w:color w:val="000000"/>
              </w:rPr>
              <w:t>n, khi</w:t>
            </w:r>
            <w:r>
              <w:rPr>
                <w:color w:val="000000"/>
              </w:rPr>
              <w:t>ế</w:t>
            </w:r>
            <w:r>
              <w:rPr>
                <w:color w:val="000000"/>
              </w:rPr>
              <w:t>n nhi</w:t>
            </w:r>
            <w:r>
              <w:rPr>
                <w:color w:val="000000"/>
              </w:rPr>
              <w:t>ề</w:t>
            </w:r>
            <w:r>
              <w:rPr>
                <w:color w:val="000000"/>
              </w:rPr>
              <w:t>u ngư</w:t>
            </w:r>
            <w:r>
              <w:rPr>
                <w:color w:val="000000"/>
              </w:rPr>
              <w:t>ờ</w:t>
            </w:r>
            <w:r>
              <w:rPr>
                <w:color w:val="000000"/>
              </w:rPr>
              <w:t>i ph</w:t>
            </w:r>
            <w:r>
              <w:rPr>
                <w:color w:val="000000"/>
              </w:rPr>
              <w:t>ả</w:t>
            </w:r>
            <w:r>
              <w:rPr>
                <w:color w:val="000000"/>
              </w:rPr>
              <w:t>i theo đu</w:t>
            </w:r>
            <w:r>
              <w:rPr>
                <w:color w:val="000000"/>
              </w:rPr>
              <w:t>ổ</w:t>
            </w:r>
            <w:r>
              <w:rPr>
                <w:color w:val="000000"/>
              </w:rPr>
              <w:t>i s</w:t>
            </w:r>
            <w:r>
              <w:rPr>
                <w:color w:val="000000"/>
              </w:rPr>
              <w:t>ự</w:t>
            </w:r>
            <w:r>
              <w:rPr>
                <w:color w:val="000000"/>
              </w:rPr>
              <w:t xml:space="preserve"> chú ý ti</w:t>
            </w:r>
            <w:r>
              <w:rPr>
                <w:color w:val="000000"/>
              </w:rPr>
              <w:t>ế</w:t>
            </w:r>
            <w:r>
              <w:rPr>
                <w:color w:val="000000"/>
              </w:rPr>
              <w:t>p t</w:t>
            </w:r>
            <w:r>
              <w:rPr>
                <w:color w:val="000000"/>
              </w:rPr>
              <w:t>heo. Đ</w:t>
            </w:r>
            <w:r>
              <w:rPr>
                <w:color w:val="000000"/>
              </w:rPr>
              <w:t>ố</w:t>
            </w:r>
            <w:r>
              <w:rPr>
                <w:color w:val="000000"/>
              </w:rPr>
              <w:t>i v</w:t>
            </w:r>
            <w:r>
              <w:rPr>
                <w:color w:val="000000"/>
              </w:rPr>
              <w:t>ớ</w:t>
            </w:r>
            <w:r>
              <w:rPr>
                <w:color w:val="000000"/>
              </w:rPr>
              <w:t>i m</w:t>
            </w:r>
            <w:r>
              <w:rPr>
                <w:color w:val="000000"/>
              </w:rPr>
              <w:t>ộ</w:t>
            </w:r>
            <w:r>
              <w:rPr>
                <w:color w:val="000000"/>
              </w:rPr>
              <w:t>t s</w:t>
            </w:r>
            <w:r>
              <w:rPr>
                <w:color w:val="000000"/>
              </w:rPr>
              <w:t>ố</w:t>
            </w:r>
            <w:r>
              <w:rPr>
                <w:color w:val="000000"/>
              </w:rPr>
              <w:t xml:space="preserve"> ngư</w:t>
            </w:r>
            <w:r>
              <w:rPr>
                <w:color w:val="000000"/>
              </w:rPr>
              <w:t>ờ</w:t>
            </w:r>
            <w:r>
              <w:rPr>
                <w:color w:val="000000"/>
              </w:rPr>
              <w:t>i, s</w:t>
            </w:r>
            <w:r>
              <w:rPr>
                <w:color w:val="000000"/>
              </w:rPr>
              <w:t>ự</w:t>
            </w:r>
            <w:r>
              <w:rPr>
                <w:color w:val="000000"/>
              </w:rPr>
              <w:t xml:space="preserve"> ngư</w:t>
            </w:r>
            <w:r>
              <w:rPr>
                <w:color w:val="000000"/>
              </w:rPr>
              <w:t>ỡ</w:t>
            </w:r>
            <w:r>
              <w:rPr>
                <w:color w:val="000000"/>
              </w:rPr>
              <w:t>ng m</w:t>
            </w:r>
            <w:r>
              <w:rPr>
                <w:color w:val="000000"/>
              </w:rPr>
              <w:t>ộ</w:t>
            </w:r>
            <w:r>
              <w:rPr>
                <w:color w:val="000000"/>
              </w:rPr>
              <w:t xml:space="preserve"> c</w:t>
            </w:r>
            <w:r>
              <w:rPr>
                <w:color w:val="000000"/>
              </w:rPr>
              <w:t>ủ</w:t>
            </w:r>
            <w:r>
              <w:rPr>
                <w:color w:val="000000"/>
              </w:rPr>
              <w:t>a ngư</w:t>
            </w:r>
            <w:r>
              <w:rPr>
                <w:color w:val="000000"/>
              </w:rPr>
              <w:t>ờ</w:t>
            </w:r>
            <w:r>
              <w:rPr>
                <w:color w:val="000000"/>
              </w:rPr>
              <w:t>i xa l</w:t>
            </w:r>
            <w:r>
              <w:rPr>
                <w:color w:val="000000"/>
              </w:rPr>
              <w:t>ạ</w:t>
            </w:r>
            <w:r>
              <w:rPr>
                <w:color w:val="000000"/>
              </w:rPr>
              <w:t xml:space="preserve"> thay th</w:t>
            </w:r>
            <w:r>
              <w:rPr>
                <w:color w:val="000000"/>
              </w:rPr>
              <w:t>ế</w:t>
            </w:r>
            <w:r>
              <w:rPr>
                <w:color w:val="000000"/>
              </w:rPr>
              <w:t xml:space="preserve"> s</w:t>
            </w:r>
            <w:r>
              <w:rPr>
                <w:color w:val="000000"/>
              </w:rPr>
              <w:t>ự</w:t>
            </w:r>
            <w:r>
              <w:rPr>
                <w:color w:val="000000"/>
              </w:rPr>
              <w:t xml:space="preserve"> k</w:t>
            </w:r>
            <w:r>
              <w:rPr>
                <w:color w:val="000000"/>
              </w:rPr>
              <w:t>ế</w:t>
            </w:r>
            <w:r>
              <w:rPr>
                <w:color w:val="000000"/>
              </w:rPr>
              <w:t>t n</w:t>
            </w:r>
            <w:r>
              <w:rPr>
                <w:color w:val="000000"/>
              </w:rPr>
              <w:t>ố</w:t>
            </w:r>
            <w:r>
              <w:rPr>
                <w:color w:val="000000"/>
              </w:rPr>
              <w:t>i chân th</w:t>
            </w:r>
            <w:r>
              <w:rPr>
                <w:color w:val="000000"/>
              </w:rPr>
              <w:t>ậ</w:t>
            </w:r>
            <w:r>
              <w:rPr>
                <w:color w:val="000000"/>
              </w:rPr>
              <w:t>t, t</w:t>
            </w:r>
            <w:r>
              <w:rPr>
                <w:color w:val="000000"/>
              </w:rPr>
              <w:t>ạ</w:t>
            </w:r>
            <w:r>
              <w:rPr>
                <w:color w:val="000000"/>
              </w:rPr>
              <w:t>o ra m</w:t>
            </w:r>
            <w:r>
              <w:rPr>
                <w:color w:val="000000"/>
              </w:rPr>
              <w:t>ộ</w:t>
            </w:r>
            <w:r>
              <w:rPr>
                <w:color w:val="000000"/>
              </w:rPr>
              <w:t>t c</w:t>
            </w:r>
            <w:r>
              <w:rPr>
                <w:color w:val="000000"/>
              </w:rPr>
              <w:t>ả</w:t>
            </w:r>
            <w:r>
              <w:rPr>
                <w:color w:val="000000"/>
              </w:rPr>
              <w:t>m giác tr</w:t>
            </w:r>
            <w:r>
              <w:rPr>
                <w:color w:val="000000"/>
              </w:rPr>
              <w:t>ố</w:t>
            </w:r>
            <w:r>
              <w:rPr>
                <w:color w:val="000000"/>
              </w:rPr>
              <w:t>ng r</w:t>
            </w:r>
            <w:r>
              <w:rPr>
                <w:color w:val="000000"/>
              </w:rPr>
              <w:t>ỗ</w:t>
            </w:r>
            <w:r>
              <w:rPr>
                <w:color w:val="000000"/>
              </w:rPr>
              <w:t>ng th</w:t>
            </w:r>
            <w:r>
              <w:rPr>
                <w:color w:val="000000"/>
              </w:rPr>
              <w:t>ầ</w:t>
            </w:r>
            <w:r>
              <w:rPr>
                <w:color w:val="000000"/>
              </w:rPr>
              <w:t>m l</w:t>
            </w:r>
            <w:r>
              <w:rPr>
                <w:color w:val="000000"/>
              </w:rPr>
              <w:t>ặ</w:t>
            </w:r>
            <w:r>
              <w:rPr>
                <w:color w:val="000000"/>
              </w:rPr>
              <w:t>ng phía sau màn hình. Do đó, đi</w:t>
            </w:r>
            <w:r>
              <w:rPr>
                <w:color w:val="000000"/>
              </w:rPr>
              <w:t>ề</w:t>
            </w:r>
            <w:r>
              <w:rPr>
                <w:color w:val="000000"/>
              </w:rPr>
              <w:t>u tư</w:t>
            </w:r>
            <w:r>
              <w:rPr>
                <w:color w:val="000000"/>
              </w:rPr>
              <w:t>ở</w:t>
            </w:r>
            <w:r>
              <w:rPr>
                <w:color w:val="000000"/>
              </w:rPr>
              <w:t>ng ch</w:t>
            </w:r>
            <w:r>
              <w:rPr>
                <w:color w:val="000000"/>
              </w:rPr>
              <w:t>ừ</w:t>
            </w:r>
            <w:r>
              <w:rPr>
                <w:color w:val="000000"/>
              </w:rPr>
              <w:t>ng như là thành công thư</w:t>
            </w:r>
            <w:r>
              <w:rPr>
                <w:color w:val="000000"/>
              </w:rPr>
              <w:t>ờ</w:t>
            </w:r>
            <w:r>
              <w:rPr>
                <w:color w:val="000000"/>
              </w:rPr>
              <w:t>ng b</w:t>
            </w:r>
            <w:r>
              <w:rPr>
                <w:color w:val="000000"/>
              </w:rPr>
              <w:t>ộ</w:t>
            </w:r>
            <w:r>
              <w:rPr>
                <w:color w:val="000000"/>
              </w:rPr>
              <w:t>c l</w:t>
            </w:r>
            <w:r>
              <w:rPr>
                <w:color w:val="000000"/>
              </w:rPr>
              <w:t>ộ</w:t>
            </w:r>
            <w:r>
              <w:rPr>
                <w:color w:val="000000"/>
              </w:rPr>
              <w:t xml:space="preserve"> s</w:t>
            </w:r>
            <w:r>
              <w:rPr>
                <w:color w:val="000000"/>
              </w:rPr>
              <w:t>ự</w:t>
            </w:r>
            <w:r>
              <w:rPr>
                <w:color w:val="000000"/>
              </w:rPr>
              <w:t xml:space="preserve"> mong manh c</w:t>
            </w:r>
            <w:r>
              <w:rPr>
                <w:color w:val="000000"/>
              </w:rPr>
              <w:t>ủ</w:t>
            </w:r>
            <w:r>
              <w:rPr>
                <w:color w:val="000000"/>
              </w:rPr>
              <w:t>a s</w:t>
            </w:r>
            <w:r>
              <w:rPr>
                <w:color w:val="000000"/>
              </w:rPr>
              <w:t>ự</w:t>
            </w:r>
            <w:r>
              <w:rPr>
                <w:color w:val="000000"/>
              </w:rPr>
              <w:t xml:space="preserve"> công nh</w:t>
            </w:r>
            <w:r>
              <w:rPr>
                <w:color w:val="000000"/>
              </w:rPr>
              <w:t>ậ</w:t>
            </w:r>
            <w:r>
              <w:rPr>
                <w:color w:val="000000"/>
              </w:rPr>
              <w:t>n đư</w:t>
            </w:r>
            <w:r>
              <w:rPr>
                <w:color w:val="000000"/>
              </w:rPr>
              <w:t>ợ</w:t>
            </w:r>
            <w:r>
              <w:rPr>
                <w:color w:val="000000"/>
              </w:rPr>
              <w:t>c xây d</w:t>
            </w:r>
            <w:r>
              <w:rPr>
                <w:color w:val="000000"/>
              </w:rPr>
              <w:t>ự</w:t>
            </w:r>
            <w:r>
              <w:rPr>
                <w:color w:val="000000"/>
              </w:rPr>
              <w:t>ng trên s</w:t>
            </w:r>
            <w:r>
              <w:rPr>
                <w:color w:val="000000"/>
              </w:rPr>
              <w:t>ự</w:t>
            </w:r>
            <w:r>
              <w:rPr>
                <w:color w:val="000000"/>
              </w:rPr>
              <w:t xml:space="preserve"> t</w:t>
            </w:r>
            <w:r>
              <w:rPr>
                <w:color w:val="000000"/>
              </w:rPr>
              <w:t>án thư</w:t>
            </w:r>
            <w:r>
              <w:rPr>
                <w:color w:val="000000"/>
              </w:rPr>
              <w:t>ở</w:t>
            </w:r>
            <w:r>
              <w:rPr>
                <w:color w:val="000000"/>
              </w:rPr>
              <w:t>ng thoáng qua.</w:t>
            </w:r>
          </w:p>
        </w:tc>
      </w:tr>
      <w:tr w:rsidR="00143EB5" w14:paraId="2629DF61" w14:textId="77777777">
        <w:trPr>
          <w:divId w:val="1645963442"/>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B606A7" w14:textId="77777777" w:rsidR="00143EB5" w:rsidRDefault="002705B4">
            <w:pPr>
              <w:pStyle w:val="NormalWeb"/>
              <w:spacing w:before="0" w:beforeAutospacing="0" w:after="0" w:afterAutospacing="0"/>
              <w:jc w:val="both"/>
              <w:rPr>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2F6B543F" w14:textId="77777777" w:rsidR="00143EB5" w:rsidRDefault="002705B4">
      <w:pPr>
        <w:jc w:val="center"/>
        <w:divId w:val="1453550244"/>
        <w:rPr>
          <w:rFonts w:eastAsia="Times New Roman"/>
        </w:rPr>
      </w:pPr>
      <w:r>
        <w:rPr>
          <w:rFonts w:eastAsia="Times New Roman"/>
        </w:rPr>
        <w:pict w14:anchorId="1C035625">
          <v:rect id="_x0000_i1038" style="width:540pt;height:1.5pt" o:hralign="center" o:hrstd="t" o:hr="t" fillcolor="#a0a0a0" stroked="f"/>
        </w:pict>
      </w:r>
    </w:p>
    <w:p w14:paraId="438BBDB8" w14:textId="77777777" w:rsidR="00143EB5" w:rsidRDefault="002705B4">
      <w:pPr>
        <w:pStyle w:val="Heading2"/>
        <w:spacing w:before="0" w:after="0"/>
        <w:divId w:val="1453550244"/>
        <w:rPr>
          <w:rFonts w:eastAsia="Times New Roman"/>
        </w:rPr>
      </w:pPr>
      <w:r>
        <w:rPr>
          <w:rFonts w:eastAsia="Times New Roman"/>
        </w:rPr>
        <w:t>Câu 15</w:t>
      </w:r>
    </w:p>
    <w:p w14:paraId="62FA0499" w14:textId="77777777" w:rsidR="00143EB5" w:rsidRDefault="002705B4">
      <w:pPr>
        <w:shd w:val="clear" w:color="auto" w:fill="F8F9FA"/>
        <w:divId w:val="240877121"/>
        <w:rPr>
          <w:rFonts w:eastAsia="Times New Roman"/>
        </w:rPr>
      </w:pPr>
      <w:r>
        <w:rPr>
          <w:rFonts w:eastAsia="Times New Roman"/>
        </w:rPr>
        <w:t xml:space="preserve">Dear Green Paw Animal Shelter, a. Could you please share more details about the volunteer requirements and available schedules?b. Caring for abandoned animals has always been a cause close to my heart, and </w:t>
      </w:r>
      <w:r>
        <w:rPr>
          <w:rFonts w:eastAsia="Times New Roman"/>
        </w:rPr>
        <w:t xml:space="preserve">your shelter’s work truly inspires me. c. My previous experience at a local rescue centre taught me how patience and consistency can make frightened animals trust again. d. Your guidance will help me prepare properly before joining your dedicated team. e. </w:t>
      </w:r>
      <w:r>
        <w:rPr>
          <w:rFonts w:eastAsia="Times New Roman"/>
        </w:rPr>
        <w:t>Having some free time this summer, I would love to contribute by helping with daily care or adoption events. Best regards, Lan Nguyen</w:t>
      </w:r>
    </w:p>
    <w:p w14:paraId="2C8F49BC" w14:textId="77777777" w:rsidR="00143EB5" w:rsidRDefault="002705B4">
      <w:pPr>
        <w:divId w:val="908998483"/>
      </w:pPr>
      <w:r>
        <w:rPr>
          <w:rFonts w:ascii="Segoe UI Emoji" w:hAnsi="Segoe UI Emoji" w:cs="Segoe UI Emoji"/>
          <w:b/>
          <w:bCs/>
        </w:rPr>
        <w:t>✔</w:t>
      </w:r>
      <w:r>
        <w:rPr>
          <w:rFonts w:ascii="Segoe UI Emoji" w:hAnsi="Segoe UI Emoji" w:cs="Segoe UI Emoji"/>
          <w:b/>
          <w:bCs/>
        </w:rPr>
        <w:t>️</w:t>
      </w:r>
      <w:r>
        <w:rPr>
          <w:b/>
          <w:bCs/>
        </w:rPr>
        <w:t xml:space="preserve"> A. b – e – c – a – d</w:t>
      </w:r>
    </w:p>
    <w:p w14:paraId="100C7735" w14:textId="77777777" w:rsidR="00143EB5" w:rsidRDefault="002705B4">
      <w:pPr>
        <w:divId w:val="908998483"/>
      </w:pPr>
      <w:r>
        <w:t>B. e – d – c – b – a</w:t>
      </w:r>
    </w:p>
    <w:p w14:paraId="4945F1CA" w14:textId="77777777" w:rsidR="00143EB5" w:rsidRDefault="002705B4">
      <w:pPr>
        <w:divId w:val="908998483"/>
      </w:pPr>
      <w:r>
        <w:t>C. c – b – d – e – a</w:t>
      </w:r>
    </w:p>
    <w:p w14:paraId="1B599B71" w14:textId="77777777" w:rsidR="00143EB5" w:rsidRDefault="002705B4">
      <w:pPr>
        <w:divId w:val="908998483"/>
      </w:pPr>
      <w:r>
        <w:lastRenderedPageBreak/>
        <w:t>D. a – b – e – d – c</w:t>
      </w:r>
    </w:p>
    <w:p w14:paraId="57ACF559"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A. b – e – c –</w:t>
      </w:r>
      <w:r>
        <w:t xml:space="preserve"> a – d</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7192"/>
        <w:gridCol w:w="7192"/>
      </w:tblGrid>
      <w:tr w:rsidR="00143EB5" w14:paraId="29AEF34C" w14:textId="77777777">
        <w:trPr>
          <w:gridAfter w:val="1"/>
          <w:divId w:val="827936244"/>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4D331F"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S</w:t>
            </w:r>
            <w:r>
              <w:rPr>
                <w:b/>
                <w:bCs/>
                <w:color w:val="000000"/>
              </w:rPr>
              <w:t>ắ</w:t>
            </w:r>
            <w:r>
              <w:rPr>
                <w:b/>
                <w:bCs/>
                <w:color w:val="000000"/>
              </w:rPr>
              <w:t>p x</w:t>
            </w:r>
            <w:r>
              <w:rPr>
                <w:b/>
                <w:bCs/>
                <w:color w:val="000000"/>
              </w:rPr>
              <w:t>ế</w:t>
            </w:r>
            <w:r>
              <w:rPr>
                <w:b/>
                <w:bCs/>
                <w:color w:val="000000"/>
              </w:rPr>
              <w:t>p lá thư</w:t>
            </w:r>
          </w:p>
        </w:tc>
      </w:tr>
      <w:tr w:rsidR="00143EB5" w14:paraId="381DB6BB" w14:textId="77777777">
        <w:trPr>
          <w:divId w:val="827936244"/>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B86594" w14:textId="77777777" w:rsidR="00143EB5" w:rsidRDefault="002705B4">
            <w:pPr>
              <w:pStyle w:val="NormalWeb"/>
              <w:spacing w:before="0" w:beforeAutospacing="0" w:after="0" w:afterAutospacing="0"/>
              <w:jc w:val="center"/>
              <w:rPr>
                <w:b/>
                <w:bCs/>
                <w:color w:val="5079FF"/>
              </w:rPr>
            </w:pPr>
            <w:r>
              <w:rPr>
                <w:b/>
                <w:bCs/>
                <w:color w:val="5079FF"/>
              </w:rPr>
              <w:t>D</w:t>
            </w:r>
            <w:r>
              <w:rPr>
                <w:b/>
                <w:bCs/>
                <w:color w:val="5079FF"/>
              </w:rPr>
              <w:t>Ị</w:t>
            </w:r>
            <w:r>
              <w:rPr>
                <w:b/>
                <w:bCs/>
                <w:color w:val="5079FF"/>
              </w:rPr>
              <w:t>CH BÀI</w:t>
            </w:r>
          </w:p>
        </w:tc>
      </w:tr>
      <w:tr w:rsidR="00143EB5" w14:paraId="4048198F" w14:textId="77777777">
        <w:trPr>
          <w:divId w:val="827936244"/>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F80736" w14:textId="77777777" w:rsidR="00143EB5" w:rsidRDefault="002705B4">
            <w:pPr>
              <w:pStyle w:val="NormalWeb"/>
              <w:spacing w:before="0" w:beforeAutospacing="0" w:after="0" w:afterAutospacing="0"/>
              <w:jc w:val="both"/>
              <w:rPr>
                <w:color w:val="000000"/>
              </w:rPr>
            </w:pPr>
            <w:r>
              <w:rPr>
                <w:color w:val="000000"/>
              </w:rPr>
              <w:t>Dear Green Paw Animal Shelter,</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39964E" w14:textId="77777777" w:rsidR="00143EB5" w:rsidRDefault="002705B4">
            <w:pPr>
              <w:pStyle w:val="NormalWeb"/>
              <w:spacing w:before="0" w:beforeAutospacing="0" w:after="0" w:afterAutospacing="0"/>
              <w:jc w:val="both"/>
              <w:rPr>
                <w:color w:val="000000"/>
              </w:rPr>
            </w:pPr>
            <w:r>
              <w:rPr>
                <w:color w:val="000000"/>
              </w:rPr>
              <w:t>Kính g</w:t>
            </w:r>
            <w:r>
              <w:rPr>
                <w:color w:val="000000"/>
              </w:rPr>
              <w:t>ử</w:t>
            </w:r>
            <w:r>
              <w:rPr>
                <w:color w:val="000000"/>
              </w:rPr>
              <w:t>i Trung tâm c</w:t>
            </w:r>
            <w:r>
              <w:rPr>
                <w:color w:val="000000"/>
              </w:rPr>
              <w:t>ứ</w:t>
            </w:r>
            <w:r>
              <w:rPr>
                <w:color w:val="000000"/>
              </w:rPr>
              <w:t>u tr</w:t>
            </w:r>
            <w:r>
              <w:rPr>
                <w:color w:val="000000"/>
              </w:rPr>
              <w:t>ợ</w:t>
            </w:r>
            <w:r>
              <w:rPr>
                <w:color w:val="000000"/>
              </w:rPr>
              <w:t xml:space="preserve"> Đ</w:t>
            </w:r>
            <w:r>
              <w:rPr>
                <w:color w:val="000000"/>
              </w:rPr>
              <w:t>ộ</w:t>
            </w:r>
            <w:r>
              <w:rPr>
                <w:color w:val="000000"/>
              </w:rPr>
              <w:t>ng v</w:t>
            </w:r>
            <w:r>
              <w:rPr>
                <w:color w:val="000000"/>
              </w:rPr>
              <w:t>ậ</w:t>
            </w:r>
            <w:r>
              <w:rPr>
                <w:color w:val="000000"/>
              </w:rPr>
              <w:t>t Green Paw,</w:t>
            </w:r>
          </w:p>
        </w:tc>
      </w:tr>
      <w:tr w:rsidR="00143EB5" w14:paraId="34383B86" w14:textId="77777777">
        <w:trPr>
          <w:divId w:val="827936244"/>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9095A05" w14:textId="77777777" w:rsidR="00143EB5" w:rsidRDefault="002705B4">
            <w:pPr>
              <w:pStyle w:val="NormalWeb"/>
              <w:spacing w:before="0" w:beforeAutospacing="0" w:after="0" w:afterAutospacing="0"/>
              <w:jc w:val="both"/>
              <w:rPr>
                <w:color w:val="000000"/>
              </w:rPr>
            </w:pPr>
            <w:r>
              <w:rPr>
                <w:color w:val="000000"/>
              </w:rPr>
              <w:t xml:space="preserve">Caring for abandoned animals has always been a cause close to my heart, and your shelter’s work truly inspires me. Having some free </w:t>
            </w:r>
            <w:r>
              <w:rPr>
                <w:color w:val="000000"/>
              </w:rPr>
              <w:t xml:space="preserve">time this summer, I would love to contribute by helping with daily care or adoption events. My previous experience at a local rescue centre taught me how patience and consistency can make frightened animals trust again. Could you please share more details </w:t>
            </w:r>
            <w:r>
              <w:rPr>
                <w:color w:val="000000"/>
              </w:rPr>
              <w:t>about the volunteer requirements and available schedules? Your guidance will help me prepare properly before joining your dedicated team.</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CF27D6" w14:textId="77777777" w:rsidR="00143EB5" w:rsidRDefault="002705B4">
            <w:pPr>
              <w:pStyle w:val="NormalWeb"/>
              <w:spacing w:before="0" w:beforeAutospacing="0" w:after="0" w:afterAutospacing="0"/>
              <w:jc w:val="both"/>
              <w:rPr>
                <w:color w:val="000000"/>
              </w:rPr>
            </w:pPr>
            <w:r>
              <w:rPr>
                <w:color w:val="000000"/>
              </w:rPr>
              <w:t>Vi</w:t>
            </w:r>
            <w:r>
              <w:rPr>
                <w:color w:val="000000"/>
              </w:rPr>
              <w:t>ệ</w:t>
            </w:r>
            <w:r>
              <w:rPr>
                <w:color w:val="000000"/>
              </w:rPr>
              <w:t>c chăm sóc nh</w:t>
            </w:r>
            <w:r>
              <w:rPr>
                <w:color w:val="000000"/>
              </w:rPr>
              <w:t>ữ</w:t>
            </w:r>
            <w:r>
              <w:rPr>
                <w:color w:val="000000"/>
              </w:rPr>
              <w:t>ng đ</w:t>
            </w:r>
            <w:r>
              <w:rPr>
                <w:color w:val="000000"/>
              </w:rPr>
              <w:t>ộ</w:t>
            </w:r>
            <w:r>
              <w:rPr>
                <w:color w:val="000000"/>
              </w:rPr>
              <w:t>ng v</w:t>
            </w:r>
            <w:r>
              <w:rPr>
                <w:color w:val="000000"/>
              </w:rPr>
              <w:t>ậ</w:t>
            </w:r>
            <w:r>
              <w:rPr>
                <w:color w:val="000000"/>
              </w:rPr>
              <w:t>t b</w:t>
            </w:r>
            <w:r>
              <w:rPr>
                <w:color w:val="000000"/>
              </w:rPr>
              <w:t>ị</w:t>
            </w:r>
            <w:r>
              <w:rPr>
                <w:color w:val="000000"/>
              </w:rPr>
              <w:t xml:space="preserve"> b</w:t>
            </w:r>
            <w:r>
              <w:rPr>
                <w:color w:val="000000"/>
              </w:rPr>
              <w:t>ỏ</w:t>
            </w:r>
            <w:r>
              <w:rPr>
                <w:color w:val="000000"/>
              </w:rPr>
              <w:t xml:space="preserve"> rơi luôn là m</w:t>
            </w:r>
            <w:r>
              <w:rPr>
                <w:color w:val="000000"/>
              </w:rPr>
              <w:t>ộ</w:t>
            </w:r>
            <w:r>
              <w:rPr>
                <w:color w:val="000000"/>
              </w:rPr>
              <w:t>t m</w:t>
            </w:r>
            <w:r>
              <w:rPr>
                <w:color w:val="000000"/>
              </w:rPr>
              <w:t>ụ</w:t>
            </w:r>
            <w:r>
              <w:rPr>
                <w:color w:val="000000"/>
              </w:rPr>
              <w:t>c tiêu sâu s</w:t>
            </w:r>
            <w:r>
              <w:rPr>
                <w:color w:val="000000"/>
              </w:rPr>
              <w:t>ắ</w:t>
            </w:r>
            <w:r>
              <w:rPr>
                <w:color w:val="000000"/>
              </w:rPr>
              <w:t>c trong trái tim tôi và công vi</w:t>
            </w:r>
            <w:r>
              <w:rPr>
                <w:color w:val="000000"/>
              </w:rPr>
              <w:t>ệ</w:t>
            </w:r>
            <w:r>
              <w:rPr>
                <w:color w:val="000000"/>
              </w:rPr>
              <w:t>c c</w:t>
            </w:r>
            <w:r>
              <w:rPr>
                <w:color w:val="000000"/>
              </w:rPr>
              <w:t>ủ</w:t>
            </w:r>
            <w:r>
              <w:rPr>
                <w:color w:val="000000"/>
              </w:rPr>
              <w:t>a trung tâm c</w:t>
            </w:r>
            <w:r>
              <w:rPr>
                <w:color w:val="000000"/>
              </w:rPr>
              <w:t>ứ</w:t>
            </w:r>
            <w:r>
              <w:rPr>
                <w:color w:val="000000"/>
              </w:rPr>
              <w:t xml:space="preserve">u </w:t>
            </w:r>
            <w:r>
              <w:rPr>
                <w:color w:val="000000"/>
              </w:rPr>
              <w:t>tr</w:t>
            </w:r>
            <w:r>
              <w:rPr>
                <w:color w:val="000000"/>
              </w:rPr>
              <w:t>ợ</w:t>
            </w:r>
            <w:r>
              <w:rPr>
                <w:color w:val="000000"/>
              </w:rPr>
              <w:t xml:space="preserve"> c</w:t>
            </w:r>
            <w:r>
              <w:rPr>
                <w:color w:val="000000"/>
              </w:rPr>
              <w:t>ủ</w:t>
            </w:r>
            <w:r>
              <w:rPr>
                <w:color w:val="000000"/>
              </w:rPr>
              <w:t>a b</w:t>
            </w:r>
            <w:r>
              <w:rPr>
                <w:color w:val="000000"/>
              </w:rPr>
              <w:t>ạ</w:t>
            </w:r>
            <w:r>
              <w:rPr>
                <w:color w:val="000000"/>
              </w:rPr>
              <w:t>n th</w:t>
            </w:r>
            <w:r>
              <w:rPr>
                <w:color w:val="000000"/>
              </w:rPr>
              <w:t>ự</w:t>
            </w:r>
            <w:r>
              <w:rPr>
                <w:color w:val="000000"/>
              </w:rPr>
              <w:t>c s</w:t>
            </w:r>
            <w:r>
              <w:rPr>
                <w:color w:val="000000"/>
              </w:rPr>
              <w:t>ự</w:t>
            </w:r>
            <w:r>
              <w:rPr>
                <w:color w:val="000000"/>
              </w:rPr>
              <w:t xml:space="preserve"> truy</w:t>
            </w:r>
            <w:r>
              <w:rPr>
                <w:color w:val="000000"/>
              </w:rPr>
              <w:t>ề</w:t>
            </w:r>
            <w:r>
              <w:rPr>
                <w:color w:val="000000"/>
              </w:rPr>
              <w:t>n c</w:t>
            </w:r>
            <w:r>
              <w:rPr>
                <w:color w:val="000000"/>
              </w:rPr>
              <w:t>ả</w:t>
            </w:r>
            <w:r>
              <w:rPr>
                <w:color w:val="000000"/>
              </w:rPr>
              <w:t>m h</w:t>
            </w:r>
            <w:r>
              <w:rPr>
                <w:color w:val="000000"/>
              </w:rPr>
              <w:t>ứ</w:t>
            </w:r>
            <w:r>
              <w:rPr>
                <w:color w:val="000000"/>
              </w:rPr>
              <w:t>ng cho tôi. Vì có th</w:t>
            </w:r>
            <w:r>
              <w:rPr>
                <w:color w:val="000000"/>
              </w:rPr>
              <w:t>ờ</w:t>
            </w:r>
            <w:r>
              <w:rPr>
                <w:color w:val="000000"/>
              </w:rPr>
              <w:t>i gian r</w:t>
            </w:r>
            <w:r>
              <w:rPr>
                <w:color w:val="000000"/>
              </w:rPr>
              <w:t>ả</w:t>
            </w:r>
            <w:r>
              <w:rPr>
                <w:color w:val="000000"/>
              </w:rPr>
              <w:t>nh trong mùa hè này, tôi r</w:t>
            </w:r>
            <w:r>
              <w:rPr>
                <w:color w:val="000000"/>
              </w:rPr>
              <w:t>ấ</w:t>
            </w:r>
            <w:r>
              <w:rPr>
                <w:color w:val="000000"/>
              </w:rPr>
              <w:t>t mu</w:t>
            </w:r>
            <w:r>
              <w:rPr>
                <w:color w:val="000000"/>
              </w:rPr>
              <w:t>ố</w:t>
            </w:r>
            <w:r>
              <w:rPr>
                <w:color w:val="000000"/>
              </w:rPr>
              <w:t>n đóng góp b</w:t>
            </w:r>
            <w:r>
              <w:rPr>
                <w:color w:val="000000"/>
              </w:rPr>
              <w:t>ằ</w:t>
            </w:r>
            <w:r>
              <w:rPr>
                <w:color w:val="000000"/>
              </w:rPr>
              <w:t>ng cách giúp đ</w:t>
            </w:r>
            <w:r>
              <w:rPr>
                <w:color w:val="000000"/>
              </w:rPr>
              <w:t>ỡ</w:t>
            </w:r>
            <w:r>
              <w:rPr>
                <w:color w:val="000000"/>
              </w:rPr>
              <w:t xml:space="preserve"> trong các công vi</w:t>
            </w:r>
            <w:r>
              <w:rPr>
                <w:color w:val="000000"/>
              </w:rPr>
              <w:t>ệ</w:t>
            </w:r>
            <w:r>
              <w:rPr>
                <w:color w:val="000000"/>
              </w:rPr>
              <w:t>c chăm sóc hàng ngày ho</w:t>
            </w:r>
            <w:r>
              <w:rPr>
                <w:color w:val="000000"/>
              </w:rPr>
              <w:t>ặ</w:t>
            </w:r>
            <w:r>
              <w:rPr>
                <w:color w:val="000000"/>
              </w:rPr>
              <w:t>c các trư</w:t>
            </w:r>
            <w:r>
              <w:rPr>
                <w:color w:val="000000"/>
              </w:rPr>
              <w:t>ờ</w:t>
            </w:r>
            <w:r>
              <w:rPr>
                <w:color w:val="000000"/>
              </w:rPr>
              <w:t>ng h</w:t>
            </w:r>
            <w:r>
              <w:rPr>
                <w:color w:val="000000"/>
              </w:rPr>
              <w:t>ợ</w:t>
            </w:r>
            <w:r>
              <w:rPr>
                <w:color w:val="000000"/>
              </w:rPr>
              <w:t>p nh</w:t>
            </w:r>
            <w:r>
              <w:rPr>
                <w:color w:val="000000"/>
              </w:rPr>
              <w:t>ậ</w:t>
            </w:r>
            <w:r>
              <w:rPr>
                <w:color w:val="000000"/>
              </w:rPr>
              <w:t>n nuôi. Kinh nghi</w:t>
            </w:r>
            <w:r>
              <w:rPr>
                <w:color w:val="000000"/>
              </w:rPr>
              <w:t>ệ</w:t>
            </w:r>
            <w:r>
              <w:rPr>
                <w:color w:val="000000"/>
              </w:rPr>
              <w:t>m trư</w:t>
            </w:r>
            <w:r>
              <w:rPr>
                <w:color w:val="000000"/>
              </w:rPr>
              <w:t>ớ</w:t>
            </w:r>
            <w:r>
              <w:rPr>
                <w:color w:val="000000"/>
              </w:rPr>
              <w:t>c đây c</w:t>
            </w:r>
            <w:r>
              <w:rPr>
                <w:color w:val="000000"/>
              </w:rPr>
              <w:t>ủ</w:t>
            </w:r>
            <w:r>
              <w:rPr>
                <w:color w:val="000000"/>
              </w:rPr>
              <w:t>a tôi t</w:t>
            </w:r>
            <w:r>
              <w:rPr>
                <w:color w:val="000000"/>
              </w:rPr>
              <w:t>ạ</w:t>
            </w:r>
            <w:r>
              <w:rPr>
                <w:color w:val="000000"/>
              </w:rPr>
              <w:t>i m</w:t>
            </w:r>
            <w:r>
              <w:rPr>
                <w:color w:val="000000"/>
              </w:rPr>
              <w:t>ộ</w:t>
            </w:r>
            <w:r>
              <w:rPr>
                <w:color w:val="000000"/>
              </w:rPr>
              <w:t>t trung tâm c</w:t>
            </w:r>
            <w:r>
              <w:rPr>
                <w:color w:val="000000"/>
              </w:rPr>
              <w:t>ứ</w:t>
            </w:r>
            <w:r>
              <w:rPr>
                <w:color w:val="000000"/>
              </w:rPr>
              <w:t>u h</w:t>
            </w:r>
            <w:r>
              <w:rPr>
                <w:color w:val="000000"/>
              </w:rPr>
              <w:t>ộ</w:t>
            </w:r>
            <w:r>
              <w:rPr>
                <w:color w:val="000000"/>
              </w:rPr>
              <w:t xml:space="preserve"> đ</w:t>
            </w:r>
            <w:r>
              <w:rPr>
                <w:color w:val="000000"/>
              </w:rPr>
              <w:t>ị</w:t>
            </w:r>
            <w:r>
              <w:rPr>
                <w:color w:val="000000"/>
              </w:rPr>
              <w:t>a phư</w:t>
            </w:r>
            <w:r>
              <w:rPr>
                <w:color w:val="000000"/>
              </w:rPr>
              <w:t>ơng đã d</w:t>
            </w:r>
            <w:r>
              <w:rPr>
                <w:color w:val="000000"/>
              </w:rPr>
              <w:t>ạ</w:t>
            </w:r>
            <w:r>
              <w:rPr>
                <w:color w:val="000000"/>
              </w:rPr>
              <w:t>y tôi r</w:t>
            </w:r>
            <w:r>
              <w:rPr>
                <w:color w:val="000000"/>
              </w:rPr>
              <w:t>ằ</w:t>
            </w:r>
            <w:r>
              <w:rPr>
                <w:color w:val="000000"/>
              </w:rPr>
              <w:t>ng s</w:t>
            </w:r>
            <w:r>
              <w:rPr>
                <w:color w:val="000000"/>
              </w:rPr>
              <w:t>ự</w:t>
            </w:r>
            <w:r>
              <w:rPr>
                <w:color w:val="000000"/>
              </w:rPr>
              <w:t xml:space="preserve"> kiên nh</w:t>
            </w:r>
            <w:r>
              <w:rPr>
                <w:color w:val="000000"/>
              </w:rPr>
              <w:t>ẫ</w:t>
            </w:r>
            <w:r>
              <w:rPr>
                <w:color w:val="000000"/>
              </w:rPr>
              <w:t>n và nh</w:t>
            </w:r>
            <w:r>
              <w:rPr>
                <w:color w:val="000000"/>
              </w:rPr>
              <w:t>ấ</w:t>
            </w:r>
            <w:r>
              <w:rPr>
                <w:color w:val="000000"/>
              </w:rPr>
              <w:t>t quán có th</w:t>
            </w:r>
            <w:r>
              <w:rPr>
                <w:color w:val="000000"/>
              </w:rPr>
              <w:t>ể</w:t>
            </w:r>
            <w:r>
              <w:rPr>
                <w:color w:val="000000"/>
              </w:rPr>
              <w:t xml:space="preserve"> khi</w:t>
            </w:r>
            <w:r>
              <w:rPr>
                <w:color w:val="000000"/>
              </w:rPr>
              <w:t>ế</w:t>
            </w:r>
            <w:r>
              <w:rPr>
                <w:color w:val="000000"/>
              </w:rPr>
              <w:t>n nh</w:t>
            </w:r>
            <w:r>
              <w:rPr>
                <w:color w:val="000000"/>
              </w:rPr>
              <w:t>ữ</w:t>
            </w:r>
            <w:r>
              <w:rPr>
                <w:color w:val="000000"/>
              </w:rPr>
              <w:t>ng con v</w:t>
            </w:r>
            <w:r>
              <w:rPr>
                <w:color w:val="000000"/>
              </w:rPr>
              <w:t>ậ</w:t>
            </w:r>
            <w:r>
              <w:rPr>
                <w:color w:val="000000"/>
              </w:rPr>
              <w:t>t s</w:t>
            </w:r>
            <w:r>
              <w:rPr>
                <w:color w:val="000000"/>
              </w:rPr>
              <w:t>ợ</w:t>
            </w:r>
            <w:r>
              <w:rPr>
                <w:color w:val="000000"/>
              </w:rPr>
              <w:t xml:space="preserve"> hãi tin tư</w:t>
            </w:r>
            <w:r>
              <w:rPr>
                <w:color w:val="000000"/>
              </w:rPr>
              <w:t>ở</w:t>
            </w:r>
            <w:r>
              <w:rPr>
                <w:color w:val="000000"/>
              </w:rPr>
              <w:t>ng tr</w:t>
            </w:r>
            <w:r>
              <w:rPr>
                <w:color w:val="000000"/>
              </w:rPr>
              <w:t>ở</w:t>
            </w:r>
            <w:r>
              <w:rPr>
                <w:color w:val="000000"/>
              </w:rPr>
              <w:t xml:space="preserve"> l</w:t>
            </w:r>
            <w:r>
              <w:rPr>
                <w:color w:val="000000"/>
              </w:rPr>
              <w:t>ạ</w:t>
            </w:r>
            <w:r>
              <w:rPr>
                <w:color w:val="000000"/>
              </w:rPr>
              <w:t>i như th</w:t>
            </w:r>
            <w:r>
              <w:rPr>
                <w:color w:val="000000"/>
              </w:rPr>
              <w:t>ế</w:t>
            </w:r>
            <w:r>
              <w:rPr>
                <w:color w:val="000000"/>
              </w:rPr>
              <w:t xml:space="preserve"> nào. B</w:t>
            </w:r>
            <w:r>
              <w:rPr>
                <w:color w:val="000000"/>
              </w:rPr>
              <w:t>ạ</w:t>
            </w:r>
            <w:r>
              <w:rPr>
                <w:color w:val="000000"/>
              </w:rPr>
              <w:t>n có th</w:t>
            </w:r>
            <w:r>
              <w:rPr>
                <w:color w:val="000000"/>
              </w:rPr>
              <w:t>ể</w:t>
            </w:r>
            <w:r>
              <w:rPr>
                <w:color w:val="000000"/>
              </w:rPr>
              <w:t xml:space="preserve"> vui lòng chia s</w:t>
            </w:r>
            <w:r>
              <w:rPr>
                <w:color w:val="000000"/>
              </w:rPr>
              <w:t>ẻ</w:t>
            </w:r>
            <w:r>
              <w:rPr>
                <w:color w:val="000000"/>
              </w:rPr>
              <w:t xml:space="preserve"> thêm chi ti</w:t>
            </w:r>
            <w:r>
              <w:rPr>
                <w:color w:val="000000"/>
              </w:rPr>
              <w:t>ế</w:t>
            </w:r>
            <w:r>
              <w:rPr>
                <w:color w:val="000000"/>
              </w:rPr>
              <w:t>t v</w:t>
            </w:r>
            <w:r>
              <w:rPr>
                <w:color w:val="000000"/>
              </w:rPr>
              <w:t>ề</w:t>
            </w:r>
            <w:r>
              <w:rPr>
                <w:color w:val="000000"/>
              </w:rPr>
              <w:t xml:space="preserve"> các yêu c</w:t>
            </w:r>
            <w:r>
              <w:rPr>
                <w:color w:val="000000"/>
              </w:rPr>
              <w:t>ầ</w:t>
            </w:r>
            <w:r>
              <w:rPr>
                <w:color w:val="000000"/>
              </w:rPr>
              <w:t>u danh cho tình nguy</w:t>
            </w:r>
            <w:r>
              <w:rPr>
                <w:color w:val="000000"/>
              </w:rPr>
              <w:t>ệ</w:t>
            </w:r>
            <w:r>
              <w:rPr>
                <w:color w:val="000000"/>
              </w:rPr>
              <w:t>n viên và l</w:t>
            </w:r>
            <w:r>
              <w:rPr>
                <w:color w:val="000000"/>
              </w:rPr>
              <w:t>ị</w:t>
            </w:r>
            <w:r>
              <w:rPr>
                <w:color w:val="000000"/>
              </w:rPr>
              <w:t>ch trình hi</w:t>
            </w:r>
            <w:r>
              <w:rPr>
                <w:color w:val="000000"/>
              </w:rPr>
              <w:t>ệ</w:t>
            </w:r>
            <w:r>
              <w:rPr>
                <w:color w:val="000000"/>
              </w:rPr>
              <w:t>n có không? S</w:t>
            </w:r>
            <w:r>
              <w:rPr>
                <w:color w:val="000000"/>
              </w:rPr>
              <w:t>ự</w:t>
            </w:r>
            <w:r>
              <w:rPr>
                <w:color w:val="000000"/>
              </w:rPr>
              <w:t xml:space="preserve"> hư</w:t>
            </w:r>
            <w:r>
              <w:rPr>
                <w:color w:val="000000"/>
              </w:rPr>
              <w:t>ớ</w:t>
            </w:r>
            <w:r>
              <w:rPr>
                <w:color w:val="000000"/>
              </w:rPr>
              <w:t>ng d</w:t>
            </w:r>
            <w:r>
              <w:rPr>
                <w:color w:val="000000"/>
              </w:rPr>
              <w:t>ẫ</w:t>
            </w:r>
            <w:r>
              <w:rPr>
                <w:color w:val="000000"/>
              </w:rPr>
              <w:t>n c</w:t>
            </w:r>
            <w:r>
              <w:rPr>
                <w:color w:val="000000"/>
              </w:rPr>
              <w:t>ủ</w:t>
            </w:r>
            <w:r>
              <w:rPr>
                <w:color w:val="000000"/>
              </w:rPr>
              <w:t>a b</w:t>
            </w:r>
            <w:r>
              <w:rPr>
                <w:color w:val="000000"/>
              </w:rPr>
              <w:t>ạ</w:t>
            </w:r>
            <w:r>
              <w:rPr>
                <w:color w:val="000000"/>
              </w:rPr>
              <w:t>n s</w:t>
            </w:r>
            <w:r>
              <w:rPr>
                <w:color w:val="000000"/>
              </w:rPr>
              <w:t>ẽ</w:t>
            </w:r>
            <w:r>
              <w:rPr>
                <w:color w:val="000000"/>
              </w:rPr>
              <w:t xml:space="preserve"> giúp tôi </w:t>
            </w:r>
            <w:r>
              <w:rPr>
                <w:color w:val="000000"/>
              </w:rPr>
              <w:t>chu</w:t>
            </w:r>
            <w:r>
              <w:rPr>
                <w:color w:val="000000"/>
              </w:rPr>
              <w:t>ẩ</w:t>
            </w:r>
            <w:r>
              <w:rPr>
                <w:color w:val="000000"/>
              </w:rPr>
              <w:t>n b</w:t>
            </w:r>
            <w:r>
              <w:rPr>
                <w:color w:val="000000"/>
              </w:rPr>
              <w:t>ị</w:t>
            </w:r>
            <w:r>
              <w:rPr>
                <w:color w:val="000000"/>
              </w:rPr>
              <w:t xml:space="preserve"> k</w:t>
            </w:r>
            <w:r>
              <w:rPr>
                <w:color w:val="000000"/>
              </w:rPr>
              <w:t>ỹ</w:t>
            </w:r>
            <w:r>
              <w:rPr>
                <w:color w:val="000000"/>
              </w:rPr>
              <w:t xml:space="preserve"> càng trư</w:t>
            </w:r>
            <w:r>
              <w:rPr>
                <w:color w:val="000000"/>
              </w:rPr>
              <w:t>ớ</w:t>
            </w:r>
            <w:r>
              <w:rPr>
                <w:color w:val="000000"/>
              </w:rPr>
              <w:t>c khi gia nh</w:t>
            </w:r>
            <w:r>
              <w:rPr>
                <w:color w:val="000000"/>
              </w:rPr>
              <w:t>ậ</w:t>
            </w:r>
            <w:r>
              <w:rPr>
                <w:color w:val="000000"/>
              </w:rPr>
              <w:t>p đ</w:t>
            </w:r>
            <w:r>
              <w:rPr>
                <w:color w:val="000000"/>
              </w:rPr>
              <w:t>ộ</w:t>
            </w:r>
            <w:r>
              <w:rPr>
                <w:color w:val="000000"/>
              </w:rPr>
              <w:t>i ngũ t</w:t>
            </w:r>
            <w:r>
              <w:rPr>
                <w:color w:val="000000"/>
              </w:rPr>
              <w:t>ậ</w:t>
            </w:r>
            <w:r>
              <w:rPr>
                <w:color w:val="000000"/>
              </w:rPr>
              <w:t>n tâm c</w:t>
            </w:r>
            <w:r>
              <w:rPr>
                <w:color w:val="000000"/>
              </w:rPr>
              <w:t>ủ</w:t>
            </w:r>
            <w:r>
              <w:rPr>
                <w:color w:val="000000"/>
              </w:rPr>
              <w:t>a b</w:t>
            </w:r>
            <w:r>
              <w:rPr>
                <w:color w:val="000000"/>
              </w:rPr>
              <w:t>ạ</w:t>
            </w:r>
            <w:r>
              <w:rPr>
                <w:color w:val="000000"/>
              </w:rPr>
              <w:t>n.</w:t>
            </w:r>
          </w:p>
        </w:tc>
      </w:tr>
      <w:tr w:rsidR="00143EB5" w14:paraId="5D9FF59A" w14:textId="77777777">
        <w:trPr>
          <w:divId w:val="827936244"/>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50440A" w14:textId="77777777" w:rsidR="00143EB5" w:rsidRDefault="002705B4">
            <w:pPr>
              <w:pStyle w:val="NormalWeb"/>
              <w:spacing w:before="0" w:beforeAutospacing="0" w:after="0" w:afterAutospacing="0"/>
              <w:jc w:val="both"/>
              <w:rPr>
                <w:color w:val="000000"/>
              </w:rPr>
            </w:pPr>
            <w:r>
              <w:rPr>
                <w:color w:val="000000"/>
              </w:rPr>
              <w:t xml:space="preserve">Best regards, </w:t>
            </w:r>
          </w:p>
          <w:p w14:paraId="5E4F34F5" w14:textId="77777777" w:rsidR="00143EB5" w:rsidRDefault="002705B4">
            <w:pPr>
              <w:pStyle w:val="NormalWeb"/>
              <w:spacing w:before="0" w:beforeAutospacing="0" w:after="0" w:afterAutospacing="0"/>
              <w:jc w:val="both"/>
              <w:rPr>
                <w:color w:val="000000"/>
              </w:rPr>
            </w:pPr>
            <w:r>
              <w:rPr>
                <w:color w:val="000000"/>
              </w:rPr>
              <w:t>Lan Nguyen</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AF88A0" w14:textId="77777777" w:rsidR="00143EB5" w:rsidRDefault="002705B4">
            <w:pPr>
              <w:pStyle w:val="NormalWeb"/>
              <w:spacing w:before="0" w:beforeAutospacing="0" w:after="0" w:afterAutospacing="0"/>
              <w:jc w:val="both"/>
              <w:rPr>
                <w:color w:val="000000"/>
              </w:rPr>
            </w:pPr>
            <w:r>
              <w:rPr>
                <w:color w:val="000000"/>
              </w:rPr>
              <w:t>Trân tr</w:t>
            </w:r>
            <w:r>
              <w:rPr>
                <w:color w:val="000000"/>
              </w:rPr>
              <w:t>ọ</w:t>
            </w:r>
            <w:r>
              <w:rPr>
                <w:color w:val="000000"/>
              </w:rPr>
              <w:t xml:space="preserve">ng, </w:t>
            </w:r>
          </w:p>
          <w:p w14:paraId="2C193200" w14:textId="77777777" w:rsidR="00143EB5" w:rsidRDefault="002705B4">
            <w:pPr>
              <w:pStyle w:val="NormalWeb"/>
              <w:spacing w:before="0" w:beforeAutospacing="0" w:after="0" w:afterAutospacing="0"/>
              <w:jc w:val="both"/>
              <w:rPr>
                <w:color w:val="000000"/>
              </w:rPr>
            </w:pPr>
            <w:r>
              <w:rPr>
                <w:color w:val="000000"/>
              </w:rPr>
              <w:t>Lan Nguy</w:t>
            </w:r>
            <w:r>
              <w:rPr>
                <w:color w:val="000000"/>
              </w:rPr>
              <w:t>ễ</w:t>
            </w:r>
            <w:r>
              <w:rPr>
                <w:color w:val="000000"/>
              </w:rPr>
              <w:t>n</w:t>
            </w:r>
          </w:p>
        </w:tc>
      </w:tr>
      <w:tr w:rsidR="00143EB5" w14:paraId="3373B475" w14:textId="77777777">
        <w:trPr>
          <w:divId w:val="827936244"/>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9DF959" w14:textId="77777777" w:rsidR="00143EB5" w:rsidRDefault="002705B4">
            <w:pPr>
              <w:pStyle w:val="NormalWeb"/>
              <w:spacing w:before="0" w:beforeAutospacing="0" w:after="0" w:afterAutospacing="0"/>
              <w:jc w:val="both"/>
              <w:rPr>
                <w:color w:val="000000"/>
              </w:rPr>
            </w:pPr>
            <w:r>
              <w:rPr>
                <w:b/>
                <w:bCs/>
                <w:color w:val="000000"/>
              </w:rPr>
              <w:t xml:space="preserve">→ </w:t>
            </w:r>
            <w:r>
              <w:rPr>
                <w:b/>
                <w:bCs/>
                <w:color w:val="FF0000"/>
              </w:rPr>
              <w:t>Ch</w:t>
            </w:r>
            <w:r>
              <w:rPr>
                <w:b/>
                <w:bCs/>
                <w:color w:val="FF0000"/>
              </w:rPr>
              <w:t>ọ</w:t>
            </w:r>
            <w:r>
              <w:rPr>
                <w:b/>
                <w:bCs/>
                <w:color w:val="FF0000"/>
              </w:rPr>
              <w:t>n đáp án A</w:t>
            </w:r>
          </w:p>
        </w:tc>
      </w:tr>
    </w:tbl>
    <w:p w14:paraId="78DEC045" w14:textId="77777777" w:rsidR="00143EB5" w:rsidRDefault="002705B4">
      <w:pPr>
        <w:jc w:val="center"/>
        <w:divId w:val="1453550244"/>
        <w:rPr>
          <w:rFonts w:eastAsia="Times New Roman"/>
        </w:rPr>
      </w:pPr>
      <w:r>
        <w:rPr>
          <w:rFonts w:eastAsia="Times New Roman"/>
        </w:rPr>
        <w:pict w14:anchorId="470C9964">
          <v:rect id="_x0000_i1039" style="width:540pt;height:1.5pt" o:hralign="center" o:hrstd="t" o:hr="t" fillcolor="#a0a0a0" stroked="f"/>
        </w:pict>
      </w:r>
    </w:p>
    <w:p w14:paraId="14831A1E" w14:textId="77777777" w:rsidR="00143EB5" w:rsidRDefault="002705B4">
      <w:pPr>
        <w:pStyle w:val="Heading2"/>
        <w:spacing w:before="0" w:after="0"/>
        <w:divId w:val="1453550244"/>
        <w:rPr>
          <w:rFonts w:eastAsia="Times New Roman"/>
        </w:rPr>
      </w:pPr>
      <w:r>
        <w:rPr>
          <w:rFonts w:eastAsia="Times New Roman"/>
        </w:rPr>
        <w:t>Câu 16</w:t>
      </w:r>
    </w:p>
    <w:p w14:paraId="048DBEE7" w14:textId="77777777" w:rsidR="00143EB5" w:rsidRDefault="002705B4">
      <w:pPr>
        <w:shd w:val="clear" w:color="auto" w:fill="F8F9FA"/>
        <w:divId w:val="907811744"/>
        <w:rPr>
          <w:rFonts w:eastAsia="Times New Roman"/>
        </w:rPr>
      </w:pPr>
      <w:r>
        <w:rPr>
          <w:rFonts w:eastAsia="Times New Roman"/>
        </w:rPr>
        <w:t>a. Mai: If everyone reduced single-use plastic, the difference would be huge.b. Mai: I can’t believe how much plastic</w:t>
      </w:r>
      <w:r>
        <w:rPr>
          <w:rFonts w:eastAsia="Times New Roman"/>
        </w:rPr>
        <w:t xml:space="preserve"> ends up in the river every day. c. Huy: Yeah, it’s scary. Even small bottles we throw away can harm wildlife.</w:t>
      </w:r>
    </w:p>
    <w:p w14:paraId="4CE15AC4" w14:textId="77777777" w:rsidR="00143EB5" w:rsidRDefault="002705B4">
      <w:pPr>
        <w:divId w:val="1743066639"/>
      </w:pPr>
      <w:r>
        <w:t>A. b – a – c</w:t>
      </w:r>
    </w:p>
    <w:p w14:paraId="7C63E98A" w14:textId="77777777" w:rsidR="00143EB5" w:rsidRDefault="002705B4">
      <w:pPr>
        <w:divId w:val="1743066639"/>
      </w:pPr>
      <w:r>
        <w:t>B. a – c – b</w:t>
      </w:r>
    </w:p>
    <w:p w14:paraId="20035942" w14:textId="77777777" w:rsidR="00143EB5" w:rsidRDefault="002705B4">
      <w:pPr>
        <w:divId w:val="1743066639"/>
      </w:pPr>
      <w:r>
        <w:t>C. a – b – c</w:t>
      </w:r>
    </w:p>
    <w:p w14:paraId="3B83F1D9" w14:textId="77777777" w:rsidR="00143EB5" w:rsidRDefault="002705B4">
      <w:pPr>
        <w:divId w:val="1743066639"/>
      </w:pPr>
      <w:r>
        <w:rPr>
          <w:rFonts w:ascii="Segoe UI Emoji" w:hAnsi="Segoe UI Emoji" w:cs="Segoe UI Emoji"/>
          <w:b/>
          <w:bCs/>
        </w:rPr>
        <w:t>✔</w:t>
      </w:r>
      <w:r>
        <w:rPr>
          <w:rFonts w:ascii="Segoe UI Emoji" w:hAnsi="Segoe UI Emoji" w:cs="Segoe UI Emoji"/>
          <w:b/>
          <w:bCs/>
        </w:rPr>
        <w:t>️</w:t>
      </w:r>
      <w:r>
        <w:rPr>
          <w:b/>
          <w:bCs/>
        </w:rPr>
        <w:t xml:space="preserve"> D. b – c – a</w:t>
      </w:r>
    </w:p>
    <w:p w14:paraId="4FE1E680"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b – c – a</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7192"/>
        <w:gridCol w:w="7192"/>
      </w:tblGrid>
      <w:tr w:rsidR="00143EB5" w14:paraId="518E0877" w14:textId="77777777">
        <w:trPr>
          <w:gridAfter w:val="1"/>
          <w:divId w:val="1757097064"/>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54A015" w14:textId="77777777" w:rsidR="00143EB5" w:rsidRDefault="002705B4">
            <w:pPr>
              <w:pStyle w:val="NormalWeb"/>
              <w:spacing w:before="0" w:beforeAutospacing="0" w:after="0" w:afterAutospacing="0"/>
              <w:jc w:val="both"/>
              <w:rPr>
                <w:b/>
                <w:bCs/>
                <w:color w:val="000000"/>
              </w:rPr>
            </w:pPr>
            <w:r>
              <w:rPr>
                <w:b/>
                <w:bCs/>
                <w:color w:val="000000"/>
              </w:rPr>
              <w:lastRenderedPageBreak/>
              <w:t>Ki</w:t>
            </w:r>
            <w:r>
              <w:rPr>
                <w:b/>
                <w:bCs/>
                <w:color w:val="000000"/>
              </w:rPr>
              <w:t>ế</w:t>
            </w:r>
            <w:r>
              <w:rPr>
                <w:b/>
                <w:bCs/>
                <w:color w:val="000000"/>
              </w:rPr>
              <w:t>n th</w:t>
            </w:r>
            <w:r>
              <w:rPr>
                <w:b/>
                <w:bCs/>
                <w:color w:val="000000"/>
              </w:rPr>
              <w:t>ứ</w:t>
            </w:r>
            <w:r>
              <w:rPr>
                <w:b/>
                <w:bCs/>
                <w:color w:val="000000"/>
              </w:rPr>
              <w:t>c: S</w:t>
            </w:r>
            <w:r>
              <w:rPr>
                <w:b/>
                <w:bCs/>
                <w:color w:val="000000"/>
              </w:rPr>
              <w:t>ắ</w:t>
            </w:r>
            <w:r>
              <w:rPr>
                <w:b/>
                <w:bCs/>
                <w:color w:val="000000"/>
              </w:rPr>
              <w:t>p x</w:t>
            </w:r>
            <w:r>
              <w:rPr>
                <w:b/>
                <w:bCs/>
                <w:color w:val="000000"/>
              </w:rPr>
              <w:t>ế</w:t>
            </w:r>
            <w:r>
              <w:rPr>
                <w:b/>
                <w:bCs/>
                <w:color w:val="000000"/>
              </w:rPr>
              <w:t>p đo</w:t>
            </w:r>
            <w:r>
              <w:rPr>
                <w:b/>
                <w:bCs/>
                <w:color w:val="000000"/>
              </w:rPr>
              <w:t>ạ</w:t>
            </w:r>
            <w:r>
              <w:rPr>
                <w:b/>
                <w:bCs/>
                <w:color w:val="000000"/>
              </w:rPr>
              <w:t>n h</w:t>
            </w:r>
            <w:r>
              <w:rPr>
                <w:b/>
                <w:bCs/>
                <w:color w:val="000000"/>
              </w:rPr>
              <w:t>ộ</w:t>
            </w:r>
            <w:r>
              <w:rPr>
                <w:b/>
                <w:bCs/>
                <w:color w:val="000000"/>
              </w:rPr>
              <w:t>i tho</w:t>
            </w:r>
            <w:r>
              <w:rPr>
                <w:b/>
                <w:bCs/>
                <w:color w:val="000000"/>
              </w:rPr>
              <w:t>ạ</w:t>
            </w:r>
            <w:r>
              <w:rPr>
                <w:b/>
                <w:bCs/>
                <w:color w:val="000000"/>
              </w:rPr>
              <w:t>i 3 câu</w:t>
            </w:r>
          </w:p>
        </w:tc>
      </w:tr>
      <w:tr w:rsidR="00143EB5" w14:paraId="5FBDDDA8" w14:textId="77777777">
        <w:trPr>
          <w:divId w:val="1757097064"/>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E797F8" w14:textId="77777777" w:rsidR="00143EB5" w:rsidRDefault="002705B4">
            <w:pPr>
              <w:pStyle w:val="NormalWeb"/>
              <w:spacing w:before="0" w:beforeAutospacing="0" w:after="0" w:afterAutospacing="0"/>
              <w:jc w:val="center"/>
              <w:rPr>
                <w:b/>
                <w:bCs/>
                <w:color w:val="5079FF"/>
              </w:rPr>
            </w:pPr>
            <w:r>
              <w:rPr>
                <w:b/>
                <w:bCs/>
                <w:color w:val="5079FF"/>
              </w:rPr>
              <w:t>D</w:t>
            </w:r>
            <w:r>
              <w:rPr>
                <w:b/>
                <w:bCs/>
                <w:color w:val="5079FF"/>
              </w:rPr>
              <w:t>Ị</w:t>
            </w:r>
            <w:r>
              <w:rPr>
                <w:b/>
                <w:bCs/>
                <w:color w:val="5079FF"/>
              </w:rPr>
              <w:t>CH BÀI</w:t>
            </w:r>
          </w:p>
        </w:tc>
      </w:tr>
      <w:tr w:rsidR="00143EB5" w14:paraId="45F8FAD2" w14:textId="77777777">
        <w:trPr>
          <w:divId w:val="1757097064"/>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ED6AB3" w14:textId="77777777" w:rsidR="00143EB5" w:rsidRDefault="002705B4">
            <w:pPr>
              <w:pStyle w:val="NormalWeb"/>
              <w:spacing w:before="0" w:beforeAutospacing="0" w:after="0" w:afterAutospacing="0"/>
              <w:jc w:val="both"/>
              <w:rPr>
                <w:color w:val="000000"/>
              </w:rPr>
            </w:pPr>
            <w:r>
              <w:rPr>
                <w:color w:val="000000"/>
              </w:rPr>
              <w:t xml:space="preserve">- </w:t>
            </w:r>
            <w:r>
              <w:rPr>
                <w:color w:val="000000"/>
              </w:rPr>
              <w:t>Mai: I can’t believe how much plastic ends up in the river every day.</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230162" w14:textId="77777777" w:rsidR="00143EB5" w:rsidRDefault="002705B4">
            <w:pPr>
              <w:pStyle w:val="NormalWeb"/>
              <w:spacing w:before="0" w:beforeAutospacing="0" w:after="0" w:afterAutospacing="0"/>
              <w:jc w:val="both"/>
              <w:rPr>
                <w:color w:val="000000"/>
              </w:rPr>
            </w:pPr>
            <w:r>
              <w:rPr>
                <w:color w:val="000000"/>
              </w:rPr>
              <w:t>- Mai: T</w:t>
            </w:r>
            <w:r>
              <w:rPr>
                <w:color w:val="000000"/>
              </w:rPr>
              <w:t>ớ</w:t>
            </w:r>
            <w:r>
              <w:rPr>
                <w:color w:val="000000"/>
              </w:rPr>
              <w:t xml:space="preserve"> không th</w:t>
            </w:r>
            <w:r>
              <w:rPr>
                <w:color w:val="000000"/>
              </w:rPr>
              <w:t>ể</w:t>
            </w:r>
            <w:r>
              <w:rPr>
                <w:color w:val="000000"/>
              </w:rPr>
              <w:t xml:space="preserve"> tin đư</w:t>
            </w:r>
            <w:r>
              <w:rPr>
                <w:color w:val="000000"/>
              </w:rPr>
              <w:t>ợ</w:t>
            </w:r>
            <w:r>
              <w:rPr>
                <w:color w:val="000000"/>
              </w:rPr>
              <w:t>c m</w:t>
            </w:r>
            <w:r>
              <w:rPr>
                <w:color w:val="000000"/>
              </w:rPr>
              <w:t>ỗ</w:t>
            </w:r>
            <w:r>
              <w:rPr>
                <w:color w:val="000000"/>
              </w:rPr>
              <w:t>i ngày có bao nhiêu nh</w:t>
            </w:r>
            <w:r>
              <w:rPr>
                <w:color w:val="000000"/>
              </w:rPr>
              <w:t>ự</w:t>
            </w:r>
            <w:r>
              <w:rPr>
                <w:color w:val="000000"/>
              </w:rPr>
              <w:t>a th</w:t>
            </w:r>
            <w:r>
              <w:rPr>
                <w:color w:val="000000"/>
              </w:rPr>
              <w:t>ả</w:t>
            </w:r>
            <w:r>
              <w:rPr>
                <w:color w:val="000000"/>
              </w:rPr>
              <w:t>i ra sông.</w:t>
            </w:r>
          </w:p>
        </w:tc>
      </w:tr>
      <w:tr w:rsidR="00143EB5" w14:paraId="644A3B08" w14:textId="77777777">
        <w:trPr>
          <w:divId w:val="1757097064"/>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BB2B8B" w14:textId="77777777" w:rsidR="00143EB5" w:rsidRDefault="002705B4">
            <w:pPr>
              <w:pStyle w:val="NormalWeb"/>
              <w:spacing w:before="0" w:beforeAutospacing="0" w:after="0" w:afterAutospacing="0"/>
              <w:jc w:val="both"/>
              <w:rPr>
                <w:color w:val="000000"/>
              </w:rPr>
            </w:pPr>
            <w:r>
              <w:rPr>
                <w:color w:val="000000"/>
              </w:rPr>
              <w:t>- Huy: Yeah, it’s scary. Even small bottles we throw away can harm wildlife.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6826ADB" w14:textId="77777777" w:rsidR="00143EB5" w:rsidRDefault="002705B4">
            <w:pPr>
              <w:pStyle w:val="NormalWeb"/>
              <w:spacing w:before="0" w:beforeAutospacing="0" w:after="0" w:afterAutospacing="0"/>
              <w:jc w:val="both"/>
              <w:rPr>
                <w:color w:val="000000"/>
              </w:rPr>
            </w:pPr>
            <w:r>
              <w:rPr>
                <w:color w:val="000000"/>
              </w:rPr>
              <w:t xml:space="preserve">- Huy: </w:t>
            </w:r>
            <w:r>
              <w:rPr>
                <w:color w:val="000000"/>
              </w:rPr>
              <w:t>Ừ</w:t>
            </w:r>
            <w:r>
              <w:rPr>
                <w:color w:val="000000"/>
              </w:rPr>
              <w:t>, đáng s</w:t>
            </w:r>
            <w:r>
              <w:rPr>
                <w:color w:val="000000"/>
              </w:rPr>
              <w:t>ợ</w:t>
            </w:r>
            <w:r>
              <w:rPr>
                <w:color w:val="000000"/>
              </w:rPr>
              <w:t xml:space="preserve"> quá. Ngay c</w:t>
            </w:r>
            <w:r>
              <w:rPr>
                <w:color w:val="000000"/>
              </w:rPr>
              <w:t>ả</w:t>
            </w:r>
            <w:r>
              <w:rPr>
                <w:color w:val="000000"/>
              </w:rPr>
              <w:t xml:space="preserve"> nh</w:t>
            </w:r>
            <w:r>
              <w:rPr>
                <w:color w:val="000000"/>
              </w:rPr>
              <w:t>ữ</w:t>
            </w:r>
            <w:r>
              <w:rPr>
                <w:color w:val="000000"/>
              </w:rPr>
              <w:t>ng c</w:t>
            </w:r>
            <w:r>
              <w:rPr>
                <w:color w:val="000000"/>
              </w:rPr>
              <w:t>hai nh</w:t>
            </w:r>
            <w:r>
              <w:rPr>
                <w:color w:val="000000"/>
              </w:rPr>
              <w:t>ỏ</w:t>
            </w:r>
            <w:r>
              <w:rPr>
                <w:color w:val="000000"/>
              </w:rPr>
              <w:t xml:space="preserve"> chúng ta v</w:t>
            </w:r>
            <w:r>
              <w:rPr>
                <w:color w:val="000000"/>
              </w:rPr>
              <w:t>ứ</w:t>
            </w:r>
            <w:r>
              <w:rPr>
                <w:color w:val="000000"/>
              </w:rPr>
              <w:t>t đi cũng có th</w:t>
            </w:r>
            <w:r>
              <w:rPr>
                <w:color w:val="000000"/>
              </w:rPr>
              <w:t>ể</w:t>
            </w:r>
            <w:r>
              <w:rPr>
                <w:color w:val="000000"/>
              </w:rPr>
              <w:t xml:space="preserve"> gây h</w:t>
            </w:r>
            <w:r>
              <w:rPr>
                <w:color w:val="000000"/>
              </w:rPr>
              <w:t>ạ</w:t>
            </w:r>
            <w:r>
              <w:rPr>
                <w:color w:val="000000"/>
              </w:rPr>
              <w:t>i cho đ</w:t>
            </w:r>
            <w:r>
              <w:rPr>
                <w:color w:val="000000"/>
              </w:rPr>
              <w:t>ộ</w:t>
            </w:r>
            <w:r>
              <w:rPr>
                <w:color w:val="000000"/>
              </w:rPr>
              <w:t>ng v</w:t>
            </w:r>
            <w:r>
              <w:rPr>
                <w:color w:val="000000"/>
              </w:rPr>
              <w:t>ậ</w:t>
            </w:r>
            <w:r>
              <w:rPr>
                <w:color w:val="000000"/>
              </w:rPr>
              <w:t>t hoang dã.</w:t>
            </w:r>
          </w:p>
        </w:tc>
      </w:tr>
      <w:tr w:rsidR="00143EB5" w14:paraId="4A6AD37F" w14:textId="77777777">
        <w:trPr>
          <w:divId w:val="1757097064"/>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C79C31" w14:textId="77777777" w:rsidR="00143EB5" w:rsidRDefault="002705B4">
            <w:pPr>
              <w:pStyle w:val="NormalWeb"/>
              <w:spacing w:before="0" w:beforeAutospacing="0" w:after="0" w:afterAutospacing="0"/>
              <w:jc w:val="both"/>
              <w:rPr>
                <w:color w:val="000000"/>
              </w:rPr>
            </w:pPr>
            <w:r>
              <w:rPr>
                <w:color w:val="000000"/>
              </w:rPr>
              <w:t>- Mai: If everyone reduced single-use plastic, the difference would be huge.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BFC810" w14:textId="77777777" w:rsidR="00143EB5" w:rsidRDefault="002705B4">
            <w:pPr>
              <w:pStyle w:val="NormalWeb"/>
              <w:spacing w:before="0" w:beforeAutospacing="0" w:after="0" w:afterAutospacing="0"/>
              <w:jc w:val="both"/>
              <w:rPr>
                <w:color w:val="000000"/>
              </w:rPr>
            </w:pPr>
            <w:r>
              <w:rPr>
                <w:color w:val="000000"/>
              </w:rPr>
              <w:t>- Mai: N</w:t>
            </w:r>
            <w:r>
              <w:rPr>
                <w:color w:val="000000"/>
              </w:rPr>
              <w:t>ế</w:t>
            </w:r>
            <w:r>
              <w:rPr>
                <w:color w:val="000000"/>
              </w:rPr>
              <w:t>u m</w:t>
            </w:r>
            <w:r>
              <w:rPr>
                <w:color w:val="000000"/>
              </w:rPr>
              <w:t>ọ</w:t>
            </w:r>
            <w:r>
              <w:rPr>
                <w:color w:val="000000"/>
              </w:rPr>
              <w:t>i ngư</w:t>
            </w:r>
            <w:r>
              <w:rPr>
                <w:color w:val="000000"/>
              </w:rPr>
              <w:t>ờ</w:t>
            </w:r>
            <w:r>
              <w:rPr>
                <w:color w:val="000000"/>
              </w:rPr>
              <w:t>i gi</w:t>
            </w:r>
            <w:r>
              <w:rPr>
                <w:color w:val="000000"/>
              </w:rPr>
              <w:t>ả</w:t>
            </w:r>
            <w:r>
              <w:rPr>
                <w:color w:val="000000"/>
              </w:rPr>
              <w:t>m đ</w:t>
            </w:r>
            <w:r>
              <w:rPr>
                <w:color w:val="000000"/>
              </w:rPr>
              <w:t>ồ</w:t>
            </w:r>
            <w:r>
              <w:rPr>
                <w:color w:val="000000"/>
              </w:rPr>
              <w:t xml:space="preserve"> nh</w:t>
            </w:r>
            <w:r>
              <w:rPr>
                <w:color w:val="000000"/>
              </w:rPr>
              <w:t>ự</w:t>
            </w:r>
            <w:r>
              <w:rPr>
                <w:color w:val="000000"/>
              </w:rPr>
              <w:t>a dùng m</w:t>
            </w:r>
            <w:r>
              <w:rPr>
                <w:color w:val="000000"/>
              </w:rPr>
              <w:t>ộ</w:t>
            </w:r>
            <w:r>
              <w:rPr>
                <w:color w:val="000000"/>
              </w:rPr>
              <w:t>t l</w:t>
            </w:r>
            <w:r>
              <w:rPr>
                <w:color w:val="000000"/>
              </w:rPr>
              <w:t>ầ</w:t>
            </w:r>
            <w:r>
              <w:rPr>
                <w:color w:val="000000"/>
              </w:rPr>
              <w:t>n thì s</w:t>
            </w:r>
            <w:r>
              <w:rPr>
                <w:color w:val="000000"/>
              </w:rPr>
              <w:t>ự</w:t>
            </w:r>
            <w:r>
              <w:rPr>
                <w:color w:val="000000"/>
              </w:rPr>
              <w:t xml:space="preserve"> khác bi</w:t>
            </w:r>
            <w:r>
              <w:rPr>
                <w:color w:val="000000"/>
              </w:rPr>
              <w:t>ệ</w:t>
            </w:r>
            <w:r>
              <w:rPr>
                <w:color w:val="000000"/>
              </w:rPr>
              <w:t>t s</w:t>
            </w:r>
            <w:r>
              <w:rPr>
                <w:color w:val="000000"/>
              </w:rPr>
              <w:t>ẽ</w:t>
            </w:r>
            <w:r>
              <w:rPr>
                <w:color w:val="000000"/>
              </w:rPr>
              <w:t xml:space="preserve"> r</w:t>
            </w:r>
            <w:r>
              <w:rPr>
                <w:color w:val="000000"/>
              </w:rPr>
              <w:t>ấ</w:t>
            </w:r>
            <w:r>
              <w:rPr>
                <w:color w:val="000000"/>
              </w:rPr>
              <w:t>t l</w:t>
            </w:r>
            <w:r>
              <w:rPr>
                <w:color w:val="000000"/>
              </w:rPr>
              <w:t>ớ</w:t>
            </w:r>
            <w:r>
              <w:rPr>
                <w:color w:val="000000"/>
              </w:rPr>
              <w:t>n.</w:t>
            </w:r>
          </w:p>
        </w:tc>
      </w:tr>
      <w:tr w:rsidR="00143EB5" w14:paraId="69667568" w14:textId="77777777">
        <w:trPr>
          <w:divId w:val="1757097064"/>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F408620" w14:textId="77777777" w:rsidR="00143EB5" w:rsidRDefault="002705B4">
            <w:pPr>
              <w:pStyle w:val="NormalWeb"/>
              <w:spacing w:before="0" w:beforeAutospacing="0" w:after="0" w:afterAutospacing="0"/>
              <w:jc w:val="both"/>
              <w:rPr>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1AB2F352" w14:textId="77777777" w:rsidR="00143EB5" w:rsidRDefault="002705B4">
      <w:pPr>
        <w:jc w:val="center"/>
        <w:divId w:val="1453550244"/>
        <w:rPr>
          <w:rFonts w:eastAsia="Times New Roman"/>
        </w:rPr>
      </w:pPr>
      <w:r>
        <w:rPr>
          <w:rFonts w:eastAsia="Times New Roman"/>
        </w:rPr>
        <w:pict w14:anchorId="496563E6">
          <v:rect id="_x0000_i1040" style="width:540pt;height:1.5pt" o:hralign="center" o:hrstd="t" o:hr="t" fillcolor="#a0a0a0" stroked="f"/>
        </w:pict>
      </w:r>
    </w:p>
    <w:p w14:paraId="5E2D50C7" w14:textId="77777777" w:rsidR="00143EB5" w:rsidRDefault="002705B4">
      <w:pPr>
        <w:pStyle w:val="Heading2"/>
        <w:spacing w:before="0" w:after="0"/>
        <w:divId w:val="1453550244"/>
        <w:rPr>
          <w:rFonts w:eastAsia="Times New Roman"/>
        </w:rPr>
      </w:pPr>
      <w:r>
        <w:rPr>
          <w:rFonts w:eastAsia="Times New Roman"/>
        </w:rPr>
        <w:t>Câu 17</w:t>
      </w:r>
    </w:p>
    <w:p w14:paraId="0B80C0C8" w14:textId="77777777" w:rsidR="00143EB5" w:rsidRDefault="002705B4">
      <w:pPr>
        <w:shd w:val="clear" w:color="auto" w:fill="F8F9FA"/>
        <w:divId w:val="400368333"/>
        <w:rPr>
          <w:rFonts w:eastAsia="Times New Roman"/>
        </w:rPr>
      </w:pPr>
      <w:r>
        <w:rPr>
          <w:rFonts w:eastAsia="Times New Roman"/>
        </w:rPr>
        <w:t xml:space="preserve">a. The </w:t>
      </w:r>
      <w:r>
        <w:rPr>
          <w:rFonts w:eastAsia="Times New Roman"/>
        </w:rPr>
        <w:t>process demanded sensitivity and teamwork, as every voice needed to be heard and respected. b. Working on a project against bullying at school was one of the most eye-opening experiences I’ve ever had. c. Through each discussion, I realised that genuine ch</w:t>
      </w:r>
      <w:r>
        <w:rPr>
          <w:rFonts w:eastAsia="Times New Roman"/>
        </w:rPr>
        <w:t xml:space="preserve">ange begins with empathy rather than punishment. d. The project not only raised awareness but also reshaped the way we treat one another in daily life.e. Our team designed workshops where students shared stories that revealed how subtle cruelty can damage </w:t>
      </w:r>
      <w:r>
        <w:rPr>
          <w:rFonts w:eastAsia="Times New Roman"/>
        </w:rPr>
        <w:t>confidence.</w:t>
      </w:r>
    </w:p>
    <w:p w14:paraId="65706E01" w14:textId="77777777" w:rsidR="00143EB5" w:rsidRDefault="002705B4">
      <w:pPr>
        <w:divId w:val="911699216"/>
      </w:pPr>
      <w:r>
        <w:t>A. e – d – c – a – b</w:t>
      </w:r>
    </w:p>
    <w:p w14:paraId="253902CB" w14:textId="77777777" w:rsidR="00143EB5" w:rsidRDefault="002705B4">
      <w:pPr>
        <w:divId w:val="911699216"/>
      </w:pPr>
      <w:r>
        <w:rPr>
          <w:rFonts w:ascii="Segoe UI Emoji" w:hAnsi="Segoe UI Emoji" w:cs="Segoe UI Emoji"/>
          <w:b/>
          <w:bCs/>
        </w:rPr>
        <w:t>✔</w:t>
      </w:r>
      <w:r>
        <w:rPr>
          <w:rFonts w:ascii="Segoe UI Emoji" w:hAnsi="Segoe UI Emoji" w:cs="Segoe UI Emoji"/>
          <w:b/>
          <w:bCs/>
        </w:rPr>
        <w:t>️</w:t>
      </w:r>
      <w:r>
        <w:rPr>
          <w:b/>
          <w:bCs/>
        </w:rPr>
        <w:t xml:space="preserve"> B. b – e – a – c – d</w:t>
      </w:r>
    </w:p>
    <w:p w14:paraId="172CE4D7" w14:textId="77777777" w:rsidR="00143EB5" w:rsidRDefault="002705B4">
      <w:pPr>
        <w:divId w:val="911699216"/>
      </w:pPr>
      <w:r>
        <w:t>C. e – a – c – b – d</w:t>
      </w:r>
    </w:p>
    <w:p w14:paraId="3053BD56" w14:textId="77777777" w:rsidR="00143EB5" w:rsidRDefault="002705B4">
      <w:pPr>
        <w:divId w:val="911699216"/>
      </w:pPr>
      <w:r>
        <w:t>D. b – c – a – d – e</w:t>
      </w:r>
    </w:p>
    <w:p w14:paraId="17934CAF"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b – e – a – c – d</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7192"/>
        <w:gridCol w:w="7192"/>
      </w:tblGrid>
      <w:tr w:rsidR="00143EB5" w14:paraId="3659FB6E" w14:textId="77777777">
        <w:trPr>
          <w:gridAfter w:val="1"/>
          <w:divId w:val="1243491355"/>
          <w:wAfter w:w="4680" w:type="dxa"/>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F19125"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S</w:t>
            </w:r>
            <w:r>
              <w:rPr>
                <w:b/>
                <w:bCs/>
                <w:color w:val="000000"/>
              </w:rPr>
              <w:t>ắ</w:t>
            </w:r>
            <w:r>
              <w:rPr>
                <w:b/>
                <w:bCs/>
                <w:color w:val="000000"/>
              </w:rPr>
              <w:t>p x</w:t>
            </w:r>
            <w:r>
              <w:rPr>
                <w:b/>
                <w:bCs/>
                <w:color w:val="000000"/>
              </w:rPr>
              <w:t>ế</w:t>
            </w:r>
            <w:r>
              <w:rPr>
                <w:b/>
                <w:bCs/>
                <w:color w:val="000000"/>
              </w:rPr>
              <w:t>p đo</w:t>
            </w:r>
            <w:r>
              <w:rPr>
                <w:b/>
                <w:bCs/>
                <w:color w:val="000000"/>
              </w:rPr>
              <w:t>ạ</w:t>
            </w:r>
            <w:r>
              <w:rPr>
                <w:b/>
                <w:bCs/>
                <w:color w:val="000000"/>
              </w:rPr>
              <w:t>n văn</w:t>
            </w:r>
          </w:p>
        </w:tc>
      </w:tr>
      <w:tr w:rsidR="00143EB5" w14:paraId="2BDFE6C1" w14:textId="77777777">
        <w:trPr>
          <w:divId w:val="1243491355"/>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0F6D46" w14:textId="77777777" w:rsidR="00143EB5" w:rsidRDefault="002705B4">
            <w:pPr>
              <w:pStyle w:val="NormalWeb"/>
              <w:spacing w:before="0" w:beforeAutospacing="0" w:after="0" w:afterAutospacing="0"/>
              <w:jc w:val="center"/>
              <w:rPr>
                <w:b/>
                <w:bCs/>
                <w:color w:val="5079FF"/>
              </w:rPr>
            </w:pPr>
            <w:r>
              <w:rPr>
                <w:b/>
                <w:bCs/>
                <w:color w:val="5079FF"/>
              </w:rPr>
              <w:t>D</w:t>
            </w:r>
            <w:r>
              <w:rPr>
                <w:b/>
                <w:bCs/>
                <w:color w:val="5079FF"/>
              </w:rPr>
              <w:t>Ị</w:t>
            </w:r>
            <w:r>
              <w:rPr>
                <w:b/>
                <w:bCs/>
                <w:color w:val="5079FF"/>
              </w:rPr>
              <w:t>CH BÀI</w:t>
            </w:r>
          </w:p>
        </w:tc>
      </w:tr>
      <w:tr w:rsidR="00143EB5" w14:paraId="47460B32" w14:textId="77777777">
        <w:trPr>
          <w:divId w:val="1243491355"/>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A4492A" w14:textId="77777777" w:rsidR="00143EB5" w:rsidRDefault="002705B4">
            <w:pPr>
              <w:pStyle w:val="NormalWeb"/>
              <w:spacing w:before="0" w:beforeAutospacing="0" w:after="0" w:afterAutospacing="0"/>
              <w:jc w:val="both"/>
              <w:rPr>
                <w:color w:val="000000"/>
              </w:rPr>
            </w:pPr>
            <w:r>
              <w:rPr>
                <w:color w:val="000000"/>
              </w:rPr>
              <w:t>Working on a project against bullying at school was one of the most eye-opening experiences I’ve ever had. Our team designed workshops where students shared stories that revealed how subtle cruelty can damage confidence. The process demanded sensitivity an</w:t>
            </w:r>
            <w:r>
              <w:rPr>
                <w:color w:val="000000"/>
              </w:rPr>
              <w:t xml:space="preserve">d teamwork, as every voice needed to be heard and respected. Through each discussion, I </w:t>
            </w:r>
            <w:r>
              <w:rPr>
                <w:color w:val="000000"/>
              </w:rPr>
              <w:lastRenderedPageBreak/>
              <w:t>realised that genuine change begins with empathy rather than punishment. The project not only raised awareness but also reshaped the way we treat one another in daily l</w:t>
            </w:r>
            <w:r>
              <w:rPr>
                <w:color w:val="000000"/>
              </w:rPr>
              <w:t>ife.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4979BF0" w14:textId="77777777" w:rsidR="00143EB5" w:rsidRDefault="002705B4">
            <w:pPr>
              <w:pStyle w:val="NormalWeb"/>
              <w:spacing w:before="0" w:beforeAutospacing="0" w:after="0" w:afterAutospacing="0"/>
              <w:jc w:val="both"/>
              <w:rPr>
                <w:color w:val="000000"/>
              </w:rPr>
            </w:pPr>
            <w:r>
              <w:rPr>
                <w:color w:val="000000"/>
              </w:rPr>
              <w:lastRenderedPageBreak/>
              <w:t>Vi</w:t>
            </w:r>
            <w:r>
              <w:rPr>
                <w:color w:val="000000"/>
              </w:rPr>
              <w:t>ệ</w:t>
            </w:r>
            <w:r>
              <w:rPr>
                <w:color w:val="000000"/>
              </w:rPr>
              <w:t>c th</w:t>
            </w:r>
            <w:r>
              <w:rPr>
                <w:color w:val="000000"/>
              </w:rPr>
              <w:t>ự</w:t>
            </w:r>
            <w:r>
              <w:rPr>
                <w:color w:val="000000"/>
              </w:rPr>
              <w:t>c hi</w:t>
            </w:r>
            <w:r>
              <w:rPr>
                <w:color w:val="000000"/>
              </w:rPr>
              <w:t>ệ</w:t>
            </w:r>
            <w:r>
              <w:rPr>
                <w:color w:val="000000"/>
              </w:rPr>
              <w:t>n m</w:t>
            </w:r>
            <w:r>
              <w:rPr>
                <w:color w:val="000000"/>
              </w:rPr>
              <w:t>ộ</w:t>
            </w:r>
            <w:r>
              <w:rPr>
                <w:color w:val="000000"/>
              </w:rPr>
              <w:t>t d</w:t>
            </w:r>
            <w:r>
              <w:rPr>
                <w:color w:val="000000"/>
              </w:rPr>
              <w:t>ự</w:t>
            </w:r>
            <w:r>
              <w:rPr>
                <w:color w:val="000000"/>
              </w:rPr>
              <w:t xml:space="preserve"> án ch</w:t>
            </w:r>
            <w:r>
              <w:rPr>
                <w:color w:val="000000"/>
              </w:rPr>
              <w:t>ố</w:t>
            </w:r>
            <w:r>
              <w:rPr>
                <w:color w:val="000000"/>
              </w:rPr>
              <w:t>ng b</w:t>
            </w:r>
            <w:r>
              <w:rPr>
                <w:color w:val="000000"/>
              </w:rPr>
              <w:t>ắ</w:t>
            </w:r>
            <w:r>
              <w:rPr>
                <w:color w:val="000000"/>
              </w:rPr>
              <w:t>t n</w:t>
            </w:r>
            <w:r>
              <w:rPr>
                <w:color w:val="000000"/>
              </w:rPr>
              <w:t>ạ</w:t>
            </w:r>
            <w:r>
              <w:rPr>
                <w:color w:val="000000"/>
              </w:rPr>
              <w:t xml:space="preserve">t </w:t>
            </w:r>
            <w:r>
              <w:rPr>
                <w:color w:val="000000"/>
              </w:rPr>
              <w:t>ở</w:t>
            </w:r>
            <w:r>
              <w:rPr>
                <w:color w:val="000000"/>
              </w:rPr>
              <w:t xml:space="preserve"> trư</w:t>
            </w:r>
            <w:r>
              <w:rPr>
                <w:color w:val="000000"/>
              </w:rPr>
              <w:t>ờ</w:t>
            </w:r>
            <w:r>
              <w:rPr>
                <w:color w:val="000000"/>
              </w:rPr>
              <w:t>ng h</w:t>
            </w:r>
            <w:r>
              <w:rPr>
                <w:color w:val="000000"/>
              </w:rPr>
              <w:t>ọ</w:t>
            </w:r>
            <w:r>
              <w:rPr>
                <w:color w:val="000000"/>
              </w:rPr>
              <w:t>c là m</w:t>
            </w:r>
            <w:r>
              <w:rPr>
                <w:color w:val="000000"/>
              </w:rPr>
              <w:t>ộ</w:t>
            </w:r>
            <w:r>
              <w:rPr>
                <w:color w:val="000000"/>
              </w:rPr>
              <w:t>t trong nh</w:t>
            </w:r>
            <w:r>
              <w:rPr>
                <w:color w:val="000000"/>
              </w:rPr>
              <w:t>ữ</w:t>
            </w:r>
            <w:r>
              <w:rPr>
                <w:color w:val="000000"/>
              </w:rPr>
              <w:t>ng tr</w:t>
            </w:r>
            <w:r>
              <w:rPr>
                <w:color w:val="000000"/>
              </w:rPr>
              <w:t>ả</w:t>
            </w:r>
            <w:r>
              <w:rPr>
                <w:color w:val="000000"/>
              </w:rPr>
              <w:t>i nghi</w:t>
            </w:r>
            <w:r>
              <w:rPr>
                <w:color w:val="000000"/>
              </w:rPr>
              <w:t>ệ</w:t>
            </w:r>
            <w:r>
              <w:rPr>
                <w:color w:val="000000"/>
              </w:rPr>
              <w:t>m m</w:t>
            </w:r>
            <w:r>
              <w:rPr>
                <w:color w:val="000000"/>
              </w:rPr>
              <w:t>ở</w:t>
            </w:r>
            <w:r>
              <w:rPr>
                <w:color w:val="000000"/>
              </w:rPr>
              <w:t xml:space="preserve"> mang t</w:t>
            </w:r>
            <w:r>
              <w:rPr>
                <w:color w:val="000000"/>
              </w:rPr>
              <w:t>ầ</w:t>
            </w:r>
            <w:r>
              <w:rPr>
                <w:color w:val="000000"/>
              </w:rPr>
              <w:t>m m</w:t>
            </w:r>
            <w:r>
              <w:rPr>
                <w:color w:val="000000"/>
              </w:rPr>
              <w:t>ắ</w:t>
            </w:r>
            <w:r>
              <w:rPr>
                <w:color w:val="000000"/>
              </w:rPr>
              <w:t>t nh</w:t>
            </w:r>
            <w:r>
              <w:rPr>
                <w:color w:val="000000"/>
              </w:rPr>
              <w:t>ấ</w:t>
            </w:r>
            <w:r>
              <w:rPr>
                <w:color w:val="000000"/>
              </w:rPr>
              <w:t>t mà tôi t</w:t>
            </w:r>
            <w:r>
              <w:rPr>
                <w:color w:val="000000"/>
              </w:rPr>
              <w:t>ừ</w:t>
            </w:r>
            <w:r>
              <w:rPr>
                <w:color w:val="000000"/>
              </w:rPr>
              <w:t>ng có. Nhóm c</w:t>
            </w:r>
            <w:r>
              <w:rPr>
                <w:color w:val="000000"/>
              </w:rPr>
              <w:t>ủ</w:t>
            </w:r>
            <w:r>
              <w:rPr>
                <w:color w:val="000000"/>
              </w:rPr>
              <w:t>a chúng tôi đã thi</w:t>
            </w:r>
            <w:r>
              <w:rPr>
                <w:color w:val="000000"/>
              </w:rPr>
              <w:t>ế</w:t>
            </w:r>
            <w:r>
              <w:rPr>
                <w:color w:val="000000"/>
              </w:rPr>
              <w:t>t k</w:t>
            </w:r>
            <w:r>
              <w:rPr>
                <w:color w:val="000000"/>
              </w:rPr>
              <w:t>ế</w:t>
            </w:r>
            <w:r>
              <w:rPr>
                <w:color w:val="000000"/>
              </w:rPr>
              <w:t xml:space="preserve"> nh</w:t>
            </w:r>
            <w:r>
              <w:rPr>
                <w:color w:val="000000"/>
              </w:rPr>
              <w:t>ữ</w:t>
            </w:r>
            <w:r>
              <w:rPr>
                <w:color w:val="000000"/>
              </w:rPr>
              <w:t>ng bu</w:t>
            </w:r>
            <w:r>
              <w:rPr>
                <w:color w:val="000000"/>
              </w:rPr>
              <w:t>ổ</w:t>
            </w:r>
            <w:r>
              <w:rPr>
                <w:color w:val="000000"/>
              </w:rPr>
              <w:t>i h</w:t>
            </w:r>
            <w:r>
              <w:rPr>
                <w:color w:val="000000"/>
              </w:rPr>
              <w:t>ộ</w:t>
            </w:r>
            <w:r>
              <w:rPr>
                <w:color w:val="000000"/>
              </w:rPr>
              <w:t>i th</w:t>
            </w:r>
            <w:r>
              <w:rPr>
                <w:color w:val="000000"/>
              </w:rPr>
              <w:t>ả</w:t>
            </w:r>
            <w:r>
              <w:rPr>
                <w:color w:val="000000"/>
              </w:rPr>
              <w:t>o, nơi các h</w:t>
            </w:r>
            <w:r>
              <w:rPr>
                <w:color w:val="000000"/>
              </w:rPr>
              <w:t>ọ</w:t>
            </w:r>
            <w:r>
              <w:rPr>
                <w:color w:val="000000"/>
              </w:rPr>
              <w:t>c sinh chia s</w:t>
            </w:r>
            <w:r>
              <w:rPr>
                <w:color w:val="000000"/>
              </w:rPr>
              <w:t>ẻ</w:t>
            </w:r>
            <w:r>
              <w:rPr>
                <w:color w:val="000000"/>
              </w:rPr>
              <w:t xml:space="preserve"> nh</w:t>
            </w:r>
            <w:r>
              <w:rPr>
                <w:color w:val="000000"/>
              </w:rPr>
              <w:t>ữ</w:t>
            </w:r>
            <w:r>
              <w:rPr>
                <w:color w:val="000000"/>
              </w:rPr>
              <w:t>ng câu chuy</w:t>
            </w:r>
            <w:r>
              <w:rPr>
                <w:color w:val="000000"/>
              </w:rPr>
              <w:t>ệ</w:t>
            </w:r>
            <w:r>
              <w:rPr>
                <w:color w:val="000000"/>
              </w:rPr>
              <w:t>n ti</w:t>
            </w:r>
            <w:r>
              <w:rPr>
                <w:color w:val="000000"/>
              </w:rPr>
              <w:t>ế</w:t>
            </w:r>
            <w:r>
              <w:rPr>
                <w:color w:val="000000"/>
              </w:rPr>
              <w:t>t l</w:t>
            </w:r>
            <w:r>
              <w:rPr>
                <w:color w:val="000000"/>
              </w:rPr>
              <w:t>ộ</w:t>
            </w:r>
            <w:r>
              <w:rPr>
                <w:color w:val="000000"/>
              </w:rPr>
              <w:t xml:space="preserve"> s</w:t>
            </w:r>
            <w:r>
              <w:rPr>
                <w:color w:val="000000"/>
              </w:rPr>
              <w:t>ự</w:t>
            </w:r>
            <w:r>
              <w:rPr>
                <w:color w:val="000000"/>
              </w:rPr>
              <w:t xml:space="preserve"> tàn nh</w:t>
            </w:r>
            <w:r>
              <w:rPr>
                <w:color w:val="000000"/>
              </w:rPr>
              <w:t>ẫ</w:t>
            </w:r>
            <w:r>
              <w:rPr>
                <w:color w:val="000000"/>
              </w:rPr>
              <w:t>n tinh vi có th</w:t>
            </w:r>
            <w:r>
              <w:rPr>
                <w:color w:val="000000"/>
              </w:rPr>
              <w:t>ể</w:t>
            </w:r>
            <w:r>
              <w:rPr>
                <w:color w:val="000000"/>
              </w:rPr>
              <w:t xml:space="preserve"> h</w:t>
            </w:r>
            <w:r>
              <w:rPr>
                <w:color w:val="000000"/>
              </w:rPr>
              <w:t>ủ</w:t>
            </w:r>
            <w:r>
              <w:rPr>
                <w:color w:val="000000"/>
              </w:rPr>
              <w:t>y ho</w:t>
            </w:r>
            <w:r>
              <w:rPr>
                <w:color w:val="000000"/>
              </w:rPr>
              <w:t>ạ</w:t>
            </w:r>
            <w:r>
              <w:rPr>
                <w:color w:val="000000"/>
              </w:rPr>
              <w:t>i s</w:t>
            </w:r>
            <w:r>
              <w:rPr>
                <w:color w:val="000000"/>
              </w:rPr>
              <w:t>ự</w:t>
            </w:r>
            <w:r>
              <w:rPr>
                <w:color w:val="000000"/>
              </w:rPr>
              <w:t xml:space="preserve"> t</w:t>
            </w:r>
            <w:r>
              <w:rPr>
                <w:color w:val="000000"/>
              </w:rPr>
              <w:t>ự</w:t>
            </w:r>
            <w:r>
              <w:rPr>
                <w:color w:val="000000"/>
              </w:rPr>
              <w:t xml:space="preserve"> tin như th</w:t>
            </w:r>
            <w:r>
              <w:rPr>
                <w:color w:val="000000"/>
              </w:rPr>
              <w:t>ế</w:t>
            </w:r>
            <w:r>
              <w:rPr>
                <w:color w:val="000000"/>
              </w:rPr>
              <w:t xml:space="preserve"> nào. Quá trình này đòi h</w:t>
            </w:r>
            <w:r>
              <w:rPr>
                <w:color w:val="000000"/>
              </w:rPr>
              <w:t>ỏ</w:t>
            </w:r>
            <w:r>
              <w:rPr>
                <w:color w:val="000000"/>
              </w:rPr>
              <w:t>i s</w:t>
            </w:r>
            <w:r>
              <w:rPr>
                <w:color w:val="000000"/>
              </w:rPr>
              <w:t>ự</w:t>
            </w:r>
            <w:r>
              <w:rPr>
                <w:color w:val="000000"/>
              </w:rPr>
              <w:t xml:space="preserve"> nh</w:t>
            </w:r>
            <w:r>
              <w:rPr>
                <w:color w:val="000000"/>
              </w:rPr>
              <w:t>ạ</w:t>
            </w:r>
            <w:r>
              <w:rPr>
                <w:color w:val="000000"/>
              </w:rPr>
              <w:t>y c</w:t>
            </w:r>
            <w:r>
              <w:rPr>
                <w:color w:val="000000"/>
              </w:rPr>
              <w:t>ả</w:t>
            </w:r>
            <w:r>
              <w:rPr>
                <w:color w:val="000000"/>
              </w:rPr>
              <w:t>m và tinh th</w:t>
            </w:r>
            <w:r>
              <w:rPr>
                <w:color w:val="000000"/>
              </w:rPr>
              <w:t>ầ</w:t>
            </w:r>
            <w:r>
              <w:rPr>
                <w:color w:val="000000"/>
              </w:rPr>
              <w:t>n đ</w:t>
            </w:r>
            <w:r>
              <w:rPr>
                <w:color w:val="000000"/>
              </w:rPr>
              <w:t>ồ</w:t>
            </w:r>
            <w:r>
              <w:rPr>
                <w:color w:val="000000"/>
              </w:rPr>
              <w:t>ng đ</w:t>
            </w:r>
            <w:r>
              <w:rPr>
                <w:color w:val="000000"/>
              </w:rPr>
              <w:t>ộ</w:t>
            </w:r>
            <w:r>
              <w:rPr>
                <w:color w:val="000000"/>
              </w:rPr>
              <w:t>i vì m</w:t>
            </w:r>
            <w:r>
              <w:rPr>
                <w:color w:val="000000"/>
              </w:rPr>
              <w:t>ọ</w:t>
            </w:r>
            <w:r>
              <w:rPr>
                <w:color w:val="000000"/>
              </w:rPr>
              <w:t>i ti</w:t>
            </w:r>
            <w:r>
              <w:rPr>
                <w:color w:val="000000"/>
              </w:rPr>
              <w:t>ế</w:t>
            </w:r>
            <w:r>
              <w:rPr>
                <w:color w:val="000000"/>
              </w:rPr>
              <w:t xml:space="preserve">ng nói </w:t>
            </w:r>
            <w:r>
              <w:rPr>
                <w:color w:val="000000"/>
              </w:rPr>
              <w:lastRenderedPageBreak/>
              <w:t>đ</w:t>
            </w:r>
            <w:r>
              <w:rPr>
                <w:color w:val="000000"/>
              </w:rPr>
              <w:t>ề</w:t>
            </w:r>
            <w:r>
              <w:rPr>
                <w:color w:val="000000"/>
              </w:rPr>
              <w:t>u c</w:t>
            </w:r>
            <w:r>
              <w:rPr>
                <w:color w:val="000000"/>
              </w:rPr>
              <w:t>ầ</w:t>
            </w:r>
            <w:r>
              <w:rPr>
                <w:color w:val="000000"/>
              </w:rPr>
              <w:t>n đư</w:t>
            </w:r>
            <w:r>
              <w:rPr>
                <w:color w:val="000000"/>
              </w:rPr>
              <w:t>ợ</w:t>
            </w:r>
            <w:r>
              <w:rPr>
                <w:color w:val="000000"/>
              </w:rPr>
              <w:t>c l</w:t>
            </w:r>
            <w:r>
              <w:rPr>
                <w:color w:val="000000"/>
              </w:rPr>
              <w:t>ắ</w:t>
            </w:r>
            <w:r>
              <w:rPr>
                <w:color w:val="000000"/>
              </w:rPr>
              <w:t>ng nghe và tôn tr</w:t>
            </w:r>
            <w:r>
              <w:rPr>
                <w:color w:val="000000"/>
              </w:rPr>
              <w:t>ọ</w:t>
            </w:r>
            <w:r>
              <w:rPr>
                <w:color w:val="000000"/>
              </w:rPr>
              <w:t>ng. Qua m</w:t>
            </w:r>
            <w:r>
              <w:rPr>
                <w:color w:val="000000"/>
              </w:rPr>
              <w:t>ỗ</w:t>
            </w:r>
            <w:r>
              <w:rPr>
                <w:color w:val="000000"/>
              </w:rPr>
              <w:t>i cu</w:t>
            </w:r>
            <w:r>
              <w:rPr>
                <w:color w:val="000000"/>
              </w:rPr>
              <w:t>ộ</w:t>
            </w:r>
            <w:r>
              <w:rPr>
                <w:color w:val="000000"/>
              </w:rPr>
              <w:t>c th</w:t>
            </w:r>
            <w:r>
              <w:rPr>
                <w:color w:val="000000"/>
              </w:rPr>
              <w:t>ả</w:t>
            </w:r>
            <w:r>
              <w:rPr>
                <w:color w:val="000000"/>
              </w:rPr>
              <w:t>o lu</w:t>
            </w:r>
            <w:r>
              <w:rPr>
                <w:color w:val="000000"/>
              </w:rPr>
              <w:t>ậ</w:t>
            </w:r>
            <w:r>
              <w:rPr>
                <w:color w:val="000000"/>
              </w:rPr>
              <w:t>n, tôi nh</w:t>
            </w:r>
            <w:r>
              <w:rPr>
                <w:color w:val="000000"/>
              </w:rPr>
              <w:t>ậ</w:t>
            </w:r>
            <w:r>
              <w:rPr>
                <w:color w:val="000000"/>
              </w:rPr>
              <w:t>n ra r</w:t>
            </w:r>
            <w:r>
              <w:rPr>
                <w:color w:val="000000"/>
              </w:rPr>
              <w:t>ằ</w:t>
            </w:r>
            <w:r>
              <w:rPr>
                <w:color w:val="000000"/>
              </w:rPr>
              <w:t>ng s</w:t>
            </w:r>
            <w:r>
              <w:rPr>
                <w:color w:val="000000"/>
              </w:rPr>
              <w:t>ự</w:t>
            </w:r>
            <w:r>
              <w:rPr>
                <w:color w:val="000000"/>
              </w:rPr>
              <w:t xml:space="preserve"> thay đ</w:t>
            </w:r>
            <w:r>
              <w:rPr>
                <w:color w:val="000000"/>
              </w:rPr>
              <w:t>ổ</w:t>
            </w:r>
            <w:r>
              <w:rPr>
                <w:color w:val="000000"/>
              </w:rPr>
              <w:t>i th</w:t>
            </w:r>
            <w:r>
              <w:rPr>
                <w:color w:val="000000"/>
              </w:rPr>
              <w:t>ự</w:t>
            </w:r>
            <w:r>
              <w:rPr>
                <w:color w:val="000000"/>
              </w:rPr>
              <w:t>c s</w:t>
            </w:r>
            <w:r>
              <w:rPr>
                <w:color w:val="000000"/>
              </w:rPr>
              <w:t>ự</w:t>
            </w:r>
            <w:r>
              <w:rPr>
                <w:color w:val="000000"/>
              </w:rPr>
              <w:t xml:space="preserve"> b</w:t>
            </w:r>
            <w:r>
              <w:rPr>
                <w:color w:val="000000"/>
              </w:rPr>
              <w:t>ắ</w:t>
            </w:r>
            <w:r>
              <w:rPr>
                <w:color w:val="000000"/>
              </w:rPr>
              <w:t>t đ</w:t>
            </w:r>
            <w:r>
              <w:rPr>
                <w:color w:val="000000"/>
              </w:rPr>
              <w:t>ầ</w:t>
            </w:r>
            <w:r>
              <w:rPr>
                <w:color w:val="000000"/>
              </w:rPr>
              <w:t>u b</w:t>
            </w:r>
            <w:r>
              <w:rPr>
                <w:color w:val="000000"/>
              </w:rPr>
              <w:t>ằ</w:t>
            </w:r>
            <w:r>
              <w:rPr>
                <w:color w:val="000000"/>
              </w:rPr>
              <w:t>ng s</w:t>
            </w:r>
            <w:r>
              <w:rPr>
                <w:color w:val="000000"/>
              </w:rPr>
              <w:t>ự</w:t>
            </w:r>
            <w:r>
              <w:rPr>
                <w:color w:val="000000"/>
              </w:rPr>
              <w:t xml:space="preserve"> đ</w:t>
            </w:r>
            <w:r>
              <w:rPr>
                <w:color w:val="000000"/>
              </w:rPr>
              <w:t>ồ</w:t>
            </w:r>
            <w:r>
              <w:rPr>
                <w:color w:val="000000"/>
              </w:rPr>
              <w:t>ng c</w:t>
            </w:r>
            <w:r>
              <w:rPr>
                <w:color w:val="000000"/>
              </w:rPr>
              <w:t>ả</w:t>
            </w:r>
            <w:r>
              <w:rPr>
                <w:color w:val="000000"/>
              </w:rPr>
              <w:t>m hơn là s</w:t>
            </w:r>
            <w:r>
              <w:rPr>
                <w:color w:val="000000"/>
              </w:rPr>
              <w:t>ự</w:t>
            </w:r>
            <w:r>
              <w:rPr>
                <w:color w:val="000000"/>
              </w:rPr>
              <w:t xml:space="preserve"> tr</w:t>
            </w:r>
            <w:r>
              <w:rPr>
                <w:color w:val="000000"/>
              </w:rPr>
              <w:t>ừ</w:t>
            </w:r>
            <w:r>
              <w:rPr>
                <w:color w:val="000000"/>
              </w:rPr>
              <w:t>ng ph</w:t>
            </w:r>
            <w:r>
              <w:rPr>
                <w:color w:val="000000"/>
              </w:rPr>
              <w:t>ạ</w:t>
            </w:r>
            <w:r>
              <w:rPr>
                <w:color w:val="000000"/>
              </w:rPr>
              <w:t>t. D</w:t>
            </w:r>
            <w:r>
              <w:rPr>
                <w:color w:val="000000"/>
              </w:rPr>
              <w:t>ự</w:t>
            </w:r>
            <w:r>
              <w:rPr>
                <w:color w:val="000000"/>
              </w:rPr>
              <w:t xml:space="preserve"> án kh</w:t>
            </w:r>
            <w:r>
              <w:rPr>
                <w:color w:val="000000"/>
              </w:rPr>
              <w:t>ông ch</w:t>
            </w:r>
            <w:r>
              <w:rPr>
                <w:color w:val="000000"/>
              </w:rPr>
              <w:t>ỉ</w:t>
            </w:r>
            <w:r>
              <w:rPr>
                <w:color w:val="000000"/>
              </w:rPr>
              <w:t xml:space="preserve"> nâng cao nh</w:t>
            </w:r>
            <w:r>
              <w:rPr>
                <w:color w:val="000000"/>
              </w:rPr>
              <w:t>ậ</w:t>
            </w:r>
            <w:r>
              <w:rPr>
                <w:color w:val="000000"/>
              </w:rPr>
              <w:t>n th</w:t>
            </w:r>
            <w:r>
              <w:rPr>
                <w:color w:val="000000"/>
              </w:rPr>
              <w:t>ứ</w:t>
            </w:r>
            <w:r>
              <w:rPr>
                <w:color w:val="000000"/>
              </w:rPr>
              <w:t>c mà còn đ</w:t>
            </w:r>
            <w:r>
              <w:rPr>
                <w:color w:val="000000"/>
              </w:rPr>
              <w:t>ị</w:t>
            </w:r>
            <w:r>
              <w:rPr>
                <w:color w:val="000000"/>
              </w:rPr>
              <w:t>nh hình l</w:t>
            </w:r>
            <w:r>
              <w:rPr>
                <w:color w:val="000000"/>
              </w:rPr>
              <w:t>ạ</w:t>
            </w:r>
            <w:r>
              <w:rPr>
                <w:color w:val="000000"/>
              </w:rPr>
              <w:t>i cách chúng ta đ</w:t>
            </w:r>
            <w:r>
              <w:rPr>
                <w:color w:val="000000"/>
              </w:rPr>
              <w:t>ố</w:t>
            </w:r>
            <w:r>
              <w:rPr>
                <w:color w:val="000000"/>
              </w:rPr>
              <w:t>i x</w:t>
            </w:r>
            <w:r>
              <w:rPr>
                <w:color w:val="000000"/>
              </w:rPr>
              <w:t>ử</w:t>
            </w:r>
            <w:r>
              <w:rPr>
                <w:color w:val="000000"/>
              </w:rPr>
              <w:t xml:space="preserve"> v</w:t>
            </w:r>
            <w:r>
              <w:rPr>
                <w:color w:val="000000"/>
              </w:rPr>
              <w:t>ớ</w:t>
            </w:r>
            <w:r>
              <w:rPr>
                <w:color w:val="000000"/>
              </w:rPr>
              <w:t>i nhau trong cu</w:t>
            </w:r>
            <w:r>
              <w:rPr>
                <w:color w:val="000000"/>
              </w:rPr>
              <w:t>ộ</w:t>
            </w:r>
            <w:r>
              <w:rPr>
                <w:color w:val="000000"/>
              </w:rPr>
              <w:t>c s</w:t>
            </w:r>
            <w:r>
              <w:rPr>
                <w:color w:val="000000"/>
              </w:rPr>
              <w:t>ố</w:t>
            </w:r>
            <w:r>
              <w:rPr>
                <w:color w:val="000000"/>
              </w:rPr>
              <w:t>ng hàng ngày.</w:t>
            </w:r>
          </w:p>
        </w:tc>
      </w:tr>
      <w:tr w:rsidR="00143EB5" w14:paraId="594ADFC4" w14:textId="77777777">
        <w:trPr>
          <w:divId w:val="1243491355"/>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28622A" w14:textId="77777777" w:rsidR="00143EB5" w:rsidRDefault="002705B4">
            <w:pPr>
              <w:pStyle w:val="NormalWeb"/>
              <w:spacing w:before="0" w:beforeAutospacing="0" w:after="0" w:afterAutospacing="0"/>
              <w:jc w:val="both"/>
              <w:rPr>
                <w:color w:val="000000"/>
              </w:rPr>
            </w:pPr>
            <w:r>
              <w:rPr>
                <w:b/>
                <w:bCs/>
                <w:color w:val="000000"/>
              </w:rPr>
              <w:lastRenderedPageBreak/>
              <w:t xml:space="preserve">→ </w:t>
            </w:r>
            <w:r>
              <w:rPr>
                <w:b/>
                <w:bCs/>
                <w:color w:val="FF0000"/>
              </w:rPr>
              <w:t>Ch</w:t>
            </w:r>
            <w:r>
              <w:rPr>
                <w:b/>
                <w:bCs/>
                <w:color w:val="FF0000"/>
              </w:rPr>
              <w:t>ọ</w:t>
            </w:r>
            <w:r>
              <w:rPr>
                <w:b/>
                <w:bCs/>
                <w:color w:val="FF0000"/>
              </w:rPr>
              <w:t>n đáp án B</w:t>
            </w:r>
          </w:p>
        </w:tc>
      </w:tr>
    </w:tbl>
    <w:p w14:paraId="28773B5F" w14:textId="77777777" w:rsidR="00143EB5" w:rsidRDefault="002705B4">
      <w:pPr>
        <w:jc w:val="center"/>
        <w:divId w:val="1453550244"/>
        <w:rPr>
          <w:rFonts w:eastAsia="Times New Roman"/>
        </w:rPr>
      </w:pPr>
      <w:r>
        <w:rPr>
          <w:rFonts w:eastAsia="Times New Roman"/>
        </w:rPr>
        <w:pict w14:anchorId="51B64ED6">
          <v:rect id="_x0000_i1041" style="width:540pt;height:1.5pt" o:hralign="center" o:hrstd="t" o:hr="t" fillcolor="#a0a0a0" stroked="f"/>
        </w:pict>
      </w:r>
    </w:p>
    <w:p w14:paraId="012D64D6" w14:textId="77777777" w:rsidR="00143EB5" w:rsidRDefault="002705B4">
      <w:pPr>
        <w:pStyle w:val="Heading2"/>
        <w:spacing w:before="0" w:after="0"/>
        <w:divId w:val="1453550244"/>
        <w:rPr>
          <w:rFonts w:eastAsia="Times New Roman"/>
        </w:rPr>
      </w:pPr>
      <w:r>
        <w:rPr>
          <w:rFonts w:eastAsia="Times New Roman"/>
        </w:rPr>
        <w:t>Question 18-22</w:t>
      </w:r>
    </w:p>
    <w:p w14:paraId="4582177F" w14:textId="77777777" w:rsidR="00143EB5" w:rsidRDefault="002705B4">
      <w:pPr>
        <w:shd w:val="clear" w:color="auto" w:fill="F8F9FA"/>
        <w:divId w:val="615478655"/>
        <w:rPr>
          <w:rFonts w:eastAsia="Times New Roman"/>
        </w:rPr>
      </w:pPr>
      <w:r>
        <w:rPr>
          <w:rFonts w:eastAsia="Times New Roman"/>
        </w:rPr>
        <w:t xml:space="preserve">Read the following passage and mark the letter A, B, C, or D to indicate the correct option that best fits each of </w:t>
      </w:r>
      <w:r>
        <w:rPr>
          <w:rFonts w:eastAsia="Times New Roman"/>
        </w:rPr>
        <w:t>the numbered blanks from 18 to 22.Foul language on social media has become a growing concern, especially among young users whose online presence reflects both freedom and impulsiveness. Many teenagers, driven by a desire to sound bold or humorous, adopt ha</w:t>
      </w:r>
      <w:r>
        <w:rPr>
          <w:rFonts w:eastAsia="Times New Roman"/>
        </w:rPr>
        <w:t>rsh words without realising how they shape communication norms. What seems like a harmless expression of personality (18) _______. The internet, a space once celebrated for creativity and connection, is now also a stage where offensive remarks gain attenti</w:t>
      </w:r>
      <w:r>
        <w:rPr>
          <w:rFonts w:eastAsia="Times New Roman"/>
        </w:rPr>
        <w:t xml:space="preserve">on faster than thoughtful ideas—(19) _______. When young people post comments while angry or amused, (20) _______. Because online conversations happen instantly, emotion replaces reflection, and exaggeration replaces empathy. Using vulgar language, though </w:t>
      </w:r>
      <w:r>
        <w:rPr>
          <w:rFonts w:eastAsia="Times New Roman"/>
        </w:rPr>
        <w:t xml:space="preserve">intended to impress peers, can lead to misunderstanding or even cyberbullying. While some say that swearing just makes speech funnier or stronger, (21) _______. Encouraging digital manners, therefore, is not censorship but education. Schools, which play a </w:t>
      </w:r>
      <w:r>
        <w:rPr>
          <w:rFonts w:eastAsia="Times New Roman"/>
        </w:rPr>
        <w:t>central role in shaping behaviour, should integrate digital ethics into everyday learning. By combining awareness campaigns, discussions, and peer projects, educators can show that respect and expression are not opposites but partners. The goal is not to s</w:t>
      </w:r>
      <w:r>
        <w:rPr>
          <w:rFonts w:eastAsia="Times New Roman"/>
        </w:rPr>
        <w:t>ilence individuality but to guide it—helping students, both creators and consumers of content, (22) _______.</w:t>
      </w:r>
    </w:p>
    <w:p w14:paraId="2ACC2DFE" w14:textId="77777777" w:rsidR="00143EB5" w:rsidRDefault="002705B4">
      <w:pPr>
        <w:pStyle w:val="Heading2"/>
        <w:spacing w:before="0" w:after="0"/>
        <w:divId w:val="1979492"/>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7192"/>
        <w:gridCol w:w="7192"/>
      </w:tblGrid>
      <w:tr w:rsidR="00143EB5" w14:paraId="7470113E" w14:textId="77777777">
        <w:trPr>
          <w:divId w:val="1979492"/>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0D39D2" w14:textId="77777777" w:rsidR="00143EB5" w:rsidRDefault="002705B4">
            <w:pPr>
              <w:pStyle w:val="NormalWeb"/>
              <w:spacing w:before="0" w:beforeAutospacing="0" w:after="0" w:afterAutospacing="0"/>
              <w:jc w:val="center"/>
              <w:rPr>
                <w:color w:val="000000"/>
              </w:rPr>
            </w:pPr>
            <w:r>
              <w:rPr>
                <w:b/>
                <w:bCs/>
                <w:color w:val="5079FF"/>
              </w:rPr>
              <w:t>D</w:t>
            </w:r>
            <w:r>
              <w:rPr>
                <w:b/>
                <w:bCs/>
                <w:color w:val="5079FF"/>
              </w:rPr>
              <w:t>Ị</w:t>
            </w:r>
            <w:r>
              <w:rPr>
                <w:b/>
                <w:bCs/>
                <w:color w:val="5079FF"/>
              </w:rPr>
              <w:t>CH BÀI</w:t>
            </w:r>
          </w:p>
        </w:tc>
      </w:tr>
      <w:tr w:rsidR="00143EB5" w14:paraId="27F02646" w14:textId="77777777">
        <w:trPr>
          <w:divId w:val="197949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A525D5B" w14:textId="77777777" w:rsidR="00143EB5" w:rsidRDefault="002705B4">
            <w:pPr>
              <w:pStyle w:val="NormalWeb"/>
              <w:spacing w:before="0" w:beforeAutospacing="0" w:after="0" w:afterAutospacing="0"/>
              <w:jc w:val="both"/>
              <w:rPr>
                <w:color w:val="000000"/>
              </w:rPr>
            </w:pPr>
            <w:r>
              <w:rPr>
                <w:color w:val="000000"/>
              </w:rPr>
              <w:t>Foul language on social media has become a growing concern, especially among young users whose online presence reflects both freedom and impulsiveness. Many teenagers, driven by a desire to sound bold or humorous, adopt harsh words without realising how th</w:t>
            </w:r>
            <w:r>
              <w:rPr>
                <w:color w:val="000000"/>
              </w:rPr>
              <w:t xml:space="preserve">ey shape communication norms. What seems like a harmless expression of personality often normalises disrespect and aggression. The internet, a space once celebrated for creativity and connection, is now also a stage </w:t>
            </w:r>
            <w:r>
              <w:rPr>
                <w:color w:val="000000"/>
              </w:rPr>
              <w:lastRenderedPageBreak/>
              <w:t>where offensive remarks gain attention f</w:t>
            </w:r>
            <w:r>
              <w:rPr>
                <w:color w:val="000000"/>
              </w:rPr>
              <w:t xml:space="preserve">aster than thoughtful ideas - a reality that teachers, parents, and digital platforms struggle to confront.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D419D8" w14:textId="77777777" w:rsidR="00143EB5" w:rsidRDefault="002705B4">
            <w:pPr>
              <w:pStyle w:val="NormalWeb"/>
              <w:spacing w:before="0" w:beforeAutospacing="0" w:after="0" w:afterAutospacing="0"/>
              <w:jc w:val="both"/>
              <w:rPr>
                <w:color w:val="000000"/>
              </w:rPr>
            </w:pPr>
            <w:r>
              <w:rPr>
                <w:color w:val="000000"/>
              </w:rPr>
              <w:lastRenderedPageBreak/>
              <w:t>Ngôn ng</w:t>
            </w:r>
            <w:r>
              <w:rPr>
                <w:color w:val="000000"/>
              </w:rPr>
              <w:t>ữ</w:t>
            </w:r>
            <w:r>
              <w:rPr>
                <w:color w:val="000000"/>
              </w:rPr>
              <w:t xml:space="preserve"> thô t</w:t>
            </w:r>
            <w:r>
              <w:rPr>
                <w:color w:val="000000"/>
              </w:rPr>
              <w:t>ụ</w:t>
            </w:r>
            <w:r>
              <w:rPr>
                <w:color w:val="000000"/>
              </w:rPr>
              <w:t>c trên m</w:t>
            </w:r>
            <w:r>
              <w:rPr>
                <w:color w:val="000000"/>
              </w:rPr>
              <w:t>ạ</w:t>
            </w:r>
            <w:r>
              <w:rPr>
                <w:color w:val="000000"/>
              </w:rPr>
              <w:t>ng xã h</w:t>
            </w:r>
            <w:r>
              <w:rPr>
                <w:color w:val="000000"/>
              </w:rPr>
              <w:t>ộ</w:t>
            </w:r>
            <w:r>
              <w:rPr>
                <w:color w:val="000000"/>
              </w:rPr>
              <w:t>i đã tr</w:t>
            </w:r>
            <w:r>
              <w:rPr>
                <w:color w:val="000000"/>
              </w:rPr>
              <w:t>ở</w:t>
            </w:r>
            <w:r>
              <w:rPr>
                <w:color w:val="000000"/>
              </w:rPr>
              <w:t xml:space="preserve"> thành m</w:t>
            </w:r>
            <w:r>
              <w:rPr>
                <w:color w:val="000000"/>
              </w:rPr>
              <w:t>ộ</w:t>
            </w:r>
            <w:r>
              <w:rPr>
                <w:color w:val="000000"/>
              </w:rPr>
              <w:t>t m</w:t>
            </w:r>
            <w:r>
              <w:rPr>
                <w:color w:val="000000"/>
              </w:rPr>
              <w:t>ố</w:t>
            </w:r>
            <w:r>
              <w:rPr>
                <w:color w:val="000000"/>
              </w:rPr>
              <w:t>i lo ng</w:t>
            </w:r>
            <w:r>
              <w:rPr>
                <w:color w:val="000000"/>
              </w:rPr>
              <w:t>ạ</w:t>
            </w:r>
            <w:r>
              <w:rPr>
                <w:color w:val="000000"/>
              </w:rPr>
              <w:t>i ngày càng tăng, đ</w:t>
            </w:r>
            <w:r>
              <w:rPr>
                <w:color w:val="000000"/>
              </w:rPr>
              <w:t>ặ</w:t>
            </w:r>
            <w:r>
              <w:rPr>
                <w:color w:val="000000"/>
              </w:rPr>
              <w:t>c bi</w:t>
            </w:r>
            <w:r>
              <w:rPr>
                <w:color w:val="000000"/>
              </w:rPr>
              <w:t>ệ</w:t>
            </w:r>
            <w:r>
              <w:rPr>
                <w:color w:val="000000"/>
              </w:rPr>
              <w:t xml:space="preserve">t là </w:t>
            </w:r>
            <w:r>
              <w:rPr>
                <w:color w:val="000000"/>
              </w:rPr>
              <w:t>ở</w:t>
            </w:r>
            <w:r>
              <w:rPr>
                <w:color w:val="000000"/>
              </w:rPr>
              <w:t xml:space="preserve"> nh</w:t>
            </w:r>
            <w:r>
              <w:rPr>
                <w:color w:val="000000"/>
              </w:rPr>
              <w:t>ữ</w:t>
            </w:r>
            <w:r>
              <w:rPr>
                <w:color w:val="000000"/>
              </w:rPr>
              <w:t>ng ngư</w:t>
            </w:r>
            <w:r>
              <w:rPr>
                <w:color w:val="000000"/>
              </w:rPr>
              <w:t>ờ</w:t>
            </w:r>
            <w:r>
              <w:rPr>
                <w:color w:val="000000"/>
              </w:rPr>
              <w:t>i dùng tr</w:t>
            </w:r>
            <w:r>
              <w:rPr>
                <w:color w:val="000000"/>
              </w:rPr>
              <w:t>ẻ</w:t>
            </w:r>
            <w:r>
              <w:rPr>
                <w:color w:val="000000"/>
              </w:rPr>
              <w:t xml:space="preserve"> tu</w:t>
            </w:r>
            <w:r>
              <w:rPr>
                <w:color w:val="000000"/>
              </w:rPr>
              <w:t>ổ</w:t>
            </w:r>
            <w:r>
              <w:rPr>
                <w:color w:val="000000"/>
              </w:rPr>
              <w:t>i, nh</w:t>
            </w:r>
            <w:r>
              <w:rPr>
                <w:color w:val="000000"/>
              </w:rPr>
              <w:t>ữ</w:t>
            </w:r>
            <w:r>
              <w:rPr>
                <w:color w:val="000000"/>
              </w:rPr>
              <w:t>ng ngư</w:t>
            </w:r>
            <w:r>
              <w:rPr>
                <w:color w:val="000000"/>
              </w:rPr>
              <w:t>ờ</w:t>
            </w:r>
            <w:r>
              <w:rPr>
                <w:color w:val="000000"/>
              </w:rPr>
              <w:t>i có s</w:t>
            </w:r>
            <w:r>
              <w:rPr>
                <w:color w:val="000000"/>
              </w:rPr>
              <w:t>ự</w:t>
            </w:r>
            <w:r>
              <w:rPr>
                <w:color w:val="000000"/>
              </w:rPr>
              <w:t xml:space="preserve"> hi</w:t>
            </w:r>
            <w:r>
              <w:rPr>
                <w:color w:val="000000"/>
              </w:rPr>
              <w:t>ệ</w:t>
            </w:r>
            <w:r>
              <w:rPr>
                <w:color w:val="000000"/>
              </w:rPr>
              <w:t>n di</w:t>
            </w:r>
            <w:r>
              <w:rPr>
                <w:color w:val="000000"/>
              </w:rPr>
              <w:t>ệ</w:t>
            </w:r>
            <w:r>
              <w:rPr>
                <w:color w:val="000000"/>
              </w:rPr>
              <w:t>n</w:t>
            </w:r>
            <w:r>
              <w:rPr>
                <w:color w:val="000000"/>
              </w:rPr>
              <w:t xml:space="preserve"> tr</w:t>
            </w:r>
            <w:r>
              <w:rPr>
                <w:color w:val="000000"/>
              </w:rPr>
              <w:t>ự</w:t>
            </w:r>
            <w:r>
              <w:rPr>
                <w:color w:val="000000"/>
              </w:rPr>
              <w:t>c tuy</w:t>
            </w:r>
            <w:r>
              <w:rPr>
                <w:color w:val="000000"/>
              </w:rPr>
              <w:t>ế</w:t>
            </w:r>
            <w:r>
              <w:rPr>
                <w:color w:val="000000"/>
              </w:rPr>
              <w:t>n ph</w:t>
            </w:r>
            <w:r>
              <w:rPr>
                <w:color w:val="000000"/>
              </w:rPr>
              <w:t>ả</w:t>
            </w:r>
            <w:r>
              <w:rPr>
                <w:color w:val="000000"/>
              </w:rPr>
              <w:t>n ánh c</w:t>
            </w:r>
            <w:r>
              <w:rPr>
                <w:color w:val="000000"/>
              </w:rPr>
              <w:t>ả</w:t>
            </w:r>
            <w:r>
              <w:rPr>
                <w:color w:val="000000"/>
              </w:rPr>
              <w:t xml:space="preserve"> s</w:t>
            </w:r>
            <w:r>
              <w:rPr>
                <w:color w:val="000000"/>
              </w:rPr>
              <w:t>ự</w:t>
            </w:r>
            <w:r>
              <w:rPr>
                <w:color w:val="000000"/>
              </w:rPr>
              <w:t xml:space="preserve"> t</w:t>
            </w:r>
            <w:r>
              <w:rPr>
                <w:color w:val="000000"/>
              </w:rPr>
              <w:t>ự</w:t>
            </w:r>
            <w:r>
              <w:rPr>
                <w:color w:val="000000"/>
              </w:rPr>
              <w:t xml:space="preserve"> do và s</w:t>
            </w:r>
            <w:r>
              <w:rPr>
                <w:color w:val="000000"/>
              </w:rPr>
              <w:t>ự</w:t>
            </w:r>
            <w:r>
              <w:rPr>
                <w:color w:val="000000"/>
              </w:rPr>
              <w:t xml:space="preserve"> b</w:t>
            </w:r>
            <w:r>
              <w:rPr>
                <w:color w:val="000000"/>
              </w:rPr>
              <w:t>ố</w:t>
            </w:r>
            <w:r>
              <w:rPr>
                <w:color w:val="000000"/>
              </w:rPr>
              <w:t>c đ</w:t>
            </w:r>
            <w:r>
              <w:rPr>
                <w:color w:val="000000"/>
              </w:rPr>
              <w:t>ồ</w:t>
            </w:r>
            <w:r>
              <w:rPr>
                <w:color w:val="000000"/>
              </w:rPr>
              <w:t>ng. Nhi</w:t>
            </w:r>
            <w:r>
              <w:rPr>
                <w:color w:val="000000"/>
              </w:rPr>
              <w:t>ề</w:t>
            </w:r>
            <w:r>
              <w:rPr>
                <w:color w:val="000000"/>
              </w:rPr>
              <w:t>u thanh thi</w:t>
            </w:r>
            <w:r>
              <w:rPr>
                <w:color w:val="000000"/>
              </w:rPr>
              <w:t>ế</w:t>
            </w:r>
            <w:r>
              <w:rPr>
                <w:color w:val="000000"/>
              </w:rPr>
              <w:t>u niên, b</w:t>
            </w:r>
            <w:r>
              <w:rPr>
                <w:color w:val="000000"/>
              </w:rPr>
              <w:t>ị</w:t>
            </w:r>
            <w:r>
              <w:rPr>
                <w:color w:val="000000"/>
              </w:rPr>
              <w:t xml:space="preserve"> thúc đ</w:t>
            </w:r>
            <w:r>
              <w:rPr>
                <w:color w:val="000000"/>
              </w:rPr>
              <w:t>ẩ</w:t>
            </w:r>
            <w:r>
              <w:rPr>
                <w:color w:val="000000"/>
              </w:rPr>
              <w:t>y b</w:t>
            </w:r>
            <w:r>
              <w:rPr>
                <w:color w:val="000000"/>
              </w:rPr>
              <w:t>ở</w:t>
            </w:r>
            <w:r>
              <w:rPr>
                <w:color w:val="000000"/>
              </w:rPr>
              <w:t>i mong mu</w:t>
            </w:r>
            <w:r>
              <w:rPr>
                <w:color w:val="000000"/>
              </w:rPr>
              <w:t>ố</w:t>
            </w:r>
            <w:r>
              <w:rPr>
                <w:color w:val="000000"/>
              </w:rPr>
              <w:t>n t</w:t>
            </w:r>
            <w:r>
              <w:rPr>
                <w:color w:val="000000"/>
              </w:rPr>
              <w:t>ỏ</w:t>
            </w:r>
            <w:r>
              <w:rPr>
                <w:color w:val="000000"/>
              </w:rPr>
              <w:t xml:space="preserve"> ra táo b</w:t>
            </w:r>
            <w:r>
              <w:rPr>
                <w:color w:val="000000"/>
              </w:rPr>
              <w:t>ạ</w:t>
            </w:r>
            <w:r>
              <w:rPr>
                <w:color w:val="000000"/>
              </w:rPr>
              <w:t>o ho</w:t>
            </w:r>
            <w:r>
              <w:rPr>
                <w:color w:val="000000"/>
              </w:rPr>
              <w:t>ặ</w:t>
            </w:r>
            <w:r>
              <w:rPr>
                <w:color w:val="000000"/>
              </w:rPr>
              <w:t>c hài hư</w:t>
            </w:r>
            <w:r>
              <w:rPr>
                <w:color w:val="000000"/>
              </w:rPr>
              <w:t>ớ</w:t>
            </w:r>
            <w:r>
              <w:rPr>
                <w:color w:val="000000"/>
              </w:rPr>
              <w:t>c, đã s</w:t>
            </w:r>
            <w:r>
              <w:rPr>
                <w:color w:val="000000"/>
              </w:rPr>
              <w:t>ử</w:t>
            </w:r>
            <w:r>
              <w:rPr>
                <w:color w:val="000000"/>
              </w:rPr>
              <w:t xml:space="preserve"> d</w:t>
            </w:r>
            <w:r>
              <w:rPr>
                <w:color w:val="000000"/>
              </w:rPr>
              <w:t>ụ</w:t>
            </w:r>
            <w:r>
              <w:rPr>
                <w:color w:val="000000"/>
              </w:rPr>
              <w:t>ng nh</w:t>
            </w:r>
            <w:r>
              <w:rPr>
                <w:color w:val="000000"/>
              </w:rPr>
              <w:t>ữ</w:t>
            </w:r>
            <w:r>
              <w:rPr>
                <w:color w:val="000000"/>
              </w:rPr>
              <w:t>ng l</w:t>
            </w:r>
            <w:r>
              <w:rPr>
                <w:color w:val="000000"/>
              </w:rPr>
              <w:t>ờ</w:t>
            </w:r>
            <w:r>
              <w:rPr>
                <w:color w:val="000000"/>
              </w:rPr>
              <w:t>i l</w:t>
            </w:r>
            <w:r>
              <w:rPr>
                <w:color w:val="000000"/>
              </w:rPr>
              <w:t>ẽ</w:t>
            </w:r>
            <w:r>
              <w:rPr>
                <w:color w:val="000000"/>
              </w:rPr>
              <w:t xml:space="preserve"> gay g</w:t>
            </w:r>
            <w:r>
              <w:rPr>
                <w:color w:val="000000"/>
              </w:rPr>
              <w:t>ắ</w:t>
            </w:r>
            <w:r>
              <w:rPr>
                <w:color w:val="000000"/>
              </w:rPr>
              <w:t>t mà không nh</w:t>
            </w:r>
            <w:r>
              <w:rPr>
                <w:color w:val="000000"/>
              </w:rPr>
              <w:t>ậ</w:t>
            </w:r>
            <w:r>
              <w:rPr>
                <w:color w:val="000000"/>
              </w:rPr>
              <w:t>n ra chúng đ</w:t>
            </w:r>
            <w:r>
              <w:rPr>
                <w:color w:val="000000"/>
              </w:rPr>
              <w:t>ị</w:t>
            </w:r>
            <w:r>
              <w:rPr>
                <w:color w:val="000000"/>
              </w:rPr>
              <w:t>nh hình các chu</w:t>
            </w:r>
            <w:r>
              <w:rPr>
                <w:color w:val="000000"/>
              </w:rPr>
              <w:t>ẩ</w:t>
            </w:r>
            <w:r>
              <w:rPr>
                <w:color w:val="000000"/>
              </w:rPr>
              <w:t>n m</w:t>
            </w:r>
            <w:r>
              <w:rPr>
                <w:color w:val="000000"/>
              </w:rPr>
              <w:t>ự</w:t>
            </w:r>
            <w:r>
              <w:rPr>
                <w:color w:val="000000"/>
              </w:rPr>
              <w:t>c giao ti</w:t>
            </w:r>
            <w:r>
              <w:rPr>
                <w:color w:val="000000"/>
              </w:rPr>
              <w:t>ế</w:t>
            </w:r>
            <w:r>
              <w:rPr>
                <w:color w:val="000000"/>
              </w:rPr>
              <w:t>p như th</w:t>
            </w:r>
            <w:r>
              <w:rPr>
                <w:color w:val="000000"/>
              </w:rPr>
              <w:t>ế</w:t>
            </w:r>
            <w:r>
              <w:rPr>
                <w:color w:val="000000"/>
              </w:rPr>
              <w:t xml:space="preserve"> nào. Đi</w:t>
            </w:r>
            <w:r>
              <w:rPr>
                <w:color w:val="000000"/>
              </w:rPr>
              <w:t>ề</w:t>
            </w:r>
            <w:r>
              <w:rPr>
                <w:color w:val="000000"/>
              </w:rPr>
              <w:t>u có v</w:t>
            </w:r>
            <w:r>
              <w:rPr>
                <w:color w:val="000000"/>
              </w:rPr>
              <w:t>ẻ</w:t>
            </w:r>
            <w:r>
              <w:rPr>
                <w:color w:val="000000"/>
              </w:rPr>
              <w:t xml:space="preserve"> như là m</w:t>
            </w:r>
            <w:r>
              <w:rPr>
                <w:color w:val="000000"/>
              </w:rPr>
              <w:t>ộ</w:t>
            </w:r>
            <w:r>
              <w:rPr>
                <w:color w:val="000000"/>
              </w:rPr>
              <w:t>t s</w:t>
            </w:r>
            <w:r>
              <w:rPr>
                <w:color w:val="000000"/>
              </w:rPr>
              <w:t>ự</w:t>
            </w:r>
            <w:r>
              <w:rPr>
                <w:color w:val="000000"/>
              </w:rPr>
              <w:t xml:space="preserve"> t</w:t>
            </w:r>
            <w:r>
              <w:rPr>
                <w:color w:val="000000"/>
              </w:rPr>
              <w:t>h</w:t>
            </w:r>
            <w:r>
              <w:rPr>
                <w:color w:val="000000"/>
              </w:rPr>
              <w:t>ể</w:t>
            </w:r>
            <w:r>
              <w:rPr>
                <w:color w:val="000000"/>
              </w:rPr>
              <w:t xml:space="preserve"> hi</w:t>
            </w:r>
            <w:r>
              <w:rPr>
                <w:color w:val="000000"/>
              </w:rPr>
              <w:t>ệ</w:t>
            </w:r>
            <w:r>
              <w:rPr>
                <w:color w:val="000000"/>
              </w:rPr>
              <w:t>n cá tính vô h</w:t>
            </w:r>
            <w:r>
              <w:rPr>
                <w:color w:val="000000"/>
              </w:rPr>
              <w:t>ạ</w:t>
            </w:r>
            <w:r>
              <w:rPr>
                <w:color w:val="000000"/>
              </w:rPr>
              <w:t>i thư</w:t>
            </w:r>
            <w:r>
              <w:rPr>
                <w:color w:val="000000"/>
              </w:rPr>
              <w:t>ờ</w:t>
            </w:r>
            <w:r>
              <w:rPr>
                <w:color w:val="000000"/>
              </w:rPr>
              <w:t>ng hay bình thư</w:t>
            </w:r>
            <w:r>
              <w:rPr>
                <w:color w:val="000000"/>
              </w:rPr>
              <w:t>ờ</w:t>
            </w:r>
            <w:r>
              <w:rPr>
                <w:color w:val="000000"/>
              </w:rPr>
              <w:t>ng hóa s</w:t>
            </w:r>
            <w:r>
              <w:rPr>
                <w:color w:val="000000"/>
              </w:rPr>
              <w:t>ự</w:t>
            </w:r>
            <w:r>
              <w:rPr>
                <w:color w:val="000000"/>
              </w:rPr>
              <w:t xml:space="preserve"> thi</w:t>
            </w:r>
            <w:r>
              <w:rPr>
                <w:color w:val="000000"/>
              </w:rPr>
              <w:t>ế</w:t>
            </w:r>
            <w:r>
              <w:rPr>
                <w:color w:val="000000"/>
              </w:rPr>
              <w:t>u tôn tr</w:t>
            </w:r>
            <w:r>
              <w:rPr>
                <w:color w:val="000000"/>
              </w:rPr>
              <w:t>ọ</w:t>
            </w:r>
            <w:r>
              <w:rPr>
                <w:color w:val="000000"/>
              </w:rPr>
              <w:t>ng và s</w:t>
            </w:r>
            <w:r>
              <w:rPr>
                <w:color w:val="000000"/>
              </w:rPr>
              <w:t>ự</w:t>
            </w:r>
            <w:r>
              <w:rPr>
                <w:color w:val="000000"/>
              </w:rPr>
              <w:t xml:space="preserve"> gây h</w:t>
            </w:r>
            <w:r>
              <w:rPr>
                <w:color w:val="000000"/>
              </w:rPr>
              <w:t>ấ</w:t>
            </w:r>
            <w:r>
              <w:rPr>
                <w:color w:val="000000"/>
              </w:rPr>
              <w:t>n. Internet, m</w:t>
            </w:r>
            <w:r>
              <w:rPr>
                <w:color w:val="000000"/>
              </w:rPr>
              <w:t>ộ</w:t>
            </w:r>
            <w:r>
              <w:rPr>
                <w:color w:val="000000"/>
              </w:rPr>
              <w:t>t không gian t</w:t>
            </w:r>
            <w:r>
              <w:rPr>
                <w:color w:val="000000"/>
              </w:rPr>
              <w:t>ừ</w:t>
            </w:r>
            <w:r>
              <w:rPr>
                <w:color w:val="000000"/>
              </w:rPr>
              <w:t>ng đư</w:t>
            </w:r>
            <w:r>
              <w:rPr>
                <w:color w:val="000000"/>
              </w:rPr>
              <w:t>ợ</w:t>
            </w:r>
            <w:r>
              <w:rPr>
                <w:color w:val="000000"/>
              </w:rPr>
              <w:t>c tán dương vì s</w:t>
            </w:r>
            <w:r>
              <w:rPr>
                <w:color w:val="000000"/>
              </w:rPr>
              <w:t>ự</w:t>
            </w:r>
            <w:r>
              <w:rPr>
                <w:color w:val="000000"/>
              </w:rPr>
              <w:t xml:space="preserve"> sáng t</w:t>
            </w:r>
            <w:r>
              <w:rPr>
                <w:color w:val="000000"/>
              </w:rPr>
              <w:t>ạ</w:t>
            </w:r>
            <w:r>
              <w:rPr>
                <w:color w:val="000000"/>
              </w:rPr>
              <w:t>o và k</w:t>
            </w:r>
            <w:r>
              <w:rPr>
                <w:color w:val="000000"/>
              </w:rPr>
              <w:t>ế</w:t>
            </w:r>
            <w:r>
              <w:rPr>
                <w:color w:val="000000"/>
              </w:rPr>
              <w:t>t n</w:t>
            </w:r>
            <w:r>
              <w:rPr>
                <w:color w:val="000000"/>
              </w:rPr>
              <w:t>ố</w:t>
            </w:r>
            <w:r>
              <w:rPr>
                <w:color w:val="000000"/>
              </w:rPr>
              <w:t>i, gi</w:t>
            </w:r>
            <w:r>
              <w:rPr>
                <w:color w:val="000000"/>
              </w:rPr>
              <w:t>ờ</w:t>
            </w:r>
            <w:r>
              <w:rPr>
                <w:color w:val="000000"/>
              </w:rPr>
              <w:t xml:space="preserve"> đây </w:t>
            </w:r>
            <w:r>
              <w:rPr>
                <w:color w:val="000000"/>
              </w:rPr>
              <w:lastRenderedPageBreak/>
              <w:t>cũng là m</w:t>
            </w:r>
            <w:r>
              <w:rPr>
                <w:color w:val="000000"/>
              </w:rPr>
              <w:t>ộ</w:t>
            </w:r>
            <w:r>
              <w:rPr>
                <w:color w:val="000000"/>
              </w:rPr>
              <w:t>t sân kh</w:t>
            </w:r>
            <w:r>
              <w:rPr>
                <w:color w:val="000000"/>
              </w:rPr>
              <w:t>ấ</w:t>
            </w:r>
            <w:r>
              <w:rPr>
                <w:color w:val="000000"/>
              </w:rPr>
              <w:t>u nơi mà nh</w:t>
            </w:r>
            <w:r>
              <w:rPr>
                <w:color w:val="000000"/>
              </w:rPr>
              <w:t>ữ</w:t>
            </w:r>
            <w:r>
              <w:rPr>
                <w:color w:val="000000"/>
              </w:rPr>
              <w:t>ng nh</w:t>
            </w:r>
            <w:r>
              <w:rPr>
                <w:color w:val="000000"/>
              </w:rPr>
              <w:t>ậ</w:t>
            </w:r>
            <w:r>
              <w:rPr>
                <w:color w:val="000000"/>
              </w:rPr>
              <w:t>n xét xúc ph</w:t>
            </w:r>
            <w:r>
              <w:rPr>
                <w:color w:val="000000"/>
              </w:rPr>
              <w:t>ạ</w:t>
            </w:r>
            <w:r>
              <w:rPr>
                <w:color w:val="000000"/>
              </w:rPr>
              <w:t>m thu hút s</w:t>
            </w:r>
            <w:r>
              <w:rPr>
                <w:color w:val="000000"/>
              </w:rPr>
              <w:t>ự</w:t>
            </w:r>
            <w:r>
              <w:rPr>
                <w:color w:val="000000"/>
              </w:rPr>
              <w:t xml:space="preserve"> chú ý nhanh hơn nh</w:t>
            </w:r>
            <w:r>
              <w:rPr>
                <w:color w:val="000000"/>
              </w:rPr>
              <w:t>ữ</w:t>
            </w:r>
            <w:r>
              <w:rPr>
                <w:color w:val="000000"/>
              </w:rPr>
              <w:t>ng ý tư</w:t>
            </w:r>
            <w:r>
              <w:rPr>
                <w:color w:val="000000"/>
              </w:rPr>
              <w:t>ở</w:t>
            </w:r>
            <w:r>
              <w:rPr>
                <w:color w:val="000000"/>
              </w:rPr>
              <w:t>ng</w:t>
            </w:r>
            <w:r>
              <w:rPr>
                <w:color w:val="000000"/>
              </w:rPr>
              <w:t xml:space="preserve"> sâu s</w:t>
            </w:r>
            <w:r>
              <w:rPr>
                <w:color w:val="000000"/>
              </w:rPr>
              <w:t>ắ</w:t>
            </w:r>
            <w:r>
              <w:rPr>
                <w:color w:val="000000"/>
              </w:rPr>
              <w:t>c - m</w:t>
            </w:r>
            <w:r>
              <w:rPr>
                <w:color w:val="000000"/>
              </w:rPr>
              <w:t>ộ</w:t>
            </w:r>
            <w:r>
              <w:rPr>
                <w:color w:val="000000"/>
              </w:rPr>
              <w:t>t th</w:t>
            </w:r>
            <w:r>
              <w:rPr>
                <w:color w:val="000000"/>
              </w:rPr>
              <w:t>ự</w:t>
            </w:r>
            <w:r>
              <w:rPr>
                <w:color w:val="000000"/>
              </w:rPr>
              <w:t>c t</w:t>
            </w:r>
            <w:r>
              <w:rPr>
                <w:color w:val="000000"/>
              </w:rPr>
              <w:t>ế</w:t>
            </w:r>
            <w:r>
              <w:rPr>
                <w:color w:val="000000"/>
              </w:rPr>
              <w:t xml:space="preserve"> mà giáo viên, ph</w:t>
            </w:r>
            <w:r>
              <w:rPr>
                <w:color w:val="000000"/>
              </w:rPr>
              <w:t>ụ</w:t>
            </w:r>
            <w:r>
              <w:rPr>
                <w:color w:val="000000"/>
              </w:rPr>
              <w:t xml:space="preserve"> huynh và các n</w:t>
            </w:r>
            <w:r>
              <w:rPr>
                <w:color w:val="000000"/>
              </w:rPr>
              <w:t>ề</w:t>
            </w:r>
            <w:r>
              <w:rPr>
                <w:color w:val="000000"/>
              </w:rPr>
              <w:t>n t</w:t>
            </w:r>
            <w:r>
              <w:rPr>
                <w:color w:val="000000"/>
              </w:rPr>
              <w:t>ả</w:t>
            </w:r>
            <w:r>
              <w:rPr>
                <w:color w:val="000000"/>
              </w:rPr>
              <w:t>ng k</w:t>
            </w:r>
            <w:r>
              <w:rPr>
                <w:color w:val="000000"/>
              </w:rPr>
              <w:t>ỹ</w:t>
            </w:r>
            <w:r>
              <w:rPr>
                <w:color w:val="000000"/>
              </w:rPr>
              <w:t xml:space="preserve"> thu</w:t>
            </w:r>
            <w:r>
              <w:rPr>
                <w:color w:val="000000"/>
              </w:rPr>
              <w:t>ậ</w:t>
            </w:r>
            <w:r>
              <w:rPr>
                <w:color w:val="000000"/>
              </w:rPr>
              <w:t>t s</w:t>
            </w:r>
            <w:r>
              <w:rPr>
                <w:color w:val="000000"/>
              </w:rPr>
              <w:t>ố</w:t>
            </w:r>
            <w:r>
              <w:rPr>
                <w:color w:val="000000"/>
              </w:rPr>
              <w:t xml:space="preserve"> ph</w:t>
            </w:r>
            <w:r>
              <w:rPr>
                <w:color w:val="000000"/>
              </w:rPr>
              <w:t>ả</w:t>
            </w:r>
            <w:r>
              <w:rPr>
                <w:color w:val="000000"/>
              </w:rPr>
              <w:t>i v</w:t>
            </w:r>
            <w:r>
              <w:rPr>
                <w:color w:val="000000"/>
              </w:rPr>
              <w:t>ậ</w:t>
            </w:r>
            <w:r>
              <w:rPr>
                <w:color w:val="000000"/>
              </w:rPr>
              <w:t>t l</w:t>
            </w:r>
            <w:r>
              <w:rPr>
                <w:color w:val="000000"/>
              </w:rPr>
              <w:t>ộ</w:t>
            </w:r>
            <w:r>
              <w:rPr>
                <w:color w:val="000000"/>
              </w:rPr>
              <w:t>n đ</w:t>
            </w:r>
            <w:r>
              <w:rPr>
                <w:color w:val="000000"/>
              </w:rPr>
              <w:t>ể</w:t>
            </w:r>
            <w:r>
              <w:rPr>
                <w:color w:val="000000"/>
              </w:rPr>
              <w:t xml:space="preserve"> đ</w:t>
            </w:r>
            <w:r>
              <w:rPr>
                <w:color w:val="000000"/>
              </w:rPr>
              <w:t>ố</w:t>
            </w:r>
            <w:r>
              <w:rPr>
                <w:color w:val="000000"/>
              </w:rPr>
              <w:t>i m</w:t>
            </w:r>
            <w:r>
              <w:rPr>
                <w:color w:val="000000"/>
              </w:rPr>
              <w:t>ặ</w:t>
            </w:r>
            <w:r>
              <w:rPr>
                <w:color w:val="000000"/>
              </w:rPr>
              <w:t xml:space="preserve">t. </w:t>
            </w:r>
          </w:p>
        </w:tc>
      </w:tr>
      <w:tr w:rsidR="00143EB5" w14:paraId="10123C81" w14:textId="77777777">
        <w:trPr>
          <w:divId w:val="197949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2F904C0" w14:textId="77777777" w:rsidR="00143EB5" w:rsidRDefault="002705B4">
            <w:pPr>
              <w:pStyle w:val="NormalWeb"/>
              <w:spacing w:before="0" w:beforeAutospacing="0" w:after="0" w:afterAutospacing="0"/>
              <w:jc w:val="both"/>
              <w:rPr>
                <w:color w:val="000000"/>
              </w:rPr>
            </w:pPr>
            <w:r>
              <w:rPr>
                <w:color w:val="000000"/>
              </w:rPr>
              <w:lastRenderedPageBreak/>
              <w:t>When young people post comments while angry or amused, they rarely consider the consequences their words may bring. Because online conversations happen in</w:t>
            </w:r>
            <w:r>
              <w:rPr>
                <w:color w:val="000000"/>
              </w:rPr>
              <w:t>stantly, emotion replaces reflection, and exaggeration replaces empathy. Using vulgar language, though intended to impress peers, can lead to misunderstanding or even cyberbullying. While some say that swearing just makes speech funnier or stronger, the tr</w:t>
            </w:r>
            <w:r>
              <w:rPr>
                <w:color w:val="000000"/>
              </w:rPr>
              <w:t xml:space="preserve">uth is that hearing it too often dulls people’s sense of how words can hurt. Encouraging digital manners, therefore, is not censorship but education.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3811DD" w14:textId="77777777" w:rsidR="00143EB5" w:rsidRDefault="002705B4">
            <w:pPr>
              <w:pStyle w:val="NormalWeb"/>
              <w:spacing w:before="0" w:beforeAutospacing="0" w:after="0" w:afterAutospacing="0"/>
              <w:jc w:val="both"/>
              <w:rPr>
                <w:color w:val="000000"/>
              </w:rPr>
            </w:pPr>
            <w:r>
              <w:rPr>
                <w:color w:val="000000"/>
              </w:rPr>
              <w:t>Khi nh</w:t>
            </w:r>
            <w:r>
              <w:rPr>
                <w:color w:val="000000"/>
              </w:rPr>
              <w:t>ữ</w:t>
            </w:r>
            <w:r>
              <w:rPr>
                <w:color w:val="000000"/>
              </w:rPr>
              <w:t>ng ngư</w:t>
            </w:r>
            <w:r>
              <w:rPr>
                <w:color w:val="000000"/>
              </w:rPr>
              <w:t>ờ</w:t>
            </w:r>
            <w:r>
              <w:rPr>
                <w:color w:val="000000"/>
              </w:rPr>
              <w:t>i tr</w:t>
            </w:r>
            <w:r>
              <w:rPr>
                <w:color w:val="000000"/>
              </w:rPr>
              <w:t>ẻ</w:t>
            </w:r>
            <w:r>
              <w:rPr>
                <w:color w:val="000000"/>
              </w:rPr>
              <w:t xml:space="preserve"> đăng bình lu</w:t>
            </w:r>
            <w:r>
              <w:rPr>
                <w:color w:val="000000"/>
              </w:rPr>
              <w:t>ậ</w:t>
            </w:r>
            <w:r>
              <w:rPr>
                <w:color w:val="000000"/>
              </w:rPr>
              <w:t>n trong lúc t</w:t>
            </w:r>
            <w:r>
              <w:rPr>
                <w:color w:val="000000"/>
              </w:rPr>
              <w:t>ứ</w:t>
            </w:r>
            <w:r>
              <w:rPr>
                <w:color w:val="000000"/>
              </w:rPr>
              <w:t>c gi</w:t>
            </w:r>
            <w:r>
              <w:rPr>
                <w:color w:val="000000"/>
              </w:rPr>
              <w:t>ậ</w:t>
            </w:r>
            <w:r>
              <w:rPr>
                <w:color w:val="000000"/>
              </w:rPr>
              <w:t>n ho</w:t>
            </w:r>
            <w:r>
              <w:rPr>
                <w:color w:val="000000"/>
              </w:rPr>
              <w:t>ặ</w:t>
            </w:r>
            <w:r>
              <w:rPr>
                <w:color w:val="000000"/>
              </w:rPr>
              <w:t>c thích thú, h</w:t>
            </w:r>
            <w:r>
              <w:rPr>
                <w:color w:val="000000"/>
              </w:rPr>
              <w:t>ọ</w:t>
            </w:r>
            <w:r>
              <w:rPr>
                <w:color w:val="000000"/>
              </w:rPr>
              <w:t xml:space="preserve"> hi</w:t>
            </w:r>
            <w:r>
              <w:rPr>
                <w:color w:val="000000"/>
              </w:rPr>
              <w:t>ế</w:t>
            </w:r>
            <w:r>
              <w:rPr>
                <w:color w:val="000000"/>
              </w:rPr>
              <w:t>m khi cân nh</w:t>
            </w:r>
            <w:r>
              <w:rPr>
                <w:color w:val="000000"/>
              </w:rPr>
              <w:t>ắ</w:t>
            </w:r>
            <w:r>
              <w:rPr>
                <w:color w:val="000000"/>
              </w:rPr>
              <w:t>c đ</w:t>
            </w:r>
            <w:r>
              <w:rPr>
                <w:color w:val="000000"/>
              </w:rPr>
              <w:t>ế</w:t>
            </w:r>
            <w:r>
              <w:rPr>
                <w:color w:val="000000"/>
              </w:rPr>
              <w:t>n h</w:t>
            </w:r>
            <w:r>
              <w:rPr>
                <w:color w:val="000000"/>
              </w:rPr>
              <w:t>ậ</w:t>
            </w:r>
            <w:r>
              <w:rPr>
                <w:color w:val="000000"/>
              </w:rPr>
              <w:t>u qu</w:t>
            </w:r>
            <w:r>
              <w:rPr>
                <w:color w:val="000000"/>
              </w:rPr>
              <w:t>ả</w:t>
            </w:r>
            <w:r>
              <w:rPr>
                <w:color w:val="000000"/>
              </w:rPr>
              <w:t xml:space="preserve"> mà</w:t>
            </w:r>
            <w:r>
              <w:rPr>
                <w:color w:val="000000"/>
              </w:rPr>
              <w:t xml:space="preserve"> ngôn t</w:t>
            </w:r>
            <w:r>
              <w:rPr>
                <w:color w:val="000000"/>
              </w:rPr>
              <w:t>ừ</w:t>
            </w:r>
            <w:r>
              <w:rPr>
                <w:color w:val="000000"/>
              </w:rPr>
              <w:t xml:space="preserve"> c</w:t>
            </w:r>
            <w:r>
              <w:rPr>
                <w:color w:val="000000"/>
              </w:rPr>
              <w:t>ủ</w:t>
            </w:r>
            <w:r>
              <w:rPr>
                <w:color w:val="000000"/>
              </w:rPr>
              <w:t>a h</w:t>
            </w:r>
            <w:r>
              <w:rPr>
                <w:color w:val="000000"/>
              </w:rPr>
              <w:t>ọ</w:t>
            </w:r>
            <w:r>
              <w:rPr>
                <w:color w:val="000000"/>
              </w:rPr>
              <w:t xml:space="preserve"> có th</w:t>
            </w:r>
            <w:r>
              <w:rPr>
                <w:color w:val="000000"/>
              </w:rPr>
              <w:t>ể</w:t>
            </w:r>
            <w:r>
              <w:rPr>
                <w:color w:val="000000"/>
              </w:rPr>
              <w:t xml:space="preserve"> mang l</w:t>
            </w:r>
            <w:r>
              <w:rPr>
                <w:color w:val="000000"/>
              </w:rPr>
              <w:t>ạ</w:t>
            </w:r>
            <w:r>
              <w:rPr>
                <w:color w:val="000000"/>
              </w:rPr>
              <w:t>i. B</w:t>
            </w:r>
            <w:r>
              <w:rPr>
                <w:color w:val="000000"/>
              </w:rPr>
              <w:t>ở</w:t>
            </w:r>
            <w:r>
              <w:rPr>
                <w:color w:val="000000"/>
              </w:rPr>
              <w:t>i vì các cu</w:t>
            </w:r>
            <w:r>
              <w:rPr>
                <w:color w:val="000000"/>
              </w:rPr>
              <w:t>ộ</w:t>
            </w:r>
            <w:r>
              <w:rPr>
                <w:color w:val="000000"/>
              </w:rPr>
              <w:t>c trò chuy</w:t>
            </w:r>
            <w:r>
              <w:rPr>
                <w:color w:val="000000"/>
              </w:rPr>
              <w:t>ệ</w:t>
            </w:r>
            <w:r>
              <w:rPr>
                <w:color w:val="000000"/>
              </w:rPr>
              <w:t>n tr</w:t>
            </w:r>
            <w:r>
              <w:rPr>
                <w:color w:val="000000"/>
              </w:rPr>
              <w:t>ự</w:t>
            </w:r>
            <w:r>
              <w:rPr>
                <w:color w:val="000000"/>
              </w:rPr>
              <w:t>c tuy</w:t>
            </w:r>
            <w:r>
              <w:rPr>
                <w:color w:val="000000"/>
              </w:rPr>
              <w:t>ế</w:t>
            </w:r>
            <w:r>
              <w:rPr>
                <w:color w:val="000000"/>
              </w:rPr>
              <w:t>n di</w:t>
            </w:r>
            <w:r>
              <w:rPr>
                <w:color w:val="000000"/>
              </w:rPr>
              <w:t>ễ</w:t>
            </w:r>
            <w:r>
              <w:rPr>
                <w:color w:val="000000"/>
              </w:rPr>
              <w:t>n ra ngay l</w:t>
            </w:r>
            <w:r>
              <w:rPr>
                <w:color w:val="000000"/>
              </w:rPr>
              <w:t>ậ</w:t>
            </w:r>
            <w:r>
              <w:rPr>
                <w:color w:val="000000"/>
              </w:rPr>
              <w:t>p t</w:t>
            </w:r>
            <w:r>
              <w:rPr>
                <w:color w:val="000000"/>
              </w:rPr>
              <w:t>ứ</w:t>
            </w:r>
            <w:r>
              <w:rPr>
                <w:color w:val="000000"/>
              </w:rPr>
              <w:t>c, c</w:t>
            </w:r>
            <w:r>
              <w:rPr>
                <w:color w:val="000000"/>
              </w:rPr>
              <w:t>ả</w:t>
            </w:r>
            <w:r>
              <w:rPr>
                <w:color w:val="000000"/>
              </w:rPr>
              <w:t>m xúc thay th</w:t>
            </w:r>
            <w:r>
              <w:rPr>
                <w:color w:val="000000"/>
              </w:rPr>
              <w:t>ế</w:t>
            </w:r>
            <w:r>
              <w:rPr>
                <w:color w:val="000000"/>
              </w:rPr>
              <w:t xml:space="preserve"> s</w:t>
            </w:r>
            <w:r>
              <w:rPr>
                <w:color w:val="000000"/>
              </w:rPr>
              <w:t>ự</w:t>
            </w:r>
            <w:r>
              <w:rPr>
                <w:color w:val="000000"/>
              </w:rPr>
              <w:t xml:space="preserve"> suy ng</w:t>
            </w:r>
            <w:r>
              <w:rPr>
                <w:color w:val="000000"/>
              </w:rPr>
              <w:t>ẫ</w:t>
            </w:r>
            <w:r>
              <w:rPr>
                <w:color w:val="000000"/>
              </w:rPr>
              <w:t>m và s</w:t>
            </w:r>
            <w:r>
              <w:rPr>
                <w:color w:val="000000"/>
              </w:rPr>
              <w:t>ự</w:t>
            </w:r>
            <w:r>
              <w:rPr>
                <w:color w:val="000000"/>
              </w:rPr>
              <w:t xml:space="preserve"> phóng đ</w:t>
            </w:r>
            <w:r>
              <w:rPr>
                <w:color w:val="000000"/>
              </w:rPr>
              <w:t>ạ</w:t>
            </w:r>
            <w:r>
              <w:rPr>
                <w:color w:val="000000"/>
              </w:rPr>
              <w:t>i thay th</w:t>
            </w:r>
            <w:r>
              <w:rPr>
                <w:color w:val="000000"/>
              </w:rPr>
              <w:t>ế</w:t>
            </w:r>
            <w:r>
              <w:rPr>
                <w:color w:val="000000"/>
              </w:rPr>
              <w:t xml:space="preserve"> s</w:t>
            </w:r>
            <w:r>
              <w:rPr>
                <w:color w:val="000000"/>
              </w:rPr>
              <w:t>ự</w:t>
            </w:r>
            <w:r>
              <w:rPr>
                <w:color w:val="000000"/>
              </w:rPr>
              <w:t xml:space="preserve"> đ</w:t>
            </w:r>
            <w:r>
              <w:rPr>
                <w:color w:val="000000"/>
              </w:rPr>
              <w:t>ồ</w:t>
            </w:r>
            <w:r>
              <w:rPr>
                <w:color w:val="000000"/>
              </w:rPr>
              <w:t>ng c</w:t>
            </w:r>
            <w:r>
              <w:rPr>
                <w:color w:val="000000"/>
              </w:rPr>
              <w:t>ả</w:t>
            </w:r>
            <w:r>
              <w:rPr>
                <w:color w:val="000000"/>
              </w:rPr>
              <w:t>m. Vi</w:t>
            </w:r>
            <w:r>
              <w:rPr>
                <w:color w:val="000000"/>
              </w:rPr>
              <w:t>ệ</w:t>
            </w:r>
            <w:r>
              <w:rPr>
                <w:color w:val="000000"/>
              </w:rPr>
              <w:t>c s</w:t>
            </w:r>
            <w:r>
              <w:rPr>
                <w:color w:val="000000"/>
              </w:rPr>
              <w:t>ử</w:t>
            </w:r>
            <w:r>
              <w:rPr>
                <w:color w:val="000000"/>
              </w:rPr>
              <w:t xml:space="preserve"> d</w:t>
            </w:r>
            <w:r>
              <w:rPr>
                <w:color w:val="000000"/>
              </w:rPr>
              <w:t>ụ</w:t>
            </w:r>
            <w:r>
              <w:rPr>
                <w:color w:val="000000"/>
              </w:rPr>
              <w:t>ng ngôn ng</w:t>
            </w:r>
            <w:r>
              <w:rPr>
                <w:color w:val="000000"/>
              </w:rPr>
              <w:t>ữ</w:t>
            </w:r>
            <w:r>
              <w:rPr>
                <w:color w:val="000000"/>
              </w:rPr>
              <w:t xml:space="preserve"> thô t</w:t>
            </w:r>
            <w:r>
              <w:rPr>
                <w:color w:val="000000"/>
              </w:rPr>
              <w:t>ụ</w:t>
            </w:r>
            <w:r>
              <w:rPr>
                <w:color w:val="000000"/>
              </w:rPr>
              <w:t>c, m</w:t>
            </w:r>
            <w:r>
              <w:rPr>
                <w:color w:val="000000"/>
              </w:rPr>
              <w:t>ặ</w:t>
            </w:r>
            <w:r>
              <w:rPr>
                <w:color w:val="000000"/>
              </w:rPr>
              <w:t>c dù nh</w:t>
            </w:r>
            <w:r>
              <w:rPr>
                <w:color w:val="000000"/>
              </w:rPr>
              <w:t>ằ</w:t>
            </w:r>
            <w:r>
              <w:rPr>
                <w:color w:val="000000"/>
              </w:rPr>
              <w:t>m m</w:t>
            </w:r>
            <w:r>
              <w:rPr>
                <w:color w:val="000000"/>
              </w:rPr>
              <w:t>ụ</w:t>
            </w:r>
            <w:r>
              <w:rPr>
                <w:color w:val="000000"/>
              </w:rPr>
              <w:t xml:space="preserve">c đích gây </w:t>
            </w:r>
            <w:r>
              <w:rPr>
                <w:color w:val="000000"/>
              </w:rPr>
              <w:t>ấ</w:t>
            </w:r>
            <w:r>
              <w:rPr>
                <w:color w:val="000000"/>
              </w:rPr>
              <w:t>n tư</w:t>
            </w:r>
            <w:r>
              <w:rPr>
                <w:color w:val="000000"/>
              </w:rPr>
              <w:t>ợ</w:t>
            </w:r>
            <w:r>
              <w:rPr>
                <w:color w:val="000000"/>
              </w:rPr>
              <w:t>ng v</w:t>
            </w:r>
            <w:r>
              <w:rPr>
                <w:color w:val="000000"/>
              </w:rPr>
              <w:t>ớ</w:t>
            </w:r>
            <w:r>
              <w:rPr>
                <w:color w:val="000000"/>
              </w:rPr>
              <w:t>i b</w:t>
            </w:r>
            <w:r>
              <w:rPr>
                <w:color w:val="000000"/>
              </w:rPr>
              <w:t>ạ</w:t>
            </w:r>
            <w:r>
              <w:rPr>
                <w:color w:val="000000"/>
              </w:rPr>
              <w:t>n bè, có th</w:t>
            </w:r>
            <w:r>
              <w:rPr>
                <w:color w:val="000000"/>
              </w:rPr>
              <w:t>ể</w:t>
            </w:r>
            <w:r>
              <w:rPr>
                <w:color w:val="000000"/>
              </w:rPr>
              <w:t xml:space="preserve"> d</w:t>
            </w:r>
            <w:r>
              <w:rPr>
                <w:color w:val="000000"/>
              </w:rPr>
              <w:t>ẫ</w:t>
            </w:r>
            <w:r>
              <w:rPr>
                <w:color w:val="000000"/>
              </w:rPr>
              <w:t>n đ</w:t>
            </w:r>
            <w:r>
              <w:rPr>
                <w:color w:val="000000"/>
              </w:rPr>
              <w:t>ế</w:t>
            </w:r>
            <w:r>
              <w:rPr>
                <w:color w:val="000000"/>
              </w:rPr>
              <w:t>n hi</w:t>
            </w:r>
            <w:r>
              <w:rPr>
                <w:color w:val="000000"/>
              </w:rPr>
              <w:t>ể</w:t>
            </w:r>
            <w:r>
              <w:rPr>
                <w:color w:val="000000"/>
              </w:rPr>
              <w:t>u</w:t>
            </w:r>
            <w:r>
              <w:rPr>
                <w:color w:val="000000"/>
              </w:rPr>
              <w:t xml:space="preserve"> l</w:t>
            </w:r>
            <w:r>
              <w:rPr>
                <w:color w:val="000000"/>
              </w:rPr>
              <w:t>ầ</w:t>
            </w:r>
            <w:r>
              <w:rPr>
                <w:color w:val="000000"/>
              </w:rPr>
              <w:t>m ho</w:t>
            </w:r>
            <w:r>
              <w:rPr>
                <w:color w:val="000000"/>
              </w:rPr>
              <w:t>ặ</w:t>
            </w:r>
            <w:r>
              <w:rPr>
                <w:color w:val="000000"/>
              </w:rPr>
              <w:t>c th</w:t>
            </w:r>
            <w:r>
              <w:rPr>
                <w:color w:val="000000"/>
              </w:rPr>
              <w:t>ậ</w:t>
            </w:r>
            <w:r>
              <w:rPr>
                <w:color w:val="000000"/>
              </w:rPr>
              <w:t>m chí là b</w:t>
            </w:r>
            <w:r>
              <w:rPr>
                <w:color w:val="000000"/>
              </w:rPr>
              <w:t>ắ</w:t>
            </w:r>
            <w:r>
              <w:rPr>
                <w:color w:val="000000"/>
              </w:rPr>
              <w:t>t n</w:t>
            </w:r>
            <w:r>
              <w:rPr>
                <w:color w:val="000000"/>
              </w:rPr>
              <w:t>ạ</w:t>
            </w:r>
            <w:r>
              <w:rPr>
                <w:color w:val="000000"/>
              </w:rPr>
              <w:t>t trên m</w:t>
            </w:r>
            <w:r>
              <w:rPr>
                <w:color w:val="000000"/>
              </w:rPr>
              <w:t>ạ</w:t>
            </w:r>
            <w:r>
              <w:rPr>
                <w:color w:val="000000"/>
              </w:rPr>
              <w:t>ng. Trong khi m</w:t>
            </w:r>
            <w:r>
              <w:rPr>
                <w:color w:val="000000"/>
              </w:rPr>
              <w:t>ộ</w:t>
            </w:r>
            <w:r>
              <w:rPr>
                <w:color w:val="000000"/>
              </w:rPr>
              <w:t>t s</w:t>
            </w:r>
            <w:r>
              <w:rPr>
                <w:color w:val="000000"/>
              </w:rPr>
              <w:t>ố</w:t>
            </w:r>
            <w:r>
              <w:rPr>
                <w:color w:val="000000"/>
              </w:rPr>
              <w:t xml:space="preserve"> ngư</w:t>
            </w:r>
            <w:r>
              <w:rPr>
                <w:color w:val="000000"/>
              </w:rPr>
              <w:t>ờ</w:t>
            </w:r>
            <w:r>
              <w:rPr>
                <w:color w:val="000000"/>
              </w:rPr>
              <w:t>i nói r</w:t>
            </w:r>
            <w:r>
              <w:rPr>
                <w:color w:val="000000"/>
              </w:rPr>
              <w:t>ằ</w:t>
            </w:r>
            <w:r>
              <w:rPr>
                <w:color w:val="000000"/>
              </w:rPr>
              <w:t>ng ch</w:t>
            </w:r>
            <w:r>
              <w:rPr>
                <w:color w:val="000000"/>
              </w:rPr>
              <w:t>ử</w:t>
            </w:r>
            <w:r>
              <w:rPr>
                <w:color w:val="000000"/>
              </w:rPr>
              <w:t>i th</w:t>
            </w:r>
            <w:r>
              <w:rPr>
                <w:color w:val="000000"/>
              </w:rPr>
              <w:t>ề</w:t>
            </w:r>
            <w:r>
              <w:rPr>
                <w:color w:val="000000"/>
              </w:rPr>
              <w:t xml:space="preserve"> ch</w:t>
            </w:r>
            <w:r>
              <w:rPr>
                <w:color w:val="000000"/>
              </w:rPr>
              <w:t>ỉ</w:t>
            </w:r>
            <w:r>
              <w:rPr>
                <w:color w:val="000000"/>
              </w:rPr>
              <w:t xml:space="preserve"> làm cho l</w:t>
            </w:r>
            <w:r>
              <w:rPr>
                <w:color w:val="000000"/>
              </w:rPr>
              <w:t>ờ</w:t>
            </w:r>
            <w:r>
              <w:rPr>
                <w:color w:val="000000"/>
              </w:rPr>
              <w:t>i nói tr</w:t>
            </w:r>
            <w:r>
              <w:rPr>
                <w:color w:val="000000"/>
              </w:rPr>
              <w:t>ở</w:t>
            </w:r>
            <w:r>
              <w:rPr>
                <w:color w:val="000000"/>
              </w:rPr>
              <w:t xml:space="preserve"> nên hài hư</w:t>
            </w:r>
            <w:r>
              <w:rPr>
                <w:color w:val="000000"/>
              </w:rPr>
              <w:t>ớ</w:t>
            </w:r>
            <w:r>
              <w:rPr>
                <w:color w:val="000000"/>
              </w:rPr>
              <w:t>c ho</w:t>
            </w:r>
            <w:r>
              <w:rPr>
                <w:color w:val="000000"/>
              </w:rPr>
              <w:t>ặ</w:t>
            </w:r>
            <w:r>
              <w:rPr>
                <w:color w:val="000000"/>
              </w:rPr>
              <w:t>c m</w:t>
            </w:r>
            <w:r>
              <w:rPr>
                <w:color w:val="000000"/>
              </w:rPr>
              <w:t>ạ</w:t>
            </w:r>
            <w:r>
              <w:rPr>
                <w:color w:val="000000"/>
              </w:rPr>
              <w:t>nh m</w:t>
            </w:r>
            <w:r>
              <w:rPr>
                <w:color w:val="000000"/>
              </w:rPr>
              <w:t>ẽ</w:t>
            </w:r>
            <w:r>
              <w:rPr>
                <w:color w:val="000000"/>
              </w:rPr>
              <w:t xml:space="preserve"> hơn, s</w:t>
            </w:r>
            <w:r>
              <w:rPr>
                <w:color w:val="000000"/>
              </w:rPr>
              <w:t>ự</w:t>
            </w:r>
            <w:r>
              <w:rPr>
                <w:color w:val="000000"/>
              </w:rPr>
              <w:t xml:space="preserve"> th</w:t>
            </w:r>
            <w:r>
              <w:rPr>
                <w:color w:val="000000"/>
              </w:rPr>
              <w:t>ậ</w:t>
            </w:r>
            <w:r>
              <w:rPr>
                <w:color w:val="000000"/>
              </w:rPr>
              <w:t>t là vi</w:t>
            </w:r>
            <w:r>
              <w:rPr>
                <w:color w:val="000000"/>
              </w:rPr>
              <w:t>ệ</w:t>
            </w:r>
            <w:r>
              <w:rPr>
                <w:color w:val="000000"/>
              </w:rPr>
              <w:t>c nghe nó quá thư</w:t>
            </w:r>
            <w:r>
              <w:rPr>
                <w:color w:val="000000"/>
              </w:rPr>
              <w:t>ờ</w:t>
            </w:r>
            <w:r>
              <w:rPr>
                <w:color w:val="000000"/>
              </w:rPr>
              <w:t>ng xuyên s</w:t>
            </w:r>
            <w:r>
              <w:rPr>
                <w:color w:val="000000"/>
              </w:rPr>
              <w:t>ẽ</w:t>
            </w:r>
            <w:r>
              <w:rPr>
                <w:color w:val="000000"/>
              </w:rPr>
              <w:t xml:space="preserve"> làm m</w:t>
            </w:r>
            <w:r>
              <w:rPr>
                <w:color w:val="000000"/>
              </w:rPr>
              <w:t>ờ</w:t>
            </w:r>
            <w:r>
              <w:rPr>
                <w:color w:val="000000"/>
              </w:rPr>
              <w:t xml:space="preserve"> đi ý th</w:t>
            </w:r>
            <w:r>
              <w:rPr>
                <w:color w:val="000000"/>
              </w:rPr>
              <w:t>ứ</w:t>
            </w:r>
            <w:r>
              <w:rPr>
                <w:color w:val="000000"/>
              </w:rPr>
              <w:t>c c</w:t>
            </w:r>
            <w:r>
              <w:rPr>
                <w:color w:val="000000"/>
              </w:rPr>
              <w:t>ủ</w:t>
            </w:r>
            <w:r>
              <w:rPr>
                <w:color w:val="000000"/>
              </w:rPr>
              <w:t>a m</w:t>
            </w:r>
            <w:r>
              <w:rPr>
                <w:color w:val="000000"/>
              </w:rPr>
              <w:t>ọ</w:t>
            </w:r>
            <w:r>
              <w:rPr>
                <w:color w:val="000000"/>
              </w:rPr>
              <w:t>i ngư</w:t>
            </w:r>
            <w:r>
              <w:rPr>
                <w:color w:val="000000"/>
              </w:rPr>
              <w:t>ờ</w:t>
            </w:r>
            <w:r>
              <w:rPr>
                <w:color w:val="000000"/>
              </w:rPr>
              <w:t>i v</w:t>
            </w:r>
            <w:r>
              <w:rPr>
                <w:color w:val="000000"/>
              </w:rPr>
              <w:t>ề</w:t>
            </w:r>
            <w:r>
              <w:rPr>
                <w:color w:val="000000"/>
              </w:rPr>
              <w:t xml:space="preserve"> vi</w:t>
            </w:r>
            <w:r>
              <w:rPr>
                <w:color w:val="000000"/>
              </w:rPr>
              <w:t>ệ</w:t>
            </w:r>
            <w:r>
              <w:rPr>
                <w:color w:val="000000"/>
              </w:rPr>
              <w:t>c ngôn t</w:t>
            </w:r>
            <w:r>
              <w:rPr>
                <w:color w:val="000000"/>
              </w:rPr>
              <w:t>ừ</w:t>
            </w:r>
            <w:r>
              <w:rPr>
                <w:color w:val="000000"/>
              </w:rPr>
              <w:t xml:space="preserve"> có th</w:t>
            </w:r>
            <w:r>
              <w:rPr>
                <w:color w:val="000000"/>
              </w:rPr>
              <w:t>ể</w:t>
            </w:r>
            <w:r>
              <w:rPr>
                <w:color w:val="000000"/>
              </w:rPr>
              <w:t xml:space="preserve"> gây t</w:t>
            </w:r>
            <w:r>
              <w:rPr>
                <w:color w:val="000000"/>
              </w:rPr>
              <w:t>ổ</w:t>
            </w:r>
            <w:r>
              <w:rPr>
                <w:color w:val="000000"/>
              </w:rPr>
              <w:t>n thương như th</w:t>
            </w:r>
            <w:r>
              <w:rPr>
                <w:color w:val="000000"/>
              </w:rPr>
              <w:t>ế</w:t>
            </w:r>
            <w:r>
              <w:rPr>
                <w:color w:val="000000"/>
              </w:rPr>
              <w:t xml:space="preserve"> nào. Do đó, khuy</w:t>
            </w:r>
            <w:r>
              <w:rPr>
                <w:color w:val="000000"/>
              </w:rPr>
              <w:t>ế</w:t>
            </w:r>
            <w:r>
              <w:rPr>
                <w:color w:val="000000"/>
              </w:rPr>
              <w:t>n khích cách cư x</w:t>
            </w:r>
            <w:r>
              <w:rPr>
                <w:color w:val="000000"/>
              </w:rPr>
              <w:t>ử</w:t>
            </w:r>
            <w:r>
              <w:rPr>
                <w:color w:val="000000"/>
              </w:rPr>
              <w:t xml:space="preserve"> k</w:t>
            </w:r>
            <w:r>
              <w:rPr>
                <w:color w:val="000000"/>
              </w:rPr>
              <w:t>ỹ</w:t>
            </w:r>
            <w:r>
              <w:rPr>
                <w:color w:val="000000"/>
              </w:rPr>
              <w:t xml:space="preserve"> thu</w:t>
            </w:r>
            <w:r>
              <w:rPr>
                <w:color w:val="000000"/>
              </w:rPr>
              <w:t>ậ</w:t>
            </w:r>
            <w:r>
              <w:rPr>
                <w:color w:val="000000"/>
              </w:rPr>
              <w:t>t s</w:t>
            </w:r>
            <w:r>
              <w:rPr>
                <w:color w:val="000000"/>
              </w:rPr>
              <w:t>ố</w:t>
            </w:r>
            <w:r>
              <w:rPr>
                <w:color w:val="000000"/>
              </w:rPr>
              <w:t xml:space="preserve"> không ph</w:t>
            </w:r>
            <w:r>
              <w:rPr>
                <w:color w:val="000000"/>
              </w:rPr>
              <w:t>ả</w:t>
            </w:r>
            <w:r>
              <w:rPr>
                <w:color w:val="000000"/>
              </w:rPr>
              <w:t>i là s</w:t>
            </w:r>
            <w:r>
              <w:rPr>
                <w:color w:val="000000"/>
              </w:rPr>
              <w:t>ự</w:t>
            </w:r>
            <w:r>
              <w:rPr>
                <w:color w:val="000000"/>
              </w:rPr>
              <w:t xml:space="preserve"> ki</w:t>
            </w:r>
            <w:r>
              <w:rPr>
                <w:color w:val="000000"/>
              </w:rPr>
              <w:t>ể</w:t>
            </w:r>
            <w:r>
              <w:rPr>
                <w:color w:val="000000"/>
              </w:rPr>
              <w:t>m duy</w:t>
            </w:r>
            <w:r>
              <w:rPr>
                <w:color w:val="000000"/>
              </w:rPr>
              <w:t>ệ</w:t>
            </w:r>
            <w:r>
              <w:rPr>
                <w:color w:val="000000"/>
              </w:rPr>
              <w:t>t mà là giáo d</w:t>
            </w:r>
            <w:r>
              <w:rPr>
                <w:color w:val="000000"/>
              </w:rPr>
              <w:t>ụ</w:t>
            </w:r>
            <w:r>
              <w:rPr>
                <w:color w:val="000000"/>
              </w:rPr>
              <w:t>c.</w:t>
            </w:r>
          </w:p>
        </w:tc>
      </w:tr>
      <w:tr w:rsidR="00143EB5" w14:paraId="71EAB47C" w14:textId="77777777">
        <w:trPr>
          <w:divId w:val="1979492"/>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A7E5F3" w14:textId="77777777" w:rsidR="00143EB5" w:rsidRDefault="002705B4">
            <w:pPr>
              <w:pStyle w:val="NormalWeb"/>
              <w:spacing w:before="0" w:beforeAutospacing="0" w:after="0" w:afterAutospacing="0"/>
              <w:jc w:val="both"/>
              <w:rPr>
                <w:color w:val="000000"/>
              </w:rPr>
            </w:pPr>
            <w:r>
              <w:rPr>
                <w:color w:val="000000"/>
              </w:rPr>
              <w:t>Schools, which play a central role in shaping behaviour, should integrate digital ethics into everyday learning. By combining awareness campaigns, discussions, a</w:t>
            </w:r>
            <w:r>
              <w:rPr>
                <w:color w:val="000000"/>
              </w:rPr>
              <w:t>nd peer projects, educators can show that respect and expression are not opposites but partners. The goal is not to silence individuality but to guide it - helping students, both creators and consumers of content, build an online culture defined by civilit</w:t>
            </w:r>
            <w:r>
              <w:rPr>
                <w:color w:val="000000"/>
              </w:rPr>
              <w:t>y, empathy, and responsibility.</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2D60E4" w14:textId="77777777" w:rsidR="00143EB5" w:rsidRDefault="002705B4">
            <w:pPr>
              <w:pStyle w:val="NormalWeb"/>
              <w:spacing w:before="0" w:beforeAutospacing="0" w:after="0" w:afterAutospacing="0"/>
              <w:jc w:val="both"/>
              <w:rPr>
                <w:color w:val="000000"/>
              </w:rPr>
            </w:pPr>
            <w:r>
              <w:rPr>
                <w:color w:val="000000"/>
              </w:rPr>
              <w:t>Các trư</w:t>
            </w:r>
            <w:r>
              <w:rPr>
                <w:color w:val="000000"/>
              </w:rPr>
              <w:t>ờ</w:t>
            </w:r>
            <w:r>
              <w:rPr>
                <w:color w:val="000000"/>
              </w:rPr>
              <w:t>ng h</w:t>
            </w:r>
            <w:r>
              <w:rPr>
                <w:color w:val="000000"/>
              </w:rPr>
              <w:t>ọ</w:t>
            </w:r>
            <w:r>
              <w:rPr>
                <w:color w:val="000000"/>
              </w:rPr>
              <w:t>c, đóng vai trò trung tâm trong vi</w:t>
            </w:r>
            <w:r>
              <w:rPr>
                <w:color w:val="000000"/>
              </w:rPr>
              <w:t>ệ</w:t>
            </w:r>
            <w:r>
              <w:rPr>
                <w:color w:val="000000"/>
              </w:rPr>
              <w:t>c đ</w:t>
            </w:r>
            <w:r>
              <w:rPr>
                <w:color w:val="000000"/>
              </w:rPr>
              <w:t>ị</w:t>
            </w:r>
            <w:r>
              <w:rPr>
                <w:color w:val="000000"/>
              </w:rPr>
              <w:t>nh hình hành vi, nên tích h</w:t>
            </w:r>
            <w:r>
              <w:rPr>
                <w:color w:val="000000"/>
              </w:rPr>
              <w:t>ợ</w:t>
            </w:r>
            <w:r>
              <w:rPr>
                <w:color w:val="000000"/>
              </w:rPr>
              <w:t>p đ</w:t>
            </w:r>
            <w:r>
              <w:rPr>
                <w:color w:val="000000"/>
              </w:rPr>
              <w:t>ạ</w:t>
            </w:r>
            <w:r>
              <w:rPr>
                <w:color w:val="000000"/>
              </w:rPr>
              <w:t>o đ</w:t>
            </w:r>
            <w:r>
              <w:rPr>
                <w:color w:val="000000"/>
              </w:rPr>
              <w:t>ứ</w:t>
            </w:r>
            <w:r>
              <w:rPr>
                <w:color w:val="000000"/>
              </w:rPr>
              <w:t>c k</w:t>
            </w:r>
            <w:r>
              <w:rPr>
                <w:color w:val="000000"/>
              </w:rPr>
              <w:t>ỹ</w:t>
            </w:r>
            <w:r>
              <w:rPr>
                <w:color w:val="000000"/>
              </w:rPr>
              <w:t xml:space="preserve"> thu</w:t>
            </w:r>
            <w:r>
              <w:rPr>
                <w:color w:val="000000"/>
              </w:rPr>
              <w:t>ậ</w:t>
            </w:r>
            <w:r>
              <w:rPr>
                <w:color w:val="000000"/>
              </w:rPr>
              <w:t>t s</w:t>
            </w:r>
            <w:r>
              <w:rPr>
                <w:color w:val="000000"/>
              </w:rPr>
              <w:t>ố</w:t>
            </w:r>
            <w:r>
              <w:rPr>
                <w:color w:val="000000"/>
              </w:rPr>
              <w:t xml:space="preserve"> vào vi</w:t>
            </w:r>
            <w:r>
              <w:rPr>
                <w:color w:val="000000"/>
              </w:rPr>
              <w:t>ệ</w:t>
            </w:r>
            <w:r>
              <w:rPr>
                <w:color w:val="000000"/>
              </w:rPr>
              <w:t>c h</w:t>
            </w:r>
            <w:r>
              <w:rPr>
                <w:color w:val="000000"/>
              </w:rPr>
              <w:t>ọ</w:t>
            </w:r>
            <w:r>
              <w:rPr>
                <w:color w:val="000000"/>
              </w:rPr>
              <w:t>c t</w:t>
            </w:r>
            <w:r>
              <w:rPr>
                <w:color w:val="000000"/>
              </w:rPr>
              <w:t>ậ</w:t>
            </w:r>
            <w:r>
              <w:rPr>
                <w:color w:val="000000"/>
              </w:rPr>
              <w:t>p hàng ngày. B</w:t>
            </w:r>
            <w:r>
              <w:rPr>
                <w:color w:val="000000"/>
              </w:rPr>
              <w:t>ằ</w:t>
            </w:r>
            <w:r>
              <w:rPr>
                <w:color w:val="000000"/>
              </w:rPr>
              <w:t>ng cách k</w:t>
            </w:r>
            <w:r>
              <w:rPr>
                <w:color w:val="000000"/>
              </w:rPr>
              <w:t>ế</w:t>
            </w:r>
            <w:r>
              <w:rPr>
                <w:color w:val="000000"/>
              </w:rPr>
              <w:t>t h</w:t>
            </w:r>
            <w:r>
              <w:rPr>
                <w:color w:val="000000"/>
              </w:rPr>
              <w:t>ợ</w:t>
            </w:r>
            <w:r>
              <w:rPr>
                <w:color w:val="000000"/>
              </w:rPr>
              <w:t>p các chi</w:t>
            </w:r>
            <w:r>
              <w:rPr>
                <w:color w:val="000000"/>
              </w:rPr>
              <w:t>ế</w:t>
            </w:r>
            <w:r>
              <w:rPr>
                <w:color w:val="000000"/>
              </w:rPr>
              <w:t>n d</w:t>
            </w:r>
            <w:r>
              <w:rPr>
                <w:color w:val="000000"/>
              </w:rPr>
              <w:t>ị</w:t>
            </w:r>
            <w:r>
              <w:rPr>
                <w:color w:val="000000"/>
              </w:rPr>
              <w:t>ch nâng cao nh</w:t>
            </w:r>
            <w:r>
              <w:rPr>
                <w:color w:val="000000"/>
              </w:rPr>
              <w:t>ậ</w:t>
            </w:r>
            <w:r>
              <w:rPr>
                <w:color w:val="000000"/>
              </w:rPr>
              <w:t>n th</w:t>
            </w:r>
            <w:r>
              <w:rPr>
                <w:color w:val="000000"/>
              </w:rPr>
              <w:t>ứ</w:t>
            </w:r>
            <w:r>
              <w:rPr>
                <w:color w:val="000000"/>
              </w:rPr>
              <w:t>c, các cu</w:t>
            </w:r>
            <w:r>
              <w:rPr>
                <w:color w:val="000000"/>
              </w:rPr>
              <w:t>ộ</w:t>
            </w:r>
            <w:r>
              <w:rPr>
                <w:color w:val="000000"/>
              </w:rPr>
              <w:t>c th</w:t>
            </w:r>
            <w:r>
              <w:rPr>
                <w:color w:val="000000"/>
              </w:rPr>
              <w:t>ả</w:t>
            </w:r>
            <w:r>
              <w:rPr>
                <w:color w:val="000000"/>
              </w:rPr>
              <w:t>o lu</w:t>
            </w:r>
            <w:r>
              <w:rPr>
                <w:color w:val="000000"/>
              </w:rPr>
              <w:t>ậ</w:t>
            </w:r>
            <w:r>
              <w:rPr>
                <w:color w:val="000000"/>
              </w:rPr>
              <w:t>n và các d</w:t>
            </w:r>
            <w:r>
              <w:rPr>
                <w:color w:val="000000"/>
              </w:rPr>
              <w:t>ự</w:t>
            </w:r>
            <w:r>
              <w:rPr>
                <w:color w:val="000000"/>
              </w:rPr>
              <w:t xml:space="preserve"> án nhóm, các</w:t>
            </w:r>
            <w:r>
              <w:rPr>
                <w:color w:val="000000"/>
              </w:rPr>
              <w:t xml:space="preserve"> nhà giáo d</w:t>
            </w:r>
            <w:r>
              <w:rPr>
                <w:color w:val="000000"/>
              </w:rPr>
              <w:t>ụ</w:t>
            </w:r>
            <w:r>
              <w:rPr>
                <w:color w:val="000000"/>
              </w:rPr>
              <w:t>c có th</w:t>
            </w:r>
            <w:r>
              <w:rPr>
                <w:color w:val="000000"/>
              </w:rPr>
              <w:t>ể</w:t>
            </w:r>
            <w:r>
              <w:rPr>
                <w:color w:val="000000"/>
              </w:rPr>
              <w:t xml:space="preserve"> cho th</w:t>
            </w:r>
            <w:r>
              <w:rPr>
                <w:color w:val="000000"/>
              </w:rPr>
              <w:t>ấ</w:t>
            </w:r>
            <w:r>
              <w:rPr>
                <w:color w:val="000000"/>
              </w:rPr>
              <w:t>y r</w:t>
            </w:r>
            <w:r>
              <w:rPr>
                <w:color w:val="000000"/>
              </w:rPr>
              <w:t>ằ</w:t>
            </w:r>
            <w:r>
              <w:rPr>
                <w:color w:val="000000"/>
              </w:rPr>
              <w:t>ng s</w:t>
            </w:r>
            <w:r>
              <w:rPr>
                <w:color w:val="000000"/>
              </w:rPr>
              <w:t>ự</w:t>
            </w:r>
            <w:r>
              <w:rPr>
                <w:color w:val="000000"/>
              </w:rPr>
              <w:t xml:space="preserve"> tôn tr</w:t>
            </w:r>
            <w:r>
              <w:rPr>
                <w:color w:val="000000"/>
              </w:rPr>
              <w:t>ọ</w:t>
            </w:r>
            <w:r>
              <w:rPr>
                <w:color w:val="000000"/>
              </w:rPr>
              <w:t>ng và s</w:t>
            </w:r>
            <w:r>
              <w:rPr>
                <w:color w:val="000000"/>
              </w:rPr>
              <w:t>ự</w:t>
            </w:r>
            <w:r>
              <w:rPr>
                <w:color w:val="000000"/>
              </w:rPr>
              <w:t xml:space="preserve"> th</w:t>
            </w:r>
            <w:r>
              <w:rPr>
                <w:color w:val="000000"/>
              </w:rPr>
              <w:t>ể</w:t>
            </w:r>
            <w:r>
              <w:rPr>
                <w:color w:val="000000"/>
              </w:rPr>
              <w:t xml:space="preserve"> hi</w:t>
            </w:r>
            <w:r>
              <w:rPr>
                <w:color w:val="000000"/>
              </w:rPr>
              <w:t>ệ</w:t>
            </w:r>
            <w:r>
              <w:rPr>
                <w:color w:val="000000"/>
              </w:rPr>
              <w:t>n không ph</w:t>
            </w:r>
            <w:r>
              <w:rPr>
                <w:color w:val="000000"/>
              </w:rPr>
              <w:t>ả</w:t>
            </w:r>
            <w:r>
              <w:rPr>
                <w:color w:val="000000"/>
              </w:rPr>
              <w:t>i là đ</w:t>
            </w:r>
            <w:r>
              <w:rPr>
                <w:color w:val="000000"/>
              </w:rPr>
              <w:t>ố</w:t>
            </w:r>
            <w:r>
              <w:rPr>
                <w:color w:val="000000"/>
              </w:rPr>
              <w:t>i l</w:t>
            </w:r>
            <w:r>
              <w:rPr>
                <w:color w:val="000000"/>
              </w:rPr>
              <w:t>ậ</w:t>
            </w:r>
            <w:r>
              <w:rPr>
                <w:color w:val="000000"/>
              </w:rPr>
              <w:t>p mà là đ</w:t>
            </w:r>
            <w:r>
              <w:rPr>
                <w:color w:val="000000"/>
              </w:rPr>
              <w:t>ố</w:t>
            </w:r>
            <w:r>
              <w:rPr>
                <w:color w:val="000000"/>
              </w:rPr>
              <w:t>i tác. M</w:t>
            </w:r>
            <w:r>
              <w:rPr>
                <w:color w:val="000000"/>
              </w:rPr>
              <w:t>ụ</w:t>
            </w:r>
            <w:r>
              <w:rPr>
                <w:color w:val="000000"/>
              </w:rPr>
              <w:t>c tiêu không ph</w:t>
            </w:r>
            <w:r>
              <w:rPr>
                <w:color w:val="000000"/>
              </w:rPr>
              <w:t>ả</w:t>
            </w:r>
            <w:r>
              <w:rPr>
                <w:color w:val="000000"/>
              </w:rPr>
              <w:t>i là làm câm l</w:t>
            </w:r>
            <w:r>
              <w:rPr>
                <w:color w:val="000000"/>
              </w:rPr>
              <w:t>ặ</w:t>
            </w:r>
            <w:r>
              <w:rPr>
                <w:color w:val="000000"/>
              </w:rPr>
              <w:t>ng cá tính mà là hư</w:t>
            </w:r>
            <w:r>
              <w:rPr>
                <w:color w:val="000000"/>
              </w:rPr>
              <w:t>ớ</w:t>
            </w:r>
            <w:r>
              <w:rPr>
                <w:color w:val="000000"/>
              </w:rPr>
              <w:t>ng d</w:t>
            </w:r>
            <w:r>
              <w:rPr>
                <w:color w:val="000000"/>
              </w:rPr>
              <w:t>ẫ</w:t>
            </w:r>
            <w:r>
              <w:rPr>
                <w:color w:val="000000"/>
              </w:rPr>
              <w:t>n nó - giúp h</w:t>
            </w:r>
            <w:r>
              <w:rPr>
                <w:color w:val="000000"/>
              </w:rPr>
              <w:t>ọ</w:t>
            </w:r>
            <w:r>
              <w:rPr>
                <w:color w:val="000000"/>
              </w:rPr>
              <w:t>c sinh, c</w:t>
            </w:r>
            <w:r>
              <w:rPr>
                <w:color w:val="000000"/>
              </w:rPr>
              <w:t>ả</w:t>
            </w:r>
            <w:r>
              <w:rPr>
                <w:color w:val="000000"/>
              </w:rPr>
              <w:t xml:space="preserve"> ngư</w:t>
            </w:r>
            <w:r>
              <w:rPr>
                <w:color w:val="000000"/>
              </w:rPr>
              <w:t>ờ</w:t>
            </w:r>
            <w:r>
              <w:rPr>
                <w:color w:val="000000"/>
              </w:rPr>
              <w:t>i sáng t</w:t>
            </w:r>
            <w:r>
              <w:rPr>
                <w:color w:val="000000"/>
              </w:rPr>
              <w:t>ạ</w:t>
            </w:r>
            <w:r>
              <w:rPr>
                <w:color w:val="000000"/>
              </w:rPr>
              <w:t>o và ngư</w:t>
            </w:r>
            <w:r>
              <w:rPr>
                <w:color w:val="000000"/>
              </w:rPr>
              <w:t>ờ</w:t>
            </w:r>
            <w:r>
              <w:rPr>
                <w:color w:val="000000"/>
              </w:rPr>
              <w:t>i tiêu dùng n</w:t>
            </w:r>
            <w:r>
              <w:rPr>
                <w:color w:val="000000"/>
              </w:rPr>
              <w:t>ộ</w:t>
            </w:r>
            <w:r>
              <w:rPr>
                <w:color w:val="000000"/>
              </w:rPr>
              <w:t>i dung, xây d</w:t>
            </w:r>
            <w:r>
              <w:rPr>
                <w:color w:val="000000"/>
              </w:rPr>
              <w:t>ự</w:t>
            </w:r>
            <w:r>
              <w:rPr>
                <w:color w:val="000000"/>
              </w:rPr>
              <w:t>ng m</w:t>
            </w:r>
            <w:r>
              <w:rPr>
                <w:color w:val="000000"/>
              </w:rPr>
              <w:t>ộ</w:t>
            </w:r>
            <w:r>
              <w:rPr>
                <w:color w:val="000000"/>
              </w:rPr>
              <w:t>t n</w:t>
            </w:r>
            <w:r>
              <w:rPr>
                <w:color w:val="000000"/>
              </w:rPr>
              <w:t>ề</w:t>
            </w:r>
            <w:r>
              <w:rPr>
                <w:color w:val="000000"/>
              </w:rPr>
              <w:t>n văn hóa tr</w:t>
            </w:r>
            <w:r>
              <w:rPr>
                <w:color w:val="000000"/>
              </w:rPr>
              <w:t>ự</w:t>
            </w:r>
            <w:r>
              <w:rPr>
                <w:color w:val="000000"/>
              </w:rPr>
              <w:t>c</w:t>
            </w:r>
            <w:r>
              <w:rPr>
                <w:color w:val="000000"/>
              </w:rPr>
              <w:t xml:space="preserve"> tuy</w:t>
            </w:r>
            <w:r>
              <w:rPr>
                <w:color w:val="000000"/>
              </w:rPr>
              <w:t>ế</w:t>
            </w:r>
            <w:r>
              <w:rPr>
                <w:color w:val="000000"/>
              </w:rPr>
              <w:t>n đư</w:t>
            </w:r>
            <w:r>
              <w:rPr>
                <w:color w:val="000000"/>
              </w:rPr>
              <w:t>ợ</w:t>
            </w:r>
            <w:r>
              <w:rPr>
                <w:color w:val="000000"/>
              </w:rPr>
              <w:t>c xác đ</w:t>
            </w:r>
            <w:r>
              <w:rPr>
                <w:color w:val="000000"/>
              </w:rPr>
              <w:t>ị</w:t>
            </w:r>
            <w:r>
              <w:rPr>
                <w:color w:val="000000"/>
              </w:rPr>
              <w:t>nh b</w:t>
            </w:r>
            <w:r>
              <w:rPr>
                <w:color w:val="000000"/>
              </w:rPr>
              <w:t>ằ</w:t>
            </w:r>
            <w:r>
              <w:rPr>
                <w:color w:val="000000"/>
              </w:rPr>
              <w:t>ng s</w:t>
            </w:r>
            <w:r>
              <w:rPr>
                <w:color w:val="000000"/>
              </w:rPr>
              <w:t>ự</w:t>
            </w:r>
            <w:r>
              <w:rPr>
                <w:color w:val="000000"/>
              </w:rPr>
              <w:t xml:space="preserve"> l</w:t>
            </w:r>
            <w:r>
              <w:rPr>
                <w:color w:val="000000"/>
              </w:rPr>
              <w:t>ị</w:t>
            </w:r>
            <w:r>
              <w:rPr>
                <w:color w:val="000000"/>
              </w:rPr>
              <w:t>ch s</w:t>
            </w:r>
            <w:r>
              <w:rPr>
                <w:color w:val="000000"/>
              </w:rPr>
              <w:t>ự</w:t>
            </w:r>
            <w:r>
              <w:rPr>
                <w:color w:val="000000"/>
              </w:rPr>
              <w:t>, s</w:t>
            </w:r>
            <w:r>
              <w:rPr>
                <w:color w:val="000000"/>
              </w:rPr>
              <w:t>ự</w:t>
            </w:r>
            <w:r>
              <w:rPr>
                <w:color w:val="000000"/>
              </w:rPr>
              <w:t xml:space="preserve"> đ</w:t>
            </w:r>
            <w:r>
              <w:rPr>
                <w:color w:val="000000"/>
              </w:rPr>
              <w:t>ồ</w:t>
            </w:r>
            <w:r>
              <w:rPr>
                <w:color w:val="000000"/>
              </w:rPr>
              <w:t>ng c</w:t>
            </w:r>
            <w:r>
              <w:rPr>
                <w:color w:val="000000"/>
              </w:rPr>
              <w:t>ả</w:t>
            </w:r>
            <w:r>
              <w:rPr>
                <w:color w:val="000000"/>
              </w:rPr>
              <w:t>m và trách nhi</w:t>
            </w:r>
            <w:r>
              <w:rPr>
                <w:color w:val="000000"/>
              </w:rPr>
              <w:t>ệ</w:t>
            </w:r>
            <w:r>
              <w:rPr>
                <w:color w:val="000000"/>
              </w:rPr>
              <w:t>m.</w:t>
            </w:r>
          </w:p>
        </w:tc>
      </w:tr>
    </w:tbl>
    <w:p w14:paraId="541AF8F3" w14:textId="77777777" w:rsidR="00143EB5" w:rsidRDefault="002705B4">
      <w:pPr>
        <w:pStyle w:val="Heading2"/>
        <w:spacing w:before="0" w:after="0"/>
        <w:divId w:val="1453550244"/>
        <w:rPr>
          <w:rFonts w:eastAsia="Times New Roman"/>
        </w:rPr>
      </w:pPr>
      <w:r>
        <w:rPr>
          <w:rFonts w:eastAsia="Times New Roman"/>
        </w:rPr>
        <w:t>Câu 18</w:t>
      </w:r>
    </w:p>
    <w:p w14:paraId="29CD5E84" w14:textId="77777777" w:rsidR="00143EB5" w:rsidRDefault="002705B4">
      <w:pPr>
        <w:divId w:val="1833446803"/>
      </w:pPr>
      <w:r>
        <w:t>A. the normalisation of disrespect and aggression</w:t>
      </w:r>
    </w:p>
    <w:p w14:paraId="46AFB86F" w14:textId="77777777" w:rsidR="00143EB5" w:rsidRDefault="002705B4">
      <w:pPr>
        <w:divId w:val="1833446803"/>
      </w:pPr>
      <w:r>
        <w:t>B. when disrespect and aggression are normalised</w:t>
      </w:r>
    </w:p>
    <w:p w14:paraId="5E4342EE" w14:textId="77777777" w:rsidR="00143EB5" w:rsidRDefault="002705B4">
      <w:pPr>
        <w:divId w:val="1833446803"/>
      </w:pPr>
      <w:r>
        <w:rPr>
          <w:rFonts w:ascii="Segoe UI Emoji" w:hAnsi="Segoe UI Emoji" w:cs="Segoe UI Emoji"/>
          <w:b/>
          <w:bCs/>
        </w:rPr>
        <w:t>✔</w:t>
      </w:r>
      <w:r>
        <w:rPr>
          <w:rFonts w:ascii="Segoe UI Emoji" w:hAnsi="Segoe UI Emoji" w:cs="Segoe UI Emoji"/>
          <w:b/>
          <w:bCs/>
        </w:rPr>
        <w:t>️</w:t>
      </w:r>
      <w:r>
        <w:rPr>
          <w:b/>
          <w:bCs/>
        </w:rPr>
        <w:t xml:space="preserve"> C. often normalises disrespect and aggression</w:t>
      </w:r>
    </w:p>
    <w:p w14:paraId="556B7EAC" w14:textId="77777777" w:rsidR="00143EB5" w:rsidRDefault="002705B4">
      <w:pPr>
        <w:divId w:val="1833446803"/>
      </w:pPr>
      <w:r>
        <w:t xml:space="preserve">D. which can normalise disrespect </w:t>
      </w:r>
      <w:r>
        <w:t>and aggression</w:t>
      </w:r>
    </w:p>
    <w:p w14:paraId="17E78100"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often normalises disrespect and aggression</w:t>
      </w:r>
    </w:p>
    <w:tbl>
      <w:tblPr>
        <w:tblW w:w="5000" w:type="pct"/>
        <w:tblLook w:val="04A0" w:firstRow="1" w:lastRow="0" w:firstColumn="1" w:lastColumn="0" w:noHBand="0" w:noVBand="1"/>
      </w:tblPr>
      <w:tblGrid>
        <w:gridCol w:w="14400"/>
      </w:tblGrid>
      <w:tr w:rsidR="00143EB5" w14:paraId="6A5CD210" w14:textId="77777777">
        <w:trPr>
          <w:divId w:val="1009911221"/>
        </w:trPr>
        <w:tc>
          <w:tcPr>
            <w:tcW w:w="5000" w:type="pct"/>
            <w:tcMar>
              <w:top w:w="0" w:type="dxa"/>
              <w:left w:w="120" w:type="dxa"/>
              <w:bottom w:w="0" w:type="dxa"/>
              <w:right w:w="120" w:type="dxa"/>
            </w:tcMar>
            <w:hideMark/>
          </w:tcPr>
          <w:p w14:paraId="274CA1C9"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Các lo</w:t>
            </w:r>
            <w:r>
              <w:rPr>
                <w:b/>
                <w:bCs/>
                <w:color w:val="000000"/>
              </w:rPr>
              <w:t>ạ</w:t>
            </w:r>
            <w:r>
              <w:rPr>
                <w:b/>
                <w:bCs/>
                <w:color w:val="000000"/>
              </w:rPr>
              <w:t>i m</w:t>
            </w:r>
            <w:r>
              <w:rPr>
                <w:b/>
                <w:bCs/>
                <w:color w:val="000000"/>
              </w:rPr>
              <w:t>ệ</w:t>
            </w:r>
            <w:r>
              <w:rPr>
                <w:b/>
                <w:bCs/>
                <w:color w:val="000000"/>
              </w:rPr>
              <w:t>nh đ</w:t>
            </w:r>
            <w:r>
              <w:rPr>
                <w:b/>
                <w:bCs/>
                <w:color w:val="000000"/>
              </w:rPr>
              <w:t>ề</w:t>
            </w:r>
          </w:p>
          <w:p w14:paraId="41E76C1E" w14:textId="77777777" w:rsidR="00143EB5" w:rsidRDefault="002705B4">
            <w:pPr>
              <w:pStyle w:val="NormalWeb"/>
              <w:spacing w:before="0" w:beforeAutospacing="0" w:after="0" w:afterAutospacing="0"/>
              <w:jc w:val="both"/>
              <w:rPr>
                <w:b/>
                <w:bCs/>
                <w:color w:val="000000"/>
              </w:rPr>
            </w:pPr>
            <w:r>
              <w:rPr>
                <w:b/>
                <w:bCs/>
                <w:color w:val="000000"/>
              </w:rPr>
              <w:lastRenderedPageBreak/>
              <w:t>Ta có ‘What seems like a harmless expression of personality’ là m</w:t>
            </w:r>
            <w:r>
              <w:rPr>
                <w:b/>
                <w:bCs/>
                <w:color w:val="000000"/>
              </w:rPr>
              <w:t>ệ</w:t>
            </w:r>
            <w:r>
              <w:rPr>
                <w:b/>
                <w:bCs/>
                <w:color w:val="000000"/>
              </w:rPr>
              <w:t>nh đ</w:t>
            </w:r>
            <w:r>
              <w:rPr>
                <w:b/>
                <w:bCs/>
                <w:color w:val="000000"/>
              </w:rPr>
              <w:t>ề</w:t>
            </w:r>
            <w:r>
              <w:rPr>
                <w:b/>
                <w:bCs/>
                <w:color w:val="000000"/>
              </w:rPr>
              <w:t xml:space="preserve"> danh t</w:t>
            </w:r>
            <w:r>
              <w:rPr>
                <w:b/>
                <w:bCs/>
                <w:color w:val="000000"/>
              </w:rPr>
              <w:t>ừ</w:t>
            </w:r>
            <w:r>
              <w:rPr>
                <w:b/>
                <w:bCs/>
                <w:color w:val="000000"/>
              </w:rPr>
              <w:t xml:space="preserve"> đóng vai trò làm ch</w:t>
            </w:r>
            <w:r>
              <w:rPr>
                <w:b/>
                <w:bCs/>
                <w:color w:val="000000"/>
              </w:rPr>
              <w:t>ủ</w:t>
            </w:r>
            <w:r>
              <w:rPr>
                <w:b/>
                <w:bCs/>
                <w:color w:val="000000"/>
              </w:rPr>
              <w:t xml:space="preserve"> ng</w:t>
            </w:r>
            <w:r>
              <w:rPr>
                <w:b/>
                <w:bCs/>
                <w:color w:val="000000"/>
              </w:rPr>
              <w:t>ữ</w:t>
            </w:r>
            <w:r>
              <w:rPr>
                <w:b/>
                <w:bCs/>
                <w:color w:val="000000"/>
              </w:rPr>
              <w:t xml:space="preserve"> nên ta c</w:t>
            </w:r>
            <w:r>
              <w:rPr>
                <w:b/>
                <w:bCs/>
                <w:color w:val="000000"/>
              </w:rPr>
              <w:t>ầ</w:t>
            </w:r>
            <w:r>
              <w:rPr>
                <w:b/>
                <w:bCs/>
                <w:color w:val="000000"/>
              </w:rPr>
              <w:t>n m</w:t>
            </w:r>
            <w:r>
              <w:rPr>
                <w:b/>
                <w:bCs/>
                <w:color w:val="000000"/>
              </w:rPr>
              <w:t>ộ</w:t>
            </w:r>
            <w:r>
              <w:rPr>
                <w:b/>
                <w:bCs/>
                <w:color w:val="000000"/>
              </w:rPr>
              <w:t>t đ</w:t>
            </w:r>
            <w:r>
              <w:rPr>
                <w:b/>
                <w:bCs/>
                <w:color w:val="000000"/>
              </w:rPr>
              <w:t>ộ</w:t>
            </w:r>
            <w:r>
              <w:rPr>
                <w:b/>
                <w:bCs/>
                <w:color w:val="000000"/>
              </w:rPr>
              <w:t>ng t</w:t>
            </w:r>
            <w:r>
              <w:rPr>
                <w:b/>
                <w:bCs/>
                <w:color w:val="000000"/>
              </w:rPr>
              <w:t>ừ</w:t>
            </w:r>
            <w:r>
              <w:rPr>
                <w:b/>
                <w:bCs/>
                <w:color w:val="000000"/>
              </w:rPr>
              <w:t xml:space="preserve"> có chia thì.</w:t>
            </w:r>
          </w:p>
          <w:p w14:paraId="662B9B67" w14:textId="77777777" w:rsidR="00143EB5" w:rsidRDefault="002705B4">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A vì là c</w:t>
            </w:r>
            <w:r>
              <w:rPr>
                <w:b/>
                <w:bCs/>
                <w:color w:val="000000"/>
              </w:rPr>
              <w:t>ụ</w:t>
            </w:r>
            <w:r>
              <w:rPr>
                <w:b/>
                <w:bCs/>
                <w:color w:val="000000"/>
              </w:rPr>
              <w:t>m danh t</w:t>
            </w:r>
            <w:r>
              <w:rPr>
                <w:b/>
                <w:bCs/>
                <w:color w:val="000000"/>
              </w:rPr>
              <w:t>ừ</w:t>
            </w:r>
            <w:r>
              <w:rPr>
                <w:b/>
                <w:bCs/>
                <w:color w:val="000000"/>
              </w:rPr>
              <w:t>.</w:t>
            </w:r>
          </w:p>
          <w:p w14:paraId="31F5BCD3" w14:textId="77777777" w:rsidR="00143EB5" w:rsidRDefault="002705B4">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B vì là m</w:t>
            </w:r>
            <w:r>
              <w:rPr>
                <w:b/>
                <w:bCs/>
                <w:color w:val="000000"/>
              </w:rPr>
              <w:t>ệ</w:t>
            </w:r>
            <w:r>
              <w:rPr>
                <w:b/>
                <w:bCs/>
                <w:color w:val="000000"/>
              </w:rPr>
              <w:t>nh đ</w:t>
            </w:r>
            <w:r>
              <w:rPr>
                <w:b/>
                <w:bCs/>
                <w:color w:val="000000"/>
              </w:rPr>
              <w:t>ề</w:t>
            </w:r>
            <w:r>
              <w:rPr>
                <w:b/>
                <w:bCs/>
                <w:color w:val="000000"/>
              </w:rPr>
              <w:t xml:space="preserve"> ph</w:t>
            </w:r>
            <w:r>
              <w:rPr>
                <w:b/>
                <w:bCs/>
                <w:color w:val="000000"/>
              </w:rPr>
              <w:t>ụ</w:t>
            </w:r>
            <w:r>
              <w:rPr>
                <w:b/>
                <w:bCs/>
                <w:color w:val="000000"/>
              </w:rPr>
              <w:t xml:space="preserve"> thu</w:t>
            </w:r>
            <w:r>
              <w:rPr>
                <w:b/>
                <w:bCs/>
                <w:color w:val="000000"/>
              </w:rPr>
              <w:t>ộ</w:t>
            </w:r>
            <w:r>
              <w:rPr>
                <w:b/>
                <w:bCs/>
                <w:color w:val="000000"/>
              </w:rPr>
              <w:t>c.</w:t>
            </w:r>
          </w:p>
          <w:p w14:paraId="3B59AE8A" w14:textId="77777777" w:rsidR="00143EB5" w:rsidRDefault="002705B4">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D vì là m</w:t>
            </w:r>
            <w:r>
              <w:rPr>
                <w:b/>
                <w:bCs/>
                <w:color w:val="000000"/>
              </w:rPr>
              <w:t>ệ</w:t>
            </w:r>
            <w:r>
              <w:rPr>
                <w:b/>
                <w:bCs/>
                <w:color w:val="000000"/>
              </w:rPr>
              <w:t>nh đ</w:t>
            </w:r>
            <w:r>
              <w:rPr>
                <w:b/>
                <w:bCs/>
                <w:color w:val="000000"/>
              </w:rPr>
              <w:t>ề</w:t>
            </w:r>
            <w:r>
              <w:rPr>
                <w:b/>
                <w:bCs/>
                <w:color w:val="000000"/>
              </w:rPr>
              <w:t xml:space="preserve"> quan h</w:t>
            </w:r>
            <w:r>
              <w:rPr>
                <w:b/>
                <w:bCs/>
                <w:color w:val="000000"/>
              </w:rPr>
              <w:t>ệ</w:t>
            </w:r>
            <w:r>
              <w:rPr>
                <w:b/>
                <w:bCs/>
                <w:color w:val="000000"/>
              </w:rPr>
              <w:t xml:space="preserve">. </w:t>
            </w:r>
          </w:p>
          <w:p w14:paraId="7A89AD56" w14:textId="77777777" w:rsidR="00143EB5" w:rsidRDefault="002705B4">
            <w:pPr>
              <w:pStyle w:val="NormalWeb"/>
              <w:spacing w:before="0" w:beforeAutospacing="0" w:after="0" w:afterAutospacing="0"/>
              <w:jc w:val="both"/>
              <w:rPr>
                <w:b/>
                <w:bCs/>
                <w:color w:val="000000"/>
              </w:rPr>
            </w:pPr>
            <w:r>
              <w:rPr>
                <w:b/>
                <w:bCs/>
                <w:color w:val="000000"/>
              </w:rPr>
              <w:t>- C đúng vì ‘normalises’ là đ</w:t>
            </w:r>
            <w:r>
              <w:rPr>
                <w:b/>
                <w:bCs/>
                <w:color w:val="000000"/>
              </w:rPr>
              <w:t>ộ</w:t>
            </w:r>
            <w:r>
              <w:rPr>
                <w:b/>
                <w:bCs/>
                <w:color w:val="000000"/>
              </w:rPr>
              <w:t>ng t</w:t>
            </w:r>
            <w:r>
              <w:rPr>
                <w:b/>
                <w:bCs/>
                <w:color w:val="000000"/>
              </w:rPr>
              <w:t>ừ</w:t>
            </w:r>
            <w:r>
              <w:rPr>
                <w:b/>
                <w:bCs/>
                <w:color w:val="000000"/>
              </w:rPr>
              <w:t xml:space="preserve"> chia thì hi</w:t>
            </w:r>
            <w:r>
              <w:rPr>
                <w:b/>
                <w:bCs/>
                <w:color w:val="000000"/>
              </w:rPr>
              <w:t>ệ</w:t>
            </w:r>
            <w:r>
              <w:rPr>
                <w:b/>
                <w:bCs/>
                <w:color w:val="000000"/>
              </w:rPr>
              <w:t>n t</w:t>
            </w:r>
            <w:r>
              <w:rPr>
                <w:b/>
                <w:bCs/>
                <w:color w:val="000000"/>
              </w:rPr>
              <w:t>ạ</w:t>
            </w:r>
            <w:r>
              <w:rPr>
                <w:b/>
                <w:bCs/>
                <w:color w:val="000000"/>
              </w:rPr>
              <w:t xml:space="preserve">i đơn </w:t>
            </w:r>
            <w:r>
              <w:rPr>
                <w:b/>
                <w:bCs/>
                <w:color w:val="000000"/>
              </w:rPr>
              <w:t>ở</w:t>
            </w:r>
            <w:r>
              <w:rPr>
                <w:b/>
                <w:bCs/>
                <w:color w:val="000000"/>
              </w:rPr>
              <w:t xml:space="preserve"> d</w:t>
            </w:r>
            <w:r>
              <w:rPr>
                <w:b/>
                <w:bCs/>
                <w:color w:val="000000"/>
              </w:rPr>
              <w:t>ạ</w:t>
            </w:r>
            <w:r>
              <w:rPr>
                <w:b/>
                <w:bCs/>
                <w:color w:val="000000"/>
              </w:rPr>
              <w:t>ng s</w:t>
            </w:r>
            <w:r>
              <w:rPr>
                <w:b/>
                <w:bCs/>
                <w:color w:val="000000"/>
              </w:rPr>
              <w:t>ố</w:t>
            </w:r>
            <w:r>
              <w:rPr>
                <w:b/>
                <w:bCs/>
                <w:color w:val="000000"/>
              </w:rPr>
              <w:t xml:space="preserve"> ít. </w:t>
            </w:r>
          </w:p>
          <w:p w14:paraId="0ECBA7D8"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ch:</w:t>
            </w:r>
          </w:p>
          <w:p w14:paraId="35F2B6A7" w14:textId="77777777" w:rsidR="00143EB5" w:rsidRDefault="002705B4">
            <w:pPr>
              <w:pStyle w:val="NormalWeb"/>
              <w:spacing w:before="0" w:beforeAutospacing="0" w:after="0" w:afterAutospacing="0"/>
              <w:jc w:val="both"/>
              <w:rPr>
                <w:b/>
                <w:bCs/>
                <w:color w:val="000000"/>
              </w:rPr>
            </w:pPr>
            <w:r>
              <w:rPr>
                <w:b/>
                <w:bCs/>
                <w:color w:val="000000"/>
              </w:rPr>
              <w:t xml:space="preserve">What seems like a harmless expression of personality often normalises disrespect </w:t>
            </w:r>
            <w:r>
              <w:rPr>
                <w:b/>
                <w:bCs/>
                <w:color w:val="000000"/>
              </w:rPr>
              <w:t>and aggression. (Đi</w:t>
            </w:r>
            <w:r>
              <w:rPr>
                <w:b/>
                <w:bCs/>
                <w:color w:val="000000"/>
              </w:rPr>
              <w:t>ề</w:t>
            </w:r>
            <w:r>
              <w:rPr>
                <w:b/>
                <w:bCs/>
                <w:color w:val="000000"/>
              </w:rPr>
              <w:t>u có v</w:t>
            </w:r>
            <w:r>
              <w:rPr>
                <w:b/>
                <w:bCs/>
                <w:color w:val="000000"/>
              </w:rPr>
              <w:t>ẻ</w:t>
            </w:r>
            <w:r>
              <w:rPr>
                <w:b/>
                <w:bCs/>
                <w:color w:val="000000"/>
              </w:rPr>
              <w:t xml:space="preserve"> như là m</w:t>
            </w:r>
            <w:r>
              <w:rPr>
                <w:b/>
                <w:bCs/>
                <w:color w:val="000000"/>
              </w:rPr>
              <w:t>ộ</w:t>
            </w:r>
            <w:r>
              <w:rPr>
                <w:b/>
                <w:bCs/>
                <w:color w:val="000000"/>
              </w:rPr>
              <w:t>t s</w:t>
            </w:r>
            <w:r>
              <w:rPr>
                <w:b/>
                <w:bCs/>
                <w:color w:val="000000"/>
              </w:rPr>
              <w:t>ự</w:t>
            </w:r>
            <w:r>
              <w:rPr>
                <w:b/>
                <w:bCs/>
                <w:color w:val="000000"/>
              </w:rPr>
              <w:t xml:space="preserve"> th</w:t>
            </w:r>
            <w:r>
              <w:rPr>
                <w:b/>
                <w:bCs/>
                <w:color w:val="000000"/>
              </w:rPr>
              <w:t>ể</w:t>
            </w:r>
            <w:r>
              <w:rPr>
                <w:b/>
                <w:bCs/>
                <w:color w:val="000000"/>
              </w:rPr>
              <w:t xml:space="preserve"> hi</w:t>
            </w:r>
            <w:r>
              <w:rPr>
                <w:b/>
                <w:bCs/>
                <w:color w:val="000000"/>
              </w:rPr>
              <w:t>ệ</w:t>
            </w:r>
            <w:r>
              <w:rPr>
                <w:b/>
                <w:bCs/>
                <w:color w:val="000000"/>
              </w:rPr>
              <w:t>n cá tính vô h</w:t>
            </w:r>
            <w:r>
              <w:rPr>
                <w:b/>
                <w:bCs/>
                <w:color w:val="000000"/>
              </w:rPr>
              <w:t>ạ</w:t>
            </w:r>
            <w:r>
              <w:rPr>
                <w:b/>
                <w:bCs/>
                <w:color w:val="000000"/>
              </w:rPr>
              <w:t>i thư</w:t>
            </w:r>
            <w:r>
              <w:rPr>
                <w:b/>
                <w:bCs/>
                <w:color w:val="000000"/>
              </w:rPr>
              <w:t>ờ</w:t>
            </w:r>
            <w:r>
              <w:rPr>
                <w:b/>
                <w:bCs/>
                <w:color w:val="000000"/>
              </w:rPr>
              <w:t>ng hay bình thư</w:t>
            </w:r>
            <w:r>
              <w:rPr>
                <w:b/>
                <w:bCs/>
                <w:color w:val="000000"/>
              </w:rPr>
              <w:t>ờ</w:t>
            </w:r>
            <w:r>
              <w:rPr>
                <w:b/>
                <w:bCs/>
                <w:color w:val="000000"/>
              </w:rPr>
              <w:t>ng hóa s</w:t>
            </w:r>
            <w:r>
              <w:rPr>
                <w:b/>
                <w:bCs/>
                <w:color w:val="000000"/>
              </w:rPr>
              <w:t>ự</w:t>
            </w:r>
            <w:r>
              <w:rPr>
                <w:b/>
                <w:bCs/>
                <w:color w:val="000000"/>
              </w:rPr>
              <w:t xml:space="preserve"> thi</w:t>
            </w:r>
            <w:r>
              <w:rPr>
                <w:b/>
                <w:bCs/>
                <w:color w:val="000000"/>
              </w:rPr>
              <w:t>ế</w:t>
            </w:r>
            <w:r>
              <w:rPr>
                <w:b/>
                <w:bCs/>
                <w:color w:val="000000"/>
              </w:rPr>
              <w:t>u tôn tr</w:t>
            </w:r>
            <w:r>
              <w:rPr>
                <w:b/>
                <w:bCs/>
                <w:color w:val="000000"/>
              </w:rPr>
              <w:t>ọ</w:t>
            </w:r>
            <w:r>
              <w:rPr>
                <w:b/>
                <w:bCs/>
                <w:color w:val="000000"/>
              </w:rPr>
              <w:t>ng và s</w:t>
            </w:r>
            <w:r>
              <w:rPr>
                <w:b/>
                <w:bCs/>
                <w:color w:val="000000"/>
              </w:rPr>
              <w:t>ự</w:t>
            </w:r>
            <w:r>
              <w:rPr>
                <w:b/>
                <w:bCs/>
                <w:color w:val="000000"/>
              </w:rPr>
              <w:t xml:space="preserve"> gây h</w:t>
            </w:r>
            <w:r>
              <w:rPr>
                <w:b/>
                <w:bCs/>
                <w:color w:val="000000"/>
              </w:rPr>
              <w:t>ấ</w:t>
            </w:r>
            <w:r>
              <w:rPr>
                <w:b/>
                <w:bCs/>
                <w:color w:val="000000"/>
              </w:rPr>
              <w:t>n.)</w:t>
            </w:r>
          </w:p>
          <w:p w14:paraId="3B55EC73"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05F3AB4C" w14:textId="77777777" w:rsidR="00143EB5" w:rsidRDefault="002705B4">
      <w:pPr>
        <w:jc w:val="center"/>
        <w:divId w:val="1453550244"/>
        <w:rPr>
          <w:rFonts w:eastAsia="Times New Roman"/>
        </w:rPr>
      </w:pPr>
      <w:r>
        <w:rPr>
          <w:rFonts w:eastAsia="Times New Roman"/>
        </w:rPr>
        <w:lastRenderedPageBreak/>
        <w:pict w14:anchorId="59FB513D">
          <v:rect id="_x0000_i1042" style="width:540pt;height:1.5pt" o:hralign="center" o:hrstd="t" o:hr="t" fillcolor="#a0a0a0" stroked="f"/>
        </w:pict>
      </w:r>
    </w:p>
    <w:p w14:paraId="6FFF4345" w14:textId="77777777" w:rsidR="00143EB5" w:rsidRDefault="002705B4">
      <w:pPr>
        <w:pStyle w:val="Heading2"/>
        <w:spacing w:before="0" w:after="0"/>
        <w:divId w:val="1453550244"/>
        <w:rPr>
          <w:rFonts w:eastAsia="Times New Roman"/>
        </w:rPr>
      </w:pPr>
      <w:r>
        <w:rPr>
          <w:rFonts w:eastAsia="Times New Roman"/>
        </w:rPr>
        <w:t>Câu 19</w:t>
      </w:r>
    </w:p>
    <w:p w14:paraId="2EC4A4E7" w14:textId="77777777" w:rsidR="00143EB5" w:rsidRDefault="002705B4">
      <w:pPr>
        <w:divId w:val="1801223363"/>
      </w:pPr>
      <w:r>
        <w:t>A. teachers, parents, and digital platforms struggle to confront this reality</w:t>
      </w:r>
    </w:p>
    <w:p w14:paraId="48F70F0E" w14:textId="77777777" w:rsidR="00143EB5" w:rsidRDefault="002705B4">
      <w:pPr>
        <w:divId w:val="1801223363"/>
      </w:pPr>
      <w:r>
        <w:t xml:space="preserve">B. the struggle to </w:t>
      </w:r>
      <w:r>
        <w:t>confront this reality from teachers, parents, and digital platforms</w:t>
      </w:r>
    </w:p>
    <w:p w14:paraId="49095D75" w14:textId="77777777" w:rsidR="00143EB5" w:rsidRDefault="002705B4">
      <w:pPr>
        <w:divId w:val="1801223363"/>
      </w:pPr>
      <w:r>
        <w:t>C. the confrontation with teachers, parents, and digital platforms is a real struggle</w:t>
      </w:r>
    </w:p>
    <w:p w14:paraId="07533563" w14:textId="77777777" w:rsidR="00143EB5" w:rsidRDefault="002705B4">
      <w:pPr>
        <w:divId w:val="1801223363"/>
      </w:pPr>
      <w:r>
        <w:rPr>
          <w:rFonts w:ascii="Segoe UI Emoji" w:hAnsi="Segoe UI Emoji" w:cs="Segoe UI Emoji"/>
          <w:b/>
          <w:bCs/>
        </w:rPr>
        <w:t>✔</w:t>
      </w:r>
      <w:r>
        <w:rPr>
          <w:rFonts w:ascii="Segoe UI Emoji" w:hAnsi="Segoe UI Emoji" w:cs="Segoe UI Emoji"/>
          <w:b/>
          <w:bCs/>
        </w:rPr>
        <w:t>️</w:t>
      </w:r>
      <w:r>
        <w:rPr>
          <w:b/>
          <w:bCs/>
        </w:rPr>
        <w:t xml:space="preserve"> D. a reality that teachers, parents, and digital platforms struggle to confront</w:t>
      </w:r>
    </w:p>
    <w:p w14:paraId="1E33CF50"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rPr>
          <w:b/>
          <w:bCs/>
        </w:rPr>
        <w:t>:</w:t>
      </w:r>
      <w:r>
        <w:t xml:space="preserve"> D. a reality that teachers, parents, and digital platforms struggle to confront</w:t>
      </w:r>
    </w:p>
    <w:tbl>
      <w:tblPr>
        <w:tblW w:w="5000" w:type="pct"/>
        <w:tblLook w:val="04A0" w:firstRow="1" w:lastRow="0" w:firstColumn="1" w:lastColumn="0" w:noHBand="0" w:noVBand="1"/>
      </w:tblPr>
      <w:tblGrid>
        <w:gridCol w:w="14400"/>
      </w:tblGrid>
      <w:tr w:rsidR="00143EB5" w14:paraId="7C5180F4" w14:textId="77777777">
        <w:trPr>
          <w:divId w:val="1132554511"/>
        </w:trPr>
        <w:tc>
          <w:tcPr>
            <w:tcW w:w="5000" w:type="pct"/>
            <w:tcMar>
              <w:top w:w="0" w:type="dxa"/>
              <w:left w:w="120" w:type="dxa"/>
              <w:bottom w:w="0" w:type="dxa"/>
              <w:right w:w="120" w:type="dxa"/>
            </w:tcMar>
            <w:hideMark/>
          </w:tcPr>
          <w:p w14:paraId="44A4FA51"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Ng</w:t>
            </w:r>
            <w:r>
              <w:rPr>
                <w:b/>
                <w:bCs/>
                <w:color w:val="000000"/>
              </w:rPr>
              <w:t>ữ</w:t>
            </w:r>
            <w:r>
              <w:rPr>
                <w:b/>
                <w:bCs/>
                <w:color w:val="000000"/>
              </w:rPr>
              <w:t xml:space="preserve"> đ</w:t>
            </w:r>
            <w:r>
              <w:rPr>
                <w:b/>
                <w:bCs/>
                <w:color w:val="000000"/>
              </w:rPr>
              <w:t>ồ</w:t>
            </w:r>
            <w:r>
              <w:rPr>
                <w:b/>
                <w:bCs/>
                <w:color w:val="000000"/>
              </w:rPr>
              <w:t>ng v</w:t>
            </w:r>
            <w:r>
              <w:rPr>
                <w:b/>
                <w:bCs/>
                <w:color w:val="000000"/>
              </w:rPr>
              <w:t>ị</w:t>
            </w:r>
          </w:p>
          <w:p w14:paraId="0823CF7E" w14:textId="77777777" w:rsidR="00143EB5" w:rsidRDefault="002705B4">
            <w:pPr>
              <w:pStyle w:val="NormalWeb"/>
              <w:spacing w:before="0" w:beforeAutospacing="0" w:after="0" w:afterAutospacing="0"/>
              <w:jc w:val="both"/>
              <w:rPr>
                <w:b/>
                <w:bCs/>
                <w:color w:val="000000"/>
              </w:rPr>
            </w:pPr>
            <w:r>
              <w:rPr>
                <w:b/>
                <w:bCs/>
                <w:color w:val="000000"/>
              </w:rPr>
              <w:t>Ta th</w:t>
            </w:r>
            <w:r>
              <w:rPr>
                <w:b/>
                <w:bCs/>
                <w:color w:val="000000"/>
              </w:rPr>
              <w:t>ấ</w:t>
            </w:r>
            <w:r>
              <w:rPr>
                <w:b/>
                <w:bCs/>
                <w:color w:val="000000"/>
              </w:rPr>
              <w:t>y câu đã có đ</w:t>
            </w:r>
            <w:r>
              <w:rPr>
                <w:b/>
                <w:bCs/>
                <w:color w:val="000000"/>
              </w:rPr>
              <w:t>ầ</w:t>
            </w:r>
            <w:r>
              <w:rPr>
                <w:b/>
                <w:bCs/>
                <w:color w:val="000000"/>
              </w:rPr>
              <w:t>y đ</w:t>
            </w:r>
            <w:r>
              <w:rPr>
                <w:b/>
                <w:bCs/>
                <w:color w:val="000000"/>
              </w:rPr>
              <w:t>ủ</w:t>
            </w:r>
            <w:r>
              <w:rPr>
                <w:b/>
                <w:bCs/>
                <w:color w:val="000000"/>
              </w:rPr>
              <w:t xml:space="preserve"> ch</w:t>
            </w:r>
            <w:r>
              <w:rPr>
                <w:b/>
                <w:bCs/>
                <w:color w:val="000000"/>
              </w:rPr>
              <w:t>ủ</w:t>
            </w:r>
            <w:r>
              <w:rPr>
                <w:b/>
                <w:bCs/>
                <w:color w:val="000000"/>
              </w:rPr>
              <w:t xml:space="preserve"> ng</w:t>
            </w:r>
            <w:r>
              <w:rPr>
                <w:b/>
                <w:bCs/>
                <w:color w:val="000000"/>
              </w:rPr>
              <w:t>ữ</w:t>
            </w:r>
            <w:r>
              <w:rPr>
                <w:b/>
                <w:bCs/>
                <w:color w:val="000000"/>
              </w:rPr>
              <w:t xml:space="preserve"> chính và đ</w:t>
            </w:r>
            <w:r>
              <w:rPr>
                <w:b/>
                <w:bCs/>
                <w:color w:val="000000"/>
              </w:rPr>
              <w:t>ộ</w:t>
            </w:r>
            <w:r>
              <w:rPr>
                <w:b/>
                <w:bCs/>
                <w:color w:val="000000"/>
              </w:rPr>
              <w:t>ng t</w:t>
            </w:r>
            <w:r>
              <w:rPr>
                <w:b/>
                <w:bCs/>
                <w:color w:val="000000"/>
              </w:rPr>
              <w:t>ừ</w:t>
            </w:r>
            <w:r>
              <w:rPr>
                <w:b/>
                <w:bCs/>
                <w:color w:val="000000"/>
              </w:rPr>
              <w:t xml:space="preserve"> chính nên sau d</w:t>
            </w:r>
            <w:r>
              <w:rPr>
                <w:b/>
                <w:bCs/>
                <w:color w:val="000000"/>
              </w:rPr>
              <w:t>ấ</w:t>
            </w:r>
            <w:r>
              <w:rPr>
                <w:b/>
                <w:bCs/>
                <w:color w:val="000000"/>
              </w:rPr>
              <w:t>u g</w:t>
            </w:r>
            <w:r>
              <w:rPr>
                <w:b/>
                <w:bCs/>
                <w:color w:val="000000"/>
              </w:rPr>
              <w:t>ạ</w:t>
            </w:r>
            <w:r>
              <w:rPr>
                <w:b/>
                <w:bCs/>
                <w:color w:val="000000"/>
              </w:rPr>
              <w:t>ch ngang ta có th</w:t>
            </w:r>
            <w:r>
              <w:rPr>
                <w:b/>
                <w:bCs/>
                <w:color w:val="000000"/>
              </w:rPr>
              <w:t>ể</w:t>
            </w:r>
            <w:r>
              <w:rPr>
                <w:b/>
                <w:bCs/>
                <w:color w:val="000000"/>
              </w:rPr>
              <w:t xml:space="preserve"> đi</w:t>
            </w:r>
            <w:r>
              <w:rPr>
                <w:b/>
                <w:bCs/>
                <w:color w:val="000000"/>
              </w:rPr>
              <w:t>ề</w:t>
            </w:r>
            <w:r>
              <w:rPr>
                <w:b/>
                <w:bCs/>
                <w:color w:val="000000"/>
              </w:rPr>
              <w:t>n m</w:t>
            </w:r>
            <w:r>
              <w:rPr>
                <w:b/>
                <w:bCs/>
                <w:color w:val="000000"/>
              </w:rPr>
              <w:t>ộ</w:t>
            </w:r>
            <w:r>
              <w:rPr>
                <w:b/>
                <w:bCs/>
                <w:color w:val="000000"/>
              </w:rPr>
              <w:t>t c</w:t>
            </w:r>
            <w:r>
              <w:rPr>
                <w:b/>
                <w:bCs/>
                <w:color w:val="000000"/>
              </w:rPr>
              <w:t>ụ</w:t>
            </w:r>
            <w:r>
              <w:rPr>
                <w:b/>
                <w:bCs/>
                <w:color w:val="000000"/>
              </w:rPr>
              <w:t>m danh t</w:t>
            </w:r>
            <w:r>
              <w:rPr>
                <w:b/>
                <w:bCs/>
                <w:color w:val="000000"/>
              </w:rPr>
              <w:t>ừ</w:t>
            </w:r>
            <w:r>
              <w:rPr>
                <w:b/>
                <w:bCs/>
                <w:color w:val="000000"/>
              </w:rPr>
              <w:t xml:space="preserve"> đóng vai trò làm ng</w:t>
            </w:r>
            <w:r>
              <w:rPr>
                <w:b/>
                <w:bCs/>
                <w:color w:val="000000"/>
              </w:rPr>
              <w:t>ữ</w:t>
            </w:r>
            <w:r>
              <w:rPr>
                <w:b/>
                <w:bCs/>
                <w:color w:val="000000"/>
              </w:rPr>
              <w:t xml:space="preserve"> đ</w:t>
            </w:r>
            <w:r>
              <w:rPr>
                <w:b/>
                <w:bCs/>
                <w:color w:val="000000"/>
              </w:rPr>
              <w:t>ồ</w:t>
            </w:r>
            <w:r>
              <w:rPr>
                <w:b/>
                <w:bCs/>
                <w:color w:val="000000"/>
              </w:rPr>
              <w:t>ng v</w:t>
            </w:r>
            <w:r>
              <w:rPr>
                <w:b/>
                <w:bCs/>
                <w:color w:val="000000"/>
              </w:rPr>
              <w:t>ị</w:t>
            </w:r>
            <w:r>
              <w:rPr>
                <w:b/>
                <w:bCs/>
                <w:color w:val="000000"/>
              </w:rPr>
              <w:t xml:space="preserve"> b</w:t>
            </w:r>
            <w:r>
              <w:rPr>
                <w:b/>
                <w:bCs/>
                <w:color w:val="000000"/>
              </w:rPr>
              <w:t>ổ</w:t>
            </w:r>
            <w:r>
              <w:rPr>
                <w:b/>
                <w:bCs/>
                <w:color w:val="000000"/>
              </w:rPr>
              <w:t xml:space="preserve"> sung thêm</w:t>
            </w:r>
            <w:r>
              <w:rPr>
                <w:b/>
                <w:bCs/>
                <w:color w:val="000000"/>
              </w:rPr>
              <w:t xml:space="preserve"> thông tin cho ‘a stage where offensive remarks gain attention faster than thoughtful ideas’ </w:t>
            </w:r>
            <w:r>
              <w:rPr>
                <w:b/>
                <w:bCs/>
                <w:color w:val="000000"/>
              </w:rPr>
              <w:t>ở</w:t>
            </w:r>
            <w:r>
              <w:rPr>
                <w:b/>
                <w:bCs/>
                <w:color w:val="000000"/>
              </w:rPr>
              <w:t xml:space="preserve"> phía trư</w:t>
            </w:r>
            <w:r>
              <w:rPr>
                <w:b/>
                <w:bCs/>
                <w:color w:val="000000"/>
              </w:rPr>
              <w:t>ớ</w:t>
            </w:r>
            <w:r>
              <w:rPr>
                <w:b/>
                <w:bCs/>
                <w:color w:val="000000"/>
              </w:rPr>
              <w:t>c.</w:t>
            </w:r>
          </w:p>
          <w:p w14:paraId="60DBD4FC" w14:textId="77777777" w:rsidR="00143EB5" w:rsidRDefault="002705B4">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A và C vì là m</w:t>
            </w:r>
            <w:r>
              <w:rPr>
                <w:b/>
                <w:bCs/>
                <w:color w:val="000000"/>
              </w:rPr>
              <w:t>ệ</w:t>
            </w:r>
            <w:r>
              <w:rPr>
                <w:b/>
                <w:bCs/>
                <w:color w:val="000000"/>
              </w:rPr>
              <w:t>nh đ</w:t>
            </w:r>
            <w:r>
              <w:rPr>
                <w:b/>
                <w:bCs/>
                <w:color w:val="000000"/>
              </w:rPr>
              <w:t>ề</w:t>
            </w:r>
            <w:r>
              <w:rPr>
                <w:b/>
                <w:bCs/>
                <w:color w:val="000000"/>
              </w:rPr>
              <w:t xml:space="preserve"> đ</w:t>
            </w:r>
            <w:r>
              <w:rPr>
                <w:b/>
                <w:bCs/>
                <w:color w:val="000000"/>
              </w:rPr>
              <w:t>ộ</w:t>
            </w:r>
            <w:r>
              <w:rPr>
                <w:b/>
                <w:bCs/>
                <w:color w:val="000000"/>
              </w:rPr>
              <w:t>c l</w:t>
            </w:r>
            <w:r>
              <w:rPr>
                <w:b/>
                <w:bCs/>
                <w:color w:val="000000"/>
              </w:rPr>
              <w:t>ậ</w:t>
            </w:r>
            <w:r>
              <w:rPr>
                <w:b/>
                <w:bCs/>
                <w:color w:val="000000"/>
              </w:rPr>
              <w:t>p.</w:t>
            </w:r>
          </w:p>
          <w:p w14:paraId="6C86BAEF" w14:textId="77777777" w:rsidR="00143EB5" w:rsidRDefault="002705B4">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B vì là c</w:t>
            </w:r>
            <w:r>
              <w:rPr>
                <w:b/>
                <w:bCs/>
                <w:color w:val="000000"/>
              </w:rPr>
              <w:t>ụ</w:t>
            </w:r>
            <w:r>
              <w:rPr>
                <w:b/>
                <w:bCs/>
                <w:color w:val="000000"/>
              </w:rPr>
              <w:t>m danh t</w:t>
            </w:r>
            <w:r>
              <w:rPr>
                <w:b/>
                <w:bCs/>
                <w:color w:val="000000"/>
              </w:rPr>
              <w:t>ừ</w:t>
            </w:r>
            <w:r>
              <w:rPr>
                <w:b/>
                <w:bCs/>
                <w:color w:val="000000"/>
              </w:rPr>
              <w:t xml:space="preserve"> nhưng ng</w:t>
            </w:r>
            <w:r>
              <w:rPr>
                <w:b/>
                <w:bCs/>
                <w:color w:val="000000"/>
              </w:rPr>
              <w:t>ữ</w:t>
            </w:r>
            <w:r>
              <w:rPr>
                <w:b/>
                <w:bCs/>
                <w:color w:val="000000"/>
              </w:rPr>
              <w:t xml:space="preserve"> nghĩa ‘s</w:t>
            </w:r>
            <w:r>
              <w:rPr>
                <w:b/>
                <w:bCs/>
                <w:color w:val="000000"/>
              </w:rPr>
              <w:t>ự</w:t>
            </w:r>
            <w:r>
              <w:rPr>
                <w:b/>
                <w:bCs/>
                <w:color w:val="000000"/>
              </w:rPr>
              <w:t xml:space="preserve"> v</w:t>
            </w:r>
            <w:r>
              <w:rPr>
                <w:b/>
                <w:bCs/>
                <w:color w:val="000000"/>
              </w:rPr>
              <w:t>ậ</w:t>
            </w:r>
            <w:r>
              <w:rPr>
                <w:b/>
                <w:bCs/>
                <w:color w:val="000000"/>
              </w:rPr>
              <w:t>t l</w:t>
            </w:r>
            <w:r>
              <w:rPr>
                <w:b/>
                <w:bCs/>
                <w:color w:val="000000"/>
              </w:rPr>
              <w:t>ộ</w:t>
            </w:r>
            <w:r>
              <w:rPr>
                <w:b/>
                <w:bCs/>
                <w:color w:val="000000"/>
              </w:rPr>
              <w:t>n đ</w:t>
            </w:r>
            <w:r>
              <w:rPr>
                <w:b/>
                <w:bCs/>
                <w:color w:val="000000"/>
              </w:rPr>
              <w:t>ể</w:t>
            </w:r>
            <w:r>
              <w:rPr>
                <w:b/>
                <w:bCs/>
                <w:color w:val="000000"/>
              </w:rPr>
              <w:t xml:space="preserve"> đ</w:t>
            </w:r>
            <w:r>
              <w:rPr>
                <w:b/>
                <w:bCs/>
                <w:color w:val="000000"/>
              </w:rPr>
              <w:t>ố</w:t>
            </w:r>
            <w:r>
              <w:rPr>
                <w:b/>
                <w:bCs/>
                <w:color w:val="000000"/>
              </w:rPr>
              <w:t>i m</w:t>
            </w:r>
            <w:r>
              <w:rPr>
                <w:b/>
                <w:bCs/>
                <w:color w:val="000000"/>
              </w:rPr>
              <w:t>ặ</w:t>
            </w:r>
            <w:r>
              <w:rPr>
                <w:b/>
                <w:bCs/>
                <w:color w:val="000000"/>
              </w:rPr>
              <w:t>t v</w:t>
            </w:r>
            <w:r>
              <w:rPr>
                <w:b/>
                <w:bCs/>
                <w:color w:val="000000"/>
              </w:rPr>
              <w:t>ớ</w:t>
            </w:r>
            <w:r>
              <w:rPr>
                <w:b/>
                <w:bCs/>
                <w:color w:val="000000"/>
              </w:rPr>
              <w:t>i th</w:t>
            </w:r>
            <w:r>
              <w:rPr>
                <w:b/>
                <w:bCs/>
                <w:color w:val="000000"/>
              </w:rPr>
              <w:t>ự</w:t>
            </w:r>
            <w:r>
              <w:rPr>
                <w:b/>
                <w:bCs/>
                <w:color w:val="000000"/>
              </w:rPr>
              <w:t>c t</w:t>
            </w:r>
            <w:r>
              <w:rPr>
                <w:b/>
                <w:bCs/>
                <w:color w:val="000000"/>
              </w:rPr>
              <w:t>ế</w:t>
            </w:r>
            <w:r>
              <w:rPr>
                <w:b/>
                <w:bCs/>
                <w:color w:val="000000"/>
              </w:rPr>
              <w:t xml:space="preserve"> này t</w:t>
            </w:r>
            <w:r>
              <w:rPr>
                <w:b/>
                <w:bCs/>
                <w:color w:val="000000"/>
              </w:rPr>
              <w:t>ừ</w:t>
            </w:r>
            <w:r>
              <w:rPr>
                <w:b/>
                <w:bCs/>
                <w:color w:val="000000"/>
              </w:rPr>
              <w:t xml:space="preserve"> giáo viên, ph</w:t>
            </w:r>
            <w:r>
              <w:rPr>
                <w:b/>
                <w:bCs/>
                <w:color w:val="000000"/>
              </w:rPr>
              <w:t>ụ</w:t>
            </w:r>
            <w:r>
              <w:rPr>
                <w:b/>
                <w:bCs/>
                <w:color w:val="000000"/>
              </w:rPr>
              <w:t xml:space="preserve"> huynh và các</w:t>
            </w:r>
            <w:r>
              <w:rPr>
                <w:b/>
                <w:bCs/>
                <w:color w:val="000000"/>
              </w:rPr>
              <w:t xml:space="preserve"> n</w:t>
            </w:r>
            <w:r>
              <w:rPr>
                <w:b/>
                <w:bCs/>
                <w:color w:val="000000"/>
              </w:rPr>
              <w:t>ề</w:t>
            </w:r>
            <w:r>
              <w:rPr>
                <w:b/>
                <w:bCs/>
                <w:color w:val="000000"/>
              </w:rPr>
              <w:t>n t</w:t>
            </w:r>
            <w:r>
              <w:rPr>
                <w:b/>
                <w:bCs/>
                <w:color w:val="000000"/>
              </w:rPr>
              <w:t>ả</w:t>
            </w:r>
            <w:r>
              <w:rPr>
                <w:b/>
                <w:bCs/>
                <w:color w:val="000000"/>
              </w:rPr>
              <w:t>ng k</w:t>
            </w:r>
            <w:r>
              <w:rPr>
                <w:b/>
                <w:bCs/>
                <w:color w:val="000000"/>
              </w:rPr>
              <w:t>ỹ</w:t>
            </w:r>
            <w:r>
              <w:rPr>
                <w:b/>
                <w:bCs/>
                <w:color w:val="000000"/>
              </w:rPr>
              <w:t xml:space="preserve"> thu</w:t>
            </w:r>
            <w:r>
              <w:rPr>
                <w:b/>
                <w:bCs/>
                <w:color w:val="000000"/>
              </w:rPr>
              <w:t>ậ</w:t>
            </w:r>
            <w:r>
              <w:rPr>
                <w:b/>
                <w:bCs/>
                <w:color w:val="000000"/>
              </w:rPr>
              <w:t>t s</w:t>
            </w:r>
            <w:r>
              <w:rPr>
                <w:b/>
                <w:bCs/>
                <w:color w:val="000000"/>
              </w:rPr>
              <w:t>ố</w:t>
            </w:r>
            <w:r>
              <w:rPr>
                <w:b/>
                <w:bCs/>
                <w:color w:val="000000"/>
              </w:rPr>
              <w:t>’ không phù h</w:t>
            </w:r>
            <w:r>
              <w:rPr>
                <w:b/>
                <w:bCs/>
                <w:color w:val="000000"/>
              </w:rPr>
              <w:t>ợ</w:t>
            </w:r>
            <w:r>
              <w:rPr>
                <w:b/>
                <w:bCs/>
                <w:color w:val="000000"/>
              </w:rPr>
              <w:t xml:space="preserve">p. </w:t>
            </w:r>
          </w:p>
          <w:p w14:paraId="07BE588A" w14:textId="77777777" w:rsidR="00143EB5" w:rsidRDefault="002705B4">
            <w:pPr>
              <w:pStyle w:val="NormalWeb"/>
              <w:spacing w:before="0" w:beforeAutospacing="0" w:after="0" w:afterAutospacing="0"/>
              <w:jc w:val="both"/>
              <w:rPr>
                <w:b/>
                <w:bCs/>
                <w:color w:val="000000"/>
              </w:rPr>
            </w:pPr>
            <w:r>
              <w:rPr>
                <w:b/>
                <w:bCs/>
                <w:color w:val="000000"/>
              </w:rPr>
              <w:t>- D đúng vì là c</w:t>
            </w:r>
            <w:r>
              <w:rPr>
                <w:b/>
                <w:bCs/>
                <w:color w:val="000000"/>
              </w:rPr>
              <w:t>ụ</w:t>
            </w:r>
            <w:r>
              <w:rPr>
                <w:b/>
                <w:bCs/>
                <w:color w:val="000000"/>
              </w:rPr>
              <w:t>m danh t</w:t>
            </w:r>
            <w:r>
              <w:rPr>
                <w:b/>
                <w:bCs/>
                <w:color w:val="000000"/>
              </w:rPr>
              <w:t>ừ</w:t>
            </w:r>
            <w:r>
              <w:rPr>
                <w:b/>
                <w:bCs/>
                <w:color w:val="000000"/>
              </w:rPr>
              <w:t xml:space="preserve"> và ng</w:t>
            </w:r>
            <w:r>
              <w:rPr>
                <w:b/>
                <w:bCs/>
                <w:color w:val="000000"/>
              </w:rPr>
              <w:t>ữ</w:t>
            </w:r>
            <w:r>
              <w:rPr>
                <w:b/>
                <w:bCs/>
                <w:color w:val="000000"/>
              </w:rPr>
              <w:t xml:space="preserve"> nghĩa ‘m</w:t>
            </w:r>
            <w:r>
              <w:rPr>
                <w:b/>
                <w:bCs/>
                <w:color w:val="000000"/>
              </w:rPr>
              <w:t>ộ</w:t>
            </w:r>
            <w:r>
              <w:rPr>
                <w:b/>
                <w:bCs/>
                <w:color w:val="000000"/>
              </w:rPr>
              <w:t>t th</w:t>
            </w:r>
            <w:r>
              <w:rPr>
                <w:b/>
                <w:bCs/>
                <w:color w:val="000000"/>
              </w:rPr>
              <w:t>ự</w:t>
            </w:r>
            <w:r>
              <w:rPr>
                <w:b/>
                <w:bCs/>
                <w:color w:val="000000"/>
              </w:rPr>
              <w:t>c t</w:t>
            </w:r>
            <w:r>
              <w:rPr>
                <w:b/>
                <w:bCs/>
                <w:color w:val="000000"/>
              </w:rPr>
              <w:t>ế</w:t>
            </w:r>
            <w:r>
              <w:rPr>
                <w:b/>
                <w:bCs/>
                <w:color w:val="000000"/>
              </w:rPr>
              <w:t xml:space="preserve"> mà giáo viên, ph</w:t>
            </w:r>
            <w:r>
              <w:rPr>
                <w:b/>
                <w:bCs/>
                <w:color w:val="000000"/>
              </w:rPr>
              <w:t>ụ</w:t>
            </w:r>
            <w:r>
              <w:rPr>
                <w:b/>
                <w:bCs/>
                <w:color w:val="000000"/>
              </w:rPr>
              <w:t xml:space="preserve"> huynh và các n</w:t>
            </w:r>
            <w:r>
              <w:rPr>
                <w:b/>
                <w:bCs/>
                <w:color w:val="000000"/>
              </w:rPr>
              <w:t>ề</w:t>
            </w:r>
            <w:r>
              <w:rPr>
                <w:b/>
                <w:bCs/>
                <w:color w:val="000000"/>
              </w:rPr>
              <w:t>n t</w:t>
            </w:r>
            <w:r>
              <w:rPr>
                <w:b/>
                <w:bCs/>
                <w:color w:val="000000"/>
              </w:rPr>
              <w:t>ả</w:t>
            </w:r>
            <w:r>
              <w:rPr>
                <w:b/>
                <w:bCs/>
                <w:color w:val="000000"/>
              </w:rPr>
              <w:t>ng k</w:t>
            </w:r>
            <w:r>
              <w:rPr>
                <w:b/>
                <w:bCs/>
                <w:color w:val="000000"/>
              </w:rPr>
              <w:t>ỹ</w:t>
            </w:r>
            <w:r>
              <w:rPr>
                <w:b/>
                <w:bCs/>
                <w:color w:val="000000"/>
              </w:rPr>
              <w:t xml:space="preserve"> thu</w:t>
            </w:r>
            <w:r>
              <w:rPr>
                <w:b/>
                <w:bCs/>
                <w:color w:val="000000"/>
              </w:rPr>
              <w:t>ậ</w:t>
            </w:r>
            <w:r>
              <w:rPr>
                <w:b/>
                <w:bCs/>
                <w:color w:val="000000"/>
              </w:rPr>
              <w:t>t s</w:t>
            </w:r>
            <w:r>
              <w:rPr>
                <w:b/>
                <w:bCs/>
                <w:color w:val="000000"/>
              </w:rPr>
              <w:t>ố</w:t>
            </w:r>
            <w:r>
              <w:rPr>
                <w:b/>
                <w:bCs/>
                <w:color w:val="000000"/>
              </w:rPr>
              <w:t xml:space="preserve"> ph</w:t>
            </w:r>
            <w:r>
              <w:rPr>
                <w:b/>
                <w:bCs/>
                <w:color w:val="000000"/>
              </w:rPr>
              <w:t>ả</w:t>
            </w:r>
            <w:r>
              <w:rPr>
                <w:b/>
                <w:bCs/>
                <w:color w:val="000000"/>
              </w:rPr>
              <w:t>i v</w:t>
            </w:r>
            <w:r>
              <w:rPr>
                <w:b/>
                <w:bCs/>
                <w:color w:val="000000"/>
              </w:rPr>
              <w:t>ậ</w:t>
            </w:r>
            <w:r>
              <w:rPr>
                <w:b/>
                <w:bCs/>
                <w:color w:val="000000"/>
              </w:rPr>
              <w:t>t l</w:t>
            </w:r>
            <w:r>
              <w:rPr>
                <w:b/>
                <w:bCs/>
                <w:color w:val="000000"/>
              </w:rPr>
              <w:t>ộ</w:t>
            </w:r>
            <w:r>
              <w:rPr>
                <w:b/>
                <w:bCs/>
                <w:color w:val="000000"/>
              </w:rPr>
              <w:t>n đ</w:t>
            </w:r>
            <w:r>
              <w:rPr>
                <w:b/>
                <w:bCs/>
                <w:color w:val="000000"/>
              </w:rPr>
              <w:t>ể</w:t>
            </w:r>
            <w:r>
              <w:rPr>
                <w:b/>
                <w:bCs/>
                <w:color w:val="000000"/>
              </w:rPr>
              <w:t xml:space="preserve"> đ</w:t>
            </w:r>
            <w:r>
              <w:rPr>
                <w:b/>
                <w:bCs/>
                <w:color w:val="000000"/>
              </w:rPr>
              <w:t>ố</w:t>
            </w:r>
            <w:r>
              <w:rPr>
                <w:b/>
                <w:bCs/>
                <w:color w:val="000000"/>
              </w:rPr>
              <w:t>i m</w:t>
            </w:r>
            <w:r>
              <w:rPr>
                <w:b/>
                <w:bCs/>
                <w:color w:val="000000"/>
              </w:rPr>
              <w:t>ặ</w:t>
            </w:r>
            <w:r>
              <w:rPr>
                <w:b/>
                <w:bCs/>
                <w:color w:val="000000"/>
              </w:rPr>
              <w:t>t’ hoàn toàn phù h</w:t>
            </w:r>
            <w:r>
              <w:rPr>
                <w:b/>
                <w:bCs/>
                <w:color w:val="000000"/>
              </w:rPr>
              <w:t>ợ</w:t>
            </w:r>
            <w:r>
              <w:rPr>
                <w:b/>
                <w:bCs/>
                <w:color w:val="000000"/>
              </w:rPr>
              <w:t xml:space="preserve">p. </w:t>
            </w:r>
          </w:p>
          <w:p w14:paraId="2C576766"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ch:</w:t>
            </w:r>
          </w:p>
          <w:p w14:paraId="30266F8D" w14:textId="77777777" w:rsidR="00143EB5" w:rsidRDefault="002705B4">
            <w:pPr>
              <w:pStyle w:val="NormalWeb"/>
              <w:spacing w:before="0" w:beforeAutospacing="0" w:after="0" w:afterAutospacing="0"/>
              <w:jc w:val="both"/>
              <w:rPr>
                <w:b/>
                <w:bCs/>
                <w:color w:val="000000"/>
              </w:rPr>
            </w:pPr>
            <w:r>
              <w:rPr>
                <w:b/>
                <w:bCs/>
                <w:color w:val="000000"/>
              </w:rPr>
              <w:lastRenderedPageBreak/>
              <w:t xml:space="preserve">The internet, a space once celebrated for creativity and </w:t>
            </w:r>
            <w:r>
              <w:rPr>
                <w:b/>
                <w:bCs/>
                <w:color w:val="000000"/>
              </w:rPr>
              <w:t>connection, is now also a stage where offensive remarks gain attention faster than thoughtful ideas - a reality that teachers, parents, and digital platforms struggle to confront. (Internet, m</w:t>
            </w:r>
            <w:r>
              <w:rPr>
                <w:b/>
                <w:bCs/>
                <w:color w:val="000000"/>
              </w:rPr>
              <w:t>ộ</w:t>
            </w:r>
            <w:r>
              <w:rPr>
                <w:b/>
                <w:bCs/>
                <w:color w:val="000000"/>
              </w:rPr>
              <w:t>t không gian t</w:t>
            </w:r>
            <w:r>
              <w:rPr>
                <w:b/>
                <w:bCs/>
                <w:color w:val="000000"/>
              </w:rPr>
              <w:t>ừ</w:t>
            </w:r>
            <w:r>
              <w:rPr>
                <w:b/>
                <w:bCs/>
                <w:color w:val="000000"/>
              </w:rPr>
              <w:t>ng đư</w:t>
            </w:r>
            <w:r>
              <w:rPr>
                <w:b/>
                <w:bCs/>
                <w:color w:val="000000"/>
              </w:rPr>
              <w:t>ợ</w:t>
            </w:r>
            <w:r>
              <w:rPr>
                <w:b/>
                <w:bCs/>
                <w:color w:val="000000"/>
              </w:rPr>
              <w:t>c tán dương vì s</w:t>
            </w:r>
            <w:r>
              <w:rPr>
                <w:b/>
                <w:bCs/>
                <w:color w:val="000000"/>
              </w:rPr>
              <w:t>ự</w:t>
            </w:r>
            <w:r>
              <w:rPr>
                <w:b/>
                <w:bCs/>
                <w:color w:val="000000"/>
              </w:rPr>
              <w:t xml:space="preserve"> sáng t</w:t>
            </w:r>
            <w:r>
              <w:rPr>
                <w:b/>
                <w:bCs/>
                <w:color w:val="000000"/>
              </w:rPr>
              <w:t>ạ</w:t>
            </w:r>
            <w:r>
              <w:rPr>
                <w:b/>
                <w:bCs/>
                <w:color w:val="000000"/>
              </w:rPr>
              <w:t>o và k</w:t>
            </w:r>
            <w:r>
              <w:rPr>
                <w:b/>
                <w:bCs/>
                <w:color w:val="000000"/>
              </w:rPr>
              <w:t>ế</w:t>
            </w:r>
            <w:r>
              <w:rPr>
                <w:b/>
                <w:bCs/>
                <w:color w:val="000000"/>
              </w:rPr>
              <w:t>t n</w:t>
            </w:r>
            <w:r>
              <w:rPr>
                <w:b/>
                <w:bCs/>
                <w:color w:val="000000"/>
              </w:rPr>
              <w:t>ố</w:t>
            </w:r>
            <w:r>
              <w:rPr>
                <w:b/>
                <w:bCs/>
                <w:color w:val="000000"/>
              </w:rPr>
              <w:t>i, gi</w:t>
            </w:r>
            <w:r>
              <w:rPr>
                <w:b/>
                <w:bCs/>
                <w:color w:val="000000"/>
              </w:rPr>
              <w:t>ờ</w:t>
            </w:r>
            <w:r>
              <w:rPr>
                <w:b/>
                <w:bCs/>
                <w:color w:val="000000"/>
              </w:rPr>
              <w:t xml:space="preserve"> đây cũng là m</w:t>
            </w:r>
            <w:r>
              <w:rPr>
                <w:b/>
                <w:bCs/>
                <w:color w:val="000000"/>
              </w:rPr>
              <w:t>ộ</w:t>
            </w:r>
            <w:r>
              <w:rPr>
                <w:b/>
                <w:bCs/>
                <w:color w:val="000000"/>
              </w:rPr>
              <w:t>t sân kh</w:t>
            </w:r>
            <w:r>
              <w:rPr>
                <w:b/>
                <w:bCs/>
                <w:color w:val="000000"/>
              </w:rPr>
              <w:t>ấ</w:t>
            </w:r>
            <w:r>
              <w:rPr>
                <w:b/>
                <w:bCs/>
                <w:color w:val="000000"/>
              </w:rPr>
              <w:t>u nơi mà nh</w:t>
            </w:r>
            <w:r>
              <w:rPr>
                <w:b/>
                <w:bCs/>
                <w:color w:val="000000"/>
              </w:rPr>
              <w:t>ữ</w:t>
            </w:r>
            <w:r>
              <w:rPr>
                <w:b/>
                <w:bCs/>
                <w:color w:val="000000"/>
              </w:rPr>
              <w:t>ng nh</w:t>
            </w:r>
            <w:r>
              <w:rPr>
                <w:b/>
                <w:bCs/>
                <w:color w:val="000000"/>
              </w:rPr>
              <w:t>ậ</w:t>
            </w:r>
            <w:r>
              <w:rPr>
                <w:b/>
                <w:bCs/>
                <w:color w:val="000000"/>
              </w:rPr>
              <w:t>n xét xúc ph</w:t>
            </w:r>
            <w:r>
              <w:rPr>
                <w:b/>
                <w:bCs/>
                <w:color w:val="000000"/>
              </w:rPr>
              <w:t>ạ</w:t>
            </w:r>
            <w:r>
              <w:rPr>
                <w:b/>
                <w:bCs/>
                <w:color w:val="000000"/>
              </w:rPr>
              <w:t>m thu hút s</w:t>
            </w:r>
            <w:r>
              <w:rPr>
                <w:b/>
                <w:bCs/>
                <w:color w:val="000000"/>
              </w:rPr>
              <w:t>ự</w:t>
            </w:r>
            <w:r>
              <w:rPr>
                <w:b/>
                <w:bCs/>
                <w:color w:val="000000"/>
              </w:rPr>
              <w:t xml:space="preserve"> chú ý nhanh hơn nh</w:t>
            </w:r>
            <w:r>
              <w:rPr>
                <w:b/>
                <w:bCs/>
                <w:color w:val="000000"/>
              </w:rPr>
              <w:t>ữ</w:t>
            </w:r>
            <w:r>
              <w:rPr>
                <w:b/>
                <w:bCs/>
                <w:color w:val="000000"/>
              </w:rPr>
              <w:t>ng ý tư</w:t>
            </w:r>
            <w:r>
              <w:rPr>
                <w:b/>
                <w:bCs/>
                <w:color w:val="000000"/>
              </w:rPr>
              <w:t>ở</w:t>
            </w:r>
            <w:r>
              <w:rPr>
                <w:b/>
                <w:bCs/>
                <w:color w:val="000000"/>
              </w:rPr>
              <w:t>ng sâu s</w:t>
            </w:r>
            <w:r>
              <w:rPr>
                <w:b/>
                <w:bCs/>
                <w:color w:val="000000"/>
              </w:rPr>
              <w:t>ắ</w:t>
            </w:r>
            <w:r>
              <w:rPr>
                <w:b/>
                <w:bCs/>
                <w:color w:val="000000"/>
              </w:rPr>
              <w:t>c - m</w:t>
            </w:r>
            <w:r>
              <w:rPr>
                <w:b/>
                <w:bCs/>
                <w:color w:val="000000"/>
              </w:rPr>
              <w:t>ộ</w:t>
            </w:r>
            <w:r>
              <w:rPr>
                <w:b/>
                <w:bCs/>
                <w:color w:val="000000"/>
              </w:rPr>
              <w:t>t th</w:t>
            </w:r>
            <w:r>
              <w:rPr>
                <w:b/>
                <w:bCs/>
                <w:color w:val="000000"/>
              </w:rPr>
              <w:t>ự</w:t>
            </w:r>
            <w:r>
              <w:rPr>
                <w:b/>
                <w:bCs/>
                <w:color w:val="000000"/>
              </w:rPr>
              <w:t>c t</w:t>
            </w:r>
            <w:r>
              <w:rPr>
                <w:b/>
                <w:bCs/>
                <w:color w:val="000000"/>
              </w:rPr>
              <w:t>ế</w:t>
            </w:r>
            <w:r>
              <w:rPr>
                <w:b/>
                <w:bCs/>
                <w:color w:val="000000"/>
              </w:rPr>
              <w:t xml:space="preserve"> mà giáo viên, ph</w:t>
            </w:r>
            <w:r>
              <w:rPr>
                <w:b/>
                <w:bCs/>
                <w:color w:val="000000"/>
              </w:rPr>
              <w:t>ụ</w:t>
            </w:r>
            <w:r>
              <w:rPr>
                <w:b/>
                <w:bCs/>
                <w:color w:val="000000"/>
              </w:rPr>
              <w:t xml:space="preserve"> huynh và các n</w:t>
            </w:r>
            <w:r>
              <w:rPr>
                <w:b/>
                <w:bCs/>
                <w:color w:val="000000"/>
              </w:rPr>
              <w:t>ề</w:t>
            </w:r>
            <w:r>
              <w:rPr>
                <w:b/>
                <w:bCs/>
                <w:color w:val="000000"/>
              </w:rPr>
              <w:t>n t</w:t>
            </w:r>
            <w:r>
              <w:rPr>
                <w:b/>
                <w:bCs/>
                <w:color w:val="000000"/>
              </w:rPr>
              <w:t>ả</w:t>
            </w:r>
            <w:r>
              <w:rPr>
                <w:b/>
                <w:bCs/>
                <w:color w:val="000000"/>
              </w:rPr>
              <w:t>ng k</w:t>
            </w:r>
            <w:r>
              <w:rPr>
                <w:b/>
                <w:bCs/>
                <w:color w:val="000000"/>
              </w:rPr>
              <w:t>ỹ</w:t>
            </w:r>
            <w:r>
              <w:rPr>
                <w:b/>
                <w:bCs/>
                <w:color w:val="000000"/>
              </w:rPr>
              <w:t xml:space="preserve"> thu</w:t>
            </w:r>
            <w:r>
              <w:rPr>
                <w:b/>
                <w:bCs/>
                <w:color w:val="000000"/>
              </w:rPr>
              <w:t>ậ</w:t>
            </w:r>
            <w:r>
              <w:rPr>
                <w:b/>
                <w:bCs/>
                <w:color w:val="000000"/>
              </w:rPr>
              <w:t>t s</w:t>
            </w:r>
            <w:r>
              <w:rPr>
                <w:b/>
                <w:bCs/>
                <w:color w:val="000000"/>
              </w:rPr>
              <w:t>ố</w:t>
            </w:r>
            <w:r>
              <w:rPr>
                <w:b/>
                <w:bCs/>
                <w:color w:val="000000"/>
              </w:rPr>
              <w:t xml:space="preserve"> ph</w:t>
            </w:r>
            <w:r>
              <w:rPr>
                <w:b/>
                <w:bCs/>
                <w:color w:val="000000"/>
              </w:rPr>
              <w:t>ả</w:t>
            </w:r>
            <w:r>
              <w:rPr>
                <w:b/>
                <w:bCs/>
                <w:color w:val="000000"/>
              </w:rPr>
              <w:t>i v</w:t>
            </w:r>
            <w:r>
              <w:rPr>
                <w:b/>
                <w:bCs/>
                <w:color w:val="000000"/>
              </w:rPr>
              <w:t>ậ</w:t>
            </w:r>
            <w:r>
              <w:rPr>
                <w:b/>
                <w:bCs/>
                <w:color w:val="000000"/>
              </w:rPr>
              <w:t>t l</w:t>
            </w:r>
            <w:r>
              <w:rPr>
                <w:b/>
                <w:bCs/>
                <w:color w:val="000000"/>
              </w:rPr>
              <w:t>ộ</w:t>
            </w:r>
            <w:r>
              <w:rPr>
                <w:b/>
                <w:bCs/>
                <w:color w:val="000000"/>
              </w:rPr>
              <w:t>n đ</w:t>
            </w:r>
            <w:r>
              <w:rPr>
                <w:b/>
                <w:bCs/>
                <w:color w:val="000000"/>
              </w:rPr>
              <w:t>ể</w:t>
            </w:r>
            <w:r>
              <w:rPr>
                <w:b/>
                <w:bCs/>
                <w:color w:val="000000"/>
              </w:rPr>
              <w:t xml:space="preserve"> đ</w:t>
            </w:r>
            <w:r>
              <w:rPr>
                <w:b/>
                <w:bCs/>
                <w:color w:val="000000"/>
              </w:rPr>
              <w:t>ố</w:t>
            </w:r>
            <w:r>
              <w:rPr>
                <w:b/>
                <w:bCs/>
                <w:color w:val="000000"/>
              </w:rPr>
              <w:t>i m</w:t>
            </w:r>
            <w:r>
              <w:rPr>
                <w:b/>
                <w:bCs/>
                <w:color w:val="000000"/>
              </w:rPr>
              <w:t>ặ</w:t>
            </w:r>
            <w:r>
              <w:rPr>
                <w:b/>
                <w:bCs/>
                <w:color w:val="000000"/>
              </w:rPr>
              <w:t>t.)</w:t>
            </w:r>
          </w:p>
          <w:p w14:paraId="4D92303D"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5DCD06F3" w14:textId="77777777" w:rsidR="00143EB5" w:rsidRDefault="002705B4">
      <w:pPr>
        <w:jc w:val="center"/>
        <w:divId w:val="1453550244"/>
        <w:rPr>
          <w:rFonts w:eastAsia="Times New Roman"/>
        </w:rPr>
      </w:pPr>
      <w:r>
        <w:rPr>
          <w:rFonts w:eastAsia="Times New Roman"/>
        </w:rPr>
        <w:lastRenderedPageBreak/>
        <w:pict w14:anchorId="196887C6">
          <v:rect id="_x0000_i1043" style="width:540pt;height:1.5pt" o:hralign="center" o:hrstd="t" o:hr="t" fillcolor="#a0a0a0" stroked="f"/>
        </w:pict>
      </w:r>
    </w:p>
    <w:p w14:paraId="1D90914A" w14:textId="77777777" w:rsidR="00143EB5" w:rsidRDefault="002705B4">
      <w:pPr>
        <w:pStyle w:val="Heading2"/>
        <w:spacing w:before="0" w:after="0"/>
        <w:divId w:val="1453550244"/>
        <w:rPr>
          <w:rFonts w:eastAsia="Times New Roman"/>
        </w:rPr>
      </w:pPr>
      <w:r>
        <w:rPr>
          <w:rFonts w:eastAsia="Times New Roman"/>
        </w:rPr>
        <w:t>Câu 20</w:t>
      </w:r>
    </w:p>
    <w:p w14:paraId="4E2284C5" w14:textId="77777777" w:rsidR="00143EB5" w:rsidRDefault="002705B4">
      <w:pPr>
        <w:divId w:val="294141106"/>
      </w:pPr>
      <w:r>
        <w:rPr>
          <w:rFonts w:ascii="Segoe UI Emoji" w:hAnsi="Segoe UI Emoji" w:cs="Segoe UI Emoji"/>
          <w:b/>
          <w:bCs/>
        </w:rPr>
        <w:t>✔</w:t>
      </w:r>
      <w:r>
        <w:rPr>
          <w:rFonts w:ascii="Segoe UI Emoji" w:hAnsi="Segoe UI Emoji" w:cs="Segoe UI Emoji"/>
          <w:b/>
          <w:bCs/>
        </w:rPr>
        <w:t>️</w:t>
      </w:r>
      <w:r>
        <w:rPr>
          <w:b/>
          <w:bCs/>
        </w:rPr>
        <w:t xml:space="preserve"> A. they rarely consider the c</w:t>
      </w:r>
      <w:r>
        <w:rPr>
          <w:b/>
          <w:bCs/>
        </w:rPr>
        <w:t>onsequences their words may bring</w:t>
      </w:r>
    </w:p>
    <w:p w14:paraId="1D4C5EF2" w14:textId="77777777" w:rsidR="00143EB5" w:rsidRDefault="002705B4">
      <w:pPr>
        <w:divId w:val="294141106"/>
      </w:pPr>
      <w:r>
        <w:t>B. the consequences of their words are rarely brought for consideration</w:t>
      </w:r>
    </w:p>
    <w:p w14:paraId="15E33A8A" w14:textId="77777777" w:rsidR="00143EB5" w:rsidRDefault="002705B4">
      <w:pPr>
        <w:divId w:val="294141106"/>
      </w:pPr>
      <w:r>
        <w:t>C. their words that are rarely considered may not bring consequences</w:t>
      </w:r>
    </w:p>
    <w:p w14:paraId="494984B1" w14:textId="77777777" w:rsidR="00143EB5" w:rsidRDefault="002705B4">
      <w:pPr>
        <w:divId w:val="294141106"/>
      </w:pPr>
      <w:r>
        <w:t>D. they may bring the consequences of their words that are rarely considered</w:t>
      </w:r>
    </w:p>
    <w:p w14:paraId="24745BDC"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w:t>
      </w:r>
      <w:r>
        <w:rPr>
          <w:b/>
          <w:bCs/>
        </w:rPr>
        <w:t>h</w:t>
      </w:r>
      <w:r>
        <w:rPr>
          <w:b/>
          <w:bCs/>
        </w:rPr>
        <w:t>ọ</w:t>
      </w:r>
      <w:r>
        <w:rPr>
          <w:b/>
          <w:bCs/>
        </w:rPr>
        <w:t>n đáp án đúng:</w:t>
      </w:r>
      <w:r>
        <w:t xml:space="preserve"> A. they rarely consider the consequences their words may bring</w:t>
      </w:r>
    </w:p>
    <w:tbl>
      <w:tblPr>
        <w:tblW w:w="5000" w:type="pct"/>
        <w:tblLook w:val="04A0" w:firstRow="1" w:lastRow="0" w:firstColumn="1" w:lastColumn="0" w:noHBand="0" w:noVBand="1"/>
      </w:tblPr>
      <w:tblGrid>
        <w:gridCol w:w="14400"/>
      </w:tblGrid>
      <w:tr w:rsidR="00143EB5" w14:paraId="5277D784" w14:textId="77777777">
        <w:trPr>
          <w:divId w:val="1055549219"/>
        </w:trPr>
        <w:tc>
          <w:tcPr>
            <w:tcW w:w="5000" w:type="pct"/>
            <w:tcMar>
              <w:top w:w="0" w:type="dxa"/>
              <w:left w:w="120" w:type="dxa"/>
              <w:bottom w:w="0" w:type="dxa"/>
              <w:right w:w="120" w:type="dxa"/>
            </w:tcMar>
            <w:hideMark/>
          </w:tcPr>
          <w:p w14:paraId="1EF4CD6F"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Ng</w:t>
            </w:r>
            <w:r>
              <w:rPr>
                <w:b/>
                <w:bCs/>
                <w:color w:val="000000"/>
              </w:rPr>
              <w:t>ữ</w:t>
            </w:r>
            <w:r>
              <w:rPr>
                <w:b/>
                <w:bCs/>
                <w:color w:val="000000"/>
              </w:rPr>
              <w:t xml:space="preserve"> c</w:t>
            </w:r>
            <w:r>
              <w:rPr>
                <w:b/>
                <w:bCs/>
                <w:color w:val="000000"/>
              </w:rPr>
              <w:t>ả</w:t>
            </w:r>
            <w:r>
              <w:rPr>
                <w:b/>
                <w:bCs/>
                <w:color w:val="000000"/>
              </w:rPr>
              <w:t>nh trong bài đ</w:t>
            </w:r>
            <w:r>
              <w:rPr>
                <w:b/>
                <w:bCs/>
                <w:color w:val="000000"/>
              </w:rPr>
              <w:t>ọ</w:t>
            </w:r>
            <w:r>
              <w:rPr>
                <w:b/>
                <w:bCs/>
                <w:color w:val="000000"/>
              </w:rPr>
              <w:t>c đi</w:t>
            </w:r>
            <w:r>
              <w:rPr>
                <w:b/>
                <w:bCs/>
                <w:color w:val="000000"/>
              </w:rPr>
              <w:t>ề</w:t>
            </w:r>
            <w:r>
              <w:rPr>
                <w:b/>
                <w:bCs/>
                <w:color w:val="000000"/>
              </w:rPr>
              <w:t>n khuy</w:t>
            </w:r>
            <w:r>
              <w:rPr>
                <w:b/>
                <w:bCs/>
                <w:color w:val="000000"/>
              </w:rPr>
              <w:t>ế</w:t>
            </w:r>
            <w:r>
              <w:rPr>
                <w:b/>
                <w:bCs/>
                <w:color w:val="000000"/>
              </w:rPr>
              <w:t>t thông tin</w:t>
            </w:r>
          </w:p>
          <w:p w14:paraId="3079CBE1" w14:textId="77777777" w:rsidR="00143EB5" w:rsidRDefault="002705B4">
            <w:pPr>
              <w:pStyle w:val="NormalWeb"/>
              <w:spacing w:before="0" w:beforeAutospacing="0" w:after="0" w:afterAutospacing="0"/>
              <w:jc w:val="both"/>
              <w:rPr>
                <w:b/>
                <w:bCs/>
                <w:color w:val="000000"/>
              </w:rPr>
            </w:pPr>
            <w:r>
              <w:rPr>
                <w:b/>
                <w:bCs/>
                <w:color w:val="000000"/>
              </w:rPr>
              <w:t>Ta có ‘When young people post comments while angry or amused’ là m</w:t>
            </w:r>
            <w:r>
              <w:rPr>
                <w:b/>
                <w:bCs/>
                <w:color w:val="000000"/>
              </w:rPr>
              <w:t>ộ</w:t>
            </w:r>
            <w:r>
              <w:rPr>
                <w:b/>
                <w:bCs/>
                <w:color w:val="000000"/>
              </w:rPr>
              <w:t>t m</w:t>
            </w:r>
            <w:r>
              <w:rPr>
                <w:b/>
                <w:bCs/>
                <w:color w:val="000000"/>
              </w:rPr>
              <w:t>ệ</w:t>
            </w:r>
            <w:r>
              <w:rPr>
                <w:b/>
                <w:bCs/>
                <w:color w:val="000000"/>
              </w:rPr>
              <w:t>nh đ</w:t>
            </w:r>
            <w:r>
              <w:rPr>
                <w:b/>
                <w:bCs/>
                <w:color w:val="000000"/>
              </w:rPr>
              <w:t>ề</w:t>
            </w:r>
            <w:r>
              <w:rPr>
                <w:b/>
                <w:bCs/>
                <w:color w:val="000000"/>
              </w:rPr>
              <w:t xml:space="preserve"> ph</w:t>
            </w:r>
            <w:r>
              <w:rPr>
                <w:b/>
                <w:bCs/>
                <w:color w:val="000000"/>
              </w:rPr>
              <w:t>ụ</w:t>
            </w:r>
            <w:r>
              <w:rPr>
                <w:b/>
                <w:bCs/>
                <w:color w:val="000000"/>
              </w:rPr>
              <w:t xml:space="preserve"> thu</w:t>
            </w:r>
            <w:r>
              <w:rPr>
                <w:b/>
                <w:bCs/>
                <w:color w:val="000000"/>
              </w:rPr>
              <w:t>ộ</w:t>
            </w:r>
            <w:r>
              <w:rPr>
                <w:b/>
                <w:bCs/>
                <w:color w:val="000000"/>
              </w:rPr>
              <w:t>c nên ta c</w:t>
            </w:r>
            <w:r>
              <w:rPr>
                <w:b/>
                <w:bCs/>
                <w:color w:val="000000"/>
              </w:rPr>
              <w:t>ầ</w:t>
            </w:r>
            <w:r>
              <w:rPr>
                <w:b/>
                <w:bCs/>
                <w:color w:val="000000"/>
              </w:rPr>
              <w:t>n m</w:t>
            </w:r>
            <w:r>
              <w:rPr>
                <w:b/>
                <w:bCs/>
                <w:color w:val="000000"/>
              </w:rPr>
              <w:t>ộ</w:t>
            </w:r>
            <w:r>
              <w:rPr>
                <w:b/>
                <w:bCs/>
                <w:color w:val="000000"/>
              </w:rPr>
              <w:t>t m</w:t>
            </w:r>
            <w:r>
              <w:rPr>
                <w:b/>
                <w:bCs/>
                <w:color w:val="000000"/>
              </w:rPr>
              <w:t>ệ</w:t>
            </w:r>
            <w:r>
              <w:rPr>
                <w:b/>
                <w:bCs/>
                <w:color w:val="000000"/>
              </w:rPr>
              <w:t>nh đ</w:t>
            </w:r>
            <w:r>
              <w:rPr>
                <w:b/>
                <w:bCs/>
                <w:color w:val="000000"/>
              </w:rPr>
              <w:t>ề</w:t>
            </w:r>
            <w:r>
              <w:rPr>
                <w:b/>
                <w:bCs/>
                <w:color w:val="000000"/>
              </w:rPr>
              <w:t xml:space="preserve"> chính phù </w:t>
            </w:r>
            <w:r>
              <w:rPr>
                <w:b/>
                <w:bCs/>
                <w:color w:val="000000"/>
              </w:rPr>
              <w:t>h</w:t>
            </w:r>
            <w:r>
              <w:rPr>
                <w:b/>
                <w:bCs/>
                <w:color w:val="000000"/>
              </w:rPr>
              <w:t>ợ</w:t>
            </w:r>
            <w:r>
              <w:rPr>
                <w:b/>
                <w:bCs/>
                <w:color w:val="000000"/>
              </w:rPr>
              <w:t>p v</w:t>
            </w:r>
            <w:r>
              <w:rPr>
                <w:b/>
                <w:bCs/>
                <w:color w:val="000000"/>
              </w:rPr>
              <w:t>ề</w:t>
            </w:r>
            <w:r>
              <w:rPr>
                <w:b/>
                <w:bCs/>
                <w:color w:val="000000"/>
              </w:rPr>
              <w:t xml:space="preserve"> ng</w:t>
            </w:r>
            <w:r>
              <w:rPr>
                <w:b/>
                <w:bCs/>
                <w:color w:val="000000"/>
              </w:rPr>
              <w:t>ữ</w:t>
            </w:r>
            <w:r>
              <w:rPr>
                <w:b/>
                <w:bCs/>
                <w:color w:val="000000"/>
              </w:rPr>
              <w:t xml:space="preserve"> nghĩa và ng</w:t>
            </w:r>
            <w:r>
              <w:rPr>
                <w:b/>
                <w:bCs/>
                <w:color w:val="000000"/>
              </w:rPr>
              <w:t>ữ</w:t>
            </w:r>
            <w:r>
              <w:rPr>
                <w:b/>
                <w:bCs/>
                <w:color w:val="000000"/>
              </w:rPr>
              <w:t xml:space="preserve"> c</w:t>
            </w:r>
            <w:r>
              <w:rPr>
                <w:b/>
                <w:bCs/>
                <w:color w:val="000000"/>
              </w:rPr>
              <w:t>ả</w:t>
            </w:r>
            <w:r>
              <w:rPr>
                <w:b/>
                <w:bCs/>
                <w:color w:val="000000"/>
              </w:rPr>
              <w:t xml:space="preserve">nh. </w:t>
            </w:r>
          </w:p>
          <w:p w14:paraId="4B8F4530" w14:textId="77777777" w:rsidR="00143EB5" w:rsidRDefault="002705B4">
            <w:pPr>
              <w:pStyle w:val="NormalWeb"/>
              <w:spacing w:before="0" w:beforeAutospacing="0" w:after="0" w:afterAutospacing="0"/>
              <w:jc w:val="both"/>
              <w:rPr>
                <w:b/>
                <w:bCs/>
                <w:color w:val="000000"/>
              </w:rPr>
            </w:pPr>
            <w:r>
              <w:rPr>
                <w:b/>
                <w:bCs/>
                <w:color w:val="000000"/>
              </w:rPr>
              <w:t>A. h</w:t>
            </w:r>
            <w:r>
              <w:rPr>
                <w:b/>
                <w:bCs/>
                <w:color w:val="000000"/>
              </w:rPr>
              <w:t>ọ</w:t>
            </w:r>
            <w:r>
              <w:rPr>
                <w:b/>
                <w:bCs/>
                <w:color w:val="000000"/>
              </w:rPr>
              <w:t xml:space="preserve"> hi</w:t>
            </w:r>
            <w:r>
              <w:rPr>
                <w:b/>
                <w:bCs/>
                <w:color w:val="000000"/>
              </w:rPr>
              <w:t>ế</w:t>
            </w:r>
            <w:r>
              <w:rPr>
                <w:b/>
                <w:bCs/>
                <w:color w:val="000000"/>
              </w:rPr>
              <w:t>m khi cân nh</w:t>
            </w:r>
            <w:r>
              <w:rPr>
                <w:b/>
                <w:bCs/>
                <w:color w:val="000000"/>
              </w:rPr>
              <w:t>ắ</w:t>
            </w:r>
            <w:r>
              <w:rPr>
                <w:b/>
                <w:bCs/>
                <w:color w:val="000000"/>
              </w:rPr>
              <w:t>c đ</w:t>
            </w:r>
            <w:r>
              <w:rPr>
                <w:b/>
                <w:bCs/>
                <w:color w:val="000000"/>
              </w:rPr>
              <w:t>ế</w:t>
            </w:r>
            <w:r>
              <w:rPr>
                <w:b/>
                <w:bCs/>
                <w:color w:val="000000"/>
              </w:rPr>
              <w:t>n h</w:t>
            </w:r>
            <w:r>
              <w:rPr>
                <w:b/>
                <w:bCs/>
                <w:color w:val="000000"/>
              </w:rPr>
              <w:t>ậ</w:t>
            </w:r>
            <w:r>
              <w:rPr>
                <w:b/>
                <w:bCs/>
                <w:color w:val="000000"/>
              </w:rPr>
              <w:t>u qu</w:t>
            </w:r>
            <w:r>
              <w:rPr>
                <w:b/>
                <w:bCs/>
                <w:color w:val="000000"/>
              </w:rPr>
              <w:t>ả</w:t>
            </w:r>
            <w:r>
              <w:rPr>
                <w:b/>
                <w:bCs/>
                <w:color w:val="000000"/>
              </w:rPr>
              <w:t xml:space="preserve"> mà ngôn t</w:t>
            </w:r>
            <w:r>
              <w:rPr>
                <w:b/>
                <w:bCs/>
                <w:color w:val="000000"/>
              </w:rPr>
              <w:t>ừ</w:t>
            </w:r>
            <w:r>
              <w:rPr>
                <w:b/>
                <w:bCs/>
                <w:color w:val="000000"/>
              </w:rPr>
              <w:t xml:space="preserve"> c</w:t>
            </w:r>
            <w:r>
              <w:rPr>
                <w:b/>
                <w:bCs/>
                <w:color w:val="000000"/>
              </w:rPr>
              <w:t>ủ</w:t>
            </w:r>
            <w:r>
              <w:rPr>
                <w:b/>
                <w:bCs/>
                <w:color w:val="000000"/>
              </w:rPr>
              <w:t>a h</w:t>
            </w:r>
            <w:r>
              <w:rPr>
                <w:b/>
                <w:bCs/>
                <w:color w:val="000000"/>
              </w:rPr>
              <w:t>ọ</w:t>
            </w:r>
            <w:r>
              <w:rPr>
                <w:b/>
                <w:bCs/>
                <w:color w:val="000000"/>
              </w:rPr>
              <w:t xml:space="preserve"> có th</w:t>
            </w:r>
            <w:r>
              <w:rPr>
                <w:b/>
                <w:bCs/>
                <w:color w:val="000000"/>
              </w:rPr>
              <w:t>ể</w:t>
            </w:r>
            <w:r>
              <w:rPr>
                <w:b/>
                <w:bCs/>
                <w:color w:val="000000"/>
              </w:rPr>
              <w:t xml:space="preserve"> mang l</w:t>
            </w:r>
            <w:r>
              <w:rPr>
                <w:b/>
                <w:bCs/>
                <w:color w:val="000000"/>
              </w:rPr>
              <w:t>ạ</w:t>
            </w:r>
            <w:r>
              <w:rPr>
                <w:b/>
                <w:bCs/>
                <w:color w:val="000000"/>
              </w:rPr>
              <w:t>i → Đúng vì ‘they’ ám ch</w:t>
            </w:r>
            <w:r>
              <w:rPr>
                <w:b/>
                <w:bCs/>
                <w:color w:val="000000"/>
              </w:rPr>
              <w:t>ỉ</w:t>
            </w:r>
            <w:r>
              <w:rPr>
                <w:b/>
                <w:bCs/>
                <w:color w:val="000000"/>
              </w:rPr>
              <w:t xml:space="preserve"> đ</w:t>
            </w:r>
            <w:r>
              <w:rPr>
                <w:b/>
                <w:bCs/>
                <w:color w:val="000000"/>
              </w:rPr>
              <w:t>ế</w:t>
            </w:r>
            <w:r>
              <w:rPr>
                <w:b/>
                <w:bCs/>
                <w:color w:val="000000"/>
              </w:rPr>
              <w:t>n ‘young people’ nên đ</w:t>
            </w:r>
            <w:r>
              <w:rPr>
                <w:b/>
                <w:bCs/>
                <w:color w:val="000000"/>
              </w:rPr>
              <w:t>ả</w:t>
            </w:r>
            <w:r>
              <w:rPr>
                <w:b/>
                <w:bCs/>
                <w:color w:val="000000"/>
              </w:rPr>
              <w:t>m b</w:t>
            </w:r>
            <w:r>
              <w:rPr>
                <w:b/>
                <w:bCs/>
                <w:color w:val="000000"/>
              </w:rPr>
              <w:t>ả</w:t>
            </w:r>
            <w:r>
              <w:rPr>
                <w:b/>
                <w:bCs/>
                <w:color w:val="000000"/>
              </w:rPr>
              <w:t>o tính liên k</w:t>
            </w:r>
            <w:r>
              <w:rPr>
                <w:b/>
                <w:bCs/>
                <w:color w:val="000000"/>
              </w:rPr>
              <w:t>ế</w:t>
            </w:r>
            <w:r>
              <w:rPr>
                <w:b/>
                <w:bCs/>
                <w:color w:val="000000"/>
              </w:rPr>
              <w:t>t và ng</w:t>
            </w:r>
            <w:r>
              <w:rPr>
                <w:b/>
                <w:bCs/>
                <w:color w:val="000000"/>
              </w:rPr>
              <w:t>ữ</w:t>
            </w:r>
            <w:r>
              <w:rPr>
                <w:b/>
                <w:bCs/>
                <w:color w:val="000000"/>
              </w:rPr>
              <w:t xml:space="preserve"> nghĩa di</w:t>
            </w:r>
            <w:r>
              <w:rPr>
                <w:b/>
                <w:bCs/>
                <w:color w:val="000000"/>
              </w:rPr>
              <w:t>ễ</w:t>
            </w:r>
            <w:r>
              <w:rPr>
                <w:b/>
                <w:bCs/>
                <w:color w:val="000000"/>
              </w:rPr>
              <w:t>n t</w:t>
            </w:r>
            <w:r>
              <w:rPr>
                <w:b/>
                <w:bCs/>
                <w:color w:val="000000"/>
              </w:rPr>
              <w:t>ả</w:t>
            </w:r>
            <w:r>
              <w:rPr>
                <w:b/>
                <w:bCs/>
                <w:color w:val="000000"/>
              </w:rPr>
              <w:t xml:space="preserve"> k</w:t>
            </w:r>
            <w:r>
              <w:rPr>
                <w:b/>
                <w:bCs/>
                <w:color w:val="000000"/>
              </w:rPr>
              <w:t>ế</w:t>
            </w:r>
            <w:r>
              <w:rPr>
                <w:b/>
                <w:bCs/>
                <w:color w:val="000000"/>
              </w:rPr>
              <w:t>t qu</w:t>
            </w:r>
            <w:r>
              <w:rPr>
                <w:b/>
                <w:bCs/>
                <w:color w:val="000000"/>
              </w:rPr>
              <w:t>ả</w:t>
            </w:r>
            <w:r>
              <w:rPr>
                <w:b/>
                <w:bCs/>
                <w:color w:val="000000"/>
              </w:rPr>
              <w:t xml:space="preserve"> c</w:t>
            </w:r>
            <w:r>
              <w:rPr>
                <w:b/>
                <w:bCs/>
                <w:color w:val="000000"/>
              </w:rPr>
              <w:t>ủ</w:t>
            </w:r>
            <w:r>
              <w:rPr>
                <w:b/>
                <w:bCs/>
                <w:color w:val="000000"/>
              </w:rPr>
              <w:t>a vi</w:t>
            </w:r>
            <w:r>
              <w:rPr>
                <w:b/>
                <w:bCs/>
                <w:color w:val="000000"/>
              </w:rPr>
              <w:t>ệ</w:t>
            </w:r>
            <w:r>
              <w:rPr>
                <w:b/>
                <w:bCs/>
                <w:color w:val="000000"/>
              </w:rPr>
              <w:t>c đăng bình lu</w:t>
            </w:r>
            <w:r>
              <w:rPr>
                <w:b/>
                <w:bCs/>
                <w:color w:val="000000"/>
              </w:rPr>
              <w:t>ậ</w:t>
            </w:r>
            <w:r>
              <w:rPr>
                <w:b/>
                <w:bCs/>
                <w:color w:val="000000"/>
              </w:rPr>
              <w:t>n trong lúc t</w:t>
            </w:r>
            <w:r>
              <w:rPr>
                <w:b/>
                <w:bCs/>
                <w:color w:val="000000"/>
              </w:rPr>
              <w:t>ứ</w:t>
            </w:r>
            <w:r>
              <w:rPr>
                <w:b/>
                <w:bCs/>
                <w:color w:val="000000"/>
              </w:rPr>
              <w:t>c gi</w:t>
            </w:r>
            <w:r>
              <w:rPr>
                <w:b/>
                <w:bCs/>
                <w:color w:val="000000"/>
              </w:rPr>
              <w:t>ậ</w:t>
            </w:r>
            <w:r>
              <w:rPr>
                <w:b/>
                <w:bCs/>
                <w:color w:val="000000"/>
              </w:rPr>
              <w:t>n ho</w:t>
            </w:r>
            <w:r>
              <w:rPr>
                <w:b/>
                <w:bCs/>
                <w:color w:val="000000"/>
              </w:rPr>
              <w:t>ặ</w:t>
            </w:r>
            <w:r>
              <w:rPr>
                <w:b/>
                <w:bCs/>
                <w:color w:val="000000"/>
              </w:rPr>
              <w:t>c thích thú</w:t>
            </w:r>
            <w:r>
              <w:rPr>
                <w:b/>
                <w:bCs/>
                <w:color w:val="000000"/>
              </w:rPr>
              <w:t>.</w:t>
            </w:r>
          </w:p>
          <w:p w14:paraId="525E2318" w14:textId="77777777" w:rsidR="00143EB5" w:rsidRDefault="002705B4">
            <w:pPr>
              <w:pStyle w:val="NormalWeb"/>
              <w:spacing w:before="0" w:beforeAutospacing="0" w:after="0" w:afterAutospacing="0"/>
              <w:jc w:val="both"/>
              <w:rPr>
                <w:b/>
                <w:bCs/>
                <w:color w:val="000000"/>
              </w:rPr>
            </w:pPr>
            <w:r>
              <w:rPr>
                <w:b/>
                <w:bCs/>
                <w:color w:val="000000"/>
              </w:rPr>
              <w:t>B. h</w:t>
            </w:r>
            <w:r>
              <w:rPr>
                <w:b/>
                <w:bCs/>
                <w:color w:val="000000"/>
              </w:rPr>
              <w:t>ậ</w:t>
            </w:r>
            <w:r>
              <w:rPr>
                <w:b/>
                <w:bCs/>
                <w:color w:val="000000"/>
              </w:rPr>
              <w:t>u qu</w:t>
            </w:r>
            <w:r>
              <w:rPr>
                <w:b/>
                <w:bCs/>
                <w:color w:val="000000"/>
              </w:rPr>
              <w:t>ả</w:t>
            </w:r>
            <w:r>
              <w:rPr>
                <w:b/>
                <w:bCs/>
                <w:color w:val="000000"/>
              </w:rPr>
              <w:t xml:space="preserve"> c</w:t>
            </w:r>
            <w:r>
              <w:rPr>
                <w:b/>
                <w:bCs/>
                <w:color w:val="000000"/>
              </w:rPr>
              <w:t>ủ</w:t>
            </w:r>
            <w:r>
              <w:rPr>
                <w:b/>
                <w:bCs/>
                <w:color w:val="000000"/>
              </w:rPr>
              <w:t>a ngôn t</w:t>
            </w:r>
            <w:r>
              <w:rPr>
                <w:b/>
                <w:bCs/>
                <w:color w:val="000000"/>
              </w:rPr>
              <w:t>ừ</w:t>
            </w:r>
            <w:r>
              <w:rPr>
                <w:b/>
                <w:bCs/>
                <w:color w:val="000000"/>
              </w:rPr>
              <w:t xml:space="preserve"> c</w:t>
            </w:r>
            <w:r>
              <w:rPr>
                <w:b/>
                <w:bCs/>
                <w:color w:val="000000"/>
              </w:rPr>
              <w:t>ủ</w:t>
            </w:r>
            <w:r>
              <w:rPr>
                <w:b/>
                <w:bCs/>
                <w:color w:val="000000"/>
              </w:rPr>
              <w:t>a h</w:t>
            </w:r>
            <w:r>
              <w:rPr>
                <w:b/>
                <w:bCs/>
                <w:color w:val="000000"/>
              </w:rPr>
              <w:t>ọ</w:t>
            </w:r>
            <w:r>
              <w:rPr>
                <w:b/>
                <w:bCs/>
                <w:color w:val="000000"/>
              </w:rPr>
              <w:t xml:space="preserve"> hi</w:t>
            </w:r>
            <w:r>
              <w:rPr>
                <w:b/>
                <w:bCs/>
                <w:color w:val="000000"/>
              </w:rPr>
              <w:t>ế</w:t>
            </w:r>
            <w:r>
              <w:rPr>
                <w:b/>
                <w:bCs/>
                <w:color w:val="000000"/>
              </w:rPr>
              <w:t>m khi đư</w:t>
            </w:r>
            <w:r>
              <w:rPr>
                <w:b/>
                <w:bCs/>
                <w:color w:val="000000"/>
              </w:rPr>
              <w:t>ợ</w:t>
            </w:r>
            <w:r>
              <w:rPr>
                <w:b/>
                <w:bCs/>
                <w:color w:val="000000"/>
              </w:rPr>
              <w:t>c cân nh</w:t>
            </w:r>
            <w:r>
              <w:rPr>
                <w:b/>
                <w:bCs/>
                <w:color w:val="000000"/>
              </w:rPr>
              <w:t>ắ</w:t>
            </w:r>
            <w:r>
              <w:rPr>
                <w:b/>
                <w:bCs/>
                <w:color w:val="000000"/>
              </w:rPr>
              <w:t>c → Sai vì dùng th</w:t>
            </w:r>
            <w:r>
              <w:rPr>
                <w:b/>
                <w:bCs/>
                <w:color w:val="000000"/>
              </w:rPr>
              <w:t>ể</w:t>
            </w:r>
            <w:r>
              <w:rPr>
                <w:b/>
                <w:bCs/>
                <w:color w:val="000000"/>
              </w:rPr>
              <w:t xml:space="preserve"> b</w:t>
            </w:r>
            <w:r>
              <w:rPr>
                <w:b/>
                <w:bCs/>
                <w:color w:val="000000"/>
              </w:rPr>
              <w:t>ị</w:t>
            </w:r>
            <w:r>
              <w:rPr>
                <w:b/>
                <w:bCs/>
                <w:color w:val="000000"/>
              </w:rPr>
              <w:t xml:space="preserve"> đ</w:t>
            </w:r>
            <w:r>
              <w:rPr>
                <w:b/>
                <w:bCs/>
                <w:color w:val="000000"/>
              </w:rPr>
              <w:t>ộ</w:t>
            </w:r>
            <w:r>
              <w:rPr>
                <w:b/>
                <w:bCs/>
                <w:color w:val="000000"/>
              </w:rPr>
              <w:t>ng v</w:t>
            </w:r>
            <w:r>
              <w:rPr>
                <w:b/>
                <w:bCs/>
                <w:color w:val="000000"/>
              </w:rPr>
              <w:t>ớ</w:t>
            </w:r>
            <w:r>
              <w:rPr>
                <w:b/>
                <w:bCs/>
                <w:color w:val="000000"/>
              </w:rPr>
              <w:t>i ch</w:t>
            </w:r>
            <w:r>
              <w:rPr>
                <w:b/>
                <w:bCs/>
                <w:color w:val="000000"/>
              </w:rPr>
              <w:t>ủ</w:t>
            </w:r>
            <w:r>
              <w:rPr>
                <w:b/>
                <w:bCs/>
                <w:color w:val="000000"/>
              </w:rPr>
              <w:t xml:space="preserve"> ng</w:t>
            </w:r>
            <w:r>
              <w:rPr>
                <w:b/>
                <w:bCs/>
                <w:color w:val="000000"/>
              </w:rPr>
              <w:t>ữ</w:t>
            </w:r>
            <w:r>
              <w:rPr>
                <w:b/>
                <w:bCs/>
                <w:color w:val="000000"/>
              </w:rPr>
              <w:t xml:space="preserve"> ‘the consequences of their words’ nên không phù h</w:t>
            </w:r>
            <w:r>
              <w:rPr>
                <w:b/>
                <w:bCs/>
                <w:color w:val="000000"/>
              </w:rPr>
              <w:t>ợ</w:t>
            </w:r>
            <w:r>
              <w:rPr>
                <w:b/>
                <w:bCs/>
                <w:color w:val="000000"/>
              </w:rPr>
              <w:t>p, tr</w:t>
            </w:r>
            <w:r>
              <w:rPr>
                <w:b/>
                <w:bCs/>
                <w:color w:val="000000"/>
              </w:rPr>
              <w:t>ọ</w:t>
            </w:r>
            <w:r>
              <w:rPr>
                <w:b/>
                <w:bCs/>
                <w:color w:val="000000"/>
              </w:rPr>
              <w:t>ng tâm là hành vi c</w:t>
            </w:r>
            <w:r>
              <w:rPr>
                <w:b/>
                <w:bCs/>
                <w:color w:val="000000"/>
              </w:rPr>
              <w:t>ủ</w:t>
            </w:r>
            <w:r>
              <w:rPr>
                <w:b/>
                <w:bCs/>
                <w:color w:val="000000"/>
              </w:rPr>
              <w:t>a ngư</w:t>
            </w:r>
            <w:r>
              <w:rPr>
                <w:b/>
                <w:bCs/>
                <w:color w:val="000000"/>
              </w:rPr>
              <w:t>ờ</w:t>
            </w:r>
            <w:r>
              <w:rPr>
                <w:b/>
                <w:bCs/>
                <w:color w:val="000000"/>
              </w:rPr>
              <w:t>i tr</w:t>
            </w:r>
            <w:r>
              <w:rPr>
                <w:b/>
                <w:bCs/>
                <w:color w:val="000000"/>
              </w:rPr>
              <w:t>ẻ</w:t>
            </w:r>
            <w:r>
              <w:rPr>
                <w:b/>
                <w:bCs/>
                <w:color w:val="000000"/>
              </w:rPr>
              <w:t xml:space="preserve"> (không cân nh</w:t>
            </w:r>
            <w:r>
              <w:rPr>
                <w:b/>
                <w:bCs/>
                <w:color w:val="000000"/>
              </w:rPr>
              <w:t>ắ</w:t>
            </w:r>
            <w:r>
              <w:rPr>
                <w:b/>
                <w:bCs/>
                <w:color w:val="000000"/>
              </w:rPr>
              <w:t>c h</w:t>
            </w:r>
            <w:r>
              <w:rPr>
                <w:b/>
                <w:bCs/>
                <w:color w:val="000000"/>
              </w:rPr>
              <w:t>ậ</w:t>
            </w:r>
            <w:r>
              <w:rPr>
                <w:b/>
                <w:bCs/>
                <w:color w:val="000000"/>
              </w:rPr>
              <w:t>u qu</w:t>
            </w:r>
            <w:r>
              <w:rPr>
                <w:b/>
                <w:bCs/>
                <w:color w:val="000000"/>
              </w:rPr>
              <w:t>ả</w:t>
            </w:r>
            <w:r>
              <w:rPr>
                <w:b/>
                <w:bCs/>
                <w:color w:val="000000"/>
              </w:rPr>
              <w:t xml:space="preserve"> mà ngôn t</w:t>
            </w:r>
            <w:r>
              <w:rPr>
                <w:b/>
                <w:bCs/>
                <w:color w:val="000000"/>
              </w:rPr>
              <w:t>ừ</w:t>
            </w:r>
            <w:r>
              <w:rPr>
                <w:b/>
                <w:bCs/>
                <w:color w:val="000000"/>
              </w:rPr>
              <w:t xml:space="preserve"> mang l</w:t>
            </w:r>
            <w:r>
              <w:rPr>
                <w:b/>
                <w:bCs/>
                <w:color w:val="000000"/>
              </w:rPr>
              <w:t>ạ</w:t>
            </w:r>
            <w:r>
              <w:rPr>
                <w:b/>
                <w:bCs/>
                <w:color w:val="000000"/>
              </w:rPr>
              <w:t>i), không ph</w:t>
            </w:r>
            <w:r>
              <w:rPr>
                <w:b/>
                <w:bCs/>
                <w:color w:val="000000"/>
              </w:rPr>
              <w:t>ả</w:t>
            </w:r>
            <w:r>
              <w:rPr>
                <w:b/>
                <w:bCs/>
                <w:color w:val="000000"/>
              </w:rPr>
              <w:t>i vi</w:t>
            </w:r>
            <w:r>
              <w:rPr>
                <w:b/>
                <w:bCs/>
                <w:color w:val="000000"/>
              </w:rPr>
              <w:t>ệ</w:t>
            </w:r>
            <w:r>
              <w:rPr>
                <w:b/>
                <w:bCs/>
                <w:color w:val="000000"/>
              </w:rPr>
              <w:t>c ‘h</w:t>
            </w:r>
            <w:r>
              <w:rPr>
                <w:b/>
                <w:bCs/>
                <w:color w:val="000000"/>
              </w:rPr>
              <w:t>ậ</w:t>
            </w:r>
            <w:r>
              <w:rPr>
                <w:b/>
                <w:bCs/>
                <w:color w:val="000000"/>
              </w:rPr>
              <w:t>u qu</w:t>
            </w:r>
            <w:r>
              <w:rPr>
                <w:b/>
                <w:bCs/>
                <w:color w:val="000000"/>
              </w:rPr>
              <w:t>ả</w:t>
            </w:r>
            <w:r>
              <w:rPr>
                <w:b/>
                <w:bCs/>
                <w:color w:val="000000"/>
              </w:rPr>
              <w:t xml:space="preserve"> c</w:t>
            </w:r>
            <w:r>
              <w:rPr>
                <w:b/>
                <w:bCs/>
                <w:color w:val="000000"/>
              </w:rPr>
              <w:t>ủ</w:t>
            </w:r>
            <w:r>
              <w:rPr>
                <w:b/>
                <w:bCs/>
                <w:color w:val="000000"/>
              </w:rPr>
              <w:t xml:space="preserve">a </w:t>
            </w:r>
            <w:r>
              <w:rPr>
                <w:b/>
                <w:bCs/>
                <w:color w:val="000000"/>
              </w:rPr>
              <w:t>ngôn t</w:t>
            </w:r>
            <w:r>
              <w:rPr>
                <w:b/>
                <w:bCs/>
                <w:color w:val="000000"/>
              </w:rPr>
              <w:t>ừ</w:t>
            </w:r>
            <w:r>
              <w:rPr>
                <w:b/>
                <w:bCs/>
                <w:color w:val="000000"/>
              </w:rPr>
              <w:t>’ không đư</w:t>
            </w:r>
            <w:r>
              <w:rPr>
                <w:b/>
                <w:bCs/>
                <w:color w:val="000000"/>
              </w:rPr>
              <w:t>ợ</w:t>
            </w:r>
            <w:r>
              <w:rPr>
                <w:b/>
                <w:bCs/>
                <w:color w:val="000000"/>
              </w:rPr>
              <w:t>c cân nh</w:t>
            </w:r>
            <w:r>
              <w:rPr>
                <w:b/>
                <w:bCs/>
                <w:color w:val="000000"/>
              </w:rPr>
              <w:t>ắ</w:t>
            </w:r>
            <w:r>
              <w:rPr>
                <w:b/>
                <w:bCs/>
                <w:color w:val="000000"/>
              </w:rPr>
              <w:t xml:space="preserve">c. </w:t>
            </w:r>
          </w:p>
          <w:p w14:paraId="007535B3" w14:textId="77777777" w:rsidR="00143EB5" w:rsidRDefault="002705B4">
            <w:pPr>
              <w:pStyle w:val="NormalWeb"/>
              <w:spacing w:before="0" w:beforeAutospacing="0" w:after="0" w:afterAutospacing="0"/>
              <w:jc w:val="both"/>
              <w:rPr>
                <w:b/>
                <w:bCs/>
                <w:color w:val="000000"/>
              </w:rPr>
            </w:pPr>
            <w:r>
              <w:rPr>
                <w:b/>
                <w:bCs/>
                <w:color w:val="000000"/>
              </w:rPr>
              <w:t>C. ngôn t</w:t>
            </w:r>
            <w:r>
              <w:rPr>
                <w:b/>
                <w:bCs/>
                <w:color w:val="000000"/>
              </w:rPr>
              <w:t>ừ</w:t>
            </w:r>
            <w:r>
              <w:rPr>
                <w:b/>
                <w:bCs/>
                <w:color w:val="000000"/>
              </w:rPr>
              <w:t xml:space="preserve"> c</w:t>
            </w:r>
            <w:r>
              <w:rPr>
                <w:b/>
                <w:bCs/>
                <w:color w:val="000000"/>
              </w:rPr>
              <w:t>ủ</w:t>
            </w:r>
            <w:r>
              <w:rPr>
                <w:b/>
                <w:bCs/>
                <w:color w:val="000000"/>
              </w:rPr>
              <w:t>a h</w:t>
            </w:r>
            <w:r>
              <w:rPr>
                <w:b/>
                <w:bCs/>
                <w:color w:val="000000"/>
              </w:rPr>
              <w:t>ọ</w:t>
            </w:r>
            <w:r>
              <w:rPr>
                <w:b/>
                <w:bCs/>
                <w:color w:val="000000"/>
              </w:rPr>
              <w:t xml:space="preserve"> mà hi</w:t>
            </w:r>
            <w:r>
              <w:rPr>
                <w:b/>
                <w:bCs/>
                <w:color w:val="000000"/>
              </w:rPr>
              <w:t>ế</w:t>
            </w:r>
            <w:r>
              <w:rPr>
                <w:b/>
                <w:bCs/>
                <w:color w:val="000000"/>
              </w:rPr>
              <w:t>m khi đư</w:t>
            </w:r>
            <w:r>
              <w:rPr>
                <w:b/>
                <w:bCs/>
                <w:color w:val="000000"/>
              </w:rPr>
              <w:t>ợ</w:t>
            </w:r>
            <w:r>
              <w:rPr>
                <w:b/>
                <w:bCs/>
                <w:color w:val="000000"/>
              </w:rPr>
              <w:t>c cân nh</w:t>
            </w:r>
            <w:r>
              <w:rPr>
                <w:b/>
                <w:bCs/>
                <w:color w:val="000000"/>
              </w:rPr>
              <w:t>ắ</w:t>
            </w:r>
            <w:r>
              <w:rPr>
                <w:b/>
                <w:bCs/>
                <w:color w:val="000000"/>
              </w:rPr>
              <w:t>c có th</w:t>
            </w:r>
            <w:r>
              <w:rPr>
                <w:b/>
                <w:bCs/>
                <w:color w:val="000000"/>
              </w:rPr>
              <w:t>ể</w:t>
            </w:r>
            <w:r>
              <w:rPr>
                <w:b/>
                <w:bCs/>
                <w:color w:val="000000"/>
              </w:rPr>
              <w:t xml:space="preserve"> không mang l</w:t>
            </w:r>
            <w:r>
              <w:rPr>
                <w:b/>
                <w:bCs/>
                <w:color w:val="000000"/>
              </w:rPr>
              <w:t>ạ</w:t>
            </w:r>
            <w:r>
              <w:rPr>
                <w:b/>
                <w:bCs/>
                <w:color w:val="000000"/>
              </w:rPr>
              <w:t>i h</w:t>
            </w:r>
            <w:r>
              <w:rPr>
                <w:b/>
                <w:bCs/>
                <w:color w:val="000000"/>
              </w:rPr>
              <w:t>ậ</w:t>
            </w:r>
            <w:r>
              <w:rPr>
                <w:b/>
                <w:bCs/>
                <w:color w:val="000000"/>
              </w:rPr>
              <w:t>u qu</w:t>
            </w:r>
            <w:r>
              <w:rPr>
                <w:b/>
                <w:bCs/>
                <w:color w:val="000000"/>
              </w:rPr>
              <w:t>ả</w:t>
            </w:r>
            <w:r>
              <w:rPr>
                <w:b/>
                <w:bCs/>
                <w:color w:val="000000"/>
              </w:rPr>
              <w:t xml:space="preserve"> → Sai v</w:t>
            </w:r>
            <w:r>
              <w:rPr>
                <w:b/>
                <w:bCs/>
                <w:color w:val="000000"/>
              </w:rPr>
              <w:t>ề</w:t>
            </w:r>
            <w:r>
              <w:rPr>
                <w:b/>
                <w:bCs/>
                <w:color w:val="000000"/>
              </w:rPr>
              <w:t xml:space="preserve"> ng</w:t>
            </w:r>
            <w:r>
              <w:rPr>
                <w:b/>
                <w:bCs/>
                <w:color w:val="000000"/>
              </w:rPr>
              <w:t>ữ</w:t>
            </w:r>
            <w:r>
              <w:rPr>
                <w:b/>
                <w:bCs/>
                <w:color w:val="000000"/>
              </w:rPr>
              <w:t xml:space="preserve"> nghĩa.</w:t>
            </w:r>
          </w:p>
          <w:p w14:paraId="2B99CFAC" w14:textId="77777777" w:rsidR="00143EB5" w:rsidRDefault="002705B4">
            <w:pPr>
              <w:pStyle w:val="NormalWeb"/>
              <w:spacing w:before="0" w:beforeAutospacing="0" w:after="0" w:afterAutospacing="0"/>
              <w:jc w:val="both"/>
              <w:rPr>
                <w:b/>
                <w:bCs/>
                <w:color w:val="000000"/>
              </w:rPr>
            </w:pPr>
            <w:r>
              <w:rPr>
                <w:b/>
                <w:bCs/>
                <w:color w:val="000000"/>
              </w:rPr>
              <w:t>D. h</w:t>
            </w:r>
            <w:r>
              <w:rPr>
                <w:b/>
                <w:bCs/>
                <w:color w:val="000000"/>
              </w:rPr>
              <w:t>ọ</w:t>
            </w:r>
            <w:r>
              <w:rPr>
                <w:b/>
                <w:bCs/>
                <w:color w:val="000000"/>
              </w:rPr>
              <w:t xml:space="preserve"> có th</w:t>
            </w:r>
            <w:r>
              <w:rPr>
                <w:b/>
                <w:bCs/>
                <w:color w:val="000000"/>
              </w:rPr>
              <w:t>ể</w:t>
            </w:r>
            <w:r>
              <w:rPr>
                <w:b/>
                <w:bCs/>
                <w:color w:val="000000"/>
              </w:rPr>
              <w:t xml:space="preserve"> mang l</w:t>
            </w:r>
            <w:r>
              <w:rPr>
                <w:b/>
                <w:bCs/>
                <w:color w:val="000000"/>
              </w:rPr>
              <w:t>ạ</w:t>
            </w:r>
            <w:r>
              <w:rPr>
                <w:b/>
                <w:bCs/>
                <w:color w:val="000000"/>
              </w:rPr>
              <w:t>i h</w:t>
            </w:r>
            <w:r>
              <w:rPr>
                <w:b/>
                <w:bCs/>
                <w:color w:val="000000"/>
              </w:rPr>
              <w:t>ậ</w:t>
            </w:r>
            <w:r>
              <w:rPr>
                <w:b/>
                <w:bCs/>
                <w:color w:val="000000"/>
              </w:rPr>
              <w:t>u qu</w:t>
            </w:r>
            <w:r>
              <w:rPr>
                <w:b/>
                <w:bCs/>
                <w:color w:val="000000"/>
              </w:rPr>
              <w:t>ả</w:t>
            </w:r>
            <w:r>
              <w:rPr>
                <w:b/>
                <w:bCs/>
                <w:color w:val="000000"/>
              </w:rPr>
              <w:t xml:space="preserve"> t</w:t>
            </w:r>
            <w:r>
              <w:rPr>
                <w:b/>
                <w:bCs/>
                <w:color w:val="000000"/>
              </w:rPr>
              <w:t>ừ</w:t>
            </w:r>
            <w:r>
              <w:rPr>
                <w:b/>
                <w:bCs/>
                <w:color w:val="000000"/>
              </w:rPr>
              <w:t xml:space="preserve"> ngôn t</w:t>
            </w:r>
            <w:r>
              <w:rPr>
                <w:b/>
                <w:bCs/>
                <w:color w:val="000000"/>
              </w:rPr>
              <w:t>ừ</w:t>
            </w:r>
            <w:r>
              <w:rPr>
                <w:b/>
                <w:bCs/>
                <w:color w:val="000000"/>
              </w:rPr>
              <w:t xml:space="preserve"> c</w:t>
            </w:r>
            <w:r>
              <w:rPr>
                <w:b/>
                <w:bCs/>
                <w:color w:val="000000"/>
              </w:rPr>
              <w:t>ủ</w:t>
            </w:r>
            <w:r>
              <w:rPr>
                <w:b/>
                <w:bCs/>
                <w:color w:val="000000"/>
              </w:rPr>
              <w:t>a h</w:t>
            </w:r>
            <w:r>
              <w:rPr>
                <w:b/>
                <w:bCs/>
                <w:color w:val="000000"/>
              </w:rPr>
              <w:t>ọ</w:t>
            </w:r>
            <w:r>
              <w:rPr>
                <w:b/>
                <w:bCs/>
                <w:color w:val="000000"/>
              </w:rPr>
              <w:t xml:space="preserve"> mà hi</w:t>
            </w:r>
            <w:r>
              <w:rPr>
                <w:b/>
                <w:bCs/>
                <w:color w:val="000000"/>
              </w:rPr>
              <w:t>ế</w:t>
            </w:r>
            <w:r>
              <w:rPr>
                <w:b/>
                <w:bCs/>
                <w:color w:val="000000"/>
              </w:rPr>
              <w:t>m khi đư</w:t>
            </w:r>
            <w:r>
              <w:rPr>
                <w:b/>
                <w:bCs/>
                <w:color w:val="000000"/>
              </w:rPr>
              <w:t>ợ</w:t>
            </w:r>
            <w:r>
              <w:rPr>
                <w:b/>
                <w:bCs/>
                <w:color w:val="000000"/>
              </w:rPr>
              <w:t>c xem xét → Sai v</w:t>
            </w:r>
            <w:r>
              <w:rPr>
                <w:b/>
                <w:bCs/>
                <w:color w:val="000000"/>
              </w:rPr>
              <w:t>ề</w:t>
            </w:r>
            <w:r>
              <w:rPr>
                <w:b/>
                <w:bCs/>
                <w:color w:val="000000"/>
              </w:rPr>
              <w:t xml:space="preserve"> ng</w:t>
            </w:r>
            <w:r>
              <w:rPr>
                <w:b/>
                <w:bCs/>
                <w:color w:val="000000"/>
              </w:rPr>
              <w:t>ữ</w:t>
            </w:r>
            <w:r>
              <w:rPr>
                <w:b/>
                <w:bCs/>
                <w:color w:val="000000"/>
              </w:rPr>
              <w:t xml:space="preserve"> nghĩa.</w:t>
            </w:r>
          </w:p>
          <w:p w14:paraId="46C0C371"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ch:</w:t>
            </w:r>
          </w:p>
          <w:p w14:paraId="6C168FBE" w14:textId="77777777" w:rsidR="00143EB5" w:rsidRDefault="002705B4">
            <w:pPr>
              <w:pStyle w:val="NormalWeb"/>
              <w:spacing w:before="0" w:beforeAutospacing="0" w:after="0" w:afterAutospacing="0"/>
              <w:jc w:val="both"/>
              <w:rPr>
                <w:b/>
                <w:bCs/>
                <w:color w:val="000000"/>
              </w:rPr>
            </w:pPr>
            <w:r>
              <w:rPr>
                <w:b/>
                <w:bCs/>
                <w:color w:val="000000"/>
              </w:rPr>
              <w:t xml:space="preserve">When young people post </w:t>
            </w:r>
            <w:r>
              <w:rPr>
                <w:b/>
                <w:bCs/>
                <w:color w:val="000000"/>
              </w:rPr>
              <w:t>comments while angry or amused, they rarely consider the consequences their words may bring. (Khi nh</w:t>
            </w:r>
            <w:r>
              <w:rPr>
                <w:b/>
                <w:bCs/>
                <w:color w:val="000000"/>
              </w:rPr>
              <w:t>ữ</w:t>
            </w:r>
            <w:r>
              <w:rPr>
                <w:b/>
                <w:bCs/>
                <w:color w:val="000000"/>
              </w:rPr>
              <w:t>ng ngư</w:t>
            </w:r>
            <w:r>
              <w:rPr>
                <w:b/>
                <w:bCs/>
                <w:color w:val="000000"/>
              </w:rPr>
              <w:t>ờ</w:t>
            </w:r>
            <w:r>
              <w:rPr>
                <w:b/>
                <w:bCs/>
                <w:color w:val="000000"/>
              </w:rPr>
              <w:t>i tr</w:t>
            </w:r>
            <w:r>
              <w:rPr>
                <w:b/>
                <w:bCs/>
                <w:color w:val="000000"/>
              </w:rPr>
              <w:t>ẻ</w:t>
            </w:r>
            <w:r>
              <w:rPr>
                <w:b/>
                <w:bCs/>
                <w:color w:val="000000"/>
              </w:rPr>
              <w:t xml:space="preserve"> đăng bình lu</w:t>
            </w:r>
            <w:r>
              <w:rPr>
                <w:b/>
                <w:bCs/>
                <w:color w:val="000000"/>
              </w:rPr>
              <w:t>ậ</w:t>
            </w:r>
            <w:r>
              <w:rPr>
                <w:b/>
                <w:bCs/>
                <w:color w:val="000000"/>
              </w:rPr>
              <w:t>n trong lúc t</w:t>
            </w:r>
            <w:r>
              <w:rPr>
                <w:b/>
                <w:bCs/>
                <w:color w:val="000000"/>
              </w:rPr>
              <w:t>ứ</w:t>
            </w:r>
            <w:r>
              <w:rPr>
                <w:b/>
                <w:bCs/>
                <w:color w:val="000000"/>
              </w:rPr>
              <w:t>c gi</w:t>
            </w:r>
            <w:r>
              <w:rPr>
                <w:b/>
                <w:bCs/>
                <w:color w:val="000000"/>
              </w:rPr>
              <w:t>ậ</w:t>
            </w:r>
            <w:r>
              <w:rPr>
                <w:b/>
                <w:bCs/>
                <w:color w:val="000000"/>
              </w:rPr>
              <w:t>n ho</w:t>
            </w:r>
            <w:r>
              <w:rPr>
                <w:b/>
                <w:bCs/>
                <w:color w:val="000000"/>
              </w:rPr>
              <w:t>ặ</w:t>
            </w:r>
            <w:r>
              <w:rPr>
                <w:b/>
                <w:bCs/>
                <w:color w:val="000000"/>
              </w:rPr>
              <w:t>c thích thú, h</w:t>
            </w:r>
            <w:r>
              <w:rPr>
                <w:b/>
                <w:bCs/>
                <w:color w:val="000000"/>
              </w:rPr>
              <w:t>ọ</w:t>
            </w:r>
            <w:r>
              <w:rPr>
                <w:b/>
                <w:bCs/>
                <w:color w:val="000000"/>
              </w:rPr>
              <w:t xml:space="preserve"> hi</w:t>
            </w:r>
            <w:r>
              <w:rPr>
                <w:b/>
                <w:bCs/>
                <w:color w:val="000000"/>
              </w:rPr>
              <w:t>ế</w:t>
            </w:r>
            <w:r>
              <w:rPr>
                <w:b/>
                <w:bCs/>
                <w:color w:val="000000"/>
              </w:rPr>
              <w:t>m khi cân nh</w:t>
            </w:r>
            <w:r>
              <w:rPr>
                <w:b/>
                <w:bCs/>
                <w:color w:val="000000"/>
              </w:rPr>
              <w:t>ắ</w:t>
            </w:r>
            <w:r>
              <w:rPr>
                <w:b/>
                <w:bCs/>
                <w:color w:val="000000"/>
              </w:rPr>
              <w:t>c đ</w:t>
            </w:r>
            <w:r>
              <w:rPr>
                <w:b/>
                <w:bCs/>
                <w:color w:val="000000"/>
              </w:rPr>
              <w:t>ế</w:t>
            </w:r>
            <w:r>
              <w:rPr>
                <w:b/>
                <w:bCs/>
                <w:color w:val="000000"/>
              </w:rPr>
              <w:t>n h</w:t>
            </w:r>
            <w:r>
              <w:rPr>
                <w:b/>
                <w:bCs/>
                <w:color w:val="000000"/>
              </w:rPr>
              <w:t>ậ</w:t>
            </w:r>
            <w:r>
              <w:rPr>
                <w:b/>
                <w:bCs/>
                <w:color w:val="000000"/>
              </w:rPr>
              <w:t>u qu</w:t>
            </w:r>
            <w:r>
              <w:rPr>
                <w:b/>
                <w:bCs/>
                <w:color w:val="000000"/>
              </w:rPr>
              <w:t>ả</w:t>
            </w:r>
            <w:r>
              <w:rPr>
                <w:b/>
                <w:bCs/>
                <w:color w:val="000000"/>
              </w:rPr>
              <w:t xml:space="preserve"> mà ngôn t</w:t>
            </w:r>
            <w:r>
              <w:rPr>
                <w:b/>
                <w:bCs/>
                <w:color w:val="000000"/>
              </w:rPr>
              <w:t>ừ</w:t>
            </w:r>
            <w:r>
              <w:rPr>
                <w:b/>
                <w:bCs/>
                <w:color w:val="000000"/>
              </w:rPr>
              <w:t xml:space="preserve"> c</w:t>
            </w:r>
            <w:r>
              <w:rPr>
                <w:b/>
                <w:bCs/>
                <w:color w:val="000000"/>
              </w:rPr>
              <w:t>ủ</w:t>
            </w:r>
            <w:r>
              <w:rPr>
                <w:b/>
                <w:bCs/>
                <w:color w:val="000000"/>
              </w:rPr>
              <w:t>a h</w:t>
            </w:r>
            <w:r>
              <w:rPr>
                <w:b/>
                <w:bCs/>
                <w:color w:val="000000"/>
              </w:rPr>
              <w:t>ọ</w:t>
            </w:r>
            <w:r>
              <w:rPr>
                <w:b/>
                <w:bCs/>
                <w:color w:val="000000"/>
              </w:rPr>
              <w:t xml:space="preserve"> có th</w:t>
            </w:r>
            <w:r>
              <w:rPr>
                <w:b/>
                <w:bCs/>
                <w:color w:val="000000"/>
              </w:rPr>
              <w:t>ể</w:t>
            </w:r>
            <w:r>
              <w:rPr>
                <w:b/>
                <w:bCs/>
                <w:color w:val="000000"/>
              </w:rPr>
              <w:t xml:space="preserve"> mang l</w:t>
            </w:r>
            <w:r>
              <w:rPr>
                <w:b/>
                <w:bCs/>
                <w:color w:val="000000"/>
              </w:rPr>
              <w:t>ạ</w:t>
            </w:r>
            <w:r>
              <w:rPr>
                <w:b/>
                <w:bCs/>
                <w:color w:val="000000"/>
              </w:rPr>
              <w:t>i.)</w:t>
            </w:r>
          </w:p>
          <w:p w14:paraId="38954B55"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A</w:t>
            </w:r>
          </w:p>
        </w:tc>
      </w:tr>
    </w:tbl>
    <w:p w14:paraId="5A93C269" w14:textId="77777777" w:rsidR="00143EB5" w:rsidRDefault="002705B4">
      <w:pPr>
        <w:jc w:val="center"/>
        <w:divId w:val="1453550244"/>
        <w:rPr>
          <w:rFonts w:eastAsia="Times New Roman"/>
        </w:rPr>
      </w:pPr>
      <w:r>
        <w:rPr>
          <w:rFonts w:eastAsia="Times New Roman"/>
        </w:rPr>
        <w:pict w14:anchorId="5A2D7F02">
          <v:rect id="_x0000_i1044" style="width:540pt;height:1.5pt" o:hralign="center" o:hrstd="t" o:hr="t" fillcolor="#a0a0a0" stroked="f"/>
        </w:pict>
      </w:r>
    </w:p>
    <w:p w14:paraId="71961FB7" w14:textId="77777777" w:rsidR="00143EB5" w:rsidRDefault="002705B4">
      <w:pPr>
        <w:pStyle w:val="Heading2"/>
        <w:spacing w:before="0" w:after="0"/>
        <w:divId w:val="1453550244"/>
        <w:rPr>
          <w:rFonts w:eastAsia="Times New Roman"/>
        </w:rPr>
      </w:pPr>
      <w:r>
        <w:rPr>
          <w:rFonts w:eastAsia="Times New Roman"/>
        </w:rPr>
        <w:lastRenderedPageBreak/>
        <w:t xml:space="preserve">Câu </w:t>
      </w:r>
      <w:r>
        <w:rPr>
          <w:rFonts w:eastAsia="Times New Roman"/>
        </w:rPr>
        <w:t>21</w:t>
      </w:r>
    </w:p>
    <w:p w14:paraId="274BAD10" w14:textId="77777777" w:rsidR="00143EB5" w:rsidRDefault="002705B4">
      <w:pPr>
        <w:divId w:val="1463188487"/>
      </w:pPr>
      <w:r>
        <w:t>A. people’s sense of the truth can be dulled when they hear too many hurtful words</w:t>
      </w:r>
    </w:p>
    <w:p w14:paraId="1D3B02C6" w14:textId="77777777" w:rsidR="00143EB5" w:rsidRDefault="002705B4">
      <w:pPr>
        <w:divId w:val="1463188487"/>
      </w:pPr>
      <w:r>
        <w:t>B. hearing words that hurt too often can dull people’s sense of how they can be truthful</w:t>
      </w:r>
    </w:p>
    <w:p w14:paraId="7BE6361A" w14:textId="77777777" w:rsidR="00143EB5" w:rsidRDefault="002705B4">
      <w:pPr>
        <w:divId w:val="1463188487"/>
      </w:pPr>
      <w:r>
        <w:t>C. people are hurt when their sense of truthful words is dulled while hearing the</w:t>
      </w:r>
      <w:r>
        <w:t>m</w:t>
      </w:r>
    </w:p>
    <w:p w14:paraId="49B66AEC" w14:textId="77777777" w:rsidR="00143EB5" w:rsidRDefault="002705B4">
      <w:pPr>
        <w:divId w:val="1463188487"/>
      </w:pPr>
      <w:r>
        <w:rPr>
          <w:rFonts w:ascii="Segoe UI Emoji" w:hAnsi="Segoe UI Emoji" w:cs="Segoe UI Emoji"/>
          <w:b/>
          <w:bCs/>
        </w:rPr>
        <w:t>✔</w:t>
      </w:r>
      <w:r>
        <w:rPr>
          <w:rFonts w:ascii="Segoe UI Emoji" w:hAnsi="Segoe UI Emoji" w:cs="Segoe UI Emoji"/>
          <w:b/>
          <w:bCs/>
        </w:rPr>
        <w:t>️</w:t>
      </w:r>
      <w:r>
        <w:rPr>
          <w:b/>
          <w:bCs/>
        </w:rPr>
        <w:t xml:space="preserve"> D. the truth is that hearing it too often dulls people’s sense of how words can hurt</w:t>
      </w:r>
    </w:p>
    <w:p w14:paraId="7630B3BA"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the truth is that hearing it too often dulls people’s sense of how words can hurt</w:t>
      </w:r>
    </w:p>
    <w:tbl>
      <w:tblPr>
        <w:tblW w:w="5000" w:type="pct"/>
        <w:tblLook w:val="04A0" w:firstRow="1" w:lastRow="0" w:firstColumn="1" w:lastColumn="0" w:noHBand="0" w:noVBand="1"/>
      </w:tblPr>
      <w:tblGrid>
        <w:gridCol w:w="14400"/>
      </w:tblGrid>
      <w:tr w:rsidR="00143EB5" w14:paraId="6CB522DA" w14:textId="77777777">
        <w:trPr>
          <w:divId w:val="496847653"/>
        </w:trPr>
        <w:tc>
          <w:tcPr>
            <w:tcW w:w="5000" w:type="pct"/>
            <w:tcMar>
              <w:top w:w="0" w:type="dxa"/>
              <w:left w:w="120" w:type="dxa"/>
              <w:bottom w:w="0" w:type="dxa"/>
              <w:right w:w="120" w:type="dxa"/>
            </w:tcMar>
            <w:hideMark/>
          </w:tcPr>
          <w:p w14:paraId="456BD829"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Ng</w:t>
            </w:r>
            <w:r>
              <w:rPr>
                <w:b/>
                <w:bCs/>
                <w:color w:val="000000"/>
              </w:rPr>
              <w:t>ữ</w:t>
            </w:r>
            <w:r>
              <w:rPr>
                <w:b/>
                <w:bCs/>
                <w:color w:val="000000"/>
              </w:rPr>
              <w:t xml:space="preserve"> c</w:t>
            </w:r>
            <w:r>
              <w:rPr>
                <w:b/>
                <w:bCs/>
                <w:color w:val="000000"/>
              </w:rPr>
              <w:t>ả</w:t>
            </w:r>
            <w:r>
              <w:rPr>
                <w:b/>
                <w:bCs/>
                <w:color w:val="000000"/>
              </w:rPr>
              <w:t>nh trong bài đ</w:t>
            </w:r>
            <w:r>
              <w:rPr>
                <w:b/>
                <w:bCs/>
                <w:color w:val="000000"/>
              </w:rPr>
              <w:t>ọ</w:t>
            </w:r>
            <w:r>
              <w:rPr>
                <w:b/>
                <w:bCs/>
                <w:color w:val="000000"/>
              </w:rPr>
              <w:t>c đi</w:t>
            </w:r>
            <w:r>
              <w:rPr>
                <w:b/>
                <w:bCs/>
                <w:color w:val="000000"/>
              </w:rPr>
              <w:t>ề</w:t>
            </w:r>
            <w:r>
              <w:rPr>
                <w:b/>
                <w:bCs/>
                <w:color w:val="000000"/>
              </w:rPr>
              <w:t>n khuy</w:t>
            </w:r>
            <w:r>
              <w:rPr>
                <w:b/>
                <w:bCs/>
                <w:color w:val="000000"/>
              </w:rPr>
              <w:t>ế</w:t>
            </w:r>
            <w:r>
              <w:rPr>
                <w:b/>
                <w:bCs/>
                <w:color w:val="000000"/>
              </w:rPr>
              <w:t>t thông tin</w:t>
            </w:r>
          </w:p>
          <w:p w14:paraId="555084D2" w14:textId="77777777" w:rsidR="00143EB5" w:rsidRDefault="002705B4">
            <w:pPr>
              <w:pStyle w:val="NormalWeb"/>
              <w:spacing w:before="0" w:beforeAutospacing="0" w:after="0" w:afterAutospacing="0"/>
              <w:jc w:val="both"/>
              <w:rPr>
                <w:b/>
                <w:bCs/>
                <w:color w:val="000000"/>
              </w:rPr>
            </w:pPr>
            <w:r>
              <w:rPr>
                <w:b/>
                <w:bCs/>
                <w:color w:val="000000"/>
              </w:rPr>
              <w:t>Ta c</w:t>
            </w:r>
            <w:r>
              <w:rPr>
                <w:b/>
                <w:bCs/>
                <w:color w:val="000000"/>
              </w:rPr>
              <w:t>ó ‘While some say that swearing just makes speech funnier or stronger’ là m</w:t>
            </w:r>
            <w:r>
              <w:rPr>
                <w:b/>
                <w:bCs/>
                <w:color w:val="000000"/>
              </w:rPr>
              <w:t>ộ</w:t>
            </w:r>
            <w:r>
              <w:rPr>
                <w:b/>
                <w:bCs/>
                <w:color w:val="000000"/>
              </w:rPr>
              <w:t>t m</w:t>
            </w:r>
            <w:r>
              <w:rPr>
                <w:b/>
                <w:bCs/>
                <w:color w:val="000000"/>
              </w:rPr>
              <w:t>ệ</w:t>
            </w:r>
            <w:r>
              <w:rPr>
                <w:b/>
                <w:bCs/>
                <w:color w:val="000000"/>
              </w:rPr>
              <w:t>nh đ</w:t>
            </w:r>
            <w:r>
              <w:rPr>
                <w:b/>
                <w:bCs/>
                <w:color w:val="000000"/>
              </w:rPr>
              <w:t>ề</w:t>
            </w:r>
            <w:r>
              <w:rPr>
                <w:b/>
                <w:bCs/>
                <w:color w:val="000000"/>
              </w:rPr>
              <w:t xml:space="preserve"> ph</w:t>
            </w:r>
            <w:r>
              <w:rPr>
                <w:b/>
                <w:bCs/>
                <w:color w:val="000000"/>
              </w:rPr>
              <w:t>ụ</w:t>
            </w:r>
            <w:r>
              <w:rPr>
                <w:b/>
                <w:bCs/>
                <w:color w:val="000000"/>
              </w:rPr>
              <w:t xml:space="preserve"> thu</w:t>
            </w:r>
            <w:r>
              <w:rPr>
                <w:b/>
                <w:bCs/>
                <w:color w:val="000000"/>
              </w:rPr>
              <w:t>ộ</w:t>
            </w:r>
            <w:r>
              <w:rPr>
                <w:b/>
                <w:bCs/>
                <w:color w:val="000000"/>
              </w:rPr>
              <w:t>c nên ta c</w:t>
            </w:r>
            <w:r>
              <w:rPr>
                <w:b/>
                <w:bCs/>
                <w:color w:val="000000"/>
              </w:rPr>
              <w:t>ầ</w:t>
            </w:r>
            <w:r>
              <w:rPr>
                <w:b/>
                <w:bCs/>
                <w:color w:val="000000"/>
              </w:rPr>
              <w:t>n m</w:t>
            </w:r>
            <w:r>
              <w:rPr>
                <w:b/>
                <w:bCs/>
                <w:color w:val="000000"/>
              </w:rPr>
              <w:t>ộ</w:t>
            </w:r>
            <w:r>
              <w:rPr>
                <w:b/>
                <w:bCs/>
                <w:color w:val="000000"/>
              </w:rPr>
              <w:t>t m</w:t>
            </w:r>
            <w:r>
              <w:rPr>
                <w:b/>
                <w:bCs/>
                <w:color w:val="000000"/>
              </w:rPr>
              <w:t>ệ</w:t>
            </w:r>
            <w:r>
              <w:rPr>
                <w:b/>
                <w:bCs/>
                <w:color w:val="000000"/>
              </w:rPr>
              <w:t>nh đ</w:t>
            </w:r>
            <w:r>
              <w:rPr>
                <w:b/>
                <w:bCs/>
                <w:color w:val="000000"/>
              </w:rPr>
              <w:t>ề</w:t>
            </w:r>
            <w:r>
              <w:rPr>
                <w:b/>
                <w:bCs/>
                <w:color w:val="000000"/>
              </w:rPr>
              <w:t xml:space="preserve"> chính phù h</w:t>
            </w:r>
            <w:r>
              <w:rPr>
                <w:b/>
                <w:bCs/>
                <w:color w:val="000000"/>
              </w:rPr>
              <w:t>ợ</w:t>
            </w:r>
            <w:r>
              <w:rPr>
                <w:b/>
                <w:bCs/>
                <w:color w:val="000000"/>
              </w:rPr>
              <w:t>p v</w:t>
            </w:r>
            <w:r>
              <w:rPr>
                <w:b/>
                <w:bCs/>
                <w:color w:val="000000"/>
              </w:rPr>
              <w:t>ề</w:t>
            </w:r>
            <w:r>
              <w:rPr>
                <w:b/>
                <w:bCs/>
                <w:color w:val="000000"/>
              </w:rPr>
              <w:t xml:space="preserve"> ng</w:t>
            </w:r>
            <w:r>
              <w:rPr>
                <w:b/>
                <w:bCs/>
                <w:color w:val="000000"/>
              </w:rPr>
              <w:t>ữ</w:t>
            </w:r>
            <w:r>
              <w:rPr>
                <w:b/>
                <w:bCs/>
                <w:color w:val="000000"/>
              </w:rPr>
              <w:t xml:space="preserve"> nghĩa và ng</w:t>
            </w:r>
            <w:r>
              <w:rPr>
                <w:b/>
                <w:bCs/>
                <w:color w:val="000000"/>
              </w:rPr>
              <w:t>ữ</w:t>
            </w:r>
            <w:r>
              <w:rPr>
                <w:b/>
                <w:bCs/>
                <w:color w:val="000000"/>
              </w:rPr>
              <w:t xml:space="preserve"> c</w:t>
            </w:r>
            <w:r>
              <w:rPr>
                <w:b/>
                <w:bCs/>
                <w:color w:val="000000"/>
              </w:rPr>
              <w:t>ả</w:t>
            </w:r>
            <w:r>
              <w:rPr>
                <w:b/>
                <w:bCs/>
                <w:color w:val="000000"/>
              </w:rPr>
              <w:t xml:space="preserve">nh. </w:t>
            </w:r>
          </w:p>
          <w:p w14:paraId="0D0443A9" w14:textId="77777777" w:rsidR="00143EB5" w:rsidRDefault="002705B4">
            <w:pPr>
              <w:pStyle w:val="NormalWeb"/>
              <w:spacing w:before="0" w:beforeAutospacing="0" w:after="0" w:afterAutospacing="0"/>
              <w:jc w:val="both"/>
              <w:rPr>
                <w:b/>
                <w:bCs/>
                <w:color w:val="000000"/>
              </w:rPr>
            </w:pPr>
            <w:r>
              <w:rPr>
                <w:b/>
                <w:bCs/>
                <w:color w:val="000000"/>
              </w:rPr>
              <w:t>A. ý th</w:t>
            </w:r>
            <w:r>
              <w:rPr>
                <w:b/>
                <w:bCs/>
                <w:color w:val="000000"/>
              </w:rPr>
              <w:t>ứ</w:t>
            </w:r>
            <w:r>
              <w:rPr>
                <w:b/>
                <w:bCs/>
                <w:color w:val="000000"/>
              </w:rPr>
              <w:t>c v</w:t>
            </w:r>
            <w:r>
              <w:rPr>
                <w:b/>
                <w:bCs/>
                <w:color w:val="000000"/>
              </w:rPr>
              <w:t>ề</w:t>
            </w:r>
            <w:r>
              <w:rPr>
                <w:b/>
                <w:bCs/>
                <w:color w:val="000000"/>
              </w:rPr>
              <w:t xml:space="preserve"> s</w:t>
            </w:r>
            <w:r>
              <w:rPr>
                <w:b/>
                <w:bCs/>
                <w:color w:val="000000"/>
              </w:rPr>
              <w:t>ự</w:t>
            </w:r>
            <w:r>
              <w:rPr>
                <w:b/>
                <w:bCs/>
                <w:color w:val="000000"/>
              </w:rPr>
              <w:t xml:space="preserve"> th</w:t>
            </w:r>
            <w:r>
              <w:rPr>
                <w:b/>
                <w:bCs/>
                <w:color w:val="000000"/>
              </w:rPr>
              <w:t>ậ</w:t>
            </w:r>
            <w:r>
              <w:rPr>
                <w:b/>
                <w:bCs/>
                <w:color w:val="000000"/>
              </w:rPr>
              <w:t>t c</w:t>
            </w:r>
            <w:r>
              <w:rPr>
                <w:b/>
                <w:bCs/>
                <w:color w:val="000000"/>
              </w:rPr>
              <w:t>ủ</w:t>
            </w:r>
            <w:r>
              <w:rPr>
                <w:b/>
                <w:bCs/>
                <w:color w:val="000000"/>
              </w:rPr>
              <w:t>a con ngư</w:t>
            </w:r>
            <w:r>
              <w:rPr>
                <w:b/>
                <w:bCs/>
                <w:color w:val="000000"/>
              </w:rPr>
              <w:t>ờ</w:t>
            </w:r>
            <w:r>
              <w:rPr>
                <w:b/>
                <w:bCs/>
                <w:color w:val="000000"/>
              </w:rPr>
              <w:t>i có th</w:t>
            </w:r>
            <w:r>
              <w:rPr>
                <w:b/>
                <w:bCs/>
                <w:color w:val="000000"/>
              </w:rPr>
              <w:t>ể</w:t>
            </w:r>
            <w:r>
              <w:rPr>
                <w:b/>
                <w:bCs/>
                <w:color w:val="000000"/>
              </w:rPr>
              <w:t xml:space="preserve"> b</w:t>
            </w:r>
            <w:r>
              <w:rPr>
                <w:b/>
                <w:bCs/>
                <w:color w:val="000000"/>
              </w:rPr>
              <w:t>ị</w:t>
            </w:r>
            <w:r>
              <w:rPr>
                <w:b/>
                <w:bCs/>
                <w:color w:val="000000"/>
              </w:rPr>
              <w:t xml:space="preserve"> m</w:t>
            </w:r>
            <w:r>
              <w:rPr>
                <w:b/>
                <w:bCs/>
                <w:color w:val="000000"/>
              </w:rPr>
              <w:t>ờ</w:t>
            </w:r>
            <w:r>
              <w:rPr>
                <w:b/>
                <w:bCs/>
                <w:color w:val="000000"/>
              </w:rPr>
              <w:t xml:space="preserve"> đi khi h</w:t>
            </w:r>
            <w:r>
              <w:rPr>
                <w:b/>
                <w:bCs/>
                <w:color w:val="000000"/>
              </w:rPr>
              <w:t>ọ</w:t>
            </w:r>
            <w:r>
              <w:rPr>
                <w:b/>
                <w:bCs/>
                <w:color w:val="000000"/>
              </w:rPr>
              <w:t xml:space="preserve"> nghe quá nhi</w:t>
            </w:r>
            <w:r>
              <w:rPr>
                <w:b/>
                <w:bCs/>
                <w:color w:val="000000"/>
              </w:rPr>
              <w:t>ề</w:t>
            </w:r>
            <w:r>
              <w:rPr>
                <w:b/>
                <w:bCs/>
                <w:color w:val="000000"/>
              </w:rPr>
              <w:t>u ngôn t</w:t>
            </w:r>
            <w:r>
              <w:rPr>
                <w:b/>
                <w:bCs/>
                <w:color w:val="000000"/>
              </w:rPr>
              <w:t>ừ</w:t>
            </w:r>
            <w:r>
              <w:rPr>
                <w:b/>
                <w:bCs/>
                <w:color w:val="000000"/>
              </w:rPr>
              <w:t xml:space="preserve"> gây t</w:t>
            </w:r>
            <w:r>
              <w:rPr>
                <w:b/>
                <w:bCs/>
                <w:color w:val="000000"/>
              </w:rPr>
              <w:t>ổ</w:t>
            </w:r>
            <w:r>
              <w:rPr>
                <w:b/>
                <w:bCs/>
                <w:color w:val="000000"/>
              </w:rPr>
              <w:t xml:space="preserve">n thương </w:t>
            </w:r>
            <w:r>
              <w:rPr>
                <w:b/>
                <w:bCs/>
                <w:color w:val="000000"/>
              </w:rPr>
              <w:t>→ Sai vì ng</w:t>
            </w:r>
            <w:r>
              <w:rPr>
                <w:b/>
                <w:bCs/>
                <w:color w:val="000000"/>
              </w:rPr>
              <w:t>ữ</w:t>
            </w:r>
            <w:r>
              <w:rPr>
                <w:b/>
                <w:bCs/>
                <w:color w:val="000000"/>
              </w:rPr>
              <w:t xml:space="preserve"> c</w:t>
            </w:r>
            <w:r>
              <w:rPr>
                <w:b/>
                <w:bCs/>
                <w:color w:val="000000"/>
              </w:rPr>
              <w:t>ả</w:t>
            </w:r>
            <w:r>
              <w:rPr>
                <w:b/>
                <w:bCs/>
                <w:color w:val="000000"/>
              </w:rPr>
              <w:t>nh đang nói v</w:t>
            </w:r>
            <w:r>
              <w:rPr>
                <w:b/>
                <w:bCs/>
                <w:color w:val="000000"/>
              </w:rPr>
              <w:t>ề</w:t>
            </w:r>
            <w:r>
              <w:rPr>
                <w:b/>
                <w:bCs/>
                <w:color w:val="000000"/>
              </w:rPr>
              <w:t xml:space="preserve"> ‘swearing’ nên ‘people’s sense of the truth’ không liên k</w:t>
            </w:r>
            <w:r>
              <w:rPr>
                <w:b/>
                <w:bCs/>
                <w:color w:val="000000"/>
              </w:rPr>
              <w:t>ế</w:t>
            </w:r>
            <w:r>
              <w:rPr>
                <w:b/>
                <w:bCs/>
                <w:color w:val="000000"/>
              </w:rPr>
              <w:t>t và ng</w:t>
            </w:r>
            <w:r>
              <w:rPr>
                <w:b/>
                <w:bCs/>
                <w:color w:val="000000"/>
              </w:rPr>
              <w:t>ữ</w:t>
            </w:r>
            <w:r>
              <w:rPr>
                <w:b/>
                <w:bCs/>
                <w:color w:val="000000"/>
              </w:rPr>
              <w:t xml:space="preserve"> nghĩa không phù h</w:t>
            </w:r>
            <w:r>
              <w:rPr>
                <w:b/>
                <w:bCs/>
                <w:color w:val="000000"/>
              </w:rPr>
              <w:t>ợ</w:t>
            </w:r>
            <w:r>
              <w:rPr>
                <w:b/>
                <w:bCs/>
                <w:color w:val="000000"/>
              </w:rPr>
              <w:t>p v</w:t>
            </w:r>
            <w:r>
              <w:rPr>
                <w:b/>
                <w:bCs/>
                <w:color w:val="000000"/>
              </w:rPr>
              <w:t>ớ</w:t>
            </w:r>
            <w:r>
              <w:rPr>
                <w:b/>
                <w:bCs/>
                <w:color w:val="000000"/>
              </w:rPr>
              <w:t>i m</w:t>
            </w:r>
            <w:r>
              <w:rPr>
                <w:b/>
                <w:bCs/>
                <w:color w:val="000000"/>
              </w:rPr>
              <w:t>ệ</w:t>
            </w:r>
            <w:r>
              <w:rPr>
                <w:b/>
                <w:bCs/>
                <w:color w:val="000000"/>
              </w:rPr>
              <w:t>nh đ</w:t>
            </w:r>
            <w:r>
              <w:rPr>
                <w:b/>
                <w:bCs/>
                <w:color w:val="000000"/>
              </w:rPr>
              <w:t>ề</w:t>
            </w:r>
            <w:r>
              <w:rPr>
                <w:b/>
                <w:bCs/>
                <w:color w:val="000000"/>
              </w:rPr>
              <w:t xml:space="preserve"> phía trư</w:t>
            </w:r>
            <w:r>
              <w:rPr>
                <w:b/>
                <w:bCs/>
                <w:color w:val="000000"/>
              </w:rPr>
              <w:t>ớ</w:t>
            </w:r>
            <w:r>
              <w:rPr>
                <w:b/>
                <w:bCs/>
                <w:color w:val="000000"/>
              </w:rPr>
              <w:t xml:space="preserve">c. </w:t>
            </w:r>
          </w:p>
          <w:p w14:paraId="77A455ED" w14:textId="77777777" w:rsidR="00143EB5" w:rsidRDefault="002705B4">
            <w:pPr>
              <w:pStyle w:val="NormalWeb"/>
              <w:spacing w:before="0" w:beforeAutospacing="0" w:after="0" w:afterAutospacing="0"/>
              <w:jc w:val="both"/>
              <w:rPr>
                <w:b/>
                <w:bCs/>
                <w:color w:val="000000"/>
              </w:rPr>
            </w:pPr>
            <w:r>
              <w:rPr>
                <w:b/>
                <w:bCs/>
                <w:color w:val="000000"/>
              </w:rPr>
              <w:t>B. vi</w:t>
            </w:r>
            <w:r>
              <w:rPr>
                <w:b/>
                <w:bCs/>
                <w:color w:val="000000"/>
              </w:rPr>
              <w:t>ệ</w:t>
            </w:r>
            <w:r>
              <w:rPr>
                <w:b/>
                <w:bCs/>
                <w:color w:val="000000"/>
              </w:rPr>
              <w:t>c nghe nh</w:t>
            </w:r>
            <w:r>
              <w:rPr>
                <w:b/>
                <w:bCs/>
                <w:color w:val="000000"/>
              </w:rPr>
              <w:t>ữ</w:t>
            </w:r>
            <w:r>
              <w:rPr>
                <w:b/>
                <w:bCs/>
                <w:color w:val="000000"/>
              </w:rPr>
              <w:t>ng ngôn t</w:t>
            </w:r>
            <w:r>
              <w:rPr>
                <w:b/>
                <w:bCs/>
                <w:color w:val="000000"/>
              </w:rPr>
              <w:t>ừ</w:t>
            </w:r>
            <w:r>
              <w:rPr>
                <w:b/>
                <w:bCs/>
                <w:color w:val="000000"/>
              </w:rPr>
              <w:t xml:space="preserve"> gây t</w:t>
            </w:r>
            <w:r>
              <w:rPr>
                <w:b/>
                <w:bCs/>
                <w:color w:val="000000"/>
              </w:rPr>
              <w:t>ổ</w:t>
            </w:r>
            <w:r>
              <w:rPr>
                <w:b/>
                <w:bCs/>
                <w:color w:val="000000"/>
              </w:rPr>
              <w:t>n thương quá thư</w:t>
            </w:r>
            <w:r>
              <w:rPr>
                <w:b/>
                <w:bCs/>
                <w:color w:val="000000"/>
              </w:rPr>
              <w:t>ờ</w:t>
            </w:r>
            <w:r>
              <w:rPr>
                <w:b/>
                <w:bCs/>
                <w:color w:val="000000"/>
              </w:rPr>
              <w:t>ng xuyên có th</w:t>
            </w:r>
            <w:r>
              <w:rPr>
                <w:b/>
                <w:bCs/>
                <w:color w:val="000000"/>
              </w:rPr>
              <w:t>ể</w:t>
            </w:r>
            <w:r>
              <w:rPr>
                <w:b/>
                <w:bCs/>
                <w:color w:val="000000"/>
              </w:rPr>
              <w:t xml:space="preserve"> làm m</w:t>
            </w:r>
            <w:r>
              <w:rPr>
                <w:b/>
                <w:bCs/>
                <w:color w:val="000000"/>
              </w:rPr>
              <w:t>ờ</w:t>
            </w:r>
            <w:r>
              <w:rPr>
                <w:b/>
                <w:bCs/>
                <w:color w:val="000000"/>
              </w:rPr>
              <w:t xml:space="preserve"> đi ý th</w:t>
            </w:r>
            <w:r>
              <w:rPr>
                <w:b/>
                <w:bCs/>
                <w:color w:val="000000"/>
              </w:rPr>
              <w:t>ứ</w:t>
            </w:r>
            <w:r>
              <w:rPr>
                <w:b/>
                <w:bCs/>
                <w:color w:val="000000"/>
              </w:rPr>
              <w:t>c c</w:t>
            </w:r>
            <w:r>
              <w:rPr>
                <w:b/>
                <w:bCs/>
                <w:color w:val="000000"/>
              </w:rPr>
              <w:t>ủ</w:t>
            </w:r>
            <w:r>
              <w:rPr>
                <w:b/>
                <w:bCs/>
                <w:color w:val="000000"/>
              </w:rPr>
              <w:t>a m</w:t>
            </w:r>
            <w:r>
              <w:rPr>
                <w:b/>
                <w:bCs/>
                <w:color w:val="000000"/>
              </w:rPr>
              <w:t>ọ</w:t>
            </w:r>
            <w:r>
              <w:rPr>
                <w:b/>
                <w:bCs/>
                <w:color w:val="000000"/>
              </w:rPr>
              <w:t>i ngư</w:t>
            </w:r>
            <w:r>
              <w:rPr>
                <w:b/>
                <w:bCs/>
                <w:color w:val="000000"/>
              </w:rPr>
              <w:t>ờ</w:t>
            </w:r>
            <w:r>
              <w:rPr>
                <w:b/>
                <w:bCs/>
                <w:color w:val="000000"/>
              </w:rPr>
              <w:t>i v</w:t>
            </w:r>
            <w:r>
              <w:rPr>
                <w:b/>
                <w:bCs/>
                <w:color w:val="000000"/>
              </w:rPr>
              <w:t>ề</w:t>
            </w:r>
            <w:r>
              <w:rPr>
                <w:b/>
                <w:bCs/>
                <w:color w:val="000000"/>
              </w:rPr>
              <w:t xml:space="preserve"> cách h</w:t>
            </w:r>
            <w:r>
              <w:rPr>
                <w:b/>
                <w:bCs/>
                <w:color w:val="000000"/>
              </w:rPr>
              <w:t>ọ</w:t>
            </w:r>
            <w:r>
              <w:rPr>
                <w:b/>
                <w:bCs/>
                <w:color w:val="000000"/>
              </w:rPr>
              <w:t xml:space="preserve"> có th</w:t>
            </w:r>
            <w:r>
              <w:rPr>
                <w:b/>
                <w:bCs/>
                <w:color w:val="000000"/>
              </w:rPr>
              <w:t>ể</w:t>
            </w:r>
            <w:r>
              <w:rPr>
                <w:b/>
                <w:bCs/>
                <w:color w:val="000000"/>
              </w:rPr>
              <w:t xml:space="preserve"> trung th</w:t>
            </w:r>
            <w:r>
              <w:rPr>
                <w:b/>
                <w:bCs/>
                <w:color w:val="000000"/>
              </w:rPr>
              <w:t>ự</w:t>
            </w:r>
            <w:r>
              <w:rPr>
                <w:b/>
                <w:bCs/>
                <w:color w:val="000000"/>
              </w:rPr>
              <w:t>c như th</w:t>
            </w:r>
            <w:r>
              <w:rPr>
                <w:b/>
                <w:bCs/>
                <w:color w:val="000000"/>
              </w:rPr>
              <w:t>ế</w:t>
            </w:r>
            <w:r>
              <w:rPr>
                <w:b/>
                <w:bCs/>
                <w:color w:val="000000"/>
              </w:rPr>
              <w:t xml:space="preserve"> nào → Sai v</w:t>
            </w:r>
            <w:r>
              <w:rPr>
                <w:b/>
                <w:bCs/>
                <w:color w:val="000000"/>
              </w:rPr>
              <w:t>ề</w:t>
            </w:r>
            <w:r>
              <w:rPr>
                <w:b/>
                <w:bCs/>
                <w:color w:val="000000"/>
              </w:rPr>
              <w:t xml:space="preserve"> ng</w:t>
            </w:r>
            <w:r>
              <w:rPr>
                <w:b/>
                <w:bCs/>
                <w:color w:val="000000"/>
              </w:rPr>
              <w:t>ữ</w:t>
            </w:r>
            <w:r>
              <w:rPr>
                <w:b/>
                <w:bCs/>
                <w:color w:val="000000"/>
              </w:rPr>
              <w:t xml:space="preserve"> nghĩa.</w:t>
            </w:r>
          </w:p>
          <w:p w14:paraId="76815364" w14:textId="77777777" w:rsidR="00143EB5" w:rsidRDefault="002705B4">
            <w:pPr>
              <w:pStyle w:val="NormalWeb"/>
              <w:spacing w:before="0" w:beforeAutospacing="0" w:after="0" w:afterAutospacing="0"/>
              <w:jc w:val="both"/>
              <w:rPr>
                <w:b/>
                <w:bCs/>
                <w:color w:val="000000"/>
              </w:rPr>
            </w:pPr>
            <w:r>
              <w:rPr>
                <w:b/>
                <w:bCs/>
                <w:color w:val="000000"/>
              </w:rPr>
              <w:t>C. m</w:t>
            </w:r>
            <w:r>
              <w:rPr>
                <w:b/>
                <w:bCs/>
                <w:color w:val="000000"/>
              </w:rPr>
              <w:t>ọ</w:t>
            </w:r>
            <w:r>
              <w:rPr>
                <w:b/>
                <w:bCs/>
                <w:color w:val="000000"/>
              </w:rPr>
              <w:t>i ngư</w:t>
            </w:r>
            <w:r>
              <w:rPr>
                <w:b/>
                <w:bCs/>
                <w:color w:val="000000"/>
              </w:rPr>
              <w:t>ờ</w:t>
            </w:r>
            <w:r>
              <w:rPr>
                <w:b/>
                <w:bCs/>
                <w:color w:val="000000"/>
              </w:rPr>
              <w:t>i b</w:t>
            </w:r>
            <w:r>
              <w:rPr>
                <w:b/>
                <w:bCs/>
                <w:color w:val="000000"/>
              </w:rPr>
              <w:t>ị</w:t>
            </w:r>
            <w:r>
              <w:rPr>
                <w:b/>
                <w:bCs/>
                <w:color w:val="000000"/>
              </w:rPr>
              <w:t xml:space="preserve"> t</w:t>
            </w:r>
            <w:r>
              <w:rPr>
                <w:b/>
                <w:bCs/>
                <w:color w:val="000000"/>
              </w:rPr>
              <w:t>ổ</w:t>
            </w:r>
            <w:r>
              <w:rPr>
                <w:b/>
                <w:bCs/>
                <w:color w:val="000000"/>
              </w:rPr>
              <w:t>n thương khi ý th</w:t>
            </w:r>
            <w:r>
              <w:rPr>
                <w:b/>
                <w:bCs/>
                <w:color w:val="000000"/>
              </w:rPr>
              <w:t>ứ</w:t>
            </w:r>
            <w:r>
              <w:rPr>
                <w:b/>
                <w:bCs/>
                <w:color w:val="000000"/>
              </w:rPr>
              <w:t>c v</w:t>
            </w:r>
            <w:r>
              <w:rPr>
                <w:b/>
                <w:bCs/>
                <w:color w:val="000000"/>
              </w:rPr>
              <w:t>ề</w:t>
            </w:r>
            <w:r>
              <w:rPr>
                <w:b/>
                <w:bCs/>
                <w:color w:val="000000"/>
              </w:rPr>
              <w:t xml:space="preserve"> nh</w:t>
            </w:r>
            <w:r>
              <w:rPr>
                <w:b/>
                <w:bCs/>
                <w:color w:val="000000"/>
              </w:rPr>
              <w:t>ữ</w:t>
            </w:r>
            <w:r>
              <w:rPr>
                <w:b/>
                <w:bCs/>
                <w:color w:val="000000"/>
              </w:rPr>
              <w:t>ng ngôn t</w:t>
            </w:r>
            <w:r>
              <w:rPr>
                <w:b/>
                <w:bCs/>
                <w:color w:val="000000"/>
              </w:rPr>
              <w:t>ừ</w:t>
            </w:r>
            <w:r>
              <w:rPr>
                <w:b/>
                <w:bCs/>
                <w:color w:val="000000"/>
              </w:rPr>
              <w:t xml:space="preserve"> trung th</w:t>
            </w:r>
            <w:r>
              <w:rPr>
                <w:b/>
                <w:bCs/>
                <w:color w:val="000000"/>
              </w:rPr>
              <w:t>ự</w:t>
            </w:r>
            <w:r>
              <w:rPr>
                <w:b/>
                <w:bCs/>
                <w:color w:val="000000"/>
              </w:rPr>
              <w:t>c c</w:t>
            </w:r>
            <w:r>
              <w:rPr>
                <w:b/>
                <w:bCs/>
                <w:color w:val="000000"/>
              </w:rPr>
              <w:t>ủ</w:t>
            </w:r>
            <w:r>
              <w:rPr>
                <w:b/>
                <w:bCs/>
                <w:color w:val="000000"/>
              </w:rPr>
              <w:t>a h</w:t>
            </w:r>
            <w:r>
              <w:rPr>
                <w:b/>
                <w:bCs/>
                <w:color w:val="000000"/>
              </w:rPr>
              <w:t>ọ</w:t>
            </w:r>
            <w:r>
              <w:rPr>
                <w:b/>
                <w:bCs/>
                <w:color w:val="000000"/>
              </w:rPr>
              <w:t xml:space="preserve"> b</w:t>
            </w:r>
            <w:r>
              <w:rPr>
                <w:b/>
                <w:bCs/>
                <w:color w:val="000000"/>
              </w:rPr>
              <w:t>ị</w:t>
            </w:r>
            <w:r>
              <w:rPr>
                <w:b/>
                <w:bCs/>
                <w:color w:val="000000"/>
              </w:rPr>
              <w:t xml:space="preserve"> làm m</w:t>
            </w:r>
            <w:r>
              <w:rPr>
                <w:b/>
                <w:bCs/>
                <w:color w:val="000000"/>
              </w:rPr>
              <w:t>ờ</w:t>
            </w:r>
            <w:r>
              <w:rPr>
                <w:b/>
                <w:bCs/>
                <w:color w:val="000000"/>
              </w:rPr>
              <w:t xml:space="preserve"> đi trong khi khi nghe chúng → Sai v</w:t>
            </w:r>
            <w:r>
              <w:rPr>
                <w:b/>
                <w:bCs/>
                <w:color w:val="000000"/>
              </w:rPr>
              <w:t>ề</w:t>
            </w:r>
            <w:r>
              <w:rPr>
                <w:b/>
                <w:bCs/>
                <w:color w:val="000000"/>
              </w:rPr>
              <w:t xml:space="preserve"> ng</w:t>
            </w:r>
            <w:r>
              <w:rPr>
                <w:b/>
                <w:bCs/>
                <w:color w:val="000000"/>
              </w:rPr>
              <w:t>ữ</w:t>
            </w:r>
            <w:r>
              <w:rPr>
                <w:b/>
                <w:bCs/>
                <w:color w:val="000000"/>
              </w:rPr>
              <w:t xml:space="preserve"> nghĩa. </w:t>
            </w:r>
          </w:p>
          <w:p w14:paraId="5A690B8D" w14:textId="77777777" w:rsidR="00143EB5" w:rsidRDefault="002705B4">
            <w:pPr>
              <w:pStyle w:val="NormalWeb"/>
              <w:spacing w:before="0" w:beforeAutospacing="0" w:after="0" w:afterAutospacing="0"/>
              <w:jc w:val="both"/>
              <w:rPr>
                <w:b/>
                <w:bCs/>
                <w:color w:val="000000"/>
              </w:rPr>
            </w:pPr>
            <w:r>
              <w:rPr>
                <w:b/>
                <w:bCs/>
                <w:color w:val="000000"/>
              </w:rPr>
              <w:t>D. s</w:t>
            </w:r>
            <w:r>
              <w:rPr>
                <w:b/>
                <w:bCs/>
                <w:color w:val="000000"/>
              </w:rPr>
              <w:t>ự</w:t>
            </w:r>
            <w:r>
              <w:rPr>
                <w:b/>
                <w:bCs/>
                <w:color w:val="000000"/>
              </w:rPr>
              <w:t xml:space="preserve"> th</w:t>
            </w:r>
            <w:r>
              <w:rPr>
                <w:b/>
                <w:bCs/>
                <w:color w:val="000000"/>
              </w:rPr>
              <w:t>ậ</w:t>
            </w:r>
            <w:r>
              <w:rPr>
                <w:b/>
                <w:bCs/>
                <w:color w:val="000000"/>
              </w:rPr>
              <w:t>t là vi</w:t>
            </w:r>
            <w:r>
              <w:rPr>
                <w:b/>
                <w:bCs/>
                <w:color w:val="000000"/>
              </w:rPr>
              <w:t>ệ</w:t>
            </w:r>
            <w:r>
              <w:rPr>
                <w:b/>
                <w:bCs/>
                <w:color w:val="000000"/>
              </w:rPr>
              <w:t>c nghe nó quá thư</w:t>
            </w:r>
            <w:r>
              <w:rPr>
                <w:b/>
                <w:bCs/>
                <w:color w:val="000000"/>
              </w:rPr>
              <w:t>ờ</w:t>
            </w:r>
            <w:r>
              <w:rPr>
                <w:b/>
                <w:bCs/>
                <w:color w:val="000000"/>
              </w:rPr>
              <w:t>ng xuyên s</w:t>
            </w:r>
            <w:r>
              <w:rPr>
                <w:b/>
                <w:bCs/>
                <w:color w:val="000000"/>
              </w:rPr>
              <w:t>ẽ</w:t>
            </w:r>
            <w:r>
              <w:rPr>
                <w:b/>
                <w:bCs/>
                <w:color w:val="000000"/>
              </w:rPr>
              <w:t xml:space="preserve"> làm m</w:t>
            </w:r>
            <w:r>
              <w:rPr>
                <w:b/>
                <w:bCs/>
                <w:color w:val="000000"/>
              </w:rPr>
              <w:t>ờ</w:t>
            </w:r>
            <w:r>
              <w:rPr>
                <w:b/>
                <w:bCs/>
                <w:color w:val="000000"/>
              </w:rPr>
              <w:t xml:space="preserve"> đi ý th</w:t>
            </w:r>
            <w:r>
              <w:rPr>
                <w:b/>
                <w:bCs/>
                <w:color w:val="000000"/>
              </w:rPr>
              <w:t>ứ</w:t>
            </w:r>
            <w:r>
              <w:rPr>
                <w:b/>
                <w:bCs/>
                <w:color w:val="000000"/>
              </w:rPr>
              <w:t>c c</w:t>
            </w:r>
            <w:r>
              <w:rPr>
                <w:b/>
                <w:bCs/>
                <w:color w:val="000000"/>
              </w:rPr>
              <w:t>ủ</w:t>
            </w:r>
            <w:r>
              <w:rPr>
                <w:b/>
                <w:bCs/>
                <w:color w:val="000000"/>
              </w:rPr>
              <w:t>a m</w:t>
            </w:r>
            <w:r>
              <w:rPr>
                <w:b/>
                <w:bCs/>
                <w:color w:val="000000"/>
              </w:rPr>
              <w:t>ọ</w:t>
            </w:r>
            <w:r>
              <w:rPr>
                <w:b/>
                <w:bCs/>
                <w:color w:val="000000"/>
              </w:rPr>
              <w:t>i ngư</w:t>
            </w:r>
            <w:r>
              <w:rPr>
                <w:b/>
                <w:bCs/>
                <w:color w:val="000000"/>
              </w:rPr>
              <w:t>ờ</w:t>
            </w:r>
            <w:r>
              <w:rPr>
                <w:b/>
                <w:bCs/>
                <w:color w:val="000000"/>
              </w:rPr>
              <w:t>i v</w:t>
            </w:r>
            <w:r>
              <w:rPr>
                <w:b/>
                <w:bCs/>
                <w:color w:val="000000"/>
              </w:rPr>
              <w:t>ề</w:t>
            </w:r>
            <w:r>
              <w:rPr>
                <w:b/>
                <w:bCs/>
                <w:color w:val="000000"/>
              </w:rPr>
              <w:t xml:space="preserve"> vi</w:t>
            </w:r>
            <w:r>
              <w:rPr>
                <w:b/>
                <w:bCs/>
                <w:color w:val="000000"/>
              </w:rPr>
              <w:t>ệ</w:t>
            </w:r>
            <w:r>
              <w:rPr>
                <w:b/>
                <w:bCs/>
                <w:color w:val="000000"/>
              </w:rPr>
              <w:t>c ngôn t</w:t>
            </w:r>
            <w:r>
              <w:rPr>
                <w:b/>
                <w:bCs/>
                <w:color w:val="000000"/>
              </w:rPr>
              <w:t>ừ</w:t>
            </w:r>
            <w:r>
              <w:rPr>
                <w:b/>
                <w:bCs/>
                <w:color w:val="000000"/>
              </w:rPr>
              <w:t xml:space="preserve"> có th</w:t>
            </w:r>
            <w:r>
              <w:rPr>
                <w:b/>
                <w:bCs/>
                <w:color w:val="000000"/>
              </w:rPr>
              <w:t>ể</w:t>
            </w:r>
            <w:r>
              <w:rPr>
                <w:b/>
                <w:bCs/>
                <w:color w:val="000000"/>
              </w:rPr>
              <w:t xml:space="preserve"> gây t</w:t>
            </w:r>
            <w:r>
              <w:rPr>
                <w:b/>
                <w:bCs/>
                <w:color w:val="000000"/>
              </w:rPr>
              <w:t>ổ</w:t>
            </w:r>
            <w:r>
              <w:rPr>
                <w:b/>
                <w:bCs/>
                <w:color w:val="000000"/>
              </w:rPr>
              <w:t>n thương như th</w:t>
            </w:r>
            <w:r>
              <w:rPr>
                <w:b/>
                <w:bCs/>
                <w:color w:val="000000"/>
              </w:rPr>
              <w:t>ế</w:t>
            </w:r>
            <w:r>
              <w:rPr>
                <w:b/>
                <w:bCs/>
                <w:color w:val="000000"/>
              </w:rPr>
              <w:t xml:space="preserve"> nào → Đúng vì ‘it’ ám ch</w:t>
            </w:r>
            <w:r>
              <w:rPr>
                <w:b/>
                <w:bCs/>
                <w:color w:val="000000"/>
              </w:rPr>
              <w:t>ỉ</w:t>
            </w:r>
            <w:r>
              <w:rPr>
                <w:b/>
                <w:bCs/>
                <w:color w:val="000000"/>
              </w:rPr>
              <w:t xml:space="preserve"> đ</w:t>
            </w:r>
            <w:r>
              <w:rPr>
                <w:b/>
                <w:bCs/>
                <w:color w:val="000000"/>
              </w:rPr>
              <w:t>ế</w:t>
            </w:r>
            <w:r>
              <w:rPr>
                <w:b/>
                <w:bCs/>
                <w:color w:val="000000"/>
              </w:rPr>
              <w:t>n ‘swearing’ nên t</w:t>
            </w:r>
            <w:r>
              <w:rPr>
                <w:b/>
                <w:bCs/>
                <w:color w:val="000000"/>
              </w:rPr>
              <w:t>ạ</w:t>
            </w:r>
            <w:r>
              <w:rPr>
                <w:b/>
                <w:bCs/>
                <w:color w:val="000000"/>
              </w:rPr>
              <w:t>o ra s</w:t>
            </w:r>
            <w:r>
              <w:rPr>
                <w:b/>
                <w:bCs/>
                <w:color w:val="000000"/>
              </w:rPr>
              <w:t>ự</w:t>
            </w:r>
            <w:r>
              <w:rPr>
                <w:b/>
                <w:bCs/>
                <w:color w:val="000000"/>
              </w:rPr>
              <w:t xml:space="preserve"> liên k</w:t>
            </w:r>
            <w:r>
              <w:rPr>
                <w:b/>
                <w:bCs/>
                <w:color w:val="000000"/>
              </w:rPr>
              <w:t>ế</w:t>
            </w:r>
            <w:r>
              <w:rPr>
                <w:b/>
                <w:bCs/>
                <w:color w:val="000000"/>
              </w:rPr>
              <w:t>t và ng</w:t>
            </w:r>
            <w:r>
              <w:rPr>
                <w:b/>
                <w:bCs/>
                <w:color w:val="000000"/>
              </w:rPr>
              <w:t>ữ</w:t>
            </w:r>
            <w:r>
              <w:rPr>
                <w:b/>
                <w:bCs/>
                <w:color w:val="000000"/>
              </w:rPr>
              <w:t xml:space="preserve"> nghĩa tr</w:t>
            </w:r>
            <w:r>
              <w:rPr>
                <w:b/>
                <w:bCs/>
                <w:color w:val="000000"/>
              </w:rPr>
              <w:t>ự</w:t>
            </w:r>
            <w:r>
              <w:rPr>
                <w:b/>
                <w:bCs/>
                <w:color w:val="000000"/>
              </w:rPr>
              <w:t>c ti</w:t>
            </w:r>
            <w:r>
              <w:rPr>
                <w:b/>
                <w:bCs/>
                <w:color w:val="000000"/>
              </w:rPr>
              <w:t>ế</w:t>
            </w:r>
            <w:r>
              <w:rPr>
                <w:b/>
                <w:bCs/>
                <w:color w:val="000000"/>
              </w:rPr>
              <w:t>p ph</w:t>
            </w:r>
            <w:r>
              <w:rPr>
                <w:b/>
                <w:bCs/>
                <w:color w:val="000000"/>
              </w:rPr>
              <w:t>ả</w:t>
            </w:r>
            <w:r>
              <w:rPr>
                <w:b/>
                <w:bCs/>
                <w:color w:val="000000"/>
              </w:rPr>
              <w:t>n bác quan đi</w:t>
            </w:r>
            <w:r>
              <w:rPr>
                <w:b/>
                <w:bCs/>
                <w:color w:val="000000"/>
              </w:rPr>
              <w:t>ể</w:t>
            </w:r>
            <w:r>
              <w:rPr>
                <w:b/>
                <w:bCs/>
                <w:color w:val="000000"/>
              </w:rPr>
              <w:t>m sai l</w:t>
            </w:r>
            <w:r>
              <w:rPr>
                <w:b/>
                <w:bCs/>
                <w:color w:val="000000"/>
              </w:rPr>
              <w:t>ầ</w:t>
            </w:r>
            <w:r>
              <w:rPr>
                <w:b/>
                <w:bCs/>
                <w:color w:val="000000"/>
              </w:rPr>
              <w:t>m v</w:t>
            </w:r>
            <w:r>
              <w:rPr>
                <w:b/>
                <w:bCs/>
                <w:color w:val="000000"/>
              </w:rPr>
              <w:t>ề</w:t>
            </w:r>
            <w:r>
              <w:rPr>
                <w:b/>
                <w:bCs/>
                <w:color w:val="000000"/>
              </w:rPr>
              <w:t xml:space="preserve"> ch</w:t>
            </w:r>
            <w:r>
              <w:rPr>
                <w:b/>
                <w:bCs/>
                <w:color w:val="000000"/>
              </w:rPr>
              <w:t>ử</w:t>
            </w:r>
            <w:r>
              <w:rPr>
                <w:b/>
                <w:bCs/>
                <w:color w:val="000000"/>
              </w:rPr>
              <w:t>i th</w:t>
            </w:r>
            <w:r>
              <w:rPr>
                <w:b/>
                <w:bCs/>
                <w:color w:val="000000"/>
              </w:rPr>
              <w:t>ề</w:t>
            </w:r>
            <w:r>
              <w:rPr>
                <w:b/>
                <w:bCs/>
                <w:color w:val="000000"/>
              </w:rPr>
              <w:t xml:space="preserve">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 xml:space="preserve">p </w:t>
            </w:r>
            <w:r>
              <w:rPr>
                <w:b/>
                <w:bCs/>
                <w:color w:val="000000"/>
              </w:rPr>
              <w:t>ở</w:t>
            </w:r>
            <w:r>
              <w:rPr>
                <w:b/>
                <w:bCs/>
                <w:color w:val="000000"/>
              </w:rPr>
              <w:t xml:space="preserve"> m</w:t>
            </w:r>
            <w:r>
              <w:rPr>
                <w:b/>
                <w:bCs/>
                <w:color w:val="000000"/>
              </w:rPr>
              <w:t>ệ</w:t>
            </w:r>
            <w:r>
              <w:rPr>
                <w:b/>
                <w:bCs/>
                <w:color w:val="000000"/>
              </w:rPr>
              <w:t>nh đ</w:t>
            </w:r>
            <w:r>
              <w:rPr>
                <w:b/>
                <w:bCs/>
                <w:color w:val="000000"/>
              </w:rPr>
              <w:t>ề</w:t>
            </w:r>
            <w:r>
              <w:rPr>
                <w:b/>
                <w:bCs/>
                <w:color w:val="000000"/>
              </w:rPr>
              <w:t xml:space="preserve"> phía trư</w:t>
            </w:r>
            <w:r>
              <w:rPr>
                <w:b/>
                <w:bCs/>
                <w:color w:val="000000"/>
              </w:rPr>
              <w:t>ớ</w:t>
            </w:r>
            <w:r>
              <w:rPr>
                <w:b/>
                <w:bCs/>
                <w:color w:val="000000"/>
              </w:rPr>
              <w:t xml:space="preserve">c. </w:t>
            </w:r>
          </w:p>
          <w:p w14:paraId="0AED138A"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ch:</w:t>
            </w:r>
          </w:p>
          <w:p w14:paraId="44135D83" w14:textId="77777777" w:rsidR="00143EB5" w:rsidRDefault="002705B4">
            <w:pPr>
              <w:pStyle w:val="NormalWeb"/>
              <w:spacing w:before="0" w:beforeAutospacing="0" w:after="0" w:afterAutospacing="0"/>
              <w:jc w:val="both"/>
              <w:rPr>
                <w:b/>
                <w:bCs/>
                <w:color w:val="000000"/>
              </w:rPr>
            </w:pPr>
            <w:r>
              <w:rPr>
                <w:b/>
                <w:bCs/>
                <w:color w:val="000000"/>
              </w:rPr>
              <w:t xml:space="preserve">While some say that swearing just makes </w:t>
            </w:r>
            <w:r>
              <w:rPr>
                <w:b/>
                <w:bCs/>
                <w:color w:val="000000"/>
              </w:rPr>
              <w:t>speech funnier or stronger, the truth is that hearing it too often dulls people’s sense of how words can hurt. (Trong khi m</w:t>
            </w:r>
            <w:r>
              <w:rPr>
                <w:b/>
                <w:bCs/>
                <w:color w:val="000000"/>
              </w:rPr>
              <w:t>ộ</w:t>
            </w:r>
            <w:r>
              <w:rPr>
                <w:b/>
                <w:bCs/>
                <w:color w:val="000000"/>
              </w:rPr>
              <w:t>t s</w:t>
            </w:r>
            <w:r>
              <w:rPr>
                <w:b/>
                <w:bCs/>
                <w:color w:val="000000"/>
              </w:rPr>
              <w:t>ố</w:t>
            </w:r>
            <w:r>
              <w:rPr>
                <w:b/>
                <w:bCs/>
                <w:color w:val="000000"/>
              </w:rPr>
              <w:t xml:space="preserve"> ngư</w:t>
            </w:r>
            <w:r>
              <w:rPr>
                <w:b/>
                <w:bCs/>
                <w:color w:val="000000"/>
              </w:rPr>
              <w:t>ờ</w:t>
            </w:r>
            <w:r>
              <w:rPr>
                <w:b/>
                <w:bCs/>
                <w:color w:val="000000"/>
              </w:rPr>
              <w:t>i nói r</w:t>
            </w:r>
            <w:r>
              <w:rPr>
                <w:b/>
                <w:bCs/>
                <w:color w:val="000000"/>
              </w:rPr>
              <w:t>ằ</w:t>
            </w:r>
            <w:r>
              <w:rPr>
                <w:b/>
                <w:bCs/>
                <w:color w:val="000000"/>
              </w:rPr>
              <w:t>ng ch</w:t>
            </w:r>
            <w:r>
              <w:rPr>
                <w:b/>
                <w:bCs/>
                <w:color w:val="000000"/>
              </w:rPr>
              <w:t>ử</w:t>
            </w:r>
            <w:r>
              <w:rPr>
                <w:b/>
                <w:bCs/>
                <w:color w:val="000000"/>
              </w:rPr>
              <w:t>i th</w:t>
            </w:r>
            <w:r>
              <w:rPr>
                <w:b/>
                <w:bCs/>
                <w:color w:val="000000"/>
              </w:rPr>
              <w:t>ề</w:t>
            </w:r>
            <w:r>
              <w:rPr>
                <w:b/>
                <w:bCs/>
                <w:color w:val="000000"/>
              </w:rPr>
              <w:t xml:space="preserve"> ch</w:t>
            </w:r>
            <w:r>
              <w:rPr>
                <w:b/>
                <w:bCs/>
                <w:color w:val="000000"/>
              </w:rPr>
              <w:t>ỉ</w:t>
            </w:r>
            <w:r>
              <w:rPr>
                <w:b/>
                <w:bCs/>
                <w:color w:val="000000"/>
              </w:rPr>
              <w:t xml:space="preserve"> làm cho l</w:t>
            </w:r>
            <w:r>
              <w:rPr>
                <w:b/>
                <w:bCs/>
                <w:color w:val="000000"/>
              </w:rPr>
              <w:t>ờ</w:t>
            </w:r>
            <w:r>
              <w:rPr>
                <w:b/>
                <w:bCs/>
                <w:color w:val="000000"/>
              </w:rPr>
              <w:t>i nói tr</w:t>
            </w:r>
            <w:r>
              <w:rPr>
                <w:b/>
                <w:bCs/>
                <w:color w:val="000000"/>
              </w:rPr>
              <w:t>ở</w:t>
            </w:r>
            <w:r>
              <w:rPr>
                <w:b/>
                <w:bCs/>
                <w:color w:val="000000"/>
              </w:rPr>
              <w:t xml:space="preserve"> nên hài hư</w:t>
            </w:r>
            <w:r>
              <w:rPr>
                <w:b/>
                <w:bCs/>
                <w:color w:val="000000"/>
              </w:rPr>
              <w:t>ớ</w:t>
            </w:r>
            <w:r>
              <w:rPr>
                <w:b/>
                <w:bCs/>
                <w:color w:val="000000"/>
              </w:rPr>
              <w:t>c ho</w:t>
            </w:r>
            <w:r>
              <w:rPr>
                <w:b/>
                <w:bCs/>
                <w:color w:val="000000"/>
              </w:rPr>
              <w:t>ặ</w:t>
            </w:r>
            <w:r>
              <w:rPr>
                <w:b/>
                <w:bCs/>
                <w:color w:val="000000"/>
              </w:rPr>
              <w:t>c m</w:t>
            </w:r>
            <w:r>
              <w:rPr>
                <w:b/>
                <w:bCs/>
                <w:color w:val="000000"/>
              </w:rPr>
              <w:t>ạ</w:t>
            </w:r>
            <w:r>
              <w:rPr>
                <w:b/>
                <w:bCs/>
                <w:color w:val="000000"/>
              </w:rPr>
              <w:t>nh m</w:t>
            </w:r>
            <w:r>
              <w:rPr>
                <w:b/>
                <w:bCs/>
                <w:color w:val="000000"/>
              </w:rPr>
              <w:t>ẽ</w:t>
            </w:r>
            <w:r>
              <w:rPr>
                <w:b/>
                <w:bCs/>
                <w:color w:val="000000"/>
              </w:rPr>
              <w:t xml:space="preserve"> hơn, s</w:t>
            </w:r>
            <w:r>
              <w:rPr>
                <w:b/>
                <w:bCs/>
                <w:color w:val="000000"/>
              </w:rPr>
              <w:t>ự</w:t>
            </w:r>
            <w:r>
              <w:rPr>
                <w:b/>
                <w:bCs/>
                <w:color w:val="000000"/>
              </w:rPr>
              <w:t xml:space="preserve"> th</w:t>
            </w:r>
            <w:r>
              <w:rPr>
                <w:b/>
                <w:bCs/>
                <w:color w:val="000000"/>
              </w:rPr>
              <w:t>ậ</w:t>
            </w:r>
            <w:r>
              <w:rPr>
                <w:b/>
                <w:bCs/>
                <w:color w:val="000000"/>
              </w:rPr>
              <w:t>t là vi</w:t>
            </w:r>
            <w:r>
              <w:rPr>
                <w:b/>
                <w:bCs/>
                <w:color w:val="000000"/>
              </w:rPr>
              <w:t>ệ</w:t>
            </w:r>
            <w:r>
              <w:rPr>
                <w:b/>
                <w:bCs/>
                <w:color w:val="000000"/>
              </w:rPr>
              <w:t>c nghe nó quá thư</w:t>
            </w:r>
            <w:r>
              <w:rPr>
                <w:b/>
                <w:bCs/>
                <w:color w:val="000000"/>
              </w:rPr>
              <w:t>ờ</w:t>
            </w:r>
            <w:r>
              <w:rPr>
                <w:b/>
                <w:bCs/>
                <w:color w:val="000000"/>
              </w:rPr>
              <w:t>ng xuyên s</w:t>
            </w:r>
            <w:r>
              <w:rPr>
                <w:b/>
                <w:bCs/>
                <w:color w:val="000000"/>
              </w:rPr>
              <w:t>ẽ</w:t>
            </w:r>
            <w:r>
              <w:rPr>
                <w:b/>
                <w:bCs/>
                <w:color w:val="000000"/>
              </w:rPr>
              <w:t xml:space="preserve"> làm </w:t>
            </w:r>
            <w:r>
              <w:rPr>
                <w:b/>
                <w:bCs/>
                <w:color w:val="000000"/>
              </w:rPr>
              <w:t>m</w:t>
            </w:r>
            <w:r>
              <w:rPr>
                <w:b/>
                <w:bCs/>
                <w:color w:val="000000"/>
              </w:rPr>
              <w:t>ờ</w:t>
            </w:r>
            <w:r>
              <w:rPr>
                <w:b/>
                <w:bCs/>
                <w:color w:val="000000"/>
              </w:rPr>
              <w:t xml:space="preserve"> đi ý th</w:t>
            </w:r>
            <w:r>
              <w:rPr>
                <w:b/>
                <w:bCs/>
                <w:color w:val="000000"/>
              </w:rPr>
              <w:t>ứ</w:t>
            </w:r>
            <w:r>
              <w:rPr>
                <w:b/>
                <w:bCs/>
                <w:color w:val="000000"/>
              </w:rPr>
              <w:t>c c</w:t>
            </w:r>
            <w:r>
              <w:rPr>
                <w:b/>
                <w:bCs/>
                <w:color w:val="000000"/>
              </w:rPr>
              <w:t>ủ</w:t>
            </w:r>
            <w:r>
              <w:rPr>
                <w:b/>
                <w:bCs/>
                <w:color w:val="000000"/>
              </w:rPr>
              <w:t>a m</w:t>
            </w:r>
            <w:r>
              <w:rPr>
                <w:b/>
                <w:bCs/>
                <w:color w:val="000000"/>
              </w:rPr>
              <w:t>ọ</w:t>
            </w:r>
            <w:r>
              <w:rPr>
                <w:b/>
                <w:bCs/>
                <w:color w:val="000000"/>
              </w:rPr>
              <w:t>i ngư</w:t>
            </w:r>
            <w:r>
              <w:rPr>
                <w:b/>
                <w:bCs/>
                <w:color w:val="000000"/>
              </w:rPr>
              <w:t>ờ</w:t>
            </w:r>
            <w:r>
              <w:rPr>
                <w:b/>
                <w:bCs/>
                <w:color w:val="000000"/>
              </w:rPr>
              <w:t>i v</w:t>
            </w:r>
            <w:r>
              <w:rPr>
                <w:b/>
                <w:bCs/>
                <w:color w:val="000000"/>
              </w:rPr>
              <w:t>ề</w:t>
            </w:r>
            <w:r>
              <w:rPr>
                <w:b/>
                <w:bCs/>
                <w:color w:val="000000"/>
              </w:rPr>
              <w:t xml:space="preserve"> vi</w:t>
            </w:r>
            <w:r>
              <w:rPr>
                <w:b/>
                <w:bCs/>
                <w:color w:val="000000"/>
              </w:rPr>
              <w:t>ệ</w:t>
            </w:r>
            <w:r>
              <w:rPr>
                <w:b/>
                <w:bCs/>
                <w:color w:val="000000"/>
              </w:rPr>
              <w:t>c ngôn t</w:t>
            </w:r>
            <w:r>
              <w:rPr>
                <w:b/>
                <w:bCs/>
                <w:color w:val="000000"/>
              </w:rPr>
              <w:t>ừ</w:t>
            </w:r>
            <w:r>
              <w:rPr>
                <w:b/>
                <w:bCs/>
                <w:color w:val="000000"/>
              </w:rPr>
              <w:t xml:space="preserve"> có th</w:t>
            </w:r>
            <w:r>
              <w:rPr>
                <w:b/>
                <w:bCs/>
                <w:color w:val="000000"/>
              </w:rPr>
              <w:t>ể</w:t>
            </w:r>
            <w:r>
              <w:rPr>
                <w:b/>
                <w:bCs/>
                <w:color w:val="000000"/>
              </w:rPr>
              <w:t xml:space="preserve"> gây t</w:t>
            </w:r>
            <w:r>
              <w:rPr>
                <w:b/>
                <w:bCs/>
                <w:color w:val="000000"/>
              </w:rPr>
              <w:t>ổ</w:t>
            </w:r>
            <w:r>
              <w:rPr>
                <w:b/>
                <w:bCs/>
                <w:color w:val="000000"/>
              </w:rPr>
              <w:t>n thương như th</w:t>
            </w:r>
            <w:r>
              <w:rPr>
                <w:b/>
                <w:bCs/>
                <w:color w:val="000000"/>
              </w:rPr>
              <w:t>ế</w:t>
            </w:r>
            <w:r>
              <w:rPr>
                <w:b/>
                <w:bCs/>
                <w:color w:val="000000"/>
              </w:rPr>
              <w:t xml:space="preserve"> nào.)</w:t>
            </w:r>
          </w:p>
          <w:p w14:paraId="35F75643"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7C06EF37" w14:textId="77777777" w:rsidR="00143EB5" w:rsidRDefault="002705B4">
      <w:pPr>
        <w:jc w:val="center"/>
        <w:divId w:val="1453550244"/>
        <w:rPr>
          <w:rFonts w:eastAsia="Times New Roman"/>
        </w:rPr>
      </w:pPr>
      <w:r>
        <w:rPr>
          <w:rFonts w:eastAsia="Times New Roman"/>
        </w:rPr>
        <w:pict w14:anchorId="1E6E65E4">
          <v:rect id="_x0000_i1045" style="width:540pt;height:1.5pt" o:hralign="center" o:hrstd="t" o:hr="t" fillcolor="#a0a0a0" stroked="f"/>
        </w:pict>
      </w:r>
    </w:p>
    <w:p w14:paraId="31141215" w14:textId="77777777" w:rsidR="00143EB5" w:rsidRDefault="002705B4">
      <w:pPr>
        <w:pStyle w:val="Heading2"/>
        <w:spacing w:before="0" w:after="0"/>
        <w:divId w:val="1453550244"/>
        <w:rPr>
          <w:rFonts w:eastAsia="Times New Roman"/>
        </w:rPr>
      </w:pPr>
      <w:r>
        <w:rPr>
          <w:rFonts w:eastAsia="Times New Roman"/>
        </w:rPr>
        <w:t>Câu 22</w:t>
      </w:r>
    </w:p>
    <w:p w14:paraId="6A068844" w14:textId="77777777" w:rsidR="00143EB5" w:rsidRDefault="002705B4">
      <w:pPr>
        <w:divId w:val="1547983523"/>
      </w:pPr>
      <w:r>
        <w:t>A. the defining online culture is built on civility, empathy, and responsibility</w:t>
      </w:r>
    </w:p>
    <w:p w14:paraId="17A69456" w14:textId="77777777" w:rsidR="00143EB5" w:rsidRDefault="002705B4">
      <w:pPr>
        <w:divId w:val="1547983523"/>
      </w:pPr>
      <w:r>
        <w:t>B. an online culture is built by defining civility, empathy, and respo</w:t>
      </w:r>
      <w:r>
        <w:t>nsibility</w:t>
      </w:r>
    </w:p>
    <w:p w14:paraId="6C9575D7" w14:textId="77777777" w:rsidR="00143EB5" w:rsidRDefault="002705B4">
      <w:pPr>
        <w:divId w:val="1547983523"/>
      </w:pPr>
      <w:r>
        <w:rPr>
          <w:rFonts w:ascii="Segoe UI Emoji" w:hAnsi="Segoe UI Emoji" w:cs="Segoe UI Emoji"/>
          <w:b/>
          <w:bCs/>
        </w:rPr>
        <w:t>✔</w:t>
      </w:r>
      <w:r>
        <w:rPr>
          <w:rFonts w:ascii="Segoe UI Emoji" w:hAnsi="Segoe UI Emoji" w:cs="Segoe UI Emoji"/>
          <w:b/>
          <w:bCs/>
        </w:rPr>
        <w:t>️</w:t>
      </w:r>
      <w:r>
        <w:rPr>
          <w:b/>
          <w:bCs/>
        </w:rPr>
        <w:t xml:space="preserve"> C. build an online culture defined by civility, empathy, and responsibility</w:t>
      </w:r>
    </w:p>
    <w:p w14:paraId="3CD6A7B3" w14:textId="77777777" w:rsidR="00143EB5" w:rsidRDefault="002705B4">
      <w:pPr>
        <w:divId w:val="1547983523"/>
      </w:pPr>
      <w:r>
        <w:t>D. while defining an online culture built on civility, empathy, and responsibility</w:t>
      </w:r>
    </w:p>
    <w:p w14:paraId="11EC5BC4" w14:textId="77777777" w:rsidR="00143EB5" w:rsidRDefault="002705B4">
      <w:pPr>
        <w:pStyle w:val="NormalWeb"/>
        <w:spacing w:before="0" w:beforeAutospacing="0" w:after="0" w:afterAutospacing="0"/>
        <w:divId w:val="1453550244"/>
      </w:pPr>
      <w:r>
        <w:rPr>
          <w:rFonts w:ascii="Segoe UI Emoji" w:hAnsi="Segoe UI Emoji" w:cs="Segoe UI Emoji"/>
          <w:b/>
          <w:bCs/>
        </w:rPr>
        <w:lastRenderedPageBreak/>
        <w:t>➡</w:t>
      </w:r>
      <w:r>
        <w:rPr>
          <w:rFonts w:ascii="Segoe UI Emoji" w:hAnsi="Segoe UI Emoji" w:cs="Segoe UI Emoji"/>
          <w:b/>
          <w:bCs/>
        </w:rPr>
        <w:t>️</w:t>
      </w:r>
      <w:r>
        <w:rPr>
          <w:b/>
          <w:bCs/>
        </w:rPr>
        <w:t xml:space="preserve"> Ch</w:t>
      </w:r>
      <w:r>
        <w:rPr>
          <w:b/>
          <w:bCs/>
        </w:rPr>
        <w:t>ọ</w:t>
      </w:r>
      <w:r>
        <w:rPr>
          <w:b/>
          <w:bCs/>
        </w:rPr>
        <w:t>n đáp án đúng:</w:t>
      </w:r>
      <w:r>
        <w:t xml:space="preserve"> C. build an online culture defined by civility, empathy, and re</w:t>
      </w:r>
      <w:r>
        <w:t>sponsibility</w:t>
      </w:r>
    </w:p>
    <w:tbl>
      <w:tblPr>
        <w:tblW w:w="5000" w:type="pct"/>
        <w:tblLook w:val="04A0" w:firstRow="1" w:lastRow="0" w:firstColumn="1" w:lastColumn="0" w:noHBand="0" w:noVBand="1"/>
      </w:tblPr>
      <w:tblGrid>
        <w:gridCol w:w="14400"/>
      </w:tblGrid>
      <w:tr w:rsidR="00143EB5" w14:paraId="2CF94C35" w14:textId="77777777">
        <w:trPr>
          <w:divId w:val="1336765567"/>
        </w:trPr>
        <w:tc>
          <w:tcPr>
            <w:tcW w:w="5000" w:type="pct"/>
            <w:tcMar>
              <w:top w:w="0" w:type="dxa"/>
              <w:left w:w="120" w:type="dxa"/>
              <w:bottom w:w="0" w:type="dxa"/>
              <w:right w:w="120" w:type="dxa"/>
            </w:tcMar>
            <w:hideMark/>
          </w:tcPr>
          <w:p w14:paraId="33892A99"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Các lo</w:t>
            </w:r>
            <w:r>
              <w:rPr>
                <w:b/>
                <w:bCs/>
                <w:color w:val="000000"/>
              </w:rPr>
              <w:t>ạ</w:t>
            </w:r>
            <w:r>
              <w:rPr>
                <w:b/>
                <w:bCs/>
                <w:color w:val="000000"/>
              </w:rPr>
              <w:t>i m</w:t>
            </w:r>
            <w:r>
              <w:rPr>
                <w:b/>
                <w:bCs/>
                <w:color w:val="000000"/>
              </w:rPr>
              <w:t>ệ</w:t>
            </w:r>
            <w:r>
              <w:rPr>
                <w:b/>
                <w:bCs/>
                <w:color w:val="000000"/>
              </w:rPr>
              <w:t>nh đ</w:t>
            </w:r>
            <w:r>
              <w:rPr>
                <w:b/>
                <w:bCs/>
                <w:color w:val="000000"/>
              </w:rPr>
              <w:t>ề</w:t>
            </w:r>
            <w:r>
              <w:rPr>
                <w:b/>
                <w:bCs/>
                <w:color w:val="000000"/>
              </w:rPr>
              <w:t xml:space="preserve"> </w:t>
            </w:r>
          </w:p>
          <w:p w14:paraId="3033F27F" w14:textId="77777777" w:rsidR="00143EB5" w:rsidRDefault="002705B4">
            <w:pPr>
              <w:pStyle w:val="NormalWeb"/>
              <w:spacing w:before="0" w:beforeAutospacing="0" w:after="0" w:afterAutospacing="0"/>
              <w:jc w:val="both"/>
              <w:rPr>
                <w:b/>
                <w:bCs/>
                <w:color w:val="000000"/>
              </w:rPr>
            </w:pPr>
            <w:r>
              <w:rPr>
                <w:b/>
                <w:bCs/>
                <w:color w:val="000000"/>
              </w:rPr>
              <w:t>Ta có c</w:t>
            </w:r>
            <w:r>
              <w:rPr>
                <w:b/>
                <w:bCs/>
                <w:color w:val="000000"/>
              </w:rPr>
              <w:t>ấ</w:t>
            </w:r>
            <w:r>
              <w:rPr>
                <w:b/>
                <w:bCs/>
                <w:color w:val="000000"/>
              </w:rPr>
              <w:t>u trúc ‘help somebody do something’ nên ch</w:t>
            </w:r>
            <w:r>
              <w:rPr>
                <w:b/>
                <w:bCs/>
                <w:color w:val="000000"/>
              </w:rPr>
              <w:t>ỗ</w:t>
            </w:r>
            <w:r>
              <w:rPr>
                <w:b/>
                <w:bCs/>
                <w:color w:val="000000"/>
              </w:rPr>
              <w:t xml:space="preserve"> tr</w:t>
            </w:r>
            <w:r>
              <w:rPr>
                <w:b/>
                <w:bCs/>
                <w:color w:val="000000"/>
              </w:rPr>
              <w:t>ố</w:t>
            </w:r>
            <w:r>
              <w:rPr>
                <w:b/>
                <w:bCs/>
                <w:color w:val="000000"/>
              </w:rPr>
              <w:t>ng ta c</w:t>
            </w:r>
            <w:r>
              <w:rPr>
                <w:b/>
                <w:bCs/>
                <w:color w:val="000000"/>
              </w:rPr>
              <w:t>ầ</w:t>
            </w:r>
            <w:r>
              <w:rPr>
                <w:b/>
                <w:bCs/>
                <w:color w:val="000000"/>
              </w:rPr>
              <w:t>n m</w:t>
            </w:r>
            <w:r>
              <w:rPr>
                <w:b/>
                <w:bCs/>
                <w:color w:val="000000"/>
              </w:rPr>
              <w:t>ộ</w:t>
            </w:r>
            <w:r>
              <w:rPr>
                <w:b/>
                <w:bCs/>
                <w:color w:val="000000"/>
              </w:rPr>
              <w:t>t đ</w:t>
            </w:r>
            <w:r>
              <w:rPr>
                <w:b/>
                <w:bCs/>
                <w:color w:val="000000"/>
              </w:rPr>
              <w:t>ộ</w:t>
            </w:r>
            <w:r>
              <w:rPr>
                <w:b/>
                <w:bCs/>
                <w:color w:val="000000"/>
              </w:rPr>
              <w:t>ng t</w:t>
            </w:r>
            <w:r>
              <w:rPr>
                <w:b/>
                <w:bCs/>
                <w:color w:val="000000"/>
              </w:rPr>
              <w:t>ừ</w:t>
            </w:r>
            <w:r>
              <w:rPr>
                <w:b/>
                <w:bCs/>
                <w:color w:val="000000"/>
              </w:rPr>
              <w:t xml:space="preserve"> nguyên m</w:t>
            </w:r>
            <w:r>
              <w:rPr>
                <w:b/>
                <w:bCs/>
                <w:color w:val="000000"/>
              </w:rPr>
              <w:t>ẫ</w:t>
            </w:r>
            <w:r>
              <w:rPr>
                <w:b/>
                <w:bCs/>
                <w:color w:val="000000"/>
              </w:rPr>
              <w:t>u không ‘to’.</w:t>
            </w:r>
          </w:p>
          <w:p w14:paraId="53EAAD7B" w14:textId="77777777" w:rsidR="00143EB5" w:rsidRDefault="002705B4">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A và B vì là m</w:t>
            </w:r>
            <w:r>
              <w:rPr>
                <w:b/>
                <w:bCs/>
                <w:color w:val="000000"/>
              </w:rPr>
              <w:t>ệ</w:t>
            </w:r>
            <w:r>
              <w:rPr>
                <w:b/>
                <w:bCs/>
                <w:color w:val="000000"/>
              </w:rPr>
              <w:t>nh đ</w:t>
            </w:r>
            <w:r>
              <w:rPr>
                <w:b/>
                <w:bCs/>
                <w:color w:val="000000"/>
              </w:rPr>
              <w:t>ề</w:t>
            </w:r>
            <w:r>
              <w:rPr>
                <w:b/>
                <w:bCs/>
                <w:color w:val="000000"/>
              </w:rPr>
              <w:t xml:space="preserve"> đ</w:t>
            </w:r>
            <w:r>
              <w:rPr>
                <w:b/>
                <w:bCs/>
                <w:color w:val="000000"/>
              </w:rPr>
              <w:t>ộ</w:t>
            </w:r>
            <w:r>
              <w:rPr>
                <w:b/>
                <w:bCs/>
                <w:color w:val="000000"/>
              </w:rPr>
              <w:t>c l</w:t>
            </w:r>
            <w:r>
              <w:rPr>
                <w:b/>
                <w:bCs/>
                <w:color w:val="000000"/>
              </w:rPr>
              <w:t>ậ</w:t>
            </w:r>
            <w:r>
              <w:rPr>
                <w:b/>
                <w:bCs/>
                <w:color w:val="000000"/>
              </w:rPr>
              <w:t>p.</w:t>
            </w:r>
          </w:p>
          <w:p w14:paraId="6D0E1C20" w14:textId="77777777" w:rsidR="00143EB5" w:rsidRDefault="002705B4">
            <w:pPr>
              <w:pStyle w:val="NormalWeb"/>
              <w:spacing w:before="0" w:beforeAutospacing="0" w:after="0" w:afterAutospacing="0"/>
              <w:jc w:val="both"/>
              <w:rPr>
                <w:b/>
                <w:bCs/>
                <w:color w:val="000000"/>
              </w:rPr>
            </w:pPr>
            <w:r>
              <w:rPr>
                <w:b/>
                <w:bCs/>
                <w:color w:val="000000"/>
              </w:rPr>
              <w:t>- Lo</w:t>
            </w:r>
            <w:r>
              <w:rPr>
                <w:b/>
                <w:bCs/>
                <w:color w:val="000000"/>
              </w:rPr>
              <w:t>ạ</w:t>
            </w:r>
            <w:r>
              <w:rPr>
                <w:b/>
                <w:bCs/>
                <w:color w:val="000000"/>
              </w:rPr>
              <w:t>i D vì là m</w:t>
            </w:r>
            <w:r>
              <w:rPr>
                <w:b/>
                <w:bCs/>
                <w:color w:val="000000"/>
              </w:rPr>
              <w:t>ệ</w:t>
            </w:r>
            <w:r>
              <w:rPr>
                <w:b/>
                <w:bCs/>
                <w:color w:val="000000"/>
              </w:rPr>
              <w:t>nh đ</w:t>
            </w:r>
            <w:r>
              <w:rPr>
                <w:b/>
                <w:bCs/>
                <w:color w:val="000000"/>
              </w:rPr>
              <w:t>ề</w:t>
            </w:r>
            <w:r>
              <w:rPr>
                <w:b/>
                <w:bCs/>
                <w:color w:val="000000"/>
              </w:rPr>
              <w:t xml:space="preserve"> tr</w:t>
            </w:r>
            <w:r>
              <w:rPr>
                <w:b/>
                <w:bCs/>
                <w:color w:val="000000"/>
              </w:rPr>
              <w:t>ạ</w:t>
            </w:r>
            <w:r>
              <w:rPr>
                <w:b/>
                <w:bCs/>
                <w:color w:val="000000"/>
              </w:rPr>
              <w:t>ng ng</w:t>
            </w:r>
            <w:r>
              <w:rPr>
                <w:b/>
                <w:bCs/>
                <w:color w:val="000000"/>
              </w:rPr>
              <w:t>ữ</w:t>
            </w:r>
            <w:r>
              <w:rPr>
                <w:b/>
                <w:bCs/>
                <w:color w:val="000000"/>
              </w:rPr>
              <w:t xml:space="preserve"> rút g</w:t>
            </w:r>
            <w:r>
              <w:rPr>
                <w:b/>
                <w:bCs/>
                <w:color w:val="000000"/>
              </w:rPr>
              <w:t>ọ</w:t>
            </w:r>
            <w:r>
              <w:rPr>
                <w:b/>
                <w:bCs/>
                <w:color w:val="000000"/>
              </w:rPr>
              <w:t>n.</w:t>
            </w:r>
          </w:p>
          <w:p w14:paraId="5159ECAA" w14:textId="77777777" w:rsidR="00143EB5" w:rsidRDefault="002705B4">
            <w:pPr>
              <w:pStyle w:val="NormalWeb"/>
              <w:spacing w:before="0" w:beforeAutospacing="0" w:after="0" w:afterAutospacing="0"/>
              <w:jc w:val="both"/>
              <w:rPr>
                <w:b/>
                <w:bCs/>
                <w:color w:val="000000"/>
              </w:rPr>
            </w:pPr>
            <w:r>
              <w:rPr>
                <w:b/>
                <w:bCs/>
                <w:color w:val="000000"/>
              </w:rPr>
              <w:t>- C đúng vì ‘build’ là đ</w:t>
            </w:r>
            <w:r>
              <w:rPr>
                <w:b/>
                <w:bCs/>
                <w:color w:val="000000"/>
              </w:rPr>
              <w:t>ộ</w:t>
            </w:r>
            <w:r>
              <w:rPr>
                <w:b/>
                <w:bCs/>
                <w:color w:val="000000"/>
              </w:rPr>
              <w:t>ng t</w:t>
            </w:r>
            <w:r>
              <w:rPr>
                <w:b/>
                <w:bCs/>
                <w:color w:val="000000"/>
              </w:rPr>
              <w:t>ừ</w:t>
            </w:r>
            <w:r>
              <w:rPr>
                <w:b/>
                <w:bCs/>
                <w:color w:val="000000"/>
              </w:rPr>
              <w:t xml:space="preserve"> </w:t>
            </w:r>
            <w:r>
              <w:rPr>
                <w:b/>
                <w:bCs/>
                <w:color w:val="000000"/>
              </w:rPr>
              <w:t>nguyên m</w:t>
            </w:r>
            <w:r>
              <w:rPr>
                <w:b/>
                <w:bCs/>
                <w:color w:val="000000"/>
              </w:rPr>
              <w:t>ẫ</w:t>
            </w:r>
            <w:r>
              <w:rPr>
                <w:b/>
                <w:bCs/>
                <w:color w:val="000000"/>
              </w:rPr>
              <w:t>u không ‘to’.</w:t>
            </w:r>
          </w:p>
          <w:p w14:paraId="01D9051C" w14:textId="77777777" w:rsidR="00143EB5" w:rsidRDefault="002705B4">
            <w:pPr>
              <w:pStyle w:val="NormalWeb"/>
              <w:spacing w:before="0" w:beforeAutospacing="0" w:after="0" w:afterAutospacing="0"/>
              <w:jc w:val="both"/>
              <w:rPr>
                <w:b/>
                <w:bCs/>
                <w:color w:val="5079FF"/>
              </w:rPr>
            </w:pPr>
            <w:r>
              <w:rPr>
                <w:b/>
                <w:bCs/>
                <w:color w:val="5079FF"/>
              </w:rPr>
              <w:t>T</w:t>
            </w:r>
            <w:r>
              <w:rPr>
                <w:b/>
                <w:bCs/>
                <w:color w:val="5079FF"/>
              </w:rPr>
              <w:t>ạ</w:t>
            </w:r>
            <w:r>
              <w:rPr>
                <w:b/>
                <w:bCs/>
                <w:color w:val="5079FF"/>
              </w:rPr>
              <w:t>m d</w:t>
            </w:r>
            <w:r>
              <w:rPr>
                <w:b/>
                <w:bCs/>
                <w:color w:val="5079FF"/>
              </w:rPr>
              <w:t>ị</w:t>
            </w:r>
            <w:r>
              <w:rPr>
                <w:b/>
                <w:bCs/>
                <w:color w:val="5079FF"/>
              </w:rPr>
              <w:t>ch:</w:t>
            </w:r>
          </w:p>
          <w:p w14:paraId="7DA5C45B" w14:textId="77777777" w:rsidR="00143EB5" w:rsidRDefault="002705B4">
            <w:pPr>
              <w:pStyle w:val="NormalWeb"/>
              <w:spacing w:before="0" w:beforeAutospacing="0" w:after="0" w:afterAutospacing="0"/>
              <w:jc w:val="both"/>
              <w:rPr>
                <w:b/>
                <w:bCs/>
                <w:color w:val="000000"/>
              </w:rPr>
            </w:pPr>
            <w:r>
              <w:rPr>
                <w:b/>
                <w:bCs/>
                <w:color w:val="000000"/>
              </w:rPr>
              <w:t>The goal is not to silence individuality but to guide it - helping students, both creators and consumers of content, build an online culture defined by civility, empathy, and responsibility. (M</w:t>
            </w:r>
            <w:r>
              <w:rPr>
                <w:b/>
                <w:bCs/>
                <w:color w:val="000000"/>
              </w:rPr>
              <w:t>ụ</w:t>
            </w:r>
            <w:r>
              <w:rPr>
                <w:b/>
                <w:bCs/>
                <w:color w:val="000000"/>
              </w:rPr>
              <w:t>c tiêu không ph</w:t>
            </w:r>
            <w:r>
              <w:rPr>
                <w:b/>
                <w:bCs/>
                <w:color w:val="000000"/>
              </w:rPr>
              <w:t>ả</w:t>
            </w:r>
            <w:r>
              <w:rPr>
                <w:b/>
                <w:bCs/>
                <w:color w:val="000000"/>
              </w:rPr>
              <w:t xml:space="preserve">i là làm câm </w:t>
            </w:r>
            <w:r>
              <w:rPr>
                <w:b/>
                <w:bCs/>
                <w:color w:val="000000"/>
              </w:rPr>
              <w:t>l</w:t>
            </w:r>
            <w:r>
              <w:rPr>
                <w:b/>
                <w:bCs/>
                <w:color w:val="000000"/>
              </w:rPr>
              <w:t>ặ</w:t>
            </w:r>
            <w:r>
              <w:rPr>
                <w:b/>
                <w:bCs/>
                <w:color w:val="000000"/>
              </w:rPr>
              <w:t>ng cá tính mà là hư</w:t>
            </w:r>
            <w:r>
              <w:rPr>
                <w:b/>
                <w:bCs/>
                <w:color w:val="000000"/>
              </w:rPr>
              <w:t>ớ</w:t>
            </w:r>
            <w:r>
              <w:rPr>
                <w:b/>
                <w:bCs/>
                <w:color w:val="000000"/>
              </w:rPr>
              <w:t>ng d</w:t>
            </w:r>
            <w:r>
              <w:rPr>
                <w:b/>
                <w:bCs/>
                <w:color w:val="000000"/>
              </w:rPr>
              <w:t>ẫ</w:t>
            </w:r>
            <w:r>
              <w:rPr>
                <w:b/>
                <w:bCs/>
                <w:color w:val="000000"/>
              </w:rPr>
              <w:t>n nó - giúp h</w:t>
            </w:r>
            <w:r>
              <w:rPr>
                <w:b/>
                <w:bCs/>
                <w:color w:val="000000"/>
              </w:rPr>
              <w:t>ọ</w:t>
            </w:r>
            <w:r>
              <w:rPr>
                <w:b/>
                <w:bCs/>
                <w:color w:val="000000"/>
              </w:rPr>
              <w:t>c sinh, c</w:t>
            </w:r>
            <w:r>
              <w:rPr>
                <w:b/>
                <w:bCs/>
                <w:color w:val="000000"/>
              </w:rPr>
              <w:t>ả</w:t>
            </w:r>
            <w:r>
              <w:rPr>
                <w:b/>
                <w:bCs/>
                <w:color w:val="000000"/>
              </w:rPr>
              <w:t xml:space="preserve"> ngư</w:t>
            </w:r>
            <w:r>
              <w:rPr>
                <w:b/>
                <w:bCs/>
                <w:color w:val="000000"/>
              </w:rPr>
              <w:t>ờ</w:t>
            </w:r>
            <w:r>
              <w:rPr>
                <w:b/>
                <w:bCs/>
                <w:color w:val="000000"/>
              </w:rPr>
              <w:t>i sáng t</w:t>
            </w:r>
            <w:r>
              <w:rPr>
                <w:b/>
                <w:bCs/>
                <w:color w:val="000000"/>
              </w:rPr>
              <w:t>ạ</w:t>
            </w:r>
            <w:r>
              <w:rPr>
                <w:b/>
                <w:bCs/>
                <w:color w:val="000000"/>
              </w:rPr>
              <w:t>o và ngư</w:t>
            </w:r>
            <w:r>
              <w:rPr>
                <w:b/>
                <w:bCs/>
                <w:color w:val="000000"/>
              </w:rPr>
              <w:t>ờ</w:t>
            </w:r>
            <w:r>
              <w:rPr>
                <w:b/>
                <w:bCs/>
                <w:color w:val="000000"/>
              </w:rPr>
              <w:t>i tiêu dùng n</w:t>
            </w:r>
            <w:r>
              <w:rPr>
                <w:b/>
                <w:bCs/>
                <w:color w:val="000000"/>
              </w:rPr>
              <w:t>ộ</w:t>
            </w:r>
            <w:r>
              <w:rPr>
                <w:b/>
                <w:bCs/>
                <w:color w:val="000000"/>
              </w:rPr>
              <w:t>i dung, xây d</w:t>
            </w:r>
            <w:r>
              <w:rPr>
                <w:b/>
                <w:bCs/>
                <w:color w:val="000000"/>
              </w:rPr>
              <w:t>ự</w:t>
            </w:r>
            <w:r>
              <w:rPr>
                <w:b/>
                <w:bCs/>
                <w:color w:val="000000"/>
              </w:rPr>
              <w:t>ng m</w:t>
            </w:r>
            <w:r>
              <w:rPr>
                <w:b/>
                <w:bCs/>
                <w:color w:val="000000"/>
              </w:rPr>
              <w:t>ộ</w:t>
            </w:r>
            <w:r>
              <w:rPr>
                <w:b/>
                <w:bCs/>
                <w:color w:val="000000"/>
              </w:rPr>
              <w:t>t n</w:t>
            </w:r>
            <w:r>
              <w:rPr>
                <w:b/>
                <w:bCs/>
                <w:color w:val="000000"/>
              </w:rPr>
              <w:t>ề</w:t>
            </w:r>
            <w:r>
              <w:rPr>
                <w:b/>
                <w:bCs/>
                <w:color w:val="000000"/>
              </w:rPr>
              <w:t>n văn hóa tr</w:t>
            </w:r>
            <w:r>
              <w:rPr>
                <w:b/>
                <w:bCs/>
                <w:color w:val="000000"/>
              </w:rPr>
              <w:t>ự</w:t>
            </w:r>
            <w:r>
              <w:rPr>
                <w:b/>
                <w:bCs/>
                <w:color w:val="000000"/>
              </w:rPr>
              <w:t>c tuy</w:t>
            </w:r>
            <w:r>
              <w:rPr>
                <w:b/>
                <w:bCs/>
                <w:color w:val="000000"/>
              </w:rPr>
              <w:t>ế</w:t>
            </w:r>
            <w:r>
              <w:rPr>
                <w:b/>
                <w:bCs/>
                <w:color w:val="000000"/>
              </w:rPr>
              <w:t>n đư</w:t>
            </w:r>
            <w:r>
              <w:rPr>
                <w:b/>
                <w:bCs/>
                <w:color w:val="000000"/>
              </w:rPr>
              <w:t>ợ</w:t>
            </w:r>
            <w:r>
              <w:rPr>
                <w:b/>
                <w:bCs/>
                <w:color w:val="000000"/>
              </w:rPr>
              <w:t>c xác đ</w:t>
            </w:r>
            <w:r>
              <w:rPr>
                <w:b/>
                <w:bCs/>
                <w:color w:val="000000"/>
              </w:rPr>
              <w:t>ị</w:t>
            </w:r>
            <w:r>
              <w:rPr>
                <w:b/>
                <w:bCs/>
                <w:color w:val="000000"/>
              </w:rPr>
              <w:t>nh b</w:t>
            </w:r>
            <w:r>
              <w:rPr>
                <w:b/>
                <w:bCs/>
                <w:color w:val="000000"/>
              </w:rPr>
              <w:t>ằ</w:t>
            </w:r>
            <w:r>
              <w:rPr>
                <w:b/>
                <w:bCs/>
                <w:color w:val="000000"/>
              </w:rPr>
              <w:t>ng s</w:t>
            </w:r>
            <w:r>
              <w:rPr>
                <w:b/>
                <w:bCs/>
                <w:color w:val="000000"/>
              </w:rPr>
              <w:t>ự</w:t>
            </w:r>
            <w:r>
              <w:rPr>
                <w:b/>
                <w:bCs/>
                <w:color w:val="000000"/>
              </w:rPr>
              <w:t xml:space="preserve"> l</w:t>
            </w:r>
            <w:r>
              <w:rPr>
                <w:b/>
                <w:bCs/>
                <w:color w:val="000000"/>
              </w:rPr>
              <w:t>ị</w:t>
            </w:r>
            <w:r>
              <w:rPr>
                <w:b/>
                <w:bCs/>
                <w:color w:val="000000"/>
              </w:rPr>
              <w:t>ch s</w:t>
            </w:r>
            <w:r>
              <w:rPr>
                <w:b/>
                <w:bCs/>
                <w:color w:val="000000"/>
              </w:rPr>
              <w:t>ự</w:t>
            </w:r>
            <w:r>
              <w:rPr>
                <w:b/>
                <w:bCs/>
                <w:color w:val="000000"/>
              </w:rPr>
              <w:t>, s</w:t>
            </w:r>
            <w:r>
              <w:rPr>
                <w:b/>
                <w:bCs/>
                <w:color w:val="000000"/>
              </w:rPr>
              <w:t>ự</w:t>
            </w:r>
            <w:r>
              <w:rPr>
                <w:b/>
                <w:bCs/>
                <w:color w:val="000000"/>
              </w:rPr>
              <w:t xml:space="preserve"> đ</w:t>
            </w:r>
            <w:r>
              <w:rPr>
                <w:b/>
                <w:bCs/>
                <w:color w:val="000000"/>
              </w:rPr>
              <w:t>ồ</w:t>
            </w:r>
            <w:r>
              <w:rPr>
                <w:b/>
                <w:bCs/>
                <w:color w:val="000000"/>
              </w:rPr>
              <w:t>ng c</w:t>
            </w:r>
            <w:r>
              <w:rPr>
                <w:b/>
                <w:bCs/>
                <w:color w:val="000000"/>
              </w:rPr>
              <w:t>ả</w:t>
            </w:r>
            <w:r>
              <w:rPr>
                <w:b/>
                <w:bCs/>
                <w:color w:val="000000"/>
              </w:rPr>
              <w:t>m và trách nhi</w:t>
            </w:r>
            <w:r>
              <w:rPr>
                <w:b/>
                <w:bCs/>
                <w:color w:val="000000"/>
              </w:rPr>
              <w:t>ệ</w:t>
            </w:r>
            <w:r>
              <w:rPr>
                <w:b/>
                <w:bCs/>
                <w:color w:val="000000"/>
              </w:rPr>
              <w:t>m.)</w:t>
            </w:r>
          </w:p>
          <w:p w14:paraId="5B6AD850"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72ED4A3E" w14:textId="77777777" w:rsidR="00143EB5" w:rsidRDefault="002705B4">
      <w:pPr>
        <w:jc w:val="center"/>
        <w:divId w:val="1453550244"/>
        <w:rPr>
          <w:rFonts w:eastAsia="Times New Roman"/>
        </w:rPr>
      </w:pPr>
      <w:r>
        <w:rPr>
          <w:rFonts w:eastAsia="Times New Roman"/>
        </w:rPr>
        <w:pict w14:anchorId="0C47A077">
          <v:rect id="_x0000_i1046" style="width:540pt;height:1.5pt" o:hralign="center" o:hrstd="t" o:hr="t" fillcolor="#a0a0a0" stroked="f"/>
        </w:pict>
      </w:r>
    </w:p>
    <w:p w14:paraId="1446272F" w14:textId="77777777" w:rsidR="00143EB5" w:rsidRDefault="002705B4">
      <w:pPr>
        <w:pStyle w:val="Heading2"/>
        <w:spacing w:before="0" w:after="0"/>
        <w:divId w:val="1453550244"/>
        <w:rPr>
          <w:rFonts w:eastAsia="Times New Roman"/>
        </w:rPr>
      </w:pPr>
      <w:r>
        <w:rPr>
          <w:rFonts w:eastAsia="Times New Roman"/>
        </w:rPr>
        <w:t>Question 23-30</w:t>
      </w:r>
    </w:p>
    <w:p w14:paraId="6259F6E3" w14:textId="77777777" w:rsidR="00143EB5" w:rsidRDefault="002705B4">
      <w:pPr>
        <w:shd w:val="clear" w:color="auto" w:fill="F8F9FA"/>
        <w:divId w:val="1762331329"/>
        <w:rPr>
          <w:rFonts w:eastAsia="Times New Roman"/>
        </w:rPr>
      </w:pPr>
      <w:r>
        <w:rPr>
          <w:rFonts w:eastAsia="Times New Roman"/>
        </w:rPr>
        <w:t>Read the following passage and</w:t>
      </w:r>
      <w:r>
        <w:rPr>
          <w:rFonts w:eastAsia="Times New Roman"/>
        </w:rPr>
        <w:t xml:space="preserve"> mark the letter A, B, C, or D to indicate the correct answer to each of the questions from 23 to 30.Football, the world’s most beloved sport, is entering a new era with the development of robot players. Engineers and scientists are creating advanced machi</w:t>
      </w:r>
      <w:r>
        <w:rPr>
          <w:rFonts w:eastAsia="Times New Roman"/>
        </w:rPr>
        <w:t>nes that can dribble, pass, and even score goals. These robots use artificial intelligence (AI) to learn from their mistakes and improve their skills over time. While they are not yet ready to compete against human professionals, robot footballers are beco</w:t>
      </w:r>
      <w:r>
        <w:rPr>
          <w:rFonts w:eastAsia="Times New Roman"/>
        </w:rPr>
        <w:t>ming impressively skilled, raising questions about the future of the sport. One of the main difficulties in creating robot footballers lies in imitating human agility and quick thinking. People can respond instantly to surprises on the field, whereas robot</w:t>
      </w:r>
      <w:r>
        <w:rPr>
          <w:rFonts w:eastAsia="Times New Roman"/>
        </w:rPr>
        <w:t xml:space="preserve">s depend on sensors and programmed instructions. Even so, progress is being made by groups such as RoboCup, an international robotics competition. Their machines can now cooperate, form strategies, and execute basic plays. Some models even use cameras and </w:t>
      </w:r>
      <w:r>
        <w:rPr>
          <w:rFonts w:eastAsia="Times New Roman"/>
        </w:rPr>
        <w:t>advanced software to track the ball and anticipate its direction—similar to how human players react.Robotic footballers could transform the sport in several ways. They may serve as training partners, offering athletes a tireless and consistent opponent. In</w:t>
      </w:r>
      <w:r>
        <w:rPr>
          <w:rFonts w:eastAsia="Times New Roman"/>
        </w:rPr>
        <w:t xml:space="preserve"> the future, fully robotic tournaments could emerge, where machines compete in fast-paced matches without human restrictions. The same technology could also support rescue missions and industrial tasks, allowing robots to move through hazardous or uneven a</w:t>
      </w:r>
      <w:r>
        <w:rPr>
          <w:rFonts w:eastAsia="Times New Roman"/>
        </w:rPr>
        <w:t>reas safely. Still, many fans argue that robots could never replace the passion and unpredictability of human football. The sport thrives on emotion, creativity, and the human element - things machines cannot imitate. Still, robot footballers are an exciti</w:t>
      </w:r>
      <w:r>
        <w:rPr>
          <w:rFonts w:eastAsia="Times New Roman"/>
        </w:rPr>
        <w:t>ng technological achievement. Whether as training tools, entertainment, or a new kind of competition, they are set to become an important part of football’s future.</w:t>
      </w:r>
    </w:p>
    <w:p w14:paraId="306140E0" w14:textId="77777777" w:rsidR="00143EB5" w:rsidRDefault="002705B4">
      <w:pPr>
        <w:pStyle w:val="Heading2"/>
        <w:spacing w:before="0" w:after="0"/>
        <w:divId w:val="1187015617"/>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7192"/>
        <w:gridCol w:w="7192"/>
      </w:tblGrid>
      <w:tr w:rsidR="00143EB5" w14:paraId="66ABB772" w14:textId="77777777">
        <w:trPr>
          <w:divId w:val="1187015617"/>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02A61F" w14:textId="77777777" w:rsidR="00143EB5" w:rsidRDefault="002705B4">
            <w:pPr>
              <w:pStyle w:val="NormalWeb"/>
              <w:spacing w:before="0" w:beforeAutospacing="0" w:after="0" w:afterAutospacing="0"/>
              <w:jc w:val="center"/>
              <w:rPr>
                <w:color w:val="000000"/>
              </w:rPr>
            </w:pPr>
            <w:r>
              <w:rPr>
                <w:b/>
                <w:bCs/>
                <w:color w:val="5079FF"/>
              </w:rPr>
              <w:lastRenderedPageBreak/>
              <w:t>D</w:t>
            </w:r>
            <w:r>
              <w:rPr>
                <w:b/>
                <w:bCs/>
                <w:color w:val="5079FF"/>
              </w:rPr>
              <w:t>Ị</w:t>
            </w:r>
            <w:r>
              <w:rPr>
                <w:b/>
                <w:bCs/>
                <w:color w:val="5079FF"/>
              </w:rPr>
              <w:t>CH BÀI</w:t>
            </w:r>
          </w:p>
        </w:tc>
      </w:tr>
      <w:tr w:rsidR="00143EB5" w14:paraId="1B0C0283" w14:textId="77777777">
        <w:trPr>
          <w:divId w:val="1187015617"/>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A9757E" w14:textId="77777777" w:rsidR="00143EB5" w:rsidRDefault="002705B4">
            <w:pPr>
              <w:pStyle w:val="NormalWeb"/>
              <w:spacing w:before="0" w:beforeAutospacing="0" w:after="0" w:afterAutospacing="0"/>
              <w:jc w:val="both"/>
              <w:rPr>
                <w:color w:val="000000"/>
              </w:rPr>
            </w:pPr>
            <w:r>
              <w:rPr>
                <w:color w:val="000000"/>
              </w:rPr>
              <w:t>Football, the world’s most beloved sport, is entering a new era with the development of robot players. Engineers and scientists are creating advanced machines that can dribble, pass, and even score goals. These robots use artificial intelligence (AI) to le</w:t>
            </w:r>
            <w:r>
              <w:rPr>
                <w:color w:val="000000"/>
              </w:rPr>
              <w:t xml:space="preserve">arn from their mistakes and improve their skills over time. While they are not yet ready to compete against human professionals, robot footballers are becoming impressively skilled, raising questions about the future of the sport.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0D3DE3" w14:textId="77777777" w:rsidR="00143EB5" w:rsidRDefault="002705B4">
            <w:pPr>
              <w:pStyle w:val="NormalWeb"/>
              <w:spacing w:before="0" w:beforeAutospacing="0" w:after="0" w:afterAutospacing="0"/>
              <w:jc w:val="both"/>
              <w:rPr>
                <w:color w:val="000000"/>
              </w:rPr>
            </w:pPr>
            <w:r>
              <w:rPr>
                <w:color w:val="000000"/>
              </w:rPr>
              <w:t>Bóng đá, môn th</w:t>
            </w:r>
            <w:r>
              <w:rPr>
                <w:color w:val="000000"/>
              </w:rPr>
              <w:t>ể</w:t>
            </w:r>
            <w:r>
              <w:rPr>
                <w:color w:val="000000"/>
              </w:rPr>
              <w:t xml:space="preserve"> thao đư</w:t>
            </w:r>
            <w:r>
              <w:rPr>
                <w:color w:val="000000"/>
              </w:rPr>
              <w:t>ợ</w:t>
            </w:r>
            <w:r>
              <w:rPr>
                <w:color w:val="000000"/>
              </w:rPr>
              <w:t>c yêu thích nh</w:t>
            </w:r>
            <w:r>
              <w:rPr>
                <w:color w:val="000000"/>
              </w:rPr>
              <w:t>ấ</w:t>
            </w:r>
            <w:r>
              <w:rPr>
                <w:color w:val="000000"/>
              </w:rPr>
              <w:t>t th</w:t>
            </w:r>
            <w:r>
              <w:rPr>
                <w:color w:val="000000"/>
              </w:rPr>
              <w:t>ế</w:t>
            </w:r>
            <w:r>
              <w:rPr>
                <w:color w:val="000000"/>
              </w:rPr>
              <w:t xml:space="preserve"> gi</w:t>
            </w:r>
            <w:r>
              <w:rPr>
                <w:color w:val="000000"/>
              </w:rPr>
              <w:t>ớ</w:t>
            </w:r>
            <w:r>
              <w:rPr>
                <w:color w:val="000000"/>
              </w:rPr>
              <w:t>i, đang bư</w:t>
            </w:r>
            <w:r>
              <w:rPr>
                <w:color w:val="000000"/>
              </w:rPr>
              <w:t>ớ</w:t>
            </w:r>
            <w:r>
              <w:rPr>
                <w:color w:val="000000"/>
              </w:rPr>
              <w:t>c vào m</w:t>
            </w:r>
            <w:r>
              <w:rPr>
                <w:color w:val="000000"/>
              </w:rPr>
              <w:t>ộ</w:t>
            </w:r>
            <w:r>
              <w:rPr>
                <w:color w:val="000000"/>
              </w:rPr>
              <w:t>t k</w:t>
            </w:r>
            <w:r>
              <w:rPr>
                <w:color w:val="000000"/>
              </w:rPr>
              <w:t>ỷ</w:t>
            </w:r>
            <w:r>
              <w:rPr>
                <w:color w:val="000000"/>
              </w:rPr>
              <w:t xml:space="preserve"> nguyên m</w:t>
            </w:r>
            <w:r>
              <w:rPr>
                <w:color w:val="000000"/>
              </w:rPr>
              <w:t>ớ</w:t>
            </w:r>
            <w:r>
              <w:rPr>
                <w:color w:val="000000"/>
              </w:rPr>
              <w:t>i v</w:t>
            </w:r>
            <w:r>
              <w:rPr>
                <w:color w:val="000000"/>
              </w:rPr>
              <w:t>ớ</w:t>
            </w:r>
            <w:r>
              <w:rPr>
                <w:color w:val="000000"/>
              </w:rPr>
              <w:t>i s</w:t>
            </w:r>
            <w:r>
              <w:rPr>
                <w:color w:val="000000"/>
              </w:rPr>
              <w:t>ự</w:t>
            </w:r>
            <w:r>
              <w:rPr>
                <w:color w:val="000000"/>
              </w:rPr>
              <w:t xml:space="preserve"> phát tri</w:t>
            </w:r>
            <w:r>
              <w:rPr>
                <w:color w:val="000000"/>
              </w:rPr>
              <w:t>ể</w:t>
            </w:r>
            <w:r>
              <w:rPr>
                <w:color w:val="000000"/>
              </w:rPr>
              <w:t>n c</w:t>
            </w:r>
            <w:r>
              <w:rPr>
                <w:color w:val="000000"/>
              </w:rPr>
              <w:t>ủ</w:t>
            </w:r>
            <w:r>
              <w:rPr>
                <w:color w:val="000000"/>
              </w:rPr>
              <w:t>a các c</w:t>
            </w:r>
            <w:r>
              <w:rPr>
                <w:color w:val="000000"/>
              </w:rPr>
              <w:t>ầ</w:t>
            </w:r>
            <w:r>
              <w:rPr>
                <w:color w:val="000000"/>
              </w:rPr>
              <w:t>u th</w:t>
            </w:r>
            <w:r>
              <w:rPr>
                <w:color w:val="000000"/>
              </w:rPr>
              <w:t>ủ</w:t>
            </w:r>
            <w:r>
              <w:rPr>
                <w:color w:val="000000"/>
              </w:rPr>
              <w:t xml:space="preserve"> robot. Các k</w:t>
            </w:r>
            <w:r>
              <w:rPr>
                <w:color w:val="000000"/>
              </w:rPr>
              <w:t>ỹ</w:t>
            </w:r>
            <w:r>
              <w:rPr>
                <w:color w:val="000000"/>
              </w:rPr>
              <w:t xml:space="preserve"> sư và nhà khoa h</w:t>
            </w:r>
            <w:r>
              <w:rPr>
                <w:color w:val="000000"/>
              </w:rPr>
              <w:t>ọ</w:t>
            </w:r>
            <w:r>
              <w:rPr>
                <w:color w:val="000000"/>
              </w:rPr>
              <w:t>c đang t</w:t>
            </w:r>
            <w:r>
              <w:rPr>
                <w:color w:val="000000"/>
              </w:rPr>
              <w:t>ạ</w:t>
            </w:r>
            <w:r>
              <w:rPr>
                <w:color w:val="000000"/>
              </w:rPr>
              <w:t>o ra nh</w:t>
            </w:r>
            <w:r>
              <w:rPr>
                <w:color w:val="000000"/>
              </w:rPr>
              <w:t>ữ</w:t>
            </w:r>
            <w:r>
              <w:rPr>
                <w:color w:val="000000"/>
              </w:rPr>
              <w:t>ng c</w:t>
            </w:r>
            <w:r>
              <w:rPr>
                <w:color w:val="000000"/>
              </w:rPr>
              <w:t>ỗ</w:t>
            </w:r>
            <w:r>
              <w:rPr>
                <w:color w:val="000000"/>
              </w:rPr>
              <w:t xml:space="preserve"> máy tiên ti</w:t>
            </w:r>
            <w:r>
              <w:rPr>
                <w:color w:val="000000"/>
              </w:rPr>
              <w:t>ế</w:t>
            </w:r>
            <w:r>
              <w:rPr>
                <w:color w:val="000000"/>
              </w:rPr>
              <w:t>n có th</w:t>
            </w:r>
            <w:r>
              <w:rPr>
                <w:color w:val="000000"/>
              </w:rPr>
              <w:t>ể</w:t>
            </w:r>
            <w:r>
              <w:rPr>
                <w:color w:val="000000"/>
              </w:rPr>
              <w:t xml:space="preserve"> rê bóng, chuy</w:t>
            </w:r>
            <w:r>
              <w:rPr>
                <w:color w:val="000000"/>
              </w:rPr>
              <w:t>ề</w:t>
            </w:r>
            <w:r>
              <w:rPr>
                <w:color w:val="000000"/>
              </w:rPr>
              <w:t>n bóng và th</w:t>
            </w:r>
            <w:r>
              <w:rPr>
                <w:color w:val="000000"/>
              </w:rPr>
              <w:t>ậ</w:t>
            </w:r>
            <w:r>
              <w:rPr>
                <w:color w:val="000000"/>
              </w:rPr>
              <w:t>m chí là ghi bàn. Nh</w:t>
            </w:r>
            <w:r>
              <w:rPr>
                <w:color w:val="000000"/>
              </w:rPr>
              <w:t>ữ</w:t>
            </w:r>
            <w:r>
              <w:rPr>
                <w:color w:val="000000"/>
              </w:rPr>
              <w:t>ng robot này s</w:t>
            </w:r>
            <w:r>
              <w:rPr>
                <w:color w:val="000000"/>
              </w:rPr>
              <w:t>ử</w:t>
            </w:r>
            <w:r>
              <w:rPr>
                <w:color w:val="000000"/>
              </w:rPr>
              <w:t xml:space="preserve"> d</w:t>
            </w:r>
            <w:r>
              <w:rPr>
                <w:color w:val="000000"/>
              </w:rPr>
              <w:t>ụ</w:t>
            </w:r>
            <w:r>
              <w:rPr>
                <w:color w:val="000000"/>
              </w:rPr>
              <w:t>ng trí tu</w:t>
            </w:r>
            <w:r>
              <w:rPr>
                <w:color w:val="000000"/>
              </w:rPr>
              <w:t>ệ</w:t>
            </w:r>
            <w:r>
              <w:rPr>
                <w:color w:val="000000"/>
              </w:rPr>
              <w:t xml:space="preserve"> nhân t</w:t>
            </w:r>
            <w:r>
              <w:rPr>
                <w:color w:val="000000"/>
              </w:rPr>
              <w:t>ạ</w:t>
            </w:r>
            <w:r>
              <w:rPr>
                <w:color w:val="000000"/>
              </w:rPr>
              <w:t>o (</w:t>
            </w:r>
            <w:r>
              <w:rPr>
                <w:color w:val="000000"/>
              </w:rPr>
              <w:t>AI) đ</w:t>
            </w:r>
            <w:r>
              <w:rPr>
                <w:color w:val="000000"/>
              </w:rPr>
              <w:t>ể</w:t>
            </w:r>
            <w:r>
              <w:rPr>
                <w:color w:val="000000"/>
              </w:rPr>
              <w:t xml:space="preserve"> h</w:t>
            </w:r>
            <w:r>
              <w:rPr>
                <w:color w:val="000000"/>
              </w:rPr>
              <w:t>ọ</w:t>
            </w:r>
            <w:r>
              <w:rPr>
                <w:color w:val="000000"/>
              </w:rPr>
              <w:t>c h</w:t>
            </w:r>
            <w:r>
              <w:rPr>
                <w:color w:val="000000"/>
              </w:rPr>
              <w:t>ỏ</w:t>
            </w:r>
            <w:r>
              <w:rPr>
                <w:color w:val="000000"/>
              </w:rPr>
              <w:t>i t</w:t>
            </w:r>
            <w:r>
              <w:rPr>
                <w:color w:val="000000"/>
              </w:rPr>
              <w:t>ừ</w:t>
            </w:r>
            <w:r>
              <w:rPr>
                <w:color w:val="000000"/>
              </w:rPr>
              <w:t xml:space="preserve"> nh</w:t>
            </w:r>
            <w:r>
              <w:rPr>
                <w:color w:val="000000"/>
              </w:rPr>
              <w:t>ữ</w:t>
            </w:r>
            <w:r>
              <w:rPr>
                <w:color w:val="000000"/>
              </w:rPr>
              <w:t>ng l</w:t>
            </w:r>
            <w:r>
              <w:rPr>
                <w:color w:val="000000"/>
              </w:rPr>
              <w:t>ỗ</w:t>
            </w:r>
            <w:r>
              <w:rPr>
                <w:color w:val="000000"/>
              </w:rPr>
              <w:t>i sai và c</w:t>
            </w:r>
            <w:r>
              <w:rPr>
                <w:color w:val="000000"/>
              </w:rPr>
              <w:t>ả</w:t>
            </w:r>
            <w:r>
              <w:rPr>
                <w:color w:val="000000"/>
              </w:rPr>
              <w:t>i thi</w:t>
            </w:r>
            <w:r>
              <w:rPr>
                <w:color w:val="000000"/>
              </w:rPr>
              <w:t>ệ</w:t>
            </w:r>
            <w:r>
              <w:rPr>
                <w:color w:val="000000"/>
              </w:rPr>
              <w:t>n k</w:t>
            </w:r>
            <w:r>
              <w:rPr>
                <w:color w:val="000000"/>
              </w:rPr>
              <w:t>ỹ</w:t>
            </w:r>
            <w:r>
              <w:rPr>
                <w:color w:val="000000"/>
              </w:rPr>
              <w:t xml:space="preserve"> năng theo th</w:t>
            </w:r>
            <w:r>
              <w:rPr>
                <w:color w:val="000000"/>
              </w:rPr>
              <w:t>ờ</w:t>
            </w:r>
            <w:r>
              <w:rPr>
                <w:color w:val="000000"/>
              </w:rPr>
              <w:t>i gian. M</w:t>
            </w:r>
            <w:r>
              <w:rPr>
                <w:color w:val="000000"/>
              </w:rPr>
              <w:t>ặ</w:t>
            </w:r>
            <w:r>
              <w:rPr>
                <w:color w:val="000000"/>
              </w:rPr>
              <w:t>c dù chúng chưa s</w:t>
            </w:r>
            <w:r>
              <w:rPr>
                <w:color w:val="000000"/>
              </w:rPr>
              <w:t>ẵ</w:t>
            </w:r>
            <w:r>
              <w:rPr>
                <w:color w:val="000000"/>
              </w:rPr>
              <w:t>n sàng đ</w:t>
            </w:r>
            <w:r>
              <w:rPr>
                <w:color w:val="000000"/>
              </w:rPr>
              <w:t>ể</w:t>
            </w:r>
            <w:r>
              <w:rPr>
                <w:color w:val="000000"/>
              </w:rPr>
              <w:t xml:space="preserve"> c</w:t>
            </w:r>
            <w:r>
              <w:rPr>
                <w:color w:val="000000"/>
              </w:rPr>
              <w:t>ạ</w:t>
            </w:r>
            <w:r>
              <w:rPr>
                <w:color w:val="000000"/>
              </w:rPr>
              <w:t>nh tranh v</w:t>
            </w:r>
            <w:r>
              <w:rPr>
                <w:color w:val="000000"/>
              </w:rPr>
              <w:t>ớ</w:t>
            </w:r>
            <w:r>
              <w:rPr>
                <w:color w:val="000000"/>
              </w:rPr>
              <w:t>i các c</w:t>
            </w:r>
            <w:r>
              <w:rPr>
                <w:color w:val="000000"/>
              </w:rPr>
              <w:t>ầ</w:t>
            </w:r>
            <w:r>
              <w:rPr>
                <w:color w:val="000000"/>
              </w:rPr>
              <w:t>u th</w:t>
            </w:r>
            <w:r>
              <w:rPr>
                <w:color w:val="000000"/>
              </w:rPr>
              <w:t>ủ</w:t>
            </w:r>
            <w:r>
              <w:rPr>
                <w:color w:val="000000"/>
              </w:rPr>
              <w:t xml:space="preserve"> chuyên nghi</w:t>
            </w:r>
            <w:r>
              <w:rPr>
                <w:color w:val="000000"/>
              </w:rPr>
              <w:t>ệ</w:t>
            </w:r>
            <w:r>
              <w:rPr>
                <w:color w:val="000000"/>
              </w:rPr>
              <w:t>p là con ngư</w:t>
            </w:r>
            <w:r>
              <w:rPr>
                <w:color w:val="000000"/>
              </w:rPr>
              <w:t>ờ</w:t>
            </w:r>
            <w:r>
              <w:rPr>
                <w:color w:val="000000"/>
              </w:rPr>
              <w:t>i nhưng các c</w:t>
            </w:r>
            <w:r>
              <w:rPr>
                <w:color w:val="000000"/>
              </w:rPr>
              <w:t>ầ</w:t>
            </w:r>
            <w:r>
              <w:rPr>
                <w:color w:val="000000"/>
              </w:rPr>
              <w:t>u th</w:t>
            </w:r>
            <w:r>
              <w:rPr>
                <w:color w:val="000000"/>
              </w:rPr>
              <w:t>ủ</w:t>
            </w:r>
            <w:r>
              <w:rPr>
                <w:color w:val="000000"/>
              </w:rPr>
              <w:t xml:space="preserve"> bóng đá robot đang tr</w:t>
            </w:r>
            <w:r>
              <w:rPr>
                <w:color w:val="000000"/>
              </w:rPr>
              <w:t>ở</w:t>
            </w:r>
            <w:r>
              <w:rPr>
                <w:color w:val="000000"/>
              </w:rPr>
              <w:t xml:space="preserve"> nên thành th</w:t>
            </w:r>
            <w:r>
              <w:rPr>
                <w:color w:val="000000"/>
              </w:rPr>
              <w:t>ạ</w:t>
            </w:r>
            <w:r>
              <w:rPr>
                <w:color w:val="000000"/>
              </w:rPr>
              <w:t>o m</w:t>
            </w:r>
            <w:r>
              <w:rPr>
                <w:color w:val="000000"/>
              </w:rPr>
              <w:t>ộ</w:t>
            </w:r>
            <w:r>
              <w:rPr>
                <w:color w:val="000000"/>
              </w:rPr>
              <w:t xml:space="preserve">t cách </w:t>
            </w:r>
            <w:r>
              <w:rPr>
                <w:color w:val="000000"/>
              </w:rPr>
              <w:t>ấ</w:t>
            </w:r>
            <w:r>
              <w:rPr>
                <w:color w:val="000000"/>
              </w:rPr>
              <w:t>n tư</w:t>
            </w:r>
            <w:r>
              <w:rPr>
                <w:color w:val="000000"/>
              </w:rPr>
              <w:t>ợ</w:t>
            </w:r>
            <w:r>
              <w:rPr>
                <w:color w:val="000000"/>
              </w:rPr>
              <w:t>ng, đ</w:t>
            </w:r>
            <w:r>
              <w:rPr>
                <w:color w:val="000000"/>
              </w:rPr>
              <w:t>ặ</w:t>
            </w:r>
            <w:r>
              <w:rPr>
                <w:color w:val="000000"/>
              </w:rPr>
              <w:t>t ra nh</w:t>
            </w:r>
            <w:r>
              <w:rPr>
                <w:color w:val="000000"/>
              </w:rPr>
              <w:t>ữ</w:t>
            </w:r>
            <w:r>
              <w:rPr>
                <w:color w:val="000000"/>
              </w:rPr>
              <w:t>ng câu h</w:t>
            </w:r>
            <w:r>
              <w:rPr>
                <w:color w:val="000000"/>
              </w:rPr>
              <w:t>ỏ</w:t>
            </w:r>
            <w:r>
              <w:rPr>
                <w:color w:val="000000"/>
              </w:rPr>
              <w:t>i v</w:t>
            </w:r>
            <w:r>
              <w:rPr>
                <w:color w:val="000000"/>
              </w:rPr>
              <w:t>ề</w:t>
            </w:r>
            <w:r>
              <w:rPr>
                <w:color w:val="000000"/>
              </w:rPr>
              <w:t xml:space="preserve"> tươn</w:t>
            </w:r>
            <w:r>
              <w:rPr>
                <w:color w:val="000000"/>
              </w:rPr>
              <w:t>g lai c</w:t>
            </w:r>
            <w:r>
              <w:rPr>
                <w:color w:val="000000"/>
              </w:rPr>
              <w:t>ủ</w:t>
            </w:r>
            <w:r>
              <w:rPr>
                <w:color w:val="000000"/>
              </w:rPr>
              <w:t>a môn th</w:t>
            </w:r>
            <w:r>
              <w:rPr>
                <w:color w:val="000000"/>
              </w:rPr>
              <w:t>ể</w:t>
            </w:r>
            <w:r>
              <w:rPr>
                <w:color w:val="000000"/>
              </w:rPr>
              <w:t xml:space="preserve"> thao này. </w:t>
            </w:r>
          </w:p>
        </w:tc>
      </w:tr>
      <w:tr w:rsidR="00143EB5" w14:paraId="1D544326" w14:textId="77777777">
        <w:trPr>
          <w:divId w:val="1187015617"/>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6C91549" w14:textId="77777777" w:rsidR="00143EB5" w:rsidRDefault="002705B4">
            <w:pPr>
              <w:pStyle w:val="NormalWeb"/>
              <w:spacing w:before="0" w:beforeAutospacing="0" w:after="0" w:afterAutospacing="0"/>
              <w:jc w:val="both"/>
              <w:rPr>
                <w:color w:val="000000"/>
              </w:rPr>
            </w:pPr>
            <w:r>
              <w:rPr>
                <w:color w:val="000000"/>
              </w:rPr>
              <w:t>One of the main difficulties in creating robot footballers lies in imitating human agility and quick thinking. People can respond instantly to surprises on the field, whereas robots depend on sensors and programmed instruction</w:t>
            </w:r>
            <w:r>
              <w:rPr>
                <w:color w:val="000000"/>
              </w:rPr>
              <w:t>s. Even so, progress is being made by groups such as RoboCup, an international robotics competition. Their machines can now cooperate, form strategies, and execute basic plays. Some models even use cameras and advanced software to track the ball and antici</w:t>
            </w:r>
            <w:r>
              <w:rPr>
                <w:color w:val="000000"/>
              </w:rPr>
              <w:t>pate its direction - similar to how human players react.</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42661D" w14:textId="77777777" w:rsidR="00143EB5" w:rsidRDefault="002705B4">
            <w:pPr>
              <w:pStyle w:val="NormalWeb"/>
              <w:spacing w:before="0" w:beforeAutospacing="0" w:after="0" w:afterAutospacing="0"/>
              <w:jc w:val="both"/>
              <w:rPr>
                <w:color w:val="000000"/>
              </w:rPr>
            </w:pPr>
            <w:r>
              <w:rPr>
                <w:color w:val="000000"/>
              </w:rPr>
              <w:t>M</w:t>
            </w:r>
            <w:r>
              <w:rPr>
                <w:color w:val="000000"/>
              </w:rPr>
              <w:t>ộ</w:t>
            </w:r>
            <w:r>
              <w:rPr>
                <w:color w:val="000000"/>
              </w:rPr>
              <w:t>t trong nh</w:t>
            </w:r>
            <w:r>
              <w:rPr>
                <w:color w:val="000000"/>
              </w:rPr>
              <w:t>ữ</w:t>
            </w:r>
            <w:r>
              <w:rPr>
                <w:color w:val="000000"/>
              </w:rPr>
              <w:t>ng khó khăn chính trong vi</w:t>
            </w:r>
            <w:r>
              <w:rPr>
                <w:color w:val="000000"/>
              </w:rPr>
              <w:t>ệ</w:t>
            </w:r>
            <w:r>
              <w:rPr>
                <w:color w:val="000000"/>
              </w:rPr>
              <w:t>c t</w:t>
            </w:r>
            <w:r>
              <w:rPr>
                <w:color w:val="000000"/>
              </w:rPr>
              <w:t>ạ</w:t>
            </w:r>
            <w:r>
              <w:rPr>
                <w:color w:val="000000"/>
              </w:rPr>
              <w:t>o ra các c</w:t>
            </w:r>
            <w:r>
              <w:rPr>
                <w:color w:val="000000"/>
              </w:rPr>
              <w:t>ầ</w:t>
            </w:r>
            <w:r>
              <w:rPr>
                <w:color w:val="000000"/>
              </w:rPr>
              <w:t>u th</w:t>
            </w:r>
            <w:r>
              <w:rPr>
                <w:color w:val="000000"/>
              </w:rPr>
              <w:t>ủ</w:t>
            </w:r>
            <w:r>
              <w:rPr>
                <w:color w:val="000000"/>
              </w:rPr>
              <w:t xml:space="preserve"> bóng đá robot n</w:t>
            </w:r>
            <w:r>
              <w:rPr>
                <w:color w:val="000000"/>
              </w:rPr>
              <w:t>ằ</w:t>
            </w:r>
            <w:r>
              <w:rPr>
                <w:color w:val="000000"/>
              </w:rPr>
              <w:t xml:space="preserve">m </w:t>
            </w:r>
            <w:r>
              <w:rPr>
                <w:color w:val="000000"/>
              </w:rPr>
              <w:t>ở</w:t>
            </w:r>
            <w:r>
              <w:rPr>
                <w:color w:val="000000"/>
              </w:rPr>
              <w:t xml:space="preserve"> vi</w:t>
            </w:r>
            <w:r>
              <w:rPr>
                <w:color w:val="000000"/>
              </w:rPr>
              <w:t>ệ</w:t>
            </w:r>
            <w:r>
              <w:rPr>
                <w:color w:val="000000"/>
              </w:rPr>
              <w:t>c b</w:t>
            </w:r>
            <w:r>
              <w:rPr>
                <w:color w:val="000000"/>
              </w:rPr>
              <w:t>ắ</w:t>
            </w:r>
            <w:r>
              <w:rPr>
                <w:color w:val="000000"/>
              </w:rPr>
              <w:t>t chư</w:t>
            </w:r>
            <w:r>
              <w:rPr>
                <w:color w:val="000000"/>
              </w:rPr>
              <w:t>ớ</w:t>
            </w:r>
            <w:r>
              <w:rPr>
                <w:color w:val="000000"/>
              </w:rPr>
              <w:t>c s</w:t>
            </w:r>
            <w:r>
              <w:rPr>
                <w:color w:val="000000"/>
              </w:rPr>
              <w:t>ự</w:t>
            </w:r>
            <w:r>
              <w:rPr>
                <w:color w:val="000000"/>
              </w:rPr>
              <w:t xml:space="preserve"> nhanh nh</w:t>
            </w:r>
            <w:r>
              <w:rPr>
                <w:color w:val="000000"/>
              </w:rPr>
              <w:t>ẹ</w:t>
            </w:r>
            <w:r>
              <w:rPr>
                <w:color w:val="000000"/>
              </w:rPr>
              <w:t>n và tư duy nhanh chóng c</w:t>
            </w:r>
            <w:r>
              <w:rPr>
                <w:color w:val="000000"/>
              </w:rPr>
              <w:t>ủ</w:t>
            </w:r>
            <w:r>
              <w:rPr>
                <w:color w:val="000000"/>
              </w:rPr>
              <w:t>a con ngư</w:t>
            </w:r>
            <w:r>
              <w:rPr>
                <w:color w:val="000000"/>
              </w:rPr>
              <w:t>ờ</w:t>
            </w:r>
            <w:r>
              <w:rPr>
                <w:color w:val="000000"/>
              </w:rPr>
              <w:t>i. Con ngư</w:t>
            </w:r>
            <w:r>
              <w:rPr>
                <w:color w:val="000000"/>
              </w:rPr>
              <w:t>ờ</w:t>
            </w:r>
            <w:r>
              <w:rPr>
                <w:color w:val="000000"/>
              </w:rPr>
              <w:t>i có th</w:t>
            </w:r>
            <w:r>
              <w:rPr>
                <w:color w:val="000000"/>
              </w:rPr>
              <w:t>ể</w:t>
            </w:r>
            <w:r>
              <w:rPr>
                <w:color w:val="000000"/>
              </w:rPr>
              <w:t xml:space="preserve"> ph</w:t>
            </w:r>
            <w:r>
              <w:rPr>
                <w:color w:val="000000"/>
              </w:rPr>
              <w:t>ả</w:t>
            </w:r>
            <w:r>
              <w:rPr>
                <w:color w:val="000000"/>
              </w:rPr>
              <w:t xml:space="preserve">n </w:t>
            </w:r>
            <w:r>
              <w:rPr>
                <w:color w:val="000000"/>
              </w:rPr>
              <w:t>ứ</w:t>
            </w:r>
            <w:r>
              <w:rPr>
                <w:color w:val="000000"/>
              </w:rPr>
              <w:t>ng ngay l</w:t>
            </w:r>
            <w:r>
              <w:rPr>
                <w:color w:val="000000"/>
              </w:rPr>
              <w:t>ậ</w:t>
            </w:r>
            <w:r>
              <w:rPr>
                <w:color w:val="000000"/>
              </w:rPr>
              <w:t>p t</w:t>
            </w:r>
            <w:r>
              <w:rPr>
                <w:color w:val="000000"/>
              </w:rPr>
              <w:t>ứ</w:t>
            </w:r>
            <w:r>
              <w:rPr>
                <w:color w:val="000000"/>
              </w:rPr>
              <w:t>c trư</w:t>
            </w:r>
            <w:r>
              <w:rPr>
                <w:color w:val="000000"/>
              </w:rPr>
              <w:t>ớ</w:t>
            </w:r>
            <w:r>
              <w:rPr>
                <w:color w:val="000000"/>
              </w:rPr>
              <w:t>c nh</w:t>
            </w:r>
            <w:r>
              <w:rPr>
                <w:color w:val="000000"/>
              </w:rPr>
              <w:t>ữ</w:t>
            </w:r>
            <w:r>
              <w:rPr>
                <w:color w:val="000000"/>
              </w:rPr>
              <w:t>ng b</w:t>
            </w:r>
            <w:r>
              <w:rPr>
                <w:color w:val="000000"/>
              </w:rPr>
              <w:t>ấ</w:t>
            </w:r>
            <w:r>
              <w:rPr>
                <w:color w:val="000000"/>
              </w:rPr>
              <w:t>t ng</w:t>
            </w:r>
            <w:r>
              <w:rPr>
                <w:color w:val="000000"/>
              </w:rPr>
              <w:t>ờ</w:t>
            </w:r>
            <w:r>
              <w:rPr>
                <w:color w:val="000000"/>
              </w:rPr>
              <w:t xml:space="preserve"> trên sân, trong khi robot ph</w:t>
            </w:r>
            <w:r>
              <w:rPr>
                <w:color w:val="000000"/>
              </w:rPr>
              <w:t>ụ</w:t>
            </w:r>
            <w:r>
              <w:rPr>
                <w:color w:val="000000"/>
              </w:rPr>
              <w:t xml:space="preserve"> thu</w:t>
            </w:r>
            <w:r>
              <w:rPr>
                <w:color w:val="000000"/>
              </w:rPr>
              <w:t>ộ</w:t>
            </w:r>
            <w:r>
              <w:rPr>
                <w:color w:val="000000"/>
              </w:rPr>
              <w:t>c vào các c</w:t>
            </w:r>
            <w:r>
              <w:rPr>
                <w:color w:val="000000"/>
              </w:rPr>
              <w:t>ả</w:t>
            </w:r>
            <w:r>
              <w:rPr>
                <w:color w:val="000000"/>
              </w:rPr>
              <w:t>m bi</w:t>
            </w:r>
            <w:r>
              <w:rPr>
                <w:color w:val="000000"/>
              </w:rPr>
              <w:t>ế</w:t>
            </w:r>
            <w:r>
              <w:rPr>
                <w:color w:val="000000"/>
              </w:rPr>
              <w:t>n và hư</w:t>
            </w:r>
            <w:r>
              <w:rPr>
                <w:color w:val="000000"/>
              </w:rPr>
              <w:t>ớ</w:t>
            </w:r>
            <w:r>
              <w:rPr>
                <w:color w:val="000000"/>
              </w:rPr>
              <w:t>ng d</w:t>
            </w:r>
            <w:r>
              <w:rPr>
                <w:color w:val="000000"/>
              </w:rPr>
              <w:t>ẫ</w:t>
            </w:r>
            <w:r>
              <w:rPr>
                <w:color w:val="000000"/>
              </w:rPr>
              <w:t>n đư</w:t>
            </w:r>
            <w:r>
              <w:rPr>
                <w:color w:val="000000"/>
              </w:rPr>
              <w:t>ợ</w:t>
            </w:r>
            <w:r>
              <w:rPr>
                <w:color w:val="000000"/>
              </w:rPr>
              <w:t>c l</w:t>
            </w:r>
            <w:r>
              <w:rPr>
                <w:color w:val="000000"/>
              </w:rPr>
              <w:t>ậ</w:t>
            </w:r>
            <w:r>
              <w:rPr>
                <w:color w:val="000000"/>
              </w:rPr>
              <w:t>p trình. M</w:t>
            </w:r>
            <w:r>
              <w:rPr>
                <w:color w:val="000000"/>
              </w:rPr>
              <w:t>ặ</w:t>
            </w:r>
            <w:r>
              <w:rPr>
                <w:color w:val="000000"/>
              </w:rPr>
              <w:t>c dù v</w:t>
            </w:r>
            <w:r>
              <w:rPr>
                <w:color w:val="000000"/>
              </w:rPr>
              <w:t>ậ</w:t>
            </w:r>
            <w:r>
              <w:rPr>
                <w:color w:val="000000"/>
              </w:rPr>
              <w:t>y, s</w:t>
            </w:r>
            <w:r>
              <w:rPr>
                <w:color w:val="000000"/>
              </w:rPr>
              <w:t>ự</w:t>
            </w:r>
            <w:r>
              <w:rPr>
                <w:color w:val="000000"/>
              </w:rPr>
              <w:t xml:space="preserve"> ti</w:t>
            </w:r>
            <w:r>
              <w:rPr>
                <w:color w:val="000000"/>
              </w:rPr>
              <w:t>ế</w:t>
            </w:r>
            <w:r>
              <w:rPr>
                <w:color w:val="000000"/>
              </w:rPr>
              <w:t>n b</w:t>
            </w:r>
            <w:r>
              <w:rPr>
                <w:color w:val="000000"/>
              </w:rPr>
              <w:t>ộ</w:t>
            </w:r>
            <w:r>
              <w:rPr>
                <w:color w:val="000000"/>
              </w:rPr>
              <w:t xml:space="preserve"> đang đư</w:t>
            </w:r>
            <w:r>
              <w:rPr>
                <w:color w:val="000000"/>
              </w:rPr>
              <w:t>ợ</w:t>
            </w:r>
            <w:r>
              <w:rPr>
                <w:color w:val="000000"/>
              </w:rPr>
              <w:t>c th</w:t>
            </w:r>
            <w:r>
              <w:rPr>
                <w:color w:val="000000"/>
              </w:rPr>
              <w:t>ự</w:t>
            </w:r>
            <w:r>
              <w:rPr>
                <w:color w:val="000000"/>
              </w:rPr>
              <w:t>c hi</w:t>
            </w:r>
            <w:r>
              <w:rPr>
                <w:color w:val="000000"/>
              </w:rPr>
              <w:t>ệ</w:t>
            </w:r>
            <w:r>
              <w:rPr>
                <w:color w:val="000000"/>
              </w:rPr>
              <w:t>n b</w:t>
            </w:r>
            <w:r>
              <w:rPr>
                <w:color w:val="000000"/>
              </w:rPr>
              <w:t>ở</w:t>
            </w:r>
            <w:r>
              <w:rPr>
                <w:color w:val="000000"/>
              </w:rPr>
              <w:t>i các nhóm như RoboCup, m</w:t>
            </w:r>
            <w:r>
              <w:rPr>
                <w:color w:val="000000"/>
              </w:rPr>
              <w:t>ộ</w:t>
            </w:r>
            <w:r>
              <w:rPr>
                <w:color w:val="000000"/>
              </w:rPr>
              <w:t>t cu</w:t>
            </w:r>
            <w:r>
              <w:rPr>
                <w:color w:val="000000"/>
              </w:rPr>
              <w:t>ộ</w:t>
            </w:r>
            <w:r>
              <w:rPr>
                <w:color w:val="000000"/>
              </w:rPr>
              <w:t>c thi robot qu</w:t>
            </w:r>
            <w:r>
              <w:rPr>
                <w:color w:val="000000"/>
              </w:rPr>
              <w:t>ố</w:t>
            </w:r>
            <w:r>
              <w:rPr>
                <w:color w:val="000000"/>
              </w:rPr>
              <w:t>c t</w:t>
            </w:r>
            <w:r>
              <w:rPr>
                <w:color w:val="000000"/>
              </w:rPr>
              <w:t>ế</w:t>
            </w:r>
            <w:r>
              <w:rPr>
                <w:color w:val="000000"/>
              </w:rPr>
              <w:t>. Các c</w:t>
            </w:r>
            <w:r>
              <w:rPr>
                <w:color w:val="000000"/>
              </w:rPr>
              <w:t>ỗ</w:t>
            </w:r>
            <w:r>
              <w:rPr>
                <w:color w:val="000000"/>
              </w:rPr>
              <w:t xml:space="preserve"> máy c</w:t>
            </w:r>
            <w:r>
              <w:rPr>
                <w:color w:val="000000"/>
              </w:rPr>
              <w:t>ủ</w:t>
            </w:r>
            <w:r>
              <w:rPr>
                <w:color w:val="000000"/>
              </w:rPr>
              <w:t>a h</w:t>
            </w:r>
            <w:r>
              <w:rPr>
                <w:color w:val="000000"/>
              </w:rPr>
              <w:t>ọ</w:t>
            </w:r>
            <w:r>
              <w:rPr>
                <w:color w:val="000000"/>
              </w:rPr>
              <w:t xml:space="preserve"> gi</w:t>
            </w:r>
            <w:r>
              <w:rPr>
                <w:color w:val="000000"/>
              </w:rPr>
              <w:t>ờ</w:t>
            </w:r>
            <w:r>
              <w:rPr>
                <w:color w:val="000000"/>
              </w:rPr>
              <w:t xml:space="preserve"> đây có th</w:t>
            </w:r>
            <w:r>
              <w:rPr>
                <w:color w:val="000000"/>
              </w:rPr>
              <w:t>ể</w:t>
            </w:r>
            <w:r>
              <w:rPr>
                <w:color w:val="000000"/>
              </w:rPr>
              <w:t xml:space="preserve"> h</w:t>
            </w:r>
            <w:r>
              <w:rPr>
                <w:color w:val="000000"/>
              </w:rPr>
              <w:t>ợ</w:t>
            </w:r>
            <w:r>
              <w:rPr>
                <w:color w:val="000000"/>
              </w:rPr>
              <w:t>p tác, hình thành chi</w:t>
            </w:r>
            <w:r>
              <w:rPr>
                <w:color w:val="000000"/>
              </w:rPr>
              <w:t>ế</w:t>
            </w:r>
            <w:r>
              <w:rPr>
                <w:color w:val="000000"/>
              </w:rPr>
              <w:t>n lư</w:t>
            </w:r>
            <w:r>
              <w:rPr>
                <w:color w:val="000000"/>
              </w:rPr>
              <w:t>ợ</w:t>
            </w:r>
            <w:r>
              <w:rPr>
                <w:color w:val="000000"/>
              </w:rPr>
              <w:t>c và th</w:t>
            </w:r>
            <w:r>
              <w:rPr>
                <w:color w:val="000000"/>
              </w:rPr>
              <w:t>ự</w:t>
            </w:r>
            <w:r>
              <w:rPr>
                <w:color w:val="000000"/>
              </w:rPr>
              <w:t>c hi</w:t>
            </w:r>
            <w:r>
              <w:rPr>
                <w:color w:val="000000"/>
              </w:rPr>
              <w:t>ệ</w:t>
            </w:r>
            <w:r>
              <w:rPr>
                <w:color w:val="000000"/>
              </w:rPr>
              <w:t>n các l</w:t>
            </w:r>
            <w:r>
              <w:rPr>
                <w:color w:val="000000"/>
              </w:rPr>
              <w:t>ố</w:t>
            </w:r>
            <w:r>
              <w:rPr>
                <w:color w:val="000000"/>
              </w:rPr>
              <w:t>i chơi cơ b</w:t>
            </w:r>
            <w:r>
              <w:rPr>
                <w:color w:val="000000"/>
              </w:rPr>
              <w:t>ả</w:t>
            </w:r>
            <w:r>
              <w:rPr>
                <w:color w:val="000000"/>
              </w:rPr>
              <w:t>n. M</w:t>
            </w:r>
            <w:r>
              <w:rPr>
                <w:color w:val="000000"/>
              </w:rPr>
              <w:t>ộ</w:t>
            </w:r>
            <w:r>
              <w:rPr>
                <w:color w:val="000000"/>
              </w:rPr>
              <w:t>t s</w:t>
            </w:r>
            <w:r>
              <w:rPr>
                <w:color w:val="000000"/>
              </w:rPr>
              <w:t>ố</w:t>
            </w:r>
            <w:r>
              <w:rPr>
                <w:color w:val="000000"/>
              </w:rPr>
              <w:t xml:space="preserve"> m</w:t>
            </w:r>
            <w:r>
              <w:rPr>
                <w:color w:val="000000"/>
              </w:rPr>
              <w:t>ẫ</w:t>
            </w:r>
            <w:r>
              <w:rPr>
                <w:color w:val="000000"/>
              </w:rPr>
              <w:t>u th</w:t>
            </w:r>
            <w:r>
              <w:rPr>
                <w:color w:val="000000"/>
              </w:rPr>
              <w:t>ậ</w:t>
            </w:r>
            <w:r>
              <w:rPr>
                <w:color w:val="000000"/>
              </w:rPr>
              <w:t>m chí còn s</w:t>
            </w:r>
            <w:r>
              <w:rPr>
                <w:color w:val="000000"/>
              </w:rPr>
              <w:t>ử</w:t>
            </w:r>
            <w:r>
              <w:rPr>
                <w:color w:val="000000"/>
              </w:rPr>
              <w:t xml:space="preserve"> d</w:t>
            </w:r>
            <w:r>
              <w:rPr>
                <w:color w:val="000000"/>
              </w:rPr>
              <w:t>ụ</w:t>
            </w:r>
            <w:r>
              <w:rPr>
                <w:color w:val="000000"/>
              </w:rPr>
              <w:t xml:space="preserve">ng máy </w:t>
            </w:r>
            <w:r>
              <w:rPr>
                <w:color w:val="000000"/>
              </w:rPr>
              <w:t>ả</w:t>
            </w:r>
            <w:r>
              <w:rPr>
                <w:color w:val="000000"/>
              </w:rPr>
              <w:t>nh và ph</w:t>
            </w:r>
            <w:r>
              <w:rPr>
                <w:color w:val="000000"/>
              </w:rPr>
              <w:t>ầ</w:t>
            </w:r>
            <w:r>
              <w:rPr>
                <w:color w:val="000000"/>
              </w:rPr>
              <w:t>n m</w:t>
            </w:r>
            <w:r>
              <w:rPr>
                <w:color w:val="000000"/>
              </w:rPr>
              <w:t>ề</w:t>
            </w:r>
            <w:r>
              <w:rPr>
                <w:color w:val="000000"/>
              </w:rPr>
              <w:t>m tiên ti</w:t>
            </w:r>
            <w:r>
              <w:rPr>
                <w:color w:val="000000"/>
              </w:rPr>
              <w:t>ế</w:t>
            </w:r>
            <w:r>
              <w:rPr>
                <w:color w:val="000000"/>
              </w:rPr>
              <w:t>n đ</w:t>
            </w:r>
            <w:r>
              <w:rPr>
                <w:color w:val="000000"/>
              </w:rPr>
              <w:t>ể</w:t>
            </w:r>
            <w:r>
              <w:rPr>
                <w:color w:val="000000"/>
              </w:rPr>
              <w:t xml:space="preserve"> theo dõi qu</w:t>
            </w:r>
            <w:r>
              <w:rPr>
                <w:color w:val="000000"/>
              </w:rPr>
              <w:t>ả</w:t>
            </w:r>
            <w:r>
              <w:rPr>
                <w:color w:val="000000"/>
              </w:rPr>
              <w:t xml:space="preserve"> bóng và d</w:t>
            </w:r>
            <w:r>
              <w:rPr>
                <w:color w:val="000000"/>
              </w:rPr>
              <w:t>ự</w:t>
            </w:r>
            <w:r>
              <w:rPr>
                <w:color w:val="000000"/>
              </w:rPr>
              <w:t xml:space="preserve"> đoán hư</w:t>
            </w:r>
            <w:r>
              <w:rPr>
                <w:color w:val="000000"/>
              </w:rPr>
              <w:t>ớ</w:t>
            </w:r>
            <w:r>
              <w:rPr>
                <w:color w:val="000000"/>
              </w:rPr>
              <w:t>ng đi c</w:t>
            </w:r>
            <w:r>
              <w:rPr>
                <w:color w:val="000000"/>
              </w:rPr>
              <w:t>ủ</w:t>
            </w:r>
            <w:r>
              <w:rPr>
                <w:color w:val="000000"/>
              </w:rPr>
              <w:t>a nó - tương t</w:t>
            </w:r>
            <w:r>
              <w:rPr>
                <w:color w:val="000000"/>
              </w:rPr>
              <w:t>ự</w:t>
            </w:r>
            <w:r>
              <w:rPr>
                <w:color w:val="000000"/>
              </w:rPr>
              <w:t xml:space="preserve"> như cách các c</w:t>
            </w:r>
            <w:r>
              <w:rPr>
                <w:color w:val="000000"/>
              </w:rPr>
              <w:t>ầ</w:t>
            </w:r>
            <w:r>
              <w:rPr>
                <w:color w:val="000000"/>
              </w:rPr>
              <w:t>u th</w:t>
            </w:r>
            <w:r>
              <w:rPr>
                <w:color w:val="000000"/>
              </w:rPr>
              <w:t>ủ</w:t>
            </w:r>
            <w:r>
              <w:rPr>
                <w:color w:val="000000"/>
              </w:rPr>
              <w:t xml:space="preserve"> con ngư</w:t>
            </w:r>
            <w:r>
              <w:rPr>
                <w:color w:val="000000"/>
              </w:rPr>
              <w:t>ờ</w:t>
            </w:r>
            <w:r>
              <w:rPr>
                <w:color w:val="000000"/>
              </w:rPr>
              <w:t>i ph</w:t>
            </w:r>
            <w:r>
              <w:rPr>
                <w:color w:val="000000"/>
              </w:rPr>
              <w:t>ả</w:t>
            </w:r>
            <w:r>
              <w:rPr>
                <w:color w:val="000000"/>
              </w:rPr>
              <w:t xml:space="preserve">n </w:t>
            </w:r>
            <w:r>
              <w:rPr>
                <w:color w:val="000000"/>
              </w:rPr>
              <w:t>ứ</w:t>
            </w:r>
            <w:r>
              <w:rPr>
                <w:color w:val="000000"/>
              </w:rPr>
              <w:t>ng.</w:t>
            </w:r>
          </w:p>
        </w:tc>
      </w:tr>
      <w:tr w:rsidR="00143EB5" w14:paraId="444514FA" w14:textId="77777777">
        <w:trPr>
          <w:divId w:val="1187015617"/>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A0CFC3" w14:textId="77777777" w:rsidR="00143EB5" w:rsidRDefault="002705B4">
            <w:pPr>
              <w:pStyle w:val="NormalWeb"/>
              <w:spacing w:before="0" w:beforeAutospacing="0" w:after="0" w:afterAutospacing="0"/>
              <w:jc w:val="both"/>
              <w:rPr>
                <w:color w:val="000000"/>
              </w:rPr>
            </w:pPr>
            <w:r>
              <w:rPr>
                <w:color w:val="000000"/>
              </w:rPr>
              <w:t>Robotic footballers could transform the sport in several ways. Th</w:t>
            </w:r>
            <w:r>
              <w:rPr>
                <w:color w:val="000000"/>
              </w:rPr>
              <w:t xml:space="preserve">ey may serve as training partners, offering athletes a tireless and consistent opponent. In the future, fully robotic tournaments could emerge, where machines compete in fast-paced matches without human restrictions. The same technology could also support </w:t>
            </w:r>
            <w:r>
              <w:rPr>
                <w:color w:val="000000"/>
              </w:rPr>
              <w:t xml:space="preserve">rescue missions and industrial tasks, allowing robots to move through hazardous or uneven areas safely.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4F4634" w14:textId="77777777" w:rsidR="00143EB5" w:rsidRDefault="002705B4">
            <w:pPr>
              <w:pStyle w:val="NormalWeb"/>
              <w:spacing w:before="0" w:beforeAutospacing="0" w:after="0" w:afterAutospacing="0"/>
              <w:jc w:val="both"/>
              <w:rPr>
                <w:color w:val="000000"/>
              </w:rPr>
            </w:pPr>
            <w:r>
              <w:rPr>
                <w:color w:val="000000"/>
              </w:rPr>
              <w:t>Các c</w:t>
            </w:r>
            <w:r>
              <w:rPr>
                <w:color w:val="000000"/>
              </w:rPr>
              <w:t>ầ</w:t>
            </w:r>
            <w:r>
              <w:rPr>
                <w:color w:val="000000"/>
              </w:rPr>
              <w:t>u th</w:t>
            </w:r>
            <w:r>
              <w:rPr>
                <w:color w:val="000000"/>
              </w:rPr>
              <w:t>ủ</w:t>
            </w:r>
            <w:r>
              <w:rPr>
                <w:color w:val="000000"/>
              </w:rPr>
              <w:t xml:space="preserve"> bóng đá robot có th</w:t>
            </w:r>
            <w:r>
              <w:rPr>
                <w:color w:val="000000"/>
              </w:rPr>
              <w:t>ể</w:t>
            </w:r>
            <w:r>
              <w:rPr>
                <w:color w:val="000000"/>
              </w:rPr>
              <w:t xml:space="preserve"> bi</w:t>
            </w:r>
            <w:r>
              <w:rPr>
                <w:color w:val="000000"/>
              </w:rPr>
              <w:t>ế</w:t>
            </w:r>
            <w:r>
              <w:rPr>
                <w:color w:val="000000"/>
              </w:rPr>
              <w:t>n đ</w:t>
            </w:r>
            <w:r>
              <w:rPr>
                <w:color w:val="000000"/>
              </w:rPr>
              <w:t>ổ</w:t>
            </w:r>
            <w:r>
              <w:rPr>
                <w:color w:val="000000"/>
              </w:rPr>
              <w:t>i môn th</w:t>
            </w:r>
            <w:r>
              <w:rPr>
                <w:color w:val="000000"/>
              </w:rPr>
              <w:t>ể</w:t>
            </w:r>
            <w:r>
              <w:rPr>
                <w:color w:val="000000"/>
              </w:rPr>
              <w:t xml:space="preserve"> thao này theo nhi</w:t>
            </w:r>
            <w:r>
              <w:rPr>
                <w:color w:val="000000"/>
              </w:rPr>
              <w:t>ề</w:t>
            </w:r>
            <w:r>
              <w:rPr>
                <w:color w:val="000000"/>
              </w:rPr>
              <w:t>u cách. Chúng có th</w:t>
            </w:r>
            <w:r>
              <w:rPr>
                <w:color w:val="000000"/>
              </w:rPr>
              <w:t>ể</w:t>
            </w:r>
            <w:r>
              <w:rPr>
                <w:color w:val="000000"/>
              </w:rPr>
              <w:t xml:space="preserve"> đóng vai trò là đ</w:t>
            </w:r>
            <w:r>
              <w:rPr>
                <w:color w:val="000000"/>
              </w:rPr>
              <w:t>ố</w:t>
            </w:r>
            <w:r>
              <w:rPr>
                <w:color w:val="000000"/>
              </w:rPr>
              <w:t>i tác t</w:t>
            </w:r>
            <w:r>
              <w:rPr>
                <w:color w:val="000000"/>
              </w:rPr>
              <w:t>ậ</w:t>
            </w:r>
            <w:r>
              <w:rPr>
                <w:color w:val="000000"/>
              </w:rPr>
              <w:t>p luy</w:t>
            </w:r>
            <w:r>
              <w:rPr>
                <w:color w:val="000000"/>
              </w:rPr>
              <w:t>ệ</w:t>
            </w:r>
            <w:r>
              <w:rPr>
                <w:color w:val="000000"/>
              </w:rPr>
              <w:t>n, mang đ</w:t>
            </w:r>
            <w:r>
              <w:rPr>
                <w:color w:val="000000"/>
              </w:rPr>
              <w:t>ế</w:t>
            </w:r>
            <w:r>
              <w:rPr>
                <w:color w:val="000000"/>
              </w:rPr>
              <w:t>n cho các v</w:t>
            </w:r>
            <w:r>
              <w:rPr>
                <w:color w:val="000000"/>
              </w:rPr>
              <w:t>ậ</w:t>
            </w:r>
            <w:r>
              <w:rPr>
                <w:color w:val="000000"/>
              </w:rPr>
              <w:t>n đ</w:t>
            </w:r>
            <w:r>
              <w:rPr>
                <w:color w:val="000000"/>
              </w:rPr>
              <w:t>ộ</w:t>
            </w:r>
            <w:r>
              <w:rPr>
                <w:color w:val="000000"/>
              </w:rPr>
              <w:t>ng viên m</w:t>
            </w:r>
            <w:r>
              <w:rPr>
                <w:color w:val="000000"/>
              </w:rPr>
              <w:t>ộ</w:t>
            </w:r>
            <w:r>
              <w:rPr>
                <w:color w:val="000000"/>
              </w:rPr>
              <w:t>t đ</w:t>
            </w:r>
            <w:r>
              <w:rPr>
                <w:color w:val="000000"/>
              </w:rPr>
              <w:t>ố</w:t>
            </w:r>
            <w:r>
              <w:rPr>
                <w:color w:val="000000"/>
              </w:rPr>
              <w:t>i th</w:t>
            </w:r>
            <w:r>
              <w:rPr>
                <w:color w:val="000000"/>
              </w:rPr>
              <w:t>ủ</w:t>
            </w:r>
            <w:r>
              <w:rPr>
                <w:color w:val="000000"/>
              </w:rPr>
              <w:t xml:space="preserve"> không bi</w:t>
            </w:r>
            <w:r>
              <w:rPr>
                <w:color w:val="000000"/>
              </w:rPr>
              <w:t>ế</w:t>
            </w:r>
            <w:r>
              <w:rPr>
                <w:color w:val="000000"/>
              </w:rPr>
              <w:t>t m</w:t>
            </w:r>
            <w:r>
              <w:rPr>
                <w:color w:val="000000"/>
              </w:rPr>
              <w:t>ệ</w:t>
            </w:r>
            <w:r>
              <w:rPr>
                <w:color w:val="000000"/>
              </w:rPr>
              <w:t>t m</w:t>
            </w:r>
            <w:r>
              <w:rPr>
                <w:color w:val="000000"/>
              </w:rPr>
              <w:t>ỏ</w:t>
            </w:r>
            <w:r>
              <w:rPr>
                <w:color w:val="000000"/>
              </w:rPr>
              <w:t>i và kiên đ</w:t>
            </w:r>
            <w:r>
              <w:rPr>
                <w:color w:val="000000"/>
              </w:rPr>
              <w:t>ị</w:t>
            </w:r>
            <w:r>
              <w:rPr>
                <w:color w:val="000000"/>
              </w:rPr>
              <w:t>nh. Trong tương lai, các gi</w:t>
            </w:r>
            <w:r>
              <w:rPr>
                <w:color w:val="000000"/>
              </w:rPr>
              <w:t>ả</w:t>
            </w:r>
            <w:r>
              <w:rPr>
                <w:color w:val="000000"/>
              </w:rPr>
              <w:t>i đ</w:t>
            </w:r>
            <w:r>
              <w:rPr>
                <w:color w:val="000000"/>
              </w:rPr>
              <w:t>ấ</w:t>
            </w:r>
            <w:r>
              <w:rPr>
                <w:color w:val="000000"/>
              </w:rPr>
              <w:t>u hoàn toàn b</w:t>
            </w:r>
            <w:r>
              <w:rPr>
                <w:color w:val="000000"/>
              </w:rPr>
              <w:t>ằ</w:t>
            </w:r>
            <w:r>
              <w:rPr>
                <w:color w:val="000000"/>
              </w:rPr>
              <w:t>ng robot có th</w:t>
            </w:r>
            <w:r>
              <w:rPr>
                <w:color w:val="000000"/>
              </w:rPr>
              <w:t>ể</w:t>
            </w:r>
            <w:r>
              <w:rPr>
                <w:color w:val="000000"/>
              </w:rPr>
              <w:t xml:space="preserve"> xu</w:t>
            </w:r>
            <w:r>
              <w:rPr>
                <w:color w:val="000000"/>
              </w:rPr>
              <w:t>ấ</w:t>
            </w:r>
            <w:r>
              <w:rPr>
                <w:color w:val="000000"/>
              </w:rPr>
              <w:t>t hi</w:t>
            </w:r>
            <w:r>
              <w:rPr>
                <w:color w:val="000000"/>
              </w:rPr>
              <w:t>ệ</w:t>
            </w:r>
            <w:r>
              <w:rPr>
                <w:color w:val="000000"/>
              </w:rPr>
              <w:t>n, nơi các c</w:t>
            </w:r>
            <w:r>
              <w:rPr>
                <w:color w:val="000000"/>
              </w:rPr>
              <w:t>ỗ</w:t>
            </w:r>
            <w:r>
              <w:rPr>
                <w:color w:val="000000"/>
              </w:rPr>
              <w:t xml:space="preserve"> máy thi đ</w:t>
            </w:r>
            <w:r>
              <w:rPr>
                <w:color w:val="000000"/>
              </w:rPr>
              <w:t>ấ</w:t>
            </w:r>
            <w:r>
              <w:rPr>
                <w:color w:val="000000"/>
              </w:rPr>
              <w:t>u trong các tr</w:t>
            </w:r>
            <w:r>
              <w:rPr>
                <w:color w:val="000000"/>
              </w:rPr>
              <w:t>ậ</w:t>
            </w:r>
            <w:r>
              <w:rPr>
                <w:color w:val="000000"/>
              </w:rPr>
              <w:t>n đ</w:t>
            </w:r>
            <w:r>
              <w:rPr>
                <w:color w:val="000000"/>
              </w:rPr>
              <w:t>ấ</w:t>
            </w:r>
            <w:r>
              <w:rPr>
                <w:color w:val="000000"/>
              </w:rPr>
              <w:t>u t</w:t>
            </w:r>
            <w:r>
              <w:rPr>
                <w:color w:val="000000"/>
              </w:rPr>
              <w:t>ố</w:t>
            </w:r>
            <w:r>
              <w:rPr>
                <w:color w:val="000000"/>
              </w:rPr>
              <w:t>c đ</w:t>
            </w:r>
            <w:r>
              <w:rPr>
                <w:color w:val="000000"/>
              </w:rPr>
              <w:t>ộ</w:t>
            </w:r>
            <w:r>
              <w:rPr>
                <w:color w:val="000000"/>
              </w:rPr>
              <w:t xml:space="preserve"> cao mà không không b</w:t>
            </w:r>
            <w:r>
              <w:rPr>
                <w:color w:val="000000"/>
              </w:rPr>
              <w:t>ị</w:t>
            </w:r>
            <w:r>
              <w:rPr>
                <w:color w:val="000000"/>
              </w:rPr>
              <w:t xml:space="preserve"> gi</w:t>
            </w:r>
            <w:r>
              <w:rPr>
                <w:color w:val="000000"/>
              </w:rPr>
              <w:t>ớ</w:t>
            </w:r>
            <w:r>
              <w:rPr>
                <w:color w:val="000000"/>
              </w:rPr>
              <w:t>i h</w:t>
            </w:r>
            <w:r>
              <w:rPr>
                <w:color w:val="000000"/>
              </w:rPr>
              <w:t>ạ</w:t>
            </w:r>
            <w:r>
              <w:rPr>
                <w:color w:val="000000"/>
              </w:rPr>
              <w:t>n b</w:t>
            </w:r>
            <w:r>
              <w:rPr>
                <w:color w:val="000000"/>
              </w:rPr>
              <w:t>ở</w:t>
            </w:r>
            <w:r>
              <w:rPr>
                <w:color w:val="000000"/>
              </w:rPr>
              <w:t>i con ngư</w:t>
            </w:r>
            <w:r>
              <w:rPr>
                <w:color w:val="000000"/>
              </w:rPr>
              <w:t>ờ</w:t>
            </w:r>
            <w:r>
              <w:rPr>
                <w:color w:val="000000"/>
              </w:rPr>
              <w:t>i. Công ngh</w:t>
            </w:r>
            <w:r>
              <w:rPr>
                <w:color w:val="000000"/>
              </w:rPr>
              <w:t>ệ</w:t>
            </w:r>
            <w:r>
              <w:rPr>
                <w:color w:val="000000"/>
              </w:rPr>
              <w:t xml:space="preserve"> tương t</w:t>
            </w:r>
            <w:r>
              <w:rPr>
                <w:color w:val="000000"/>
              </w:rPr>
              <w:t>ự</w:t>
            </w:r>
            <w:r>
              <w:rPr>
                <w:color w:val="000000"/>
              </w:rPr>
              <w:t xml:space="preserve"> cũng có th</w:t>
            </w:r>
            <w:r>
              <w:rPr>
                <w:color w:val="000000"/>
              </w:rPr>
              <w:t>ể</w:t>
            </w:r>
            <w:r>
              <w:rPr>
                <w:color w:val="000000"/>
              </w:rPr>
              <w:t xml:space="preserve"> h</w:t>
            </w:r>
            <w:r>
              <w:rPr>
                <w:color w:val="000000"/>
              </w:rPr>
              <w:t>ỗ</w:t>
            </w:r>
            <w:r>
              <w:rPr>
                <w:color w:val="000000"/>
              </w:rPr>
              <w:t xml:space="preserve"> tr</w:t>
            </w:r>
            <w:r>
              <w:rPr>
                <w:color w:val="000000"/>
              </w:rPr>
              <w:t>ợ</w:t>
            </w:r>
            <w:r>
              <w:rPr>
                <w:color w:val="000000"/>
              </w:rPr>
              <w:t xml:space="preserve"> các nhi</w:t>
            </w:r>
            <w:r>
              <w:rPr>
                <w:color w:val="000000"/>
              </w:rPr>
              <w:t>ệ</w:t>
            </w:r>
            <w:r>
              <w:rPr>
                <w:color w:val="000000"/>
              </w:rPr>
              <w:t>m v</w:t>
            </w:r>
            <w:r>
              <w:rPr>
                <w:color w:val="000000"/>
              </w:rPr>
              <w:t>ụ</w:t>
            </w:r>
            <w:r>
              <w:rPr>
                <w:color w:val="000000"/>
              </w:rPr>
              <w:t xml:space="preserve"> c</w:t>
            </w:r>
            <w:r>
              <w:rPr>
                <w:color w:val="000000"/>
              </w:rPr>
              <w:t>ứ</w:t>
            </w:r>
            <w:r>
              <w:rPr>
                <w:color w:val="000000"/>
              </w:rPr>
              <w:t>u h</w:t>
            </w:r>
            <w:r>
              <w:rPr>
                <w:color w:val="000000"/>
              </w:rPr>
              <w:t>ộ</w:t>
            </w:r>
            <w:r>
              <w:rPr>
                <w:color w:val="000000"/>
              </w:rPr>
              <w:t xml:space="preserve"> và các công vi</w:t>
            </w:r>
            <w:r>
              <w:rPr>
                <w:color w:val="000000"/>
              </w:rPr>
              <w:t>ệ</w:t>
            </w:r>
            <w:r>
              <w:rPr>
                <w:color w:val="000000"/>
              </w:rPr>
              <w:t>c trong công nghi</w:t>
            </w:r>
            <w:r>
              <w:rPr>
                <w:color w:val="000000"/>
              </w:rPr>
              <w:t>ệ</w:t>
            </w:r>
            <w:r>
              <w:rPr>
                <w:color w:val="000000"/>
              </w:rPr>
              <w:t>p, cho phép robot di chuy</w:t>
            </w:r>
            <w:r>
              <w:rPr>
                <w:color w:val="000000"/>
              </w:rPr>
              <w:t>ể</w:t>
            </w:r>
            <w:r>
              <w:rPr>
                <w:color w:val="000000"/>
              </w:rPr>
              <w:t>n qua các khu v</w:t>
            </w:r>
            <w:r>
              <w:rPr>
                <w:color w:val="000000"/>
              </w:rPr>
              <w:t>ự</w:t>
            </w:r>
            <w:r>
              <w:rPr>
                <w:color w:val="000000"/>
              </w:rPr>
              <w:t>c nguy hi</w:t>
            </w:r>
            <w:r>
              <w:rPr>
                <w:color w:val="000000"/>
              </w:rPr>
              <w:t>ể</w:t>
            </w:r>
            <w:r>
              <w:rPr>
                <w:color w:val="000000"/>
              </w:rPr>
              <w:t>m ho</w:t>
            </w:r>
            <w:r>
              <w:rPr>
                <w:color w:val="000000"/>
              </w:rPr>
              <w:t>ặ</w:t>
            </w:r>
            <w:r>
              <w:rPr>
                <w:color w:val="000000"/>
              </w:rPr>
              <w:t>c không b</w:t>
            </w:r>
            <w:r>
              <w:rPr>
                <w:color w:val="000000"/>
              </w:rPr>
              <w:t>ằ</w:t>
            </w:r>
            <w:r>
              <w:rPr>
                <w:color w:val="000000"/>
              </w:rPr>
              <w:t>ng ph</w:t>
            </w:r>
            <w:r>
              <w:rPr>
                <w:color w:val="000000"/>
              </w:rPr>
              <w:t>ẳ</w:t>
            </w:r>
            <w:r>
              <w:rPr>
                <w:color w:val="000000"/>
              </w:rPr>
              <w:t>ng m</w:t>
            </w:r>
            <w:r>
              <w:rPr>
                <w:color w:val="000000"/>
              </w:rPr>
              <w:t>ộ</w:t>
            </w:r>
            <w:r>
              <w:rPr>
                <w:color w:val="000000"/>
              </w:rPr>
              <w:t xml:space="preserve">t cách an toàn. </w:t>
            </w:r>
          </w:p>
        </w:tc>
      </w:tr>
      <w:tr w:rsidR="00143EB5" w14:paraId="393B1756" w14:textId="77777777">
        <w:trPr>
          <w:divId w:val="1187015617"/>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9429DBA" w14:textId="77777777" w:rsidR="00143EB5" w:rsidRDefault="002705B4">
            <w:pPr>
              <w:pStyle w:val="NormalWeb"/>
              <w:spacing w:before="0" w:beforeAutospacing="0" w:after="0" w:afterAutospacing="0"/>
              <w:jc w:val="both"/>
              <w:rPr>
                <w:color w:val="000000"/>
              </w:rPr>
            </w:pPr>
            <w:r>
              <w:rPr>
                <w:color w:val="000000"/>
              </w:rPr>
              <w:t>Still, many fans argue that robots could never replace the passion and unpredictability of human football. The sport thrives on emotion, creativity, and the human element - things machines cannot imitate. Still, robot</w:t>
            </w:r>
            <w:r>
              <w:rPr>
                <w:color w:val="000000"/>
              </w:rPr>
              <w:t xml:space="preserve"> footballers are an exciting technological achievement. Whether as training tools, entertainment, or a new kind of competition, they are set to become an important part of football’s future.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A9B96A" w14:textId="77777777" w:rsidR="00143EB5" w:rsidRDefault="002705B4">
            <w:pPr>
              <w:pStyle w:val="NormalWeb"/>
              <w:spacing w:before="0" w:beforeAutospacing="0" w:after="0" w:afterAutospacing="0"/>
              <w:jc w:val="both"/>
              <w:rPr>
                <w:color w:val="000000"/>
              </w:rPr>
            </w:pPr>
            <w:r>
              <w:rPr>
                <w:color w:val="000000"/>
              </w:rPr>
              <w:t>D</w:t>
            </w:r>
            <w:r>
              <w:rPr>
                <w:color w:val="000000"/>
              </w:rPr>
              <w:t>ẫ</w:t>
            </w:r>
            <w:r>
              <w:rPr>
                <w:color w:val="000000"/>
              </w:rPr>
              <w:t>u v</w:t>
            </w:r>
            <w:r>
              <w:rPr>
                <w:color w:val="000000"/>
              </w:rPr>
              <w:t>ậ</w:t>
            </w:r>
            <w:r>
              <w:rPr>
                <w:color w:val="000000"/>
              </w:rPr>
              <w:t>y, nhi</w:t>
            </w:r>
            <w:r>
              <w:rPr>
                <w:color w:val="000000"/>
              </w:rPr>
              <w:t>ề</w:t>
            </w:r>
            <w:r>
              <w:rPr>
                <w:color w:val="000000"/>
              </w:rPr>
              <w:t>u ngư</w:t>
            </w:r>
            <w:r>
              <w:rPr>
                <w:color w:val="000000"/>
              </w:rPr>
              <w:t>ờ</w:t>
            </w:r>
            <w:r>
              <w:rPr>
                <w:color w:val="000000"/>
              </w:rPr>
              <w:t>i hâm m</w:t>
            </w:r>
            <w:r>
              <w:rPr>
                <w:color w:val="000000"/>
              </w:rPr>
              <w:t>ộ</w:t>
            </w:r>
            <w:r>
              <w:rPr>
                <w:color w:val="000000"/>
              </w:rPr>
              <w:t xml:space="preserve"> tranh lu</w:t>
            </w:r>
            <w:r>
              <w:rPr>
                <w:color w:val="000000"/>
              </w:rPr>
              <w:t>ậ</w:t>
            </w:r>
            <w:r>
              <w:rPr>
                <w:color w:val="000000"/>
              </w:rPr>
              <w:t>n r</w:t>
            </w:r>
            <w:r>
              <w:rPr>
                <w:color w:val="000000"/>
              </w:rPr>
              <w:t>ằ</w:t>
            </w:r>
            <w:r>
              <w:rPr>
                <w:color w:val="000000"/>
              </w:rPr>
              <w:t>ng robot không bao gi</w:t>
            </w:r>
            <w:r>
              <w:rPr>
                <w:color w:val="000000"/>
              </w:rPr>
              <w:t>ờ</w:t>
            </w:r>
            <w:r>
              <w:rPr>
                <w:color w:val="000000"/>
              </w:rPr>
              <w:t xml:space="preserve"> c</w:t>
            </w:r>
            <w:r>
              <w:rPr>
                <w:color w:val="000000"/>
              </w:rPr>
              <w:t>ó th</w:t>
            </w:r>
            <w:r>
              <w:rPr>
                <w:color w:val="000000"/>
              </w:rPr>
              <w:t>ể</w:t>
            </w:r>
            <w:r>
              <w:rPr>
                <w:color w:val="000000"/>
              </w:rPr>
              <w:t xml:space="preserve"> thay th</w:t>
            </w:r>
            <w:r>
              <w:rPr>
                <w:color w:val="000000"/>
              </w:rPr>
              <w:t>ế</w:t>
            </w:r>
            <w:r>
              <w:rPr>
                <w:color w:val="000000"/>
              </w:rPr>
              <w:t xml:space="preserve"> đư</w:t>
            </w:r>
            <w:r>
              <w:rPr>
                <w:color w:val="000000"/>
              </w:rPr>
              <w:t>ợ</w:t>
            </w:r>
            <w:r>
              <w:rPr>
                <w:color w:val="000000"/>
              </w:rPr>
              <w:t>c ni</w:t>
            </w:r>
            <w:r>
              <w:rPr>
                <w:color w:val="000000"/>
              </w:rPr>
              <w:t>ề</w:t>
            </w:r>
            <w:r>
              <w:rPr>
                <w:color w:val="000000"/>
              </w:rPr>
              <w:t>m đam mê và s</w:t>
            </w:r>
            <w:r>
              <w:rPr>
                <w:color w:val="000000"/>
              </w:rPr>
              <w:t>ự</w:t>
            </w:r>
            <w:r>
              <w:rPr>
                <w:color w:val="000000"/>
              </w:rPr>
              <w:t xml:space="preserve"> khó đoán c</w:t>
            </w:r>
            <w:r>
              <w:rPr>
                <w:color w:val="000000"/>
              </w:rPr>
              <w:t>ủ</w:t>
            </w:r>
            <w:r>
              <w:rPr>
                <w:color w:val="000000"/>
              </w:rPr>
              <w:t>a bóng đá c</w:t>
            </w:r>
            <w:r>
              <w:rPr>
                <w:color w:val="000000"/>
              </w:rPr>
              <w:t>ủ</w:t>
            </w:r>
            <w:r>
              <w:rPr>
                <w:color w:val="000000"/>
              </w:rPr>
              <w:t>a con ngư</w:t>
            </w:r>
            <w:r>
              <w:rPr>
                <w:color w:val="000000"/>
              </w:rPr>
              <w:t>ờ</w:t>
            </w:r>
            <w:r>
              <w:rPr>
                <w:color w:val="000000"/>
              </w:rPr>
              <w:t>i. Môn th</w:t>
            </w:r>
            <w:r>
              <w:rPr>
                <w:color w:val="000000"/>
              </w:rPr>
              <w:t>ể</w:t>
            </w:r>
            <w:r>
              <w:rPr>
                <w:color w:val="000000"/>
              </w:rPr>
              <w:t xml:space="preserve"> thao này phát tri</w:t>
            </w:r>
            <w:r>
              <w:rPr>
                <w:color w:val="000000"/>
              </w:rPr>
              <w:t>ể</w:t>
            </w:r>
            <w:r>
              <w:rPr>
                <w:color w:val="000000"/>
              </w:rPr>
              <w:t>n m</w:t>
            </w:r>
            <w:r>
              <w:rPr>
                <w:color w:val="000000"/>
              </w:rPr>
              <w:t>ạ</w:t>
            </w:r>
            <w:r>
              <w:rPr>
                <w:color w:val="000000"/>
              </w:rPr>
              <w:t>nh nh</w:t>
            </w:r>
            <w:r>
              <w:rPr>
                <w:color w:val="000000"/>
              </w:rPr>
              <w:t>ờ</w:t>
            </w:r>
            <w:r>
              <w:rPr>
                <w:color w:val="000000"/>
              </w:rPr>
              <w:t xml:space="preserve"> c</w:t>
            </w:r>
            <w:r>
              <w:rPr>
                <w:color w:val="000000"/>
              </w:rPr>
              <w:t>ả</w:t>
            </w:r>
            <w:r>
              <w:rPr>
                <w:color w:val="000000"/>
              </w:rPr>
              <w:t>m xúc, s</w:t>
            </w:r>
            <w:r>
              <w:rPr>
                <w:color w:val="000000"/>
              </w:rPr>
              <w:t>ự</w:t>
            </w:r>
            <w:r>
              <w:rPr>
                <w:color w:val="000000"/>
              </w:rPr>
              <w:t xml:space="preserve"> sáng t</w:t>
            </w:r>
            <w:r>
              <w:rPr>
                <w:color w:val="000000"/>
              </w:rPr>
              <w:t>ạ</w:t>
            </w:r>
            <w:r>
              <w:rPr>
                <w:color w:val="000000"/>
              </w:rPr>
              <w:t>o và y</w:t>
            </w:r>
            <w:r>
              <w:rPr>
                <w:color w:val="000000"/>
              </w:rPr>
              <w:t>ế</w:t>
            </w:r>
            <w:r>
              <w:rPr>
                <w:color w:val="000000"/>
              </w:rPr>
              <w:t>u t</w:t>
            </w:r>
            <w:r>
              <w:rPr>
                <w:color w:val="000000"/>
              </w:rPr>
              <w:t>ố</w:t>
            </w:r>
            <w:r>
              <w:rPr>
                <w:color w:val="000000"/>
              </w:rPr>
              <w:t xml:space="preserve"> con ngư</w:t>
            </w:r>
            <w:r>
              <w:rPr>
                <w:color w:val="000000"/>
              </w:rPr>
              <w:t>ờ</w:t>
            </w:r>
            <w:r>
              <w:rPr>
                <w:color w:val="000000"/>
              </w:rPr>
              <w:t>i - nh</w:t>
            </w:r>
            <w:r>
              <w:rPr>
                <w:color w:val="000000"/>
              </w:rPr>
              <w:t>ữ</w:t>
            </w:r>
            <w:r>
              <w:rPr>
                <w:color w:val="000000"/>
              </w:rPr>
              <w:t>ng th</w:t>
            </w:r>
            <w:r>
              <w:rPr>
                <w:color w:val="000000"/>
              </w:rPr>
              <w:t>ứ</w:t>
            </w:r>
            <w:r>
              <w:rPr>
                <w:color w:val="000000"/>
              </w:rPr>
              <w:t xml:space="preserve"> mà máy móc không th</w:t>
            </w:r>
            <w:r>
              <w:rPr>
                <w:color w:val="000000"/>
              </w:rPr>
              <w:t>ể</w:t>
            </w:r>
            <w:r>
              <w:rPr>
                <w:color w:val="000000"/>
              </w:rPr>
              <w:t xml:space="preserve"> b</w:t>
            </w:r>
            <w:r>
              <w:rPr>
                <w:color w:val="000000"/>
              </w:rPr>
              <w:t>ắ</w:t>
            </w:r>
            <w:r>
              <w:rPr>
                <w:color w:val="000000"/>
              </w:rPr>
              <w:t>t chư</w:t>
            </w:r>
            <w:r>
              <w:rPr>
                <w:color w:val="000000"/>
              </w:rPr>
              <w:t>ớ</w:t>
            </w:r>
            <w:r>
              <w:rPr>
                <w:color w:val="000000"/>
              </w:rPr>
              <w:t>c đư</w:t>
            </w:r>
            <w:r>
              <w:rPr>
                <w:color w:val="000000"/>
              </w:rPr>
              <w:t>ợ</w:t>
            </w:r>
            <w:r>
              <w:rPr>
                <w:color w:val="000000"/>
              </w:rPr>
              <w:t>c. Tuy nhiên, c</w:t>
            </w:r>
            <w:r>
              <w:rPr>
                <w:color w:val="000000"/>
              </w:rPr>
              <w:t>ầ</w:t>
            </w:r>
            <w:r>
              <w:rPr>
                <w:color w:val="000000"/>
              </w:rPr>
              <w:t>u th</w:t>
            </w:r>
            <w:r>
              <w:rPr>
                <w:color w:val="000000"/>
              </w:rPr>
              <w:t>ủ</w:t>
            </w:r>
            <w:r>
              <w:rPr>
                <w:color w:val="000000"/>
              </w:rPr>
              <w:t xml:space="preserve"> bóng đá robot v</w:t>
            </w:r>
            <w:r>
              <w:rPr>
                <w:color w:val="000000"/>
              </w:rPr>
              <w:t>ẫ</w:t>
            </w:r>
            <w:r>
              <w:rPr>
                <w:color w:val="000000"/>
              </w:rPr>
              <w:t>n là m</w:t>
            </w:r>
            <w:r>
              <w:rPr>
                <w:color w:val="000000"/>
              </w:rPr>
              <w:t>ộ</w:t>
            </w:r>
            <w:r>
              <w:rPr>
                <w:color w:val="000000"/>
              </w:rPr>
              <w:t>t thành t</w:t>
            </w:r>
            <w:r>
              <w:rPr>
                <w:color w:val="000000"/>
              </w:rPr>
              <w:t>ự</w:t>
            </w:r>
            <w:r>
              <w:rPr>
                <w:color w:val="000000"/>
              </w:rPr>
              <w:t>u c</w:t>
            </w:r>
            <w:r>
              <w:rPr>
                <w:color w:val="000000"/>
              </w:rPr>
              <w:t>ông ngh</w:t>
            </w:r>
            <w:r>
              <w:rPr>
                <w:color w:val="000000"/>
              </w:rPr>
              <w:t>ệ</w:t>
            </w:r>
            <w:r>
              <w:rPr>
                <w:color w:val="000000"/>
              </w:rPr>
              <w:t xml:space="preserve"> thú v</w:t>
            </w:r>
            <w:r>
              <w:rPr>
                <w:color w:val="000000"/>
              </w:rPr>
              <w:t>ị</w:t>
            </w:r>
            <w:r>
              <w:rPr>
                <w:color w:val="000000"/>
              </w:rPr>
              <w:t>. Dù v</w:t>
            </w:r>
            <w:r>
              <w:rPr>
                <w:color w:val="000000"/>
              </w:rPr>
              <w:t>ớ</w:t>
            </w:r>
            <w:r>
              <w:rPr>
                <w:color w:val="000000"/>
              </w:rPr>
              <w:t>i vai trò là công c</w:t>
            </w:r>
            <w:r>
              <w:rPr>
                <w:color w:val="000000"/>
              </w:rPr>
              <w:t>ụ</w:t>
            </w:r>
            <w:r>
              <w:rPr>
                <w:color w:val="000000"/>
              </w:rPr>
              <w:t xml:space="preserve"> t</w:t>
            </w:r>
            <w:r>
              <w:rPr>
                <w:color w:val="000000"/>
              </w:rPr>
              <w:t>ậ</w:t>
            </w:r>
            <w:r>
              <w:rPr>
                <w:color w:val="000000"/>
              </w:rPr>
              <w:t>p luy</w:t>
            </w:r>
            <w:r>
              <w:rPr>
                <w:color w:val="000000"/>
              </w:rPr>
              <w:t>ệ</w:t>
            </w:r>
            <w:r>
              <w:rPr>
                <w:color w:val="000000"/>
              </w:rPr>
              <w:t>n, gi</w:t>
            </w:r>
            <w:r>
              <w:rPr>
                <w:color w:val="000000"/>
              </w:rPr>
              <w:t>ả</w:t>
            </w:r>
            <w:r>
              <w:rPr>
                <w:color w:val="000000"/>
              </w:rPr>
              <w:t>i trí hay m</w:t>
            </w:r>
            <w:r>
              <w:rPr>
                <w:color w:val="000000"/>
              </w:rPr>
              <w:t>ộ</w:t>
            </w:r>
            <w:r>
              <w:rPr>
                <w:color w:val="000000"/>
              </w:rPr>
              <w:t>t hình th</w:t>
            </w:r>
            <w:r>
              <w:rPr>
                <w:color w:val="000000"/>
              </w:rPr>
              <w:t>ứ</w:t>
            </w:r>
            <w:r>
              <w:rPr>
                <w:color w:val="000000"/>
              </w:rPr>
              <w:t>c thi đ</w:t>
            </w:r>
            <w:r>
              <w:rPr>
                <w:color w:val="000000"/>
              </w:rPr>
              <w:t>ấ</w:t>
            </w:r>
            <w:r>
              <w:rPr>
                <w:color w:val="000000"/>
              </w:rPr>
              <w:t>u m</w:t>
            </w:r>
            <w:r>
              <w:rPr>
                <w:color w:val="000000"/>
              </w:rPr>
              <w:t>ớ</w:t>
            </w:r>
            <w:r>
              <w:rPr>
                <w:color w:val="000000"/>
              </w:rPr>
              <w:t>i, chúng đ</w:t>
            </w:r>
            <w:r>
              <w:rPr>
                <w:color w:val="000000"/>
              </w:rPr>
              <w:t>ề</w:t>
            </w:r>
            <w:r>
              <w:rPr>
                <w:color w:val="000000"/>
              </w:rPr>
              <w:t>u s</w:t>
            </w:r>
            <w:r>
              <w:rPr>
                <w:color w:val="000000"/>
              </w:rPr>
              <w:t>ẽ</w:t>
            </w:r>
            <w:r>
              <w:rPr>
                <w:color w:val="000000"/>
              </w:rPr>
              <w:t xml:space="preserve"> tr</w:t>
            </w:r>
            <w:r>
              <w:rPr>
                <w:color w:val="000000"/>
              </w:rPr>
              <w:t>ở</w:t>
            </w:r>
            <w:r>
              <w:rPr>
                <w:color w:val="000000"/>
              </w:rPr>
              <w:t xml:space="preserve"> thành m</w:t>
            </w:r>
            <w:r>
              <w:rPr>
                <w:color w:val="000000"/>
              </w:rPr>
              <w:t>ộ</w:t>
            </w:r>
            <w:r>
              <w:rPr>
                <w:color w:val="000000"/>
              </w:rPr>
              <w:t>t ph</w:t>
            </w:r>
            <w:r>
              <w:rPr>
                <w:color w:val="000000"/>
              </w:rPr>
              <w:t>ầ</w:t>
            </w:r>
            <w:r>
              <w:rPr>
                <w:color w:val="000000"/>
              </w:rPr>
              <w:t>n quan tr</w:t>
            </w:r>
            <w:r>
              <w:rPr>
                <w:color w:val="000000"/>
              </w:rPr>
              <w:t>ọ</w:t>
            </w:r>
            <w:r>
              <w:rPr>
                <w:color w:val="000000"/>
              </w:rPr>
              <w:t>ng trong tương lai c</w:t>
            </w:r>
            <w:r>
              <w:rPr>
                <w:color w:val="000000"/>
              </w:rPr>
              <w:t>ủ</w:t>
            </w:r>
            <w:r>
              <w:rPr>
                <w:color w:val="000000"/>
              </w:rPr>
              <w:t>a bóng đá.</w:t>
            </w:r>
          </w:p>
        </w:tc>
      </w:tr>
    </w:tbl>
    <w:p w14:paraId="2AFB1396" w14:textId="77777777" w:rsidR="00143EB5" w:rsidRDefault="002705B4">
      <w:pPr>
        <w:pStyle w:val="Heading2"/>
        <w:spacing w:before="0" w:after="0"/>
        <w:divId w:val="1453550244"/>
        <w:rPr>
          <w:rFonts w:eastAsia="Times New Roman"/>
        </w:rPr>
      </w:pPr>
      <w:r>
        <w:rPr>
          <w:rFonts w:eastAsia="Times New Roman"/>
        </w:rPr>
        <w:t>Câu 23</w:t>
      </w:r>
    </w:p>
    <w:p w14:paraId="7D2B370F" w14:textId="77777777" w:rsidR="00143EB5" w:rsidRDefault="002705B4">
      <w:pPr>
        <w:shd w:val="clear" w:color="auto" w:fill="F8F9FA"/>
        <w:divId w:val="30081587"/>
        <w:rPr>
          <w:rFonts w:eastAsia="Times New Roman"/>
        </w:rPr>
      </w:pPr>
      <w:r>
        <w:rPr>
          <w:rFonts w:eastAsia="Times New Roman"/>
        </w:rPr>
        <w:t>Robot footballers can do all of the following EXCEPT ________.</w:t>
      </w:r>
    </w:p>
    <w:p w14:paraId="7DEC24EB" w14:textId="77777777" w:rsidR="00143EB5" w:rsidRDefault="002705B4">
      <w:pPr>
        <w:divId w:val="1657298019"/>
      </w:pPr>
      <w:r>
        <w:lastRenderedPageBreak/>
        <w:t>A. scoring goals</w:t>
      </w:r>
    </w:p>
    <w:p w14:paraId="67514FEB" w14:textId="77777777" w:rsidR="00143EB5" w:rsidRDefault="002705B4">
      <w:pPr>
        <w:divId w:val="1657298019"/>
      </w:pPr>
      <w:r>
        <w:t>B.</w:t>
      </w:r>
      <w:r>
        <w:t xml:space="preserve"> passing the ball</w:t>
      </w:r>
    </w:p>
    <w:p w14:paraId="3573D0A6" w14:textId="77777777" w:rsidR="00143EB5" w:rsidRDefault="002705B4">
      <w:pPr>
        <w:divId w:val="1657298019"/>
      </w:pPr>
      <w:r>
        <w:t>C. dribbling the ball</w:t>
      </w:r>
    </w:p>
    <w:p w14:paraId="371847D2" w14:textId="77777777" w:rsidR="00143EB5" w:rsidRDefault="002705B4">
      <w:pPr>
        <w:divId w:val="1657298019"/>
      </w:pPr>
      <w:r>
        <w:rPr>
          <w:rFonts w:ascii="Segoe UI Emoji" w:hAnsi="Segoe UI Emoji" w:cs="Segoe UI Emoji"/>
          <w:b/>
          <w:bCs/>
        </w:rPr>
        <w:t>✔</w:t>
      </w:r>
      <w:r>
        <w:rPr>
          <w:rFonts w:ascii="Segoe UI Emoji" w:hAnsi="Segoe UI Emoji" w:cs="Segoe UI Emoji"/>
          <w:b/>
          <w:bCs/>
        </w:rPr>
        <w:t>️</w:t>
      </w:r>
      <w:r>
        <w:rPr>
          <w:b/>
          <w:bCs/>
        </w:rPr>
        <w:t xml:space="preserve"> D. competing against humans</w:t>
      </w:r>
    </w:p>
    <w:p w14:paraId="39882320"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competing against humans</w:t>
      </w:r>
    </w:p>
    <w:tbl>
      <w:tblPr>
        <w:tblW w:w="5000" w:type="pct"/>
        <w:tblLook w:val="04A0" w:firstRow="1" w:lastRow="0" w:firstColumn="1" w:lastColumn="0" w:noHBand="0" w:noVBand="1"/>
      </w:tblPr>
      <w:tblGrid>
        <w:gridCol w:w="14400"/>
      </w:tblGrid>
      <w:tr w:rsidR="00143EB5" w14:paraId="772263D3" w14:textId="77777777">
        <w:trPr>
          <w:divId w:val="2094547723"/>
        </w:trPr>
        <w:tc>
          <w:tcPr>
            <w:tcW w:w="5000" w:type="pct"/>
            <w:tcMar>
              <w:top w:w="0" w:type="dxa"/>
              <w:left w:w="120" w:type="dxa"/>
              <w:bottom w:w="0" w:type="dxa"/>
              <w:right w:w="120" w:type="dxa"/>
            </w:tcMar>
            <w:hideMark/>
          </w:tcPr>
          <w:p w14:paraId="36B84251"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Tìm thông tin không có trong đo</w:t>
            </w:r>
            <w:r>
              <w:rPr>
                <w:b/>
                <w:bCs/>
                <w:color w:val="000000"/>
              </w:rPr>
              <w:t>ạ</w:t>
            </w:r>
            <w:r>
              <w:rPr>
                <w:b/>
                <w:bCs/>
                <w:color w:val="000000"/>
              </w:rPr>
              <w:t>n</w:t>
            </w:r>
          </w:p>
          <w:p w14:paraId="55D4E009" w14:textId="77777777" w:rsidR="00143EB5" w:rsidRDefault="002705B4">
            <w:pPr>
              <w:pStyle w:val="NormalWeb"/>
              <w:spacing w:before="0" w:beforeAutospacing="0" w:after="0" w:afterAutospacing="0"/>
              <w:jc w:val="both"/>
              <w:rPr>
                <w:b/>
                <w:bCs/>
                <w:color w:val="000000"/>
              </w:rPr>
            </w:pPr>
            <w:r>
              <w:rPr>
                <w:b/>
                <w:bCs/>
                <w:color w:val="000000"/>
              </w:rPr>
              <w:t>C</w:t>
            </w:r>
            <w:r>
              <w:rPr>
                <w:b/>
                <w:bCs/>
                <w:color w:val="000000"/>
              </w:rPr>
              <w:t>ầ</w:t>
            </w:r>
            <w:r>
              <w:rPr>
                <w:b/>
                <w:bCs/>
                <w:color w:val="000000"/>
              </w:rPr>
              <w:t>u th</w:t>
            </w:r>
            <w:r>
              <w:rPr>
                <w:b/>
                <w:bCs/>
                <w:color w:val="000000"/>
              </w:rPr>
              <w:t>ủ</w:t>
            </w:r>
            <w:r>
              <w:rPr>
                <w:b/>
                <w:bCs/>
                <w:color w:val="000000"/>
              </w:rPr>
              <w:t xml:space="preserve"> bóng đá robot có th</w:t>
            </w:r>
            <w:r>
              <w:rPr>
                <w:b/>
                <w:bCs/>
                <w:color w:val="000000"/>
              </w:rPr>
              <w:t>ể</w:t>
            </w:r>
            <w:r>
              <w:rPr>
                <w:b/>
                <w:bCs/>
                <w:color w:val="000000"/>
              </w:rPr>
              <w:t xml:space="preserve"> làm t</w:t>
            </w:r>
            <w:r>
              <w:rPr>
                <w:b/>
                <w:bCs/>
                <w:color w:val="000000"/>
              </w:rPr>
              <w:t>ấ</w:t>
            </w:r>
            <w:r>
              <w:rPr>
                <w:b/>
                <w:bCs/>
                <w:color w:val="000000"/>
              </w:rPr>
              <w:t>t c</w:t>
            </w:r>
            <w:r>
              <w:rPr>
                <w:b/>
                <w:bCs/>
                <w:color w:val="000000"/>
              </w:rPr>
              <w:t>ả</w:t>
            </w:r>
            <w:r>
              <w:rPr>
                <w:b/>
                <w:bCs/>
                <w:color w:val="000000"/>
              </w:rPr>
              <w:t xml:space="preserve"> nh</w:t>
            </w:r>
            <w:r>
              <w:rPr>
                <w:b/>
                <w:bCs/>
                <w:color w:val="000000"/>
              </w:rPr>
              <w:t>ữ</w:t>
            </w:r>
            <w:r>
              <w:rPr>
                <w:b/>
                <w:bCs/>
                <w:color w:val="000000"/>
              </w:rPr>
              <w:t>ng đi</w:t>
            </w:r>
            <w:r>
              <w:rPr>
                <w:b/>
                <w:bCs/>
                <w:color w:val="000000"/>
              </w:rPr>
              <w:t>ề</w:t>
            </w:r>
            <w:r>
              <w:rPr>
                <w:b/>
                <w:bCs/>
                <w:color w:val="000000"/>
              </w:rPr>
              <w:t>u sau đây NGO</w:t>
            </w:r>
            <w:r>
              <w:rPr>
                <w:b/>
                <w:bCs/>
                <w:color w:val="000000"/>
              </w:rPr>
              <w:t>Ạ</w:t>
            </w:r>
            <w:r>
              <w:rPr>
                <w:b/>
                <w:bCs/>
                <w:color w:val="000000"/>
              </w:rPr>
              <w:t>I TR</w:t>
            </w:r>
            <w:r>
              <w:rPr>
                <w:b/>
                <w:bCs/>
                <w:color w:val="000000"/>
              </w:rPr>
              <w:t>Ừ</w:t>
            </w:r>
            <w:r>
              <w:rPr>
                <w:b/>
                <w:bCs/>
                <w:color w:val="000000"/>
              </w:rPr>
              <w:t xml:space="preserve"> ________.</w:t>
            </w:r>
          </w:p>
          <w:p w14:paraId="62A3A577" w14:textId="77777777" w:rsidR="00143EB5" w:rsidRDefault="002705B4">
            <w:pPr>
              <w:pStyle w:val="NormalWeb"/>
              <w:spacing w:before="0" w:beforeAutospacing="0" w:after="0" w:afterAutospacing="0"/>
              <w:jc w:val="both"/>
              <w:rPr>
                <w:b/>
                <w:bCs/>
                <w:color w:val="000000"/>
              </w:rPr>
            </w:pPr>
            <w:r>
              <w:rPr>
                <w:b/>
                <w:bCs/>
                <w:color w:val="000000"/>
              </w:rPr>
              <w:t>A. ghi bàn</w:t>
            </w:r>
          </w:p>
          <w:p w14:paraId="3B0FAB29" w14:textId="77777777" w:rsidR="00143EB5" w:rsidRDefault="002705B4">
            <w:pPr>
              <w:pStyle w:val="NormalWeb"/>
              <w:spacing w:before="0" w:beforeAutospacing="0" w:after="0" w:afterAutospacing="0"/>
              <w:jc w:val="both"/>
              <w:rPr>
                <w:b/>
                <w:bCs/>
                <w:color w:val="000000"/>
              </w:rPr>
            </w:pPr>
            <w:r>
              <w:rPr>
                <w:b/>
                <w:bCs/>
                <w:color w:val="000000"/>
              </w:rPr>
              <w:t>B. chuy</w:t>
            </w:r>
            <w:r>
              <w:rPr>
                <w:b/>
                <w:bCs/>
                <w:color w:val="000000"/>
              </w:rPr>
              <w:t>ề</w:t>
            </w:r>
            <w:r>
              <w:rPr>
                <w:b/>
                <w:bCs/>
                <w:color w:val="000000"/>
              </w:rPr>
              <w:t>n bóng</w:t>
            </w:r>
          </w:p>
          <w:p w14:paraId="63261112" w14:textId="77777777" w:rsidR="00143EB5" w:rsidRDefault="002705B4">
            <w:pPr>
              <w:pStyle w:val="NormalWeb"/>
              <w:spacing w:before="0" w:beforeAutospacing="0" w:after="0" w:afterAutospacing="0"/>
              <w:jc w:val="both"/>
              <w:rPr>
                <w:b/>
                <w:bCs/>
                <w:color w:val="000000"/>
              </w:rPr>
            </w:pPr>
            <w:r>
              <w:rPr>
                <w:b/>
                <w:bCs/>
                <w:color w:val="000000"/>
              </w:rPr>
              <w:t>C. rê bóng</w:t>
            </w:r>
          </w:p>
          <w:p w14:paraId="4669BCD3" w14:textId="77777777" w:rsidR="00143EB5" w:rsidRDefault="002705B4">
            <w:pPr>
              <w:pStyle w:val="NormalWeb"/>
              <w:spacing w:before="0" w:beforeAutospacing="0" w:after="0" w:afterAutospacing="0"/>
              <w:jc w:val="both"/>
              <w:rPr>
                <w:b/>
                <w:bCs/>
                <w:color w:val="000000"/>
              </w:rPr>
            </w:pPr>
            <w:r>
              <w:rPr>
                <w:b/>
                <w:bCs/>
                <w:color w:val="000000"/>
              </w:rPr>
              <w:t>D. thi đ</w:t>
            </w:r>
            <w:r>
              <w:rPr>
                <w:b/>
                <w:bCs/>
                <w:color w:val="000000"/>
              </w:rPr>
              <w:t>ấ</w:t>
            </w:r>
            <w:r>
              <w:rPr>
                <w:b/>
                <w:bCs/>
                <w:color w:val="000000"/>
              </w:rPr>
              <w:t>u v</w:t>
            </w:r>
            <w:r>
              <w:rPr>
                <w:b/>
                <w:bCs/>
                <w:color w:val="000000"/>
              </w:rPr>
              <w:t>ớ</w:t>
            </w:r>
            <w:r>
              <w:rPr>
                <w:b/>
                <w:bCs/>
                <w:color w:val="000000"/>
              </w:rPr>
              <w:t>i con ngư</w:t>
            </w:r>
            <w:r>
              <w:rPr>
                <w:b/>
                <w:bCs/>
                <w:color w:val="000000"/>
              </w:rPr>
              <w:t>ờ</w:t>
            </w:r>
            <w:r>
              <w:rPr>
                <w:b/>
                <w:bCs/>
                <w:color w:val="000000"/>
              </w:rPr>
              <w:t>i</w:t>
            </w:r>
          </w:p>
          <w:p w14:paraId="617DC9F6"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31B9BE01" w14:textId="77777777" w:rsidR="00143EB5" w:rsidRDefault="002705B4">
            <w:pPr>
              <w:pStyle w:val="NormalWeb"/>
              <w:spacing w:before="0" w:beforeAutospacing="0" w:after="0" w:afterAutospacing="0"/>
              <w:jc w:val="both"/>
              <w:rPr>
                <w:b/>
                <w:bCs/>
                <w:color w:val="000000"/>
              </w:rPr>
            </w:pPr>
            <w:r>
              <w:rPr>
                <w:b/>
                <w:bCs/>
                <w:color w:val="000000"/>
              </w:rPr>
              <w:t>+ Engineers and scientists are creating advanced machines that can dribble, pass, and even score goals. (Các k</w:t>
            </w:r>
            <w:r>
              <w:rPr>
                <w:b/>
                <w:bCs/>
                <w:color w:val="000000"/>
              </w:rPr>
              <w:t>ỹ</w:t>
            </w:r>
            <w:r>
              <w:rPr>
                <w:b/>
                <w:bCs/>
                <w:color w:val="000000"/>
              </w:rPr>
              <w:t xml:space="preserve"> sư và nhà khoa h</w:t>
            </w:r>
            <w:r>
              <w:rPr>
                <w:b/>
                <w:bCs/>
                <w:color w:val="000000"/>
              </w:rPr>
              <w:t>ọ</w:t>
            </w:r>
            <w:r>
              <w:rPr>
                <w:b/>
                <w:bCs/>
                <w:color w:val="000000"/>
              </w:rPr>
              <w:t>c đang t</w:t>
            </w:r>
            <w:r>
              <w:rPr>
                <w:b/>
                <w:bCs/>
                <w:color w:val="000000"/>
              </w:rPr>
              <w:t>ạ</w:t>
            </w:r>
            <w:r>
              <w:rPr>
                <w:b/>
                <w:bCs/>
                <w:color w:val="000000"/>
              </w:rPr>
              <w:t>o ra nh</w:t>
            </w:r>
            <w:r>
              <w:rPr>
                <w:b/>
                <w:bCs/>
                <w:color w:val="000000"/>
              </w:rPr>
              <w:t>ữ</w:t>
            </w:r>
            <w:r>
              <w:rPr>
                <w:b/>
                <w:bCs/>
                <w:color w:val="000000"/>
              </w:rPr>
              <w:t>ng c</w:t>
            </w:r>
            <w:r>
              <w:rPr>
                <w:b/>
                <w:bCs/>
                <w:color w:val="000000"/>
              </w:rPr>
              <w:t>ỗ</w:t>
            </w:r>
            <w:r>
              <w:rPr>
                <w:b/>
                <w:bCs/>
                <w:color w:val="000000"/>
              </w:rPr>
              <w:t xml:space="preserve"> máy tiên ti</w:t>
            </w:r>
            <w:r>
              <w:rPr>
                <w:b/>
                <w:bCs/>
                <w:color w:val="000000"/>
              </w:rPr>
              <w:t>ế</w:t>
            </w:r>
            <w:r>
              <w:rPr>
                <w:b/>
                <w:bCs/>
                <w:color w:val="000000"/>
              </w:rPr>
              <w:t>n có th</w:t>
            </w:r>
            <w:r>
              <w:rPr>
                <w:b/>
                <w:bCs/>
                <w:color w:val="000000"/>
              </w:rPr>
              <w:t>ể</w:t>
            </w:r>
            <w:r>
              <w:rPr>
                <w:b/>
                <w:bCs/>
                <w:color w:val="000000"/>
              </w:rPr>
              <w:t xml:space="preserve"> rê bóng, chuy</w:t>
            </w:r>
            <w:r>
              <w:rPr>
                <w:b/>
                <w:bCs/>
                <w:color w:val="000000"/>
              </w:rPr>
              <w:t>ề</w:t>
            </w:r>
            <w:r>
              <w:rPr>
                <w:b/>
                <w:bCs/>
                <w:color w:val="000000"/>
              </w:rPr>
              <w:t>n bóng</w:t>
            </w:r>
            <w:r>
              <w:rPr>
                <w:b/>
                <w:bCs/>
                <w:color w:val="000000"/>
              </w:rPr>
              <w:t xml:space="preserve"> và th</w:t>
            </w:r>
            <w:r>
              <w:rPr>
                <w:b/>
                <w:bCs/>
                <w:color w:val="000000"/>
              </w:rPr>
              <w:t>ậ</w:t>
            </w:r>
            <w:r>
              <w:rPr>
                <w:b/>
                <w:bCs/>
                <w:color w:val="000000"/>
              </w:rPr>
              <w:t>m chí là ghi bàn.)</w:t>
            </w:r>
          </w:p>
          <w:p w14:paraId="3DBB0BD3" w14:textId="77777777" w:rsidR="00143EB5" w:rsidRDefault="002705B4">
            <w:pPr>
              <w:pStyle w:val="NormalWeb"/>
              <w:spacing w:before="0" w:beforeAutospacing="0" w:after="0" w:afterAutospacing="0"/>
              <w:jc w:val="both"/>
              <w:rPr>
                <w:b/>
                <w:bCs/>
                <w:color w:val="000000"/>
              </w:rPr>
            </w:pPr>
            <w:r>
              <w:rPr>
                <w:b/>
                <w:bCs/>
                <w:color w:val="000000"/>
              </w:rPr>
              <w:t>→ A, B và C là nh</w:t>
            </w:r>
            <w:r>
              <w:rPr>
                <w:b/>
                <w:bCs/>
                <w:color w:val="000000"/>
              </w:rPr>
              <w:t>ữ</w:t>
            </w:r>
            <w:r>
              <w:rPr>
                <w:b/>
                <w:bCs/>
                <w:color w:val="000000"/>
              </w:rPr>
              <w:t>ng đi</w:t>
            </w:r>
            <w:r>
              <w:rPr>
                <w:b/>
                <w:bCs/>
                <w:color w:val="000000"/>
              </w:rPr>
              <w:t>ề</w:t>
            </w:r>
            <w:r>
              <w:rPr>
                <w:b/>
                <w:bCs/>
                <w:color w:val="000000"/>
              </w:rPr>
              <w:t>u mà c</w:t>
            </w:r>
            <w:r>
              <w:rPr>
                <w:b/>
                <w:bCs/>
                <w:color w:val="000000"/>
              </w:rPr>
              <w:t>ầ</w:t>
            </w:r>
            <w:r>
              <w:rPr>
                <w:b/>
                <w:bCs/>
                <w:color w:val="000000"/>
              </w:rPr>
              <w:t>u th</w:t>
            </w:r>
            <w:r>
              <w:rPr>
                <w:b/>
                <w:bCs/>
                <w:color w:val="000000"/>
              </w:rPr>
              <w:t>ủ</w:t>
            </w:r>
            <w:r>
              <w:rPr>
                <w:b/>
                <w:bCs/>
                <w:color w:val="000000"/>
              </w:rPr>
              <w:t xml:space="preserve"> bóng đá robot có th</w:t>
            </w:r>
            <w:r>
              <w:rPr>
                <w:b/>
                <w:bCs/>
                <w:color w:val="000000"/>
              </w:rPr>
              <w:t>ể</w:t>
            </w:r>
            <w:r>
              <w:rPr>
                <w:b/>
                <w:bCs/>
                <w:color w:val="000000"/>
              </w:rPr>
              <w:t xml:space="preserve"> làm đư</w:t>
            </w:r>
            <w:r>
              <w:rPr>
                <w:b/>
                <w:bCs/>
                <w:color w:val="000000"/>
              </w:rPr>
              <w:t>ợ</w:t>
            </w:r>
            <w:r>
              <w:rPr>
                <w:b/>
                <w:bCs/>
                <w:color w:val="000000"/>
              </w:rPr>
              <w:t>c.</w:t>
            </w:r>
          </w:p>
          <w:p w14:paraId="4BC160DD" w14:textId="77777777" w:rsidR="00143EB5" w:rsidRDefault="002705B4">
            <w:pPr>
              <w:pStyle w:val="NormalWeb"/>
              <w:spacing w:before="0" w:beforeAutospacing="0" w:after="0" w:afterAutospacing="0"/>
              <w:jc w:val="both"/>
              <w:rPr>
                <w:b/>
                <w:bCs/>
                <w:color w:val="000000"/>
              </w:rPr>
            </w:pPr>
            <w:r>
              <w:rPr>
                <w:b/>
                <w:bCs/>
                <w:color w:val="000000"/>
              </w:rPr>
              <w:t xml:space="preserve">+ While they are not yet ready to compete against human professionals, robot footballers are becoming impressively skilled, raising questions about the future of </w:t>
            </w:r>
            <w:r>
              <w:rPr>
                <w:b/>
                <w:bCs/>
                <w:color w:val="000000"/>
              </w:rPr>
              <w:t>the sport. (M</w:t>
            </w:r>
            <w:r>
              <w:rPr>
                <w:b/>
                <w:bCs/>
                <w:color w:val="000000"/>
              </w:rPr>
              <w:t>ặ</w:t>
            </w:r>
            <w:r>
              <w:rPr>
                <w:b/>
                <w:bCs/>
                <w:color w:val="000000"/>
              </w:rPr>
              <w:t>c dù chúng chưa s</w:t>
            </w:r>
            <w:r>
              <w:rPr>
                <w:b/>
                <w:bCs/>
                <w:color w:val="000000"/>
              </w:rPr>
              <w:t>ẵ</w:t>
            </w:r>
            <w:r>
              <w:rPr>
                <w:b/>
                <w:bCs/>
                <w:color w:val="000000"/>
              </w:rPr>
              <w:t>n sàng đ</w:t>
            </w:r>
            <w:r>
              <w:rPr>
                <w:b/>
                <w:bCs/>
                <w:color w:val="000000"/>
              </w:rPr>
              <w:t>ể</w:t>
            </w:r>
            <w:r>
              <w:rPr>
                <w:b/>
                <w:bCs/>
                <w:color w:val="000000"/>
              </w:rPr>
              <w:t xml:space="preserve"> c</w:t>
            </w:r>
            <w:r>
              <w:rPr>
                <w:b/>
                <w:bCs/>
                <w:color w:val="000000"/>
              </w:rPr>
              <w:t>ạ</w:t>
            </w:r>
            <w:r>
              <w:rPr>
                <w:b/>
                <w:bCs/>
                <w:color w:val="000000"/>
              </w:rPr>
              <w:t>nh tranh v</w:t>
            </w:r>
            <w:r>
              <w:rPr>
                <w:b/>
                <w:bCs/>
                <w:color w:val="000000"/>
              </w:rPr>
              <w:t>ớ</w:t>
            </w:r>
            <w:r>
              <w:rPr>
                <w:b/>
                <w:bCs/>
                <w:color w:val="000000"/>
              </w:rPr>
              <w:t>i các c</w:t>
            </w:r>
            <w:r>
              <w:rPr>
                <w:b/>
                <w:bCs/>
                <w:color w:val="000000"/>
              </w:rPr>
              <w:t>ầ</w:t>
            </w:r>
            <w:r>
              <w:rPr>
                <w:b/>
                <w:bCs/>
                <w:color w:val="000000"/>
              </w:rPr>
              <w:t>u th</w:t>
            </w:r>
            <w:r>
              <w:rPr>
                <w:b/>
                <w:bCs/>
                <w:color w:val="000000"/>
              </w:rPr>
              <w:t>ủ</w:t>
            </w:r>
            <w:r>
              <w:rPr>
                <w:b/>
                <w:bCs/>
                <w:color w:val="000000"/>
              </w:rPr>
              <w:t xml:space="preserve"> chuyên nghi</w:t>
            </w:r>
            <w:r>
              <w:rPr>
                <w:b/>
                <w:bCs/>
                <w:color w:val="000000"/>
              </w:rPr>
              <w:t>ệ</w:t>
            </w:r>
            <w:r>
              <w:rPr>
                <w:b/>
                <w:bCs/>
                <w:color w:val="000000"/>
              </w:rPr>
              <w:t>p là con ngư</w:t>
            </w:r>
            <w:r>
              <w:rPr>
                <w:b/>
                <w:bCs/>
                <w:color w:val="000000"/>
              </w:rPr>
              <w:t>ờ</w:t>
            </w:r>
            <w:r>
              <w:rPr>
                <w:b/>
                <w:bCs/>
                <w:color w:val="000000"/>
              </w:rPr>
              <w:t>i nhưng các c</w:t>
            </w:r>
            <w:r>
              <w:rPr>
                <w:b/>
                <w:bCs/>
                <w:color w:val="000000"/>
              </w:rPr>
              <w:t>ầ</w:t>
            </w:r>
            <w:r>
              <w:rPr>
                <w:b/>
                <w:bCs/>
                <w:color w:val="000000"/>
              </w:rPr>
              <w:t>u th</w:t>
            </w:r>
            <w:r>
              <w:rPr>
                <w:b/>
                <w:bCs/>
                <w:color w:val="000000"/>
              </w:rPr>
              <w:t>ủ</w:t>
            </w:r>
            <w:r>
              <w:rPr>
                <w:b/>
                <w:bCs/>
                <w:color w:val="000000"/>
              </w:rPr>
              <w:t xml:space="preserve"> bóng đá robot đang tr</w:t>
            </w:r>
            <w:r>
              <w:rPr>
                <w:b/>
                <w:bCs/>
                <w:color w:val="000000"/>
              </w:rPr>
              <w:t>ở</w:t>
            </w:r>
            <w:r>
              <w:rPr>
                <w:b/>
                <w:bCs/>
                <w:color w:val="000000"/>
              </w:rPr>
              <w:t xml:space="preserve"> nên thành th</w:t>
            </w:r>
            <w:r>
              <w:rPr>
                <w:b/>
                <w:bCs/>
                <w:color w:val="000000"/>
              </w:rPr>
              <w:t>ạ</w:t>
            </w:r>
            <w:r>
              <w:rPr>
                <w:b/>
                <w:bCs/>
                <w:color w:val="000000"/>
              </w:rPr>
              <w:t>o m</w:t>
            </w:r>
            <w:r>
              <w:rPr>
                <w:b/>
                <w:bCs/>
                <w:color w:val="000000"/>
              </w:rPr>
              <w:t>ộ</w:t>
            </w:r>
            <w:r>
              <w:rPr>
                <w:b/>
                <w:bCs/>
                <w:color w:val="000000"/>
              </w:rPr>
              <w:t xml:space="preserve">t cách </w:t>
            </w:r>
            <w:r>
              <w:rPr>
                <w:b/>
                <w:bCs/>
                <w:color w:val="000000"/>
              </w:rPr>
              <w:t>ấ</w:t>
            </w:r>
            <w:r>
              <w:rPr>
                <w:b/>
                <w:bCs/>
                <w:color w:val="000000"/>
              </w:rPr>
              <w:t>n tư</w:t>
            </w:r>
            <w:r>
              <w:rPr>
                <w:b/>
                <w:bCs/>
                <w:color w:val="000000"/>
              </w:rPr>
              <w:t>ợ</w:t>
            </w:r>
            <w:r>
              <w:rPr>
                <w:b/>
                <w:bCs/>
                <w:color w:val="000000"/>
              </w:rPr>
              <w:t>ng, đ</w:t>
            </w:r>
            <w:r>
              <w:rPr>
                <w:b/>
                <w:bCs/>
                <w:color w:val="000000"/>
              </w:rPr>
              <w:t>ặ</w:t>
            </w:r>
            <w:r>
              <w:rPr>
                <w:b/>
                <w:bCs/>
                <w:color w:val="000000"/>
              </w:rPr>
              <w:t>t ra nh</w:t>
            </w:r>
            <w:r>
              <w:rPr>
                <w:b/>
                <w:bCs/>
                <w:color w:val="000000"/>
              </w:rPr>
              <w:t>ữ</w:t>
            </w:r>
            <w:r>
              <w:rPr>
                <w:b/>
                <w:bCs/>
                <w:color w:val="000000"/>
              </w:rPr>
              <w:t>ng câu h</w:t>
            </w:r>
            <w:r>
              <w:rPr>
                <w:b/>
                <w:bCs/>
                <w:color w:val="000000"/>
              </w:rPr>
              <w:t>ỏ</w:t>
            </w:r>
            <w:r>
              <w:rPr>
                <w:b/>
                <w:bCs/>
                <w:color w:val="000000"/>
              </w:rPr>
              <w:t>i v</w:t>
            </w:r>
            <w:r>
              <w:rPr>
                <w:b/>
                <w:bCs/>
                <w:color w:val="000000"/>
              </w:rPr>
              <w:t>ề</w:t>
            </w:r>
            <w:r>
              <w:rPr>
                <w:b/>
                <w:bCs/>
                <w:color w:val="000000"/>
              </w:rPr>
              <w:t xml:space="preserve"> tương lai c</w:t>
            </w:r>
            <w:r>
              <w:rPr>
                <w:b/>
                <w:bCs/>
                <w:color w:val="000000"/>
              </w:rPr>
              <w:t>ủ</w:t>
            </w:r>
            <w:r>
              <w:rPr>
                <w:b/>
                <w:bCs/>
                <w:color w:val="000000"/>
              </w:rPr>
              <w:t>a môn th</w:t>
            </w:r>
            <w:r>
              <w:rPr>
                <w:b/>
                <w:bCs/>
                <w:color w:val="000000"/>
              </w:rPr>
              <w:t>ể</w:t>
            </w:r>
            <w:r>
              <w:rPr>
                <w:b/>
                <w:bCs/>
                <w:color w:val="000000"/>
              </w:rPr>
              <w:t xml:space="preserve"> thao này.)</w:t>
            </w:r>
          </w:p>
          <w:p w14:paraId="54ADD580" w14:textId="77777777" w:rsidR="00143EB5" w:rsidRDefault="002705B4">
            <w:pPr>
              <w:pStyle w:val="NormalWeb"/>
              <w:spacing w:before="0" w:beforeAutospacing="0" w:after="0" w:afterAutospacing="0"/>
              <w:jc w:val="both"/>
              <w:rPr>
                <w:b/>
                <w:bCs/>
                <w:color w:val="000000"/>
              </w:rPr>
            </w:pPr>
            <w:r>
              <w:rPr>
                <w:b/>
                <w:bCs/>
                <w:color w:val="000000"/>
              </w:rPr>
              <w:t>→ D là đi</w:t>
            </w:r>
            <w:r>
              <w:rPr>
                <w:b/>
                <w:bCs/>
                <w:color w:val="000000"/>
              </w:rPr>
              <w:t>ề</w:t>
            </w:r>
            <w:r>
              <w:rPr>
                <w:b/>
                <w:bCs/>
                <w:color w:val="000000"/>
              </w:rPr>
              <w:t>u mà c</w:t>
            </w:r>
            <w:r>
              <w:rPr>
                <w:b/>
                <w:bCs/>
                <w:color w:val="000000"/>
              </w:rPr>
              <w:t>ầ</w:t>
            </w:r>
            <w:r>
              <w:rPr>
                <w:b/>
                <w:bCs/>
                <w:color w:val="000000"/>
              </w:rPr>
              <w:t>u th</w:t>
            </w:r>
            <w:r>
              <w:rPr>
                <w:b/>
                <w:bCs/>
                <w:color w:val="000000"/>
              </w:rPr>
              <w:t>ủ</w:t>
            </w:r>
            <w:r>
              <w:rPr>
                <w:b/>
                <w:bCs/>
                <w:color w:val="000000"/>
              </w:rPr>
              <w:t xml:space="preserve"> bóng </w:t>
            </w:r>
            <w:r>
              <w:rPr>
                <w:b/>
                <w:bCs/>
                <w:color w:val="000000"/>
              </w:rPr>
              <w:t>đá robot không th</w:t>
            </w:r>
            <w:r>
              <w:rPr>
                <w:b/>
                <w:bCs/>
                <w:color w:val="000000"/>
              </w:rPr>
              <w:t>ể</w:t>
            </w:r>
            <w:r>
              <w:rPr>
                <w:b/>
                <w:bCs/>
                <w:color w:val="000000"/>
              </w:rPr>
              <w:t xml:space="preserve"> làm đư</w:t>
            </w:r>
            <w:r>
              <w:rPr>
                <w:b/>
                <w:bCs/>
                <w:color w:val="000000"/>
              </w:rPr>
              <w:t>ợ</w:t>
            </w:r>
            <w:r>
              <w:rPr>
                <w:b/>
                <w:bCs/>
                <w:color w:val="000000"/>
              </w:rPr>
              <w:t>c.</w:t>
            </w:r>
          </w:p>
          <w:p w14:paraId="2BE479D3"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7D5C7D20" w14:textId="77777777" w:rsidR="00143EB5" w:rsidRDefault="002705B4">
      <w:pPr>
        <w:jc w:val="center"/>
        <w:divId w:val="1453550244"/>
        <w:rPr>
          <w:rFonts w:eastAsia="Times New Roman"/>
        </w:rPr>
      </w:pPr>
      <w:r>
        <w:rPr>
          <w:rFonts w:eastAsia="Times New Roman"/>
        </w:rPr>
        <w:pict w14:anchorId="32E3B765">
          <v:rect id="_x0000_i1047" style="width:540pt;height:1.5pt" o:hralign="center" o:hrstd="t" o:hr="t" fillcolor="#a0a0a0" stroked="f"/>
        </w:pict>
      </w:r>
    </w:p>
    <w:p w14:paraId="60392EFB" w14:textId="77777777" w:rsidR="00143EB5" w:rsidRDefault="002705B4">
      <w:pPr>
        <w:pStyle w:val="Heading2"/>
        <w:spacing w:before="0" w:after="0"/>
        <w:divId w:val="1453550244"/>
        <w:rPr>
          <w:rFonts w:eastAsia="Times New Roman"/>
        </w:rPr>
      </w:pPr>
      <w:r>
        <w:rPr>
          <w:rFonts w:eastAsia="Times New Roman"/>
        </w:rPr>
        <w:t>Câu 24</w:t>
      </w:r>
    </w:p>
    <w:p w14:paraId="0CCC44DA" w14:textId="77777777" w:rsidR="00143EB5" w:rsidRDefault="002705B4">
      <w:pPr>
        <w:shd w:val="clear" w:color="auto" w:fill="F8F9FA"/>
        <w:divId w:val="526066183"/>
        <w:rPr>
          <w:rFonts w:eastAsia="Times New Roman"/>
        </w:rPr>
      </w:pPr>
      <w:r>
        <w:rPr>
          <w:rFonts w:eastAsia="Times New Roman"/>
        </w:rPr>
        <w:t>The word they in paragraph 1 refers to ________.</w:t>
      </w:r>
    </w:p>
    <w:p w14:paraId="137A27BB" w14:textId="77777777" w:rsidR="00143EB5" w:rsidRDefault="002705B4">
      <w:pPr>
        <w:divId w:val="1720276710"/>
      </w:pPr>
      <w:r>
        <w:t>A. mistakes</w:t>
      </w:r>
    </w:p>
    <w:p w14:paraId="5052DDD1" w14:textId="77777777" w:rsidR="00143EB5" w:rsidRDefault="002705B4">
      <w:pPr>
        <w:divId w:val="1720276710"/>
      </w:pPr>
      <w:r>
        <w:t>B. skills</w:t>
      </w:r>
    </w:p>
    <w:p w14:paraId="16146D33" w14:textId="77777777" w:rsidR="00143EB5" w:rsidRDefault="002705B4">
      <w:pPr>
        <w:divId w:val="1720276710"/>
      </w:pPr>
      <w:r>
        <w:rPr>
          <w:rFonts w:ascii="Segoe UI Emoji" w:hAnsi="Segoe UI Emoji" w:cs="Segoe UI Emoji"/>
          <w:b/>
          <w:bCs/>
        </w:rPr>
        <w:t>✔</w:t>
      </w:r>
      <w:r>
        <w:rPr>
          <w:rFonts w:ascii="Segoe UI Emoji" w:hAnsi="Segoe UI Emoji" w:cs="Segoe UI Emoji"/>
          <w:b/>
          <w:bCs/>
        </w:rPr>
        <w:t>️</w:t>
      </w:r>
      <w:r>
        <w:rPr>
          <w:b/>
          <w:bCs/>
        </w:rPr>
        <w:t xml:space="preserve"> C. robot footballers</w:t>
      </w:r>
    </w:p>
    <w:p w14:paraId="28AE01F0" w14:textId="77777777" w:rsidR="00143EB5" w:rsidRDefault="002705B4">
      <w:pPr>
        <w:divId w:val="1720276710"/>
      </w:pPr>
      <w:r>
        <w:t>D. human professionals</w:t>
      </w:r>
    </w:p>
    <w:p w14:paraId="368D27CF"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robot footballers</w:t>
      </w:r>
    </w:p>
    <w:tbl>
      <w:tblPr>
        <w:tblW w:w="5000" w:type="pct"/>
        <w:tblLook w:val="04A0" w:firstRow="1" w:lastRow="0" w:firstColumn="1" w:lastColumn="0" w:noHBand="0" w:noVBand="1"/>
      </w:tblPr>
      <w:tblGrid>
        <w:gridCol w:w="14400"/>
      </w:tblGrid>
      <w:tr w:rsidR="00143EB5" w14:paraId="38747208" w14:textId="77777777">
        <w:trPr>
          <w:divId w:val="1803377517"/>
        </w:trPr>
        <w:tc>
          <w:tcPr>
            <w:tcW w:w="5000" w:type="pct"/>
            <w:tcMar>
              <w:top w:w="0" w:type="dxa"/>
              <w:left w:w="120" w:type="dxa"/>
              <w:bottom w:w="0" w:type="dxa"/>
              <w:right w:w="120" w:type="dxa"/>
            </w:tcMar>
            <w:hideMark/>
          </w:tcPr>
          <w:p w14:paraId="603CFEF2" w14:textId="77777777" w:rsidR="00143EB5" w:rsidRDefault="002705B4">
            <w:pPr>
              <w:pStyle w:val="NormalWeb"/>
              <w:spacing w:before="0" w:beforeAutospacing="0" w:after="0" w:afterAutospacing="0"/>
              <w:jc w:val="both"/>
              <w:rPr>
                <w:b/>
                <w:bCs/>
                <w:color w:val="000000"/>
              </w:rPr>
            </w:pPr>
            <w:r>
              <w:rPr>
                <w:b/>
                <w:bCs/>
                <w:color w:val="000000"/>
              </w:rPr>
              <w:lastRenderedPageBreak/>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quy chi</w:t>
            </w:r>
            <w:r>
              <w:rPr>
                <w:b/>
                <w:bCs/>
                <w:color w:val="000000"/>
              </w:rPr>
              <w:t>ế</w:t>
            </w:r>
            <w:r>
              <w:rPr>
                <w:b/>
                <w:bCs/>
                <w:color w:val="000000"/>
              </w:rPr>
              <w:t>u</w:t>
            </w:r>
          </w:p>
          <w:p w14:paraId="1F0D8672" w14:textId="77777777" w:rsidR="00143EB5" w:rsidRDefault="002705B4">
            <w:pPr>
              <w:pStyle w:val="NormalWeb"/>
              <w:spacing w:before="0" w:beforeAutospacing="0" w:after="0" w:afterAutospacing="0"/>
              <w:jc w:val="both"/>
              <w:rPr>
                <w:b/>
                <w:bCs/>
                <w:color w:val="000000"/>
              </w:rPr>
            </w:pPr>
            <w:r>
              <w:rPr>
                <w:b/>
                <w:bCs/>
                <w:color w:val="000000"/>
              </w:rPr>
              <w:t>T</w:t>
            </w:r>
            <w:r>
              <w:rPr>
                <w:b/>
                <w:bCs/>
                <w:color w:val="000000"/>
              </w:rPr>
              <w:t>ừ</w:t>
            </w:r>
            <w:r>
              <w:rPr>
                <w:b/>
                <w:bCs/>
                <w:color w:val="000000"/>
              </w:rPr>
              <w:t xml:space="preserve"> “</w:t>
            </w:r>
            <w:ins w:id="0" w:author="Unknown">
              <w:r>
                <w:rPr>
                  <w:b/>
                  <w:bCs/>
                  <w:color w:val="000000"/>
                </w:rPr>
                <w:t>they</w:t>
              </w:r>
            </w:ins>
            <w:r>
              <w:rPr>
                <w:b/>
                <w:bCs/>
                <w:color w:val="000000"/>
              </w:rPr>
              <w:t xml:space="preserve">” trong </w:t>
            </w:r>
            <w:r>
              <w:rPr>
                <w:b/>
                <w:bCs/>
                <w:color w:val="000000"/>
              </w:rPr>
              <w:t>đo</w:t>
            </w:r>
            <w:r>
              <w:rPr>
                <w:b/>
                <w:bCs/>
                <w:color w:val="000000"/>
              </w:rPr>
              <w:t>ạ</w:t>
            </w:r>
            <w:r>
              <w:rPr>
                <w:b/>
                <w:bCs/>
                <w:color w:val="000000"/>
              </w:rPr>
              <w:t>n 1 ám ch</w:t>
            </w:r>
            <w:r>
              <w:rPr>
                <w:b/>
                <w:bCs/>
                <w:color w:val="000000"/>
              </w:rPr>
              <w:t>ỉ</w:t>
            </w:r>
            <w:r>
              <w:rPr>
                <w:b/>
                <w:bCs/>
                <w:color w:val="000000"/>
              </w:rPr>
              <w:t xml:space="preserve"> đ</w:t>
            </w:r>
            <w:r>
              <w:rPr>
                <w:b/>
                <w:bCs/>
                <w:color w:val="000000"/>
              </w:rPr>
              <w:t>ế</w:t>
            </w:r>
            <w:r>
              <w:rPr>
                <w:b/>
                <w:bCs/>
                <w:color w:val="000000"/>
              </w:rPr>
              <w:t>n ________.</w:t>
            </w:r>
          </w:p>
          <w:p w14:paraId="64EB98E8" w14:textId="77777777" w:rsidR="00143EB5" w:rsidRDefault="002705B4">
            <w:pPr>
              <w:pStyle w:val="NormalWeb"/>
              <w:spacing w:before="0" w:beforeAutospacing="0" w:after="0" w:afterAutospacing="0"/>
              <w:jc w:val="both"/>
              <w:rPr>
                <w:b/>
                <w:bCs/>
                <w:color w:val="000000"/>
              </w:rPr>
            </w:pPr>
            <w:r>
              <w:rPr>
                <w:b/>
                <w:bCs/>
                <w:color w:val="000000"/>
              </w:rPr>
              <w:t>A. l</w:t>
            </w:r>
            <w:r>
              <w:rPr>
                <w:b/>
                <w:bCs/>
                <w:color w:val="000000"/>
              </w:rPr>
              <w:t>ỗ</w:t>
            </w:r>
            <w:r>
              <w:rPr>
                <w:b/>
                <w:bCs/>
                <w:color w:val="000000"/>
              </w:rPr>
              <w:t>i sai</w:t>
            </w:r>
          </w:p>
          <w:p w14:paraId="3D55DFC9" w14:textId="77777777" w:rsidR="00143EB5" w:rsidRDefault="002705B4">
            <w:pPr>
              <w:pStyle w:val="NormalWeb"/>
              <w:spacing w:before="0" w:beforeAutospacing="0" w:after="0" w:afterAutospacing="0"/>
              <w:jc w:val="both"/>
              <w:rPr>
                <w:b/>
                <w:bCs/>
                <w:color w:val="000000"/>
              </w:rPr>
            </w:pPr>
            <w:r>
              <w:rPr>
                <w:b/>
                <w:bCs/>
                <w:color w:val="000000"/>
              </w:rPr>
              <w:t>B. k</w:t>
            </w:r>
            <w:r>
              <w:rPr>
                <w:b/>
                <w:bCs/>
                <w:color w:val="000000"/>
              </w:rPr>
              <w:t>ỹ</w:t>
            </w:r>
            <w:r>
              <w:rPr>
                <w:b/>
                <w:bCs/>
                <w:color w:val="000000"/>
              </w:rPr>
              <w:t xml:space="preserve"> năng</w:t>
            </w:r>
          </w:p>
          <w:p w14:paraId="22770441" w14:textId="77777777" w:rsidR="00143EB5" w:rsidRDefault="002705B4">
            <w:pPr>
              <w:pStyle w:val="NormalWeb"/>
              <w:spacing w:before="0" w:beforeAutospacing="0" w:after="0" w:afterAutospacing="0"/>
              <w:jc w:val="both"/>
              <w:rPr>
                <w:b/>
                <w:bCs/>
                <w:color w:val="000000"/>
              </w:rPr>
            </w:pPr>
            <w:r>
              <w:rPr>
                <w:b/>
                <w:bCs/>
                <w:color w:val="000000"/>
              </w:rPr>
              <w:t>C. c</w:t>
            </w:r>
            <w:r>
              <w:rPr>
                <w:b/>
                <w:bCs/>
                <w:color w:val="000000"/>
              </w:rPr>
              <w:t>ầ</w:t>
            </w:r>
            <w:r>
              <w:rPr>
                <w:b/>
                <w:bCs/>
                <w:color w:val="000000"/>
              </w:rPr>
              <w:t>u th</w:t>
            </w:r>
            <w:r>
              <w:rPr>
                <w:b/>
                <w:bCs/>
                <w:color w:val="000000"/>
              </w:rPr>
              <w:t>ủ</w:t>
            </w:r>
            <w:r>
              <w:rPr>
                <w:b/>
                <w:bCs/>
                <w:color w:val="000000"/>
              </w:rPr>
              <w:t xml:space="preserve"> bóng đá robot</w:t>
            </w:r>
          </w:p>
          <w:p w14:paraId="4AEAEA1C" w14:textId="77777777" w:rsidR="00143EB5" w:rsidRDefault="002705B4">
            <w:pPr>
              <w:pStyle w:val="NormalWeb"/>
              <w:spacing w:before="0" w:beforeAutospacing="0" w:after="0" w:afterAutospacing="0"/>
              <w:jc w:val="both"/>
              <w:rPr>
                <w:b/>
                <w:bCs/>
                <w:color w:val="000000"/>
              </w:rPr>
            </w:pPr>
            <w:r>
              <w:rPr>
                <w:b/>
                <w:bCs/>
                <w:color w:val="000000"/>
              </w:rPr>
              <w:t>D. c</w:t>
            </w:r>
            <w:r>
              <w:rPr>
                <w:b/>
                <w:bCs/>
                <w:color w:val="000000"/>
              </w:rPr>
              <w:t>ầ</w:t>
            </w:r>
            <w:r>
              <w:rPr>
                <w:b/>
                <w:bCs/>
                <w:color w:val="000000"/>
              </w:rPr>
              <w:t>u th</w:t>
            </w:r>
            <w:r>
              <w:rPr>
                <w:b/>
                <w:bCs/>
                <w:color w:val="000000"/>
              </w:rPr>
              <w:t>ủ</w:t>
            </w:r>
            <w:r>
              <w:rPr>
                <w:b/>
                <w:bCs/>
                <w:color w:val="000000"/>
              </w:rPr>
              <w:t xml:space="preserve"> chuyên nghi</w:t>
            </w:r>
            <w:r>
              <w:rPr>
                <w:b/>
                <w:bCs/>
                <w:color w:val="000000"/>
              </w:rPr>
              <w:t>ệ</w:t>
            </w:r>
            <w:r>
              <w:rPr>
                <w:b/>
                <w:bCs/>
                <w:color w:val="000000"/>
              </w:rPr>
              <w:t>p là con ngư</w:t>
            </w:r>
            <w:r>
              <w:rPr>
                <w:b/>
                <w:bCs/>
                <w:color w:val="000000"/>
              </w:rPr>
              <w:t>ờ</w:t>
            </w:r>
            <w:r>
              <w:rPr>
                <w:b/>
                <w:bCs/>
                <w:color w:val="000000"/>
              </w:rPr>
              <w:t>i</w:t>
            </w:r>
          </w:p>
          <w:p w14:paraId="31240C5D" w14:textId="77777777" w:rsidR="00143EB5" w:rsidRDefault="002705B4">
            <w:pPr>
              <w:pStyle w:val="NormalWeb"/>
              <w:spacing w:before="0" w:beforeAutospacing="0" w:after="0" w:afterAutospacing="0"/>
              <w:jc w:val="both"/>
              <w:rPr>
                <w:b/>
                <w:bCs/>
                <w:color w:val="000000"/>
              </w:rPr>
            </w:pPr>
            <w:r>
              <w:rPr>
                <w:b/>
                <w:bCs/>
                <w:color w:val="000000"/>
              </w:rPr>
              <w:t>- T</w:t>
            </w:r>
            <w:r>
              <w:rPr>
                <w:b/>
                <w:bCs/>
                <w:color w:val="000000"/>
              </w:rPr>
              <w:t>ừ</w:t>
            </w:r>
            <w:r>
              <w:rPr>
                <w:b/>
                <w:bCs/>
                <w:color w:val="000000"/>
              </w:rPr>
              <w:t xml:space="preserve"> “they” trong đo</w:t>
            </w:r>
            <w:r>
              <w:rPr>
                <w:b/>
                <w:bCs/>
                <w:color w:val="000000"/>
              </w:rPr>
              <w:t>ạ</w:t>
            </w:r>
            <w:r>
              <w:rPr>
                <w:b/>
                <w:bCs/>
                <w:color w:val="000000"/>
              </w:rPr>
              <w:t>n 1 ám ch</w:t>
            </w:r>
            <w:r>
              <w:rPr>
                <w:b/>
                <w:bCs/>
                <w:color w:val="000000"/>
              </w:rPr>
              <w:t>ỉ</w:t>
            </w:r>
            <w:r>
              <w:rPr>
                <w:b/>
                <w:bCs/>
                <w:color w:val="000000"/>
              </w:rPr>
              <w:t xml:space="preserve"> đ</w:t>
            </w:r>
            <w:r>
              <w:rPr>
                <w:b/>
                <w:bCs/>
                <w:color w:val="000000"/>
              </w:rPr>
              <w:t>ế</w:t>
            </w:r>
            <w:r>
              <w:rPr>
                <w:b/>
                <w:bCs/>
                <w:color w:val="000000"/>
              </w:rPr>
              <w:t>n “robot footballers”.</w:t>
            </w:r>
          </w:p>
          <w:p w14:paraId="4EFB1D9B"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12ABAAA3" w14:textId="77777777" w:rsidR="00143EB5" w:rsidRDefault="002705B4">
            <w:pPr>
              <w:pStyle w:val="NormalWeb"/>
              <w:spacing w:before="0" w:beforeAutospacing="0" w:after="0" w:afterAutospacing="0"/>
              <w:jc w:val="both"/>
              <w:rPr>
                <w:b/>
                <w:bCs/>
                <w:color w:val="000000"/>
              </w:rPr>
            </w:pPr>
            <w:r>
              <w:rPr>
                <w:b/>
                <w:bCs/>
                <w:color w:val="000000"/>
              </w:rPr>
              <w:t>These robots (ám ch</w:t>
            </w:r>
            <w:r>
              <w:rPr>
                <w:b/>
                <w:bCs/>
                <w:color w:val="000000"/>
              </w:rPr>
              <w:t>ỉ</w:t>
            </w:r>
            <w:r>
              <w:rPr>
                <w:b/>
                <w:bCs/>
                <w:color w:val="000000"/>
              </w:rPr>
              <w:t xml:space="preserve"> đ</w:t>
            </w:r>
            <w:r>
              <w:rPr>
                <w:b/>
                <w:bCs/>
                <w:color w:val="000000"/>
              </w:rPr>
              <w:t>ế</w:t>
            </w:r>
            <w:r>
              <w:rPr>
                <w:b/>
                <w:bCs/>
                <w:color w:val="000000"/>
              </w:rPr>
              <w:t xml:space="preserve">n “robot footballers”) use artificial intelligence (AI) to learn from their mistakes and improve their skills over time. While </w:t>
            </w:r>
            <w:ins w:id="1" w:author="Unknown">
              <w:r>
                <w:rPr>
                  <w:b/>
                  <w:bCs/>
                  <w:color w:val="000000"/>
                </w:rPr>
                <w:t>they</w:t>
              </w:r>
            </w:ins>
            <w:r>
              <w:rPr>
                <w:b/>
                <w:bCs/>
                <w:color w:val="000000"/>
              </w:rPr>
              <w:t xml:space="preserve"> are not yet ready to compete against human professionals, robot footballers are becoming impressively</w:t>
            </w:r>
            <w:r>
              <w:rPr>
                <w:b/>
                <w:bCs/>
                <w:color w:val="000000"/>
              </w:rPr>
              <w:t xml:space="preserve"> skilled, raising questions about the future of the sport. (Nh</w:t>
            </w:r>
            <w:r>
              <w:rPr>
                <w:b/>
                <w:bCs/>
                <w:color w:val="000000"/>
              </w:rPr>
              <w:t>ữ</w:t>
            </w:r>
            <w:r>
              <w:rPr>
                <w:b/>
                <w:bCs/>
                <w:color w:val="000000"/>
              </w:rPr>
              <w:t>ng robot này s</w:t>
            </w:r>
            <w:r>
              <w:rPr>
                <w:b/>
                <w:bCs/>
                <w:color w:val="000000"/>
              </w:rPr>
              <w:t>ử</w:t>
            </w:r>
            <w:r>
              <w:rPr>
                <w:b/>
                <w:bCs/>
                <w:color w:val="000000"/>
              </w:rPr>
              <w:t xml:space="preserve"> d</w:t>
            </w:r>
            <w:r>
              <w:rPr>
                <w:b/>
                <w:bCs/>
                <w:color w:val="000000"/>
              </w:rPr>
              <w:t>ụ</w:t>
            </w:r>
            <w:r>
              <w:rPr>
                <w:b/>
                <w:bCs/>
                <w:color w:val="000000"/>
              </w:rPr>
              <w:t>ng trí tu</w:t>
            </w:r>
            <w:r>
              <w:rPr>
                <w:b/>
                <w:bCs/>
                <w:color w:val="000000"/>
              </w:rPr>
              <w:t>ệ</w:t>
            </w:r>
            <w:r>
              <w:rPr>
                <w:b/>
                <w:bCs/>
                <w:color w:val="000000"/>
              </w:rPr>
              <w:t xml:space="preserve"> nhân t</w:t>
            </w:r>
            <w:r>
              <w:rPr>
                <w:b/>
                <w:bCs/>
                <w:color w:val="000000"/>
              </w:rPr>
              <w:t>ạ</w:t>
            </w:r>
            <w:r>
              <w:rPr>
                <w:b/>
                <w:bCs/>
                <w:color w:val="000000"/>
              </w:rPr>
              <w:t>o (AI) đ</w:t>
            </w:r>
            <w:r>
              <w:rPr>
                <w:b/>
                <w:bCs/>
                <w:color w:val="000000"/>
              </w:rPr>
              <w:t>ể</w:t>
            </w:r>
            <w:r>
              <w:rPr>
                <w:b/>
                <w:bCs/>
                <w:color w:val="000000"/>
              </w:rPr>
              <w:t xml:space="preserve"> h</w:t>
            </w:r>
            <w:r>
              <w:rPr>
                <w:b/>
                <w:bCs/>
                <w:color w:val="000000"/>
              </w:rPr>
              <w:t>ọ</w:t>
            </w:r>
            <w:r>
              <w:rPr>
                <w:b/>
                <w:bCs/>
                <w:color w:val="000000"/>
              </w:rPr>
              <w:t>c h</w:t>
            </w:r>
            <w:r>
              <w:rPr>
                <w:b/>
                <w:bCs/>
                <w:color w:val="000000"/>
              </w:rPr>
              <w:t>ỏ</w:t>
            </w:r>
            <w:r>
              <w:rPr>
                <w:b/>
                <w:bCs/>
                <w:color w:val="000000"/>
              </w:rPr>
              <w:t>i t</w:t>
            </w:r>
            <w:r>
              <w:rPr>
                <w:b/>
                <w:bCs/>
                <w:color w:val="000000"/>
              </w:rPr>
              <w:t>ừ</w:t>
            </w:r>
            <w:r>
              <w:rPr>
                <w:b/>
                <w:bCs/>
                <w:color w:val="000000"/>
              </w:rPr>
              <w:t xml:space="preserve"> nh</w:t>
            </w:r>
            <w:r>
              <w:rPr>
                <w:b/>
                <w:bCs/>
                <w:color w:val="000000"/>
              </w:rPr>
              <w:t>ữ</w:t>
            </w:r>
            <w:r>
              <w:rPr>
                <w:b/>
                <w:bCs/>
                <w:color w:val="000000"/>
              </w:rPr>
              <w:t>ng l</w:t>
            </w:r>
            <w:r>
              <w:rPr>
                <w:b/>
                <w:bCs/>
                <w:color w:val="000000"/>
              </w:rPr>
              <w:t>ỗ</w:t>
            </w:r>
            <w:r>
              <w:rPr>
                <w:b/>
                <w:bCs/>
                <w:color w:val="000000"/>
              </w:rPr>
              <w:t>i sai và c</w:t>
            </w:r>
            <w:r>
              <w:rPr>
                <w:b/>
                <w:bCs/>
                <w:color w:val="000000"/>
              </w:rPr>
              <w:t>ả</w:t>
            </w:r>
            <w:r>
              <w:rPr>
                <w:b/>
                <w:bCs/>
                <w:color w:val="000000"/>
              </w:rPr>
              <w:t>i thi</w:t>
            </w:r>
            <w:r>
              <w:rPr>
                <w:b/>
                <w:bCs/>
                <w:color w:val="000000"/>
              </w:rPr>
              <w:t>ệ</w:t>
            </w:r>
            <w:r>
              <w:rPr>
                <w:b/>
                <w:bCs/>
                <w:color w:val="000000"/>
              </w:rPr>
              <w:t>n k</w:t>
            </w:r>
            <w:r>
              <w:rPr>
                <w:b/>
                <w:bCs/>
                <w:color w:val="000000"/>
              </w:rPr>
              <w:t>ỹ</w:t>
            </w:r>
            <w:r>
              <w:rPr>
                <w:b/>
                <w:bCs/>
                <w:color w:val="000000"/>
              </w:rPr>
              <w:t xml:space="preserve"> năng theo th</w:t>
            </w:r>
            <w:r>
              <w:rPr>
                <w:b/>
                <w:bCs/>
                <w:color w:val="000000"/>
              </w:rPr>
              <w:t>ờ</w:t>
            </w:r>
            <w:r>
              <w:rPr>
                <w:b/>
                <w:bCs/>
                <w:color w:val="000000"/>
              </w:rPr>
              <w:t>i gian. M</w:t>
            </w:r>
            <w:r>
              <w:rPr>
                <w:b/>
                <w:bCs/>
                <w:color w:val="000000"/>
              </w:rPr>
              <w:t>ặ</w:t>
            </w:r>
            <w:r>
              <w:rPr>
                <w:b/>
                <w:bCs/>
                <w:color w:val="000000"/>
              </w:rPr>
              <w:t>c dù chúng chưa s</w:t>
            </w:r>
            <w:r>
              <w:rPr>
                <w:b/>
                <w:bCs/>
                <w:color w:val="000000"/>
              </w:rPr>
              <w:t>ẵ</w:t>
            </w:r>
            <w:r>
              <w:rPr>
                <w:b/>
                <w:bCs/>
                <w:color w:val="000000"/>
              </w:rPr>
              <w:t>n sàng đ</w:t>
            </w:r>
            <w:r>
              <w:rPr>
                <w:b/>
                <w:bCs/>
                <w:color w:val="000000"/>
              </w:rPr>
              <w:t>ể</w:t>
            </w:r>
            <w:r>
              <w:rPr>
                <w:b/>
                <w:bCs/>
                <w:color w:val="000000"/>
              </w:rPr>
              <w:t xml:space="preserve"> c</w:t>
            </w:r>
            <w:r>
              <w:rPr>
                <w:b/>
                <w:bCs/>
                <w:color w:val="000000"/>
              </w:rPr>
              <w:t>ạ</w:t>
            </w:r>
            <w:r>
              <w:rPr>
                <w:b/>
                <w:bCs/>
                <w:color w:val="000000"/>
              </w:rPr>
              <w:t>nh tranh v</w:t>
            </w:r>
            <w:r>
              <w:rPr>
                <w:b/>
                <w:bCs/>
                <w:color w:val="000000"/>
              </w:rPr>
              <w:t>ớ</w:t>
            </w:r>
            <w:r>
              <w:rPr>
                <w:b/>
                <w:bCs/>
                <w:color w:val="000000"/>
              </w:rPr>
              <w:t>i các c</w:t>
            </w:r>
            <w:r>
              <w:rPr>
                <w:b/>
                <w:bCs/>
                <w:color w:val="000000"/>
              </w:rPr>
              <w:t>ầ</w:t>
            </w:r>
            <w:r>
              <w:rPr>
                <w:b/>
                <w:bCs/>
                <w:color w:val="000000"/>
              </w:rPr>
              <w:t>u th</w:t>
            </w:r>
            <w:r>
              <w:rPr>
                <w:b/>
                <w:bCs/>
                <w:color w:val="000000"/>
              </w:rPr>
              <w:t>ủ</w:t>
            </w:r>
            <w:r>
              <w:rPr>
                <w:b/>
                <w:bCs/>
                <w:color w:val="000000"/>
              </w:rPr>
              <w:t xml:space="preserve"> chuyên nghi</w:t>
            </w:r>
            <w:r>
              <w:rPr>
                <w:b/>
                <w:bCs/>
                <w:color w:val="000000"/>
              </w:rPr>
              <w:t>ệ</w:t>
            </w:r>
            <w:r>
              <w:rPr>
                <w:b/>
                <w:bCs/>
                <w:color w:val="000000"/>
              </w:rPr>
              <w:t>p là con ngư</w:t>
            </w:r>
            <w:r>
              <w:rPr>
                <w:b/>
                <w:bCs/>
                <w:color w:val="000000"/>
              </w:rPr>
              <w:t>ờ</w:t>
            </w:r>
            <w:r>
              <w:rPr>
                <w:b/>
                <w:bCs/>
                <w:color w:val="000000"/>
              </w:rPr>
              <w:t>i n</w:t>
            </w:r>
            <w:r>
              <w:rPr>
                <w:b/>
                <w:bCs/>
                <w:color w:val="000000"/>
              </w:rPr>
              <w:t>hưng các c</w:t>
            </w:r>
            <w:r>
              <w:rPr>
                <w:b/>
                <w:bCs/>
                <w:color w:val="000000"/>
              </w:rPr>
              <w:t>ầ</w:t>
            </w:r>
            <w:r>
              <w:rPr>
                <w:b/>
                <w:bCs/>
                <w:color w:val="000000"/>
              </w:rPr>
              <w:t>u th</w:t>
            </w:r>
            <w:r>
              <w:rPr>
                <w:b/>
                <w:bCs/>
                <w:color w:val="000000"/>
              </w:rPr>
              <w:t>ủ</w:t>
            </w:r>
            <w:r>
              <w:rPr>
                <w:b/>
                <w:bCs/>
                <w:color w:val="000000"/>
              </w:rPr>
              <w:t xml:space="preserve"> bóng đá robot đang tr</w:t>
            </w:r>
            <w:r>
              <w:rPr>
                <w:b/>
                <w:bCs/>
                <w:color w:val="000000"/>
              </w:rPr>
              <w:t>ở</w:t>
            </w:r>
            <w:r>
              <w:rPr>
                <w:b/>
                <w:bCs/>
                <w:color w:val="000000"/>
              </w:rPr>
              <w:t xml:space="preserve"> nên thành th</w:t>
            </w:r>
            <w:r>
              <w:rPr>
                <w:b/>
                <w:bCs/>
                <w:color w:val="000000"/>
              </w:rPr>
              <w:t>ạ</w:t>
            </w:r>
            <w:r>
              <w:rPr>
                <w:b/>
                <w:bCs/>
                <w:color w:val="000000"/>
              </w:rPr>
              <w:t>o m</w:t>
            </w:r>
            <w:r>
              <w:rPr>
                <w:b/>
                <w:bCs/>
                <w:color w:val="000000"/>
              </w:rPr>
              <w:t>ộ</w:t>
            </w:r>
            <w:r>
              <w:rPr>
                <w:b/>
                <w:bCs/>
                <w:color w:val="000000"/>
              </w:rPr>
              <w:t xml:space="preserve">t cách </w:t>
            </w:r>
            <w:r>
              <w:rPr>
                <w:b/>
                <w:bCs/>
                <w:color w:val="000000"/>
              </w:rPr>
              <w:t>ấ</w:t>
            </w:r>
            <w:r>
              <w:rPr>
                <w:b/>
                <w:bCs/>
                <w:color w:val="000000"/>
              </w:rPr>
              <w:t>n tư</w:t>
            </w:r>
            <w:r>
              <w:rPr>
                <w:b/>
                <w:bCs/>
                <w:color w:val="000000"/>
              </w:rPr>
              <w:t>ợ</w:t>
            </w:r>
            <w:r>
              <w:rPr>
                <w:b/>
                <w:bCs/>
                <w:color w:val="000000"/>
              </w:rPr>
              <w:t>ng, đ</w:t>
            </w:r>
            <w:r>
              <w:rPr>
                <w:b/>
                <w:bCs/>
                <w:color w:val="000000"/>
              </w:rPr>
              <w:t>ặ</w:t>
            </w:r>
            <w:r>
              <w:rPr>
                <w:b/>
                <w:bCs/>
                <w:color w:val="000000"/>
              </w:rPr>
              <w:t>t ra nh</w:t>
            </w:r>
            <w:r>
              <w:rPr>
                <w:b/>
                <w:bCs/>
                <w:color w:val="000000"/>
              </w:rPr>
              <w:t>ữ</w:t>
            </w:r>
            <w:r>
              <w:rPr>
                <w:b/>
                <w:bCs/>
                <w:color w:val="000000"/>
              </w:rPr>
              <w:t>ng câu h</w:t>
            </w:r>
            <w:r>
              <w:rPr>
                <w:b/>
                <w:bCs/>
                <w:color w:val="000000"/>
              </w:rPr>
              <w:t>ỏ</w:t>
            </w:r>
            <w:r>
              <w:rPr>
                <w:b/>
                <w:bCs/>
                <w:color w:val="000000"/>
              </w:rPr>
              <w:t>i v</w:t>
            </w:r>
            <w:r>
              <w:rPr>
                <w:b/>
                <w:bCs/>
                <w:color w:val="000000"/>
              </w:rPr>
              <w:t>ề</w:t>
            </w:r>
            <w:r>
              <w:rPr>
                <w:b/>
                <w:bCs/>
                <w:color w:val="000000"/>
              </w:rPr>
              <w:t xml:space="preserve"> tương lai c</w:t>
            </w:r>
            <w:r>
              <w:rPr>
                <w:b/>
                <w:bCs/>
                <w:color w:val="000000"/>
              </w:rPr>
              <w:t>ủ</w:t>
            </w:r>
            <w:r>
              <w:rPr>
                <w:b/>
                <w:bCs/>
                <w:color w:val="000000"/>
              </w:rPr>
              <w:t>a môn th</w:t>
            </w:r>
            <w:r>
              <w:rPr>
                <w:b/>
                <w:bCs/>
                <w:color w:val="000000"/>
              </w:rPr>
              <w:t>ể</w:t>
            </w:r>
            <w:r>
              <w:rPr>
                <w:b/>
                <w:bCs/>
                <w:color w:val="000000"/>
              </w:rPr>
              <w:t xml:space="preserve"> thao này.)</w:t>
            </w:r>
          </w:p>
          <w:p w14:paraId="5EBDF532"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664761D7" w14:textId="77777777" w:rsidR="00143EB5" w:rsidRDefault="002705B4">
      <w:pPr>
        <w:jc w:val="center"/>
        <w:divId w:val="1453550244"/>
        <w:rPr>
          <w:rFonts w:eastAsia="Times New Roman"/>
        </w:rPr>
      </w:pPr>
      <w:r>
        <w:rPr>
          <w:rFonts w:eastAsia="Times New Roman"/>
        </w:rPr>
        <w:pict w14:anchorId="64FF6013">
          <v:rect id="_x0000_i1048" style="width:540pt;height:1.5pt" o:hralign="center" o:hrstd="t" o:hr="t" fillcolor="#a0a0a0" stroked="f"/>
        </w:pict>
      </w:r>
    </w:p>
    <w:p w14:paraId="5B815324" w14:textId="77777777" w:rsidR="00143EB5" w:rsidRDefault="002705B4">
      <w:pPr>
        <w:pStyle w:val="Heading2"/>
        <w:spacing w:before="0" w:after="0"/>
        <w:divId w:val="1453550244"/>
        <w:rPr>
          <w:rFonts w:eastAsia="Times New Roman"/>
        </w:rPr>
      </w:pPr>
      <w:r>
        <w:rPr>
          <w:rFonts w:eastAsia="Times New Roman"/>
        </w:rPr>
        <w:t>Câu 25</w:t>
      </w:r>
    </w:p>
    <w:p w14:paraId="0B5F6459" w14:textId="77777777" w:rsidR="00143EB5" w:rsidRDefault="002705B4">
      <w:pPr>
        <w:shd w:val="clear" w:color="auto" w:fill="F8F9FA"/>
        <w:divId w:val="2107190128"/>
        <w:rPr>
          <w:rFonts w:eastAsia="Times New Roman"/>
        </w:rPr>
      </w:pPr>
      <w:r>
        <w:rPr>
          <w:rFonts w:eastAsia="Times New Roman"/>
        </w:rPr>
        <w:t>The word imitating in paragraph 2 is closest in meaning to ________.</w:t>
      </w:r>
    </w:p>
    <w:p w14:paraId="65995CC2" w14:textId="77777777" w:rsidR="00143EB5" w:rsidRDefault="002705B4">
      <w:pPr>
        <w:divId w:val="1813520095"/>
      </w:pPr>
      <w:r>
        <w:t>A. revising</w:t>
      </w:r>
    </w:p>
    <w:p w14:paraId="478861AE" w14:textId="77777777" w:rsidR="00143EB5" w:rsidRDefault="002705B4">
      <w:pPr>
        <w:divId w:val="1813520095"/>
      </w:pPr>
      <w:r>
        <w:rPr>
          <w:rFonts w:ascii="Segoe UI Emoji" w:hAnsi="Segoe UI Emoji" w:cs="Segoe UI Emoji"/>
          <w:b/>
          <w:bCs/>
        </w:rPr>
        <w:t>✔</w:t>
      </w:r>
      <w:r>
        <w:rPr>
          <w:rFonts w:ascii="Segoe UI Emoji" w:hAnsi="Segoe UI Emoji" w:cs="Segoe UI Emoji"/>
          <w:b/>
          <w:bCs/>
        </w:rPr>
        <w:t>️</w:t>
      </w:r>
      <w:r>
        <w:rPr>
          <w:b/>
          <w:bCs/>
        </w:rPr>
        <w:t xml:space="preserve"> B. copying</w:t>
      </w:r>
    </w:p>
    <w:p w14:paraId="56183CEE" w14:textId="77777777" w:rsidR="00143EB5" w:rsidRDefault="002705B4">
      <w:pPr>
        <w:divId w:val="1813520095"/>
      </w:pPr>
      <w:r>
        <w:t xml:space="preserve">C. </w:t>
      </w:r>
      <w:r>
        <w:t>assessing</w:t>
      </w:r>
    </w:p>
    <w:p w14:paraId="7AE665CD" w14:textId="77777777" w:rsidR="00143EB5" w:rsidRDefault="002705B4">
      <w:pPr>
        <w:divId w:val="1813520095"/>
      </w:pPr>
      <w:r>
        <w:t>D. enhancing</w:t>
      </w:r>
    </w:p>
    <w:p w14:paraId="73DC6686"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copying</w:t>
      </w:r>
    </w:p>
    <w:tbl>
      <w:tblPr>
        <w:tblW w:w="5000" w:type="pct"/>
        <w:tblLook w:val="04A0" w:firstRow="1" w:lastRow="0" w:firstColumn="1" w:lastColumn="0" w:noHBand="0" w:noVBand="1"/>
      </w:tblPr>
      <w:tblGrid>
        <w:gridCol w:w="14400"/>
      </w:tblGrid>
      <w:tr w:rsidR="00143EB5" w14:paraId="4A926E96" w14:textId="77777777">
        <w:trPr>
          <w:divId w:val="507059346"/>
        </w:trPr>
        <w:tc>
          <w:tcPr>
            <w:tcW w:w="5000" w:type="pct"/>
            <w:tcMar>
              <w:top w:w="0" w:type="dxa"/>
              <w:left w:w="120" w:type="dxa"/>
              <w:bottom w:w="0" w:type="dxa"/>
              <w:right w:w="120" w:type="dxa"/>
            </w:tcMar>
            <w:hideMark/>
          </w:tcPr>
          <w:p w14:paraId="69562906"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v</w:t>
            </w:r>
            <w:r>
              <w:rPr>
                <w:b/>
                <w:bCs/>
                <w:color w:val="000000"/>
              </w:rPr>
              <w:t>ự</w:t>
            </w:r>
            <w:r>
              <w:rPr>
                <w:b/>
                <w:bCs/>
                <w:color w:val="000000"/>
              </w:rPr>
              <w:t>ng đ</w:t>
            </w:r>
            <w:r>
              <w:rPr>
                <w:b/>
                <w:bCs/>
                <w:color w:val="000000"/>
              </w:rPr>
              <w:t>ồ</w:t>
            </w:r>
            <w:r>
              <w:rPr>
                <w:b/>
                <w:bCs/>
                <w:color w:val="000000"/>
              </w:rPr>
              <w:t>ng nghĩa theo ng</w:t>
            </w:r>
            <w:r>
              <w:rPr>
                <w:b/>
                <w:bCs/>
                <w:color w:val="000000"/>
              </w:rPr>
              <w:t>ữ</w:t>
            </w:r>
            <w:r>
              <w:rPr>
                <w:b/>
                <w:bCs/>
                <w:color w:val="000000"/>
              </w:rPr>
              <w:t xml:space="preserve"> c</w:t>
            </w:r>
            <w:r>
              <w:rPr>
                <w:b/>
                <w:bCs/>
                <w:color w:val="000000"/>
              </w:rPr>
              <w:t>ả</w:t>
            </w:r>
            <w:r>
              <w:rPr>
                <w:b/>
                <w:bCs/>
                <w:color w:val="000000"/>
              </w:rPr>
              <w:t>nh bài đ</w:t>
            </w:r>
            <w:r>
              <w:rPr>
                <w:b/>
                <w:bCs/>
                <w:color w:val="000000"/>
              </w:rPr>
              <w:t>ọ</w:t>
            </w:r>
            <w:r>
              <w:rPr>
                <w:b/>
                <w:bCs/>
                <w:color w:val="000000"/>
              </w:rPr>
              <w:t>c</w:t>
            </w:r>
          </w:p>
          <w:p w14:paraId="2970BF3F" w14:textId="77777777" w:rsidR="00143EB5" w:rsidRDefault="002705B4">
            <w:pPr>
              <w:pStyle w:val="NormalWeb"/>
              <w:spacing w:before="0" w:beforeAutospacing="0" w:after="0" w:afterAutospacing="0"/>
              <w:jc w:val="both"/>
              <w:rPr>
                <w:b/>
                <w:bCs/>
                <w:color w:val="000000"/>
              </w:rPr>
            </w:pPr>
            <w:r>
              <w:rPr>
                <w:b/>
                <w:bCs/>
                <w:color w:val="000000"/>
              </w:rPr>
              <w:t>T</w:t>
            </w:r>
            <w:r>
              <w:rPr>
                <w:b/>
                <w:bCs/>
                <w:color w:val="000000"/>
              </w:rPr>
              <w:t>ừ</w:t>
            </w:r>
            <w:r>
              <w:rPr>
                <w:b/>
                <w:bCs/>
                <w:color w:val="000000"/>
              </w:rPr>
              <w:t xml:space="preserve"> “</w:t>
            </w:r>
            <w:ins w:id="2" w:author="Unknown">
              <w:r>
                <w:rPr>
                  <w:b/>
                  <w:bCs/>
                  <w:color w:val="000000"/>
                </w:rPr>
                <w:t>imitating</w:t>
              </w:r>
            </w:ins>
            <w:r>
              <w:rPr>
                <w:b/>
                <w:bCs/>
                <w:color w:val="000000"/>
              </w:rPr>
              <w:t>” trong đo</w:t>
            </w:r>
            <w:r>
              <w:rPr>
                <w:b/>
                <w:bCs/>
                <w:color w:val="000000"/>
              </w:rPr>
              <w:t>ạ</w:t>
            </w:r>
            <w:r>
              <w:rPr>
                <w:b/>
                <w:bCs/>
                <w:color w:val="000000"/>
              </w:rPr>
              <w:t>n 2 có nghĩa g</w:t>
            </w:r>
            <w:r>
              <w:rPr>
                <w:b/>
                <w:bCs/>
                <w:color w:val="000000"/>
              </w:rPr>
              <w:t>ầ</w:t>
            </w:r>
            <w:r>
              <w:rPr>
                <w:b/>
                <w:bCs/>
                <w:color w:val="000000"/>
              </w:rPr>
              <w:t>n nh</w:t>
            </w:r>
            <w:r>
              <w:rPr>
                <w:b/>
                <w:bCs/>
                <w:color w:val="000000"/>
              </w:rPr>
              <w:t>ấ</w:t>
            </w:r>
            <w:r>
              <w:rPr>
                <w:b/>
                <w:bCs/>
                <w:color w:val="000000"/>
              </w:rPr>
              <w:t>t v</w:t>
            </w:r>
            <w:r>
              <w:rPr>
                <w:b/>
                <w:bCs/>
                <w:color w:val="000000"/>
              </w:rPr>
              <w:t>ớ</w:t>
            </w:r>
            <w:r>
              <w:rPr>
                <w:b/>
                <w:bCs/>
                <w:color w:val="000000"/>
              </w:rPr>
              <w:t>i ________.</w:t>
            </w:r>
          </w:p>
          <w:p w14:paraId="65659539" w14:textId="77777777" w:rsidR="00143EB5" w:rsidRDefault="002705B4">
            <w:pPr>
              <w:pStyle w:val="NormalWeb"/>
              <w:spacing w:before="0" w:beforeAutospacing="0" w:after="0" w:afterAutospacing="0"/>
              <w:jc w:val="both"/>
              <w:rPr>
                <w:b/>
                <w:bCs/>
                <w:color w:val="000000"/>
              </w:rPr>
            </w:pPr>
            <w:r>
              <w:rPr>
                <w:b/>
                <w:bCs/>
                <w:color w:val="000000"/>
              </w:rPr>
              <w:t>A. revise /r</w:t>
            </w:r>
            <w:r>
              <w:rPr>
                <w:b/>
                <w:bCs/>
                <w:color w:val="000000"/>
              </w:rPr>
              <w:t>ɪ</w:t>
            </w:r>
            <w:r>
              <w:rPr>
                <w:b/>
                <w:bCs/>
                <w:color w:val="000000"/>
              </w:rPr>
              <w:t>ˈ</w:t>
            </w:r>
            <w:r>
              <w:rPr>
                <w:b/>
                <w:bCs/>
                <w:color w:val="000000"/>
              </w:rPr>
              <w:t>va</w:t>
            </w:r>
            <w:r>
              <w:rPr>
                <w:b/>
                <w:bCs/>
                <w:color w:val="000000"/>
              </w:rPr>
              <w:t>ɪ</w:t>
            </w:r>
            <w:r>
              <w:rPr>
                <w:b/>
                <w:bCs/>
                <w:color w:val="000000"/>
              </w:rPr>
              <w:t>z/ (v): ôn l</w:t>
            </w:r>
            <w:r>
              <w:rPr>
                <w:b/>
                <w:bCs/>
                <w:color w:val="000000"/>
              </w:rPr>
              <w:t>ạ</w:t>
            </w:r>
            <w:r>
              <w:rPr>
                <w:b/>
                <w:bCs/>
                <w:color w:val="000000"/>
              </w:rPr>
              <w:t>i (bài h</w:t>
            </w:r>
            <w:r>
              <w:rPr>
                <w:b/>
                <w:bCs/>
                <w:color w:val="000000"/>
              </w:rPr>
              <w:t>ọ</w:t>
            </w:r>
            <w:r>
              <w:rPr>
                <w:b/>
                <w:bCs/>
                <w:color w:val="000000"/>
              </w:rPr>
              <w:t>c)</w:t>
            </w:r>
          </w:p>
          <w:p w14:paraId="051A9489" w14:textId="77777777" w:rsidR="00143EB5" w:rsidRDefault="002705B4">
            <w:pPr>
              <w:pStyle w:val="NormalWeb"/>
              <w:spacing w:before="0" w:beforeAutospacing="0" w:after="0" w:afterAutospacing="0"/>
              <w:jc w:val="both"/>
              <w:rPr>
                <w:b/>
                <w:bCs/>
                <w:color w:val="000000"/>
              </w:rPr>
            </w:pPr>
            <w:r>
              <w:rPr>
                <w:b/>
                <w:bCs/>
                <w:color w:val="000000"/>
              </w:rPr>
              <w:t>B. copy /ˈk</w:t>
            </w:r>
            <w:r>
              <w:rPr>
                <w:b/>
                <w:bCs/>
                <w:color w:val="000000"/>
              </w:rPr>
              <w:t>ɒ</w:t>
            </w:r>
            <w:r>
              <w:rPr>
                <w:b/>
                <w:bCs/>
                <w:color w:val="000000"/>
              </w:rPr>
              <w:t>pi/ (v): sao chép</w:t>
            </w:r>
          </w:p>
          <w:p w14:paraId="67C103AA" w14:textId="77777777" w:rsidR="00143EB5" w:rsidRDefault="002705B4">
            <w:pPr>
              <w:pStyle w:val="NormalWeb"/>
              <w:spacing w:before="0" w:beforeAutospacing="0" w:after="0" w:afterAutospacing="0"/>
              <w:jc w:val="both"/>
              <w:rPr>
                <w:b/>
                <w:bCs/>
                <w:color w:val="000000"/>
              </w:rPr>
            </w:pPr>
            <w:r>
              <w:rPr>
                <w:b/>
                <w:bCs/>
                <w:color w:val="000000"/>
              </w:rPr>
              <w:t>C. assess /</w:t>
            </w:r>
            <w:r>
              <w:rPr>
                <w:b/>
                <w:bCs/>
                <w:color w:val="000000"/>
              </w:rPr>
              <w:t>ə</w:t>
            </w:r>
            <w:r>
              <w:rPr>
                <w:b/>
                <w:bCs/>
                <w:color w:val="000000"/>
              </w:rPr>
              <w:t>ˈ</w:t>
            </w:r>
            <w:r>
              <w:rPr>
                <w:b/>
                <w:bCs/>
                <w:color w:val="000000"/>
              </w:rPr>
              <w:t>ses/</w:t>
            </w:r>
            <w:r>
              <w:rPr>
                <w:b/>
                <w:bCs/>
                <w:color w:val="000000"/>
              </w:rPr>
              <w:t xml:space="preserve"> (v): đánh giá</w:t>
            </w:r>
          </w:p>
          <w:p w14:paraId="72B67DED" w14:textId="77777777" w:rsidR="00143EB5" w:rsidRDefault="002705B4">
            <w:pPr>
              <w:pStyle w:val="NormalWeb"/>
              <w:spacing w:before="0" w:beforeAutospacing="0" w:after="0" w:afterAutospacing="0"/>
              <w:jc w:val="both"/>
              <w:rPr>
                <w:b/>
                <w:bCs/>
                <w:color w:val="000000"/>
              </w:rPr>
            </w:pPr>
            <w:r>
              <w:rPr>
                <w:b/>
                <w:bCs/>
                <w:color w:val="000000"/>
              </w:rPr>
              <w:lastRenderedPageBreak/>
              <w:t>D. enhance /</w:t>
            </w:r>
            <w:r>
              <w:rPr>
                <w:b/>
                <w:bCs/>
                <w:color w:val="000000"/>
              </w:rPr>
              <w:t>ɪ</w:t>
            </w:r>
            <w:r>
              <w:rPr>
                <w:b/>
                <w:bCs/>
                <w:color w:val="000000"/>
              </w:rPr>
              <w:t>nˈh</w:t>
            </w:r>
            <w:r>
              <w:rPr>
                <w:b/>
                <w:bCs/>
                <w:color w:val="000000"/>
              </w:rPr>
              <w:t>ɑːns/ (v): nâng cao, tăng cư</w:t>
            </w:r>
            <w:r>
              <w:rPr>
                <w:b/>
                <w:bCs/>
                <w:color w:val="000000"/>
              </w:rPr>
              <w:t>ờ</w:t>
            </w:r>
            <w:r>
              <w:rPr>
                <w:b/>
                <w:bCs/>
                <w:color w:val="000000"/>
              </w:rPr>
              <w:t>ng</w:t>
            </w:r>
          </w:p>
          <w:p w14:paraId="5E09DFE3" w14:textId="77777777" w:rsidR="00143EB5" w:rsidRDefault="002705B4">
            <w:pPr>
              <w:pStyle w:val="NormalWeb"/>
              <w:spacing w:before="0" w:beforeAutospacing="0" w:after="0" w:afterAutospacing="0"/>
              <w:jc w:val="both"/>
              <w:rPr>
                <w:b/>
                <w:bCs/>
                <w:color w:val="000000"/>
              </w:rPr>
            </w:pPr>
            <w:r>
              <w:rPr>
                <w:b/>
                <w:bCs/>
                <w:color w:val="000000"/>
              </w:rPr>
              <w:t>- imitate /ˈ</w:t>
            </w:r>
            <w:r>
              <w:rPr>
                <w:b/>
                <w:bCs/>
                <w:color w:val="000000"/>
              </w:rPr>
              <w:t>ɪ</w:t>
            </w:r>
            <w:r>
              <w:rPr>
                <w:b/>
                <w:bCs/>
                <w:color w:val="000000"/>
              </w:rPr>
              <w:t>m</w:t>
            </w:r>
            <w:r>
              <w:rPr>
                <w:b/>
                <w:bCs/>
                <w:color w:val="000000"/>
              </w:rPr>
              <w:t>ɪ</w:t>
            </w:r>
            <w:r>
              <w:rPr>
                <w:b/>
                <w:bCs/>
                <w:color w:val="000000"/>
              </w:rPr>
              <w:t>te</w:t>
            </w:r>
            <w:r>
              <w:rPr>
                <w:b/>
                <w:bCs/>
                <w:color w:val="000000"/>
              </w:rPr>
              <w:t>ɪ</w:t>
            </w:r>
            <w:r>
              <w:rPr>
                <w:b/>
                <w:bCs/>
                <w:color w:val="000000"/>
              </w:rPr>
              <w:t>t/ (v): b</w:t>
            </w:r>
            <w:r>
              <w:rPr>
                <w:b/>
                <w:bCs/>
                <w:color w:val="000000"/>
              </w:rPr>
              <w:t>ắ</w:t>
            </w:r>
            <w:r>
              <w:rPr>
                <w:b/>
                <w:bCs/>
                <w:color w:val="000000"/>
              </w:rPr>
              <w:t>t chư</w:t>
            </w:r>
            <w:r>
              <w:rPr>
                <w:b/>
                <w:bCs/>
                <w:color w:val="000000"/>
              </w:rPr>
              <w:t>ớ</w:t>
            </w:r>
            <w:r>
              <w:rPr>
                <w:b/>
                <w:bCs/>
                <w:color w:val="000000"/>
              </w:rPr>
              <w:t>c, mô ph</w:t>
            </w:r>
            <w:r>
              <w:rPr>
                <w:b/>
                <w:bCs/>
                <w:color w:val="000000"/>
              </w:rPr>
              <w:t>ỏ</w:t>
            </w:r>
            <w:r>
              <w:rPr>
                <w:b/>
                <w:bCs/>
                <w:color w:val="000000"/>
              </w:rPr>
              <w:t>ng = copy (v)</w:t>
            </w:r>
          </w:p>
          <w:p w14:paraId="3BDEEBCB"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7208ACE6" w14:textId="77777777" w:rsidR="00143EB5" w:rsidRDefault="002705B4">
            <w:pPr>
              <w:pStyle w:val="NormalWeb"/>
              <w:spacing w:before="0" w:beforeAutospacing="0" w:after="0" w:afterAutospacing="0"/>
              <w:jc w:val="both"/>
              <w:rPr>
                <w:b/>
                <w:bCs/>
                <w:color w:val="000000"/>
              </w:rPr>
            </w:pPr>
            <w:r>
              <w:rPr>
                <w:b/>
                <w:bCs/>
                <w:color w:val="000000"/>
              </w:rPr>
              <w:t xml:space="preserve">One of the main difficulties in creating robot footballers lies in </w:t>
            </w:r>
            <w:ins w:id="3" w:author="Unknown">
              <w:r>
                <w:rPr>
                  <w:b/>
                  <w:bCs/>
                  <w:color w:val="000000"/>
                </w:rPr>
                <w:t>imitating</w:t>
              </w:r>
            </w:ins>
            <w:r>
              <w:rPr>
                <w:b/>
                <w:bCs/>
                <w:color w:val="000000"/>
              </w:rPr>
              <w:t xml:space="preserve"> human agility and quick thinking. (M</w:t>
            </w:r>
            <w:r>
              <w:rPr>
                <w:b/>
                <w:bCs/>
                <w:color w:val="000000"/>
              </w:rPr>
              <w:t>ộ</w:t>
            </w:r>
            <w:r>
              <w:rPr>
                <w:b/>
                <w:bCs/>
                <w:color w:val="000000"/>
              </w:rPr>
              <w:t>t trong nh</w:t>
            </w:r>
            <w:r>
              <w:rPr>
                <w:b/>
                <w:bCs/>
                <w:color w:val="000000"/>
              </w:rPr>
              <w:t>ữ</w:t>
            </w:r>
            <w:r>
              <w:rPr>
                <w:b/>
                <w:bCs/>
                <w:color w:val="000000"/>
              </w:rPr>
              <w:t>ng khó khăn chính trong vi</w:t>
            </w:r>
            <w:r>
              <w:rPr>
                <w:b/>
                <w:bCs/>
                <w:color w:val="000000"/>
              </w:rPr>
              <w:t>ệ</w:t>
            </w:r>
            <w:r>
              <w:rPr>
                <w:b/>
                <w:bCs/>
                <w:color w:val="000000"/>
              </w:rPr>
              <w:t>c t</w:t>
            </w:r>
            <w:r>
              <w:rPr>
                <w:b/>
                <w:bCs/>
                <w:color w:val="000000"/>
              </w:rPr>
              <w:t>ạ</w:t>
            </w:r>
            <w:r>
              <w:rPr>
                <w:b/>
                <w:bCs/>
                <w:color w:val="000000"/>
              </w:rPr>
              <w:t>o ra các c</w:t>
            </w:r>
            <w:r>
              <w:rPr>
                <w:b/>
                <w:bCs/>
                <w:color w:val="000000"/>
              </w:rPr>
              <w:t>ầ</w:t>
            </w:r>
            <w:r>
              <w:rPr>
                <w:b/>
                <w:bCs/>
                <w:color w:val="000000"/>
              </w:rPr>
              <w:t>u th</w:t>
            </w:r>
            <w:r>
              <w:rPr>
                <w:b/>
                <w:bCs/>
                <w:color w:val="000000"/>
              </w:rPr>
              <w:t>ủ</w:t>
            </w:r>
            <w:r>
              <w:rPr>
                <w:b/>
                <w:bCs/>
                <w:color w:val="000000"/>
              </w:rPr>
              <w:t xml:space="preserve"> bóng đá robot n</w:t>
            </w:r>
            <w:r>
              <w:rPr>
                <w:b/>
                <w:bCs/>
                <w:color w:val="000000"/>
              </w:rPr>
              <w:t>ằ</w:t>
            </w:r>
            <w:r>
              <w:rPr>
                <w:b/>
                <w:bCs/>
                <w:color w:val="000000"/>
              </w:rPr>
              <w:t xml:space="preserve">m </w:t>
            </w:r>
            <w:r>
              <w:rPr>
                <w:b/>
                <w:bCs/>
                <w:color w:val="000000"/>
              </w:rPr>
              <w:t>ở</w:t>
            </w:r>
            <w:r>
              <w:rPr>
                <w:b/>
                <w:bCs/>
                <w:color w:val="000000"/>
              </w:rPr>
              <w:t xml:space="preserve"> vi</w:t>
            </w:r>
            <w:r>
              <w:rPr>
                <w:b/>
                <w:bCs/>
                <w:color w:val="000000"/>
              </w:rPr>
              <w:t>ệ</w:t>
            </w:r>
            <w:r>
              <w:rPr>
                <w:b/>
                <w:bCs/>
                <w:color w:val="000000"/>
              </w:rPr>
              <w:t>c b</w:t>
            </w:r>
            <w:r>
              <w:rPr>
                <w:b/>
                <w:bCs/>
                <w:color w:val="000000"/>
              </w:rPr>
              <w:t>ắ</w:t>
            </w:r>
            <w:r>
              <w:rPr>
                <w:b/>
                <w:bCs/>
                <w:color w:val="000000"/>
              </w:rPr>
              <w:t>t chư</w:t>
            </w:r>
            <w:r>
              <w:rPr>
                <w:b/>
                <w:bCs/>
                <w:color w:val="000000"/>
              </w:rPr>
              <w:t>ớ</w:t>
            </w:r>
            <w:r>
              <w:rPr>
                <w:b/>
                <w:bCs/>
                <w:color w:val="000000"/>
              </w:rPr>
              <w:t>c s</w:t>
            </w:r>
            <w:r>
              <w:rPr>
                <w:b/>
                <w:bCs/>
                <w:color w:val="000000"/>
              </w:rPr>
              <w:t>ự</w:t>
            </w:r>
            <w:r>
              <w:rPr>
                <w:b/>
                <w:bCs/>
                <w:color w:val="000000"/>
              </w:rPr>
              <w:t xml:space="preserve"> nhanh nh</w:t>
            </w:r>
            <w:r>
              <w:rPr>
                <w:b/>
                <w:bCs/>
                <w:color w:val="000000"/>
              </w:rPr>
              <w:t>ẹ</w:t>
            </w:r>
            <w:r>
              <w:rPr>
                <w:b/>
                <w:bCs/>
                <w:color w:val="000000"/>
              </w:rPr>
              <w:t>n và tư duy nhanh chóng c</w:t>
            </w:r>
            <w:r>
              <w:rPr>
                <w:b/>
                <w:bCs/>
                <w:color w:val="000000"/>
              </w:rPr>
              <w:t>ủ</w:t>
            </w:r>
            <w:r>
              <w:rPr>
                <w:b/>
                <w:bCs/>
                <w:color w:val="000000"/>
              </w:rPr>
              <w:t>a con ngư</w:t>
            </w:r>
            <w:r>
              <w:rPr>
                <w:b/>
                <w:bCs/>
                <w:color w:val="000000"/>
              </w:rPr>
              <w:t>ờ</w:t>
            </w:r>
            <w:r>
              <w:rPr>
                <w:b/>
                <w:bCs/>
                <w:color w:val="000000"/>
              </w:rPr>
              <w:t>i.)</w:t>
            </w:r>
          </w:p>
          <w:p w14:paraId="51DDF1CF"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6EA948E8" w14:textId="77777777" w:rsidR="00143EB5" w:rsidRDefault="002705B4">
      <w:pPr>
        <w:jc w:val="center"/>
        <w:divId w:val="1453550244"/>
        <w:rPr>
          <w:rFonts w:eastAsia="Times New Roman"/>
        </w:rPr>
      </w:pPr>
      <w:r>
        <w:rPr>
          <w:rFonts w:eastAsia="Times New Roman"/>
        </w:rPr>
        <w:pict w14:anchorId="3415B68F">
          <v:rect id="_x0000_i1049" style="width:540pt;height:1.5pt" o:hralign="center" o:hrstd="t" o:hr="t" fillcolor="#a0a0a0" stroked="f"/>
        </w:pict>
      </w:r>
    </w:p>
    <w:p w14:paraId="6F5ED301" w14:textId="77777777" w:rsidR="00143EB5" w:rsidRDefault="002705B4">
      <w:pPr>
        <w:pStyle w:val="Heading2"/>
        <w:spacing w:before="0" w:after="0"/>
        <w:divId w:val="1453550244"/>
        <w:rPr>
          <w:rFonts w:eastAsia="Times New Roman"/>
        </w:rPr>
      </w:pPr>
      <w:r>
        <w:rPr>
          <w:rFonts w:eastAsia="Times New Roman"/>
        </w:rPr>
        <w:t>Câu 26</w:t>
      </w:r>
    </w:p>
    <w:p w14:paraId="23D1CEC4" w14:textId="77777777" w:rsidR="00143EB5" w:rsidRDefault="002705B4">
      <w:pPr>
        <w:shd w:val="clear" w:color="auto" w:fill="F8F9FA"/>
        <w:divId w:val="350572197"/>
        <w:rPr>
          <w:rFonts w:eastAsia="Times New Roman"/>
        </w:rPr>
      </w:pPr>
      <w:r>
        <w:rPr>
          <w:rFonts w:eastAsia="Times New Roman"/>
        </w:rPr>
        <w:t>The word hazardous in paragraph 3 is OPPOSITE in meaning to _________.</w:t>
      </w:r>
    </w:p>
    <w:p w14:paraId="42F6035A" w14:textId="77777777" w:rsidR="00143EB5" w:rsidRDefault="002705B4">
      <w:pPr>
        <w:divId w:val="985745517"/>
      </w:pPr>
      <w:r>
        <w:rPr>
          <w:rFonts w:ascii="Segoe UI Emoji" w:hAnsi="Segoe UI Emoji" w:cs="Segoe UI Emoji"/>
          <w:b/>
          <w:bCs/>
        </w:rPr>
        <w:t>✔</w:t>
      </w:r>
      <w:r>
        <w:rPr>
          <w:rFonts w:ascii="Segoe UI Emoji" w:hAnsi="Segoe UI Emoji" w:cs="Segoe UI Emoji"/>
          <w:b/>
          <w:bCs/>
        </w:rPr>
        <w:t>️</w:t>
      </w:r>
      <w:r>
        <w:rPr>
          <w:b/>
          <w:bCs/>
        </w:rPr>
        <w:t xml:space="preserve"> A. secure</w:t>
      </w:r>
    </w:p>
    <w:p w14:paraId="72EB7ED7" w14:textId="77777777" w:rsidR="00143EB5" w:rsidRDefault="002705B4">
      <w:pPr>
        <w:divId w:val="985745517"/>
      </w:pPr>
      <w:r>
        <w:t xml:space="preserve">B. </w:t>
      </w:r>
      <w:r>
        <w:t>complete</w:t>
      </w:r>
    </w:p>
    <w:p w14:paraId="4F6DF491" w14:textId="77777777" w:rsidR="00143EB5" w:rsidRDefault="002705B4">
      <w:pPr>
        <w:divId w:val="985745517"/>
      </w:pPr>
      <w:r>
        <w:t>C. dangerous</w:t>
      </w:r>
    </w:p>
    <w:p w14:paraId="484C3F42" w14:textId="77777777" w:rsidR="00143EB5" w:rsidRDefault="002705B4">
      <w:pPr>
        <w:divId w:val="985745517"/>
      </w:pPr>
      <w:r>
        <w:t>D. unbearable</w:t>
      </w:r>
    </w:p>
    <w:p w14:paraId="3023A5FD"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A. secure</w:t>
      </w:r>
    </w:p>
    <w:tbl>
      <w:tblPr>
        <w:tblW w:w="5000" w:type="pct"/>
        <w:tblLook w:val="04A0" w:firstRow="1" w:lastRow="0" w:firstColumn="1" w:lastColumn="0" w:noHBand="0" w:noVBand="1"/>
      </w:tblPr>
      <w:tblGrid>
        <w:gridCol w:w="14400"/>
      </w:tblGrid>
      <w:tr w:rsidR="00143EB5" w14:paraId="0BCF5E31" w14:textId="77777777">
        <w:trPr>
          <w:divId w:val="1978102960"/>
        </w:trPr>
        <w:tc>
          <w:tcPr>
            <w:tcW w:w="5000" w:type="pct"/>
            <w:tcMar>
              <w:top w:w="0" w:type="dxa"/>
              <w:left w:w="120" w:type="dxa"/>
              <w:bottom w:w="0" w:type="dxa"/>
              <w:right w:w="120" w:type="dxa"/>
            </w:tcMar>
            <w:hideMark/>
          </w:tcPr>
          <w:p w14:paraId="62A39AAC"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v</w:t>
            </w:r>
            <w:r>
              <w:rPr>
                <w:b/>
                <w:bCs/>
                <w:color w:val="000000"/>
              </w:rPr>
              <w:t>ự</w:t>
            </w:r>
            <w:r>
              <w:rPr>
                <w:b/>
                <w:bCs/>
                <w:color w:val="000000"/>
              </w:rPr>
              <w:t>ng trái nghĩa theo ng</w:t>
            </w:r>
            <w:r>
              <w:rPr>
                <w:b/>
                <w:bCs/>
                <w:color w:val="000000"/>
              </w:rPr>
              <w:t>ữ</w:t>
            </w:r>
            <w:r>
              <w:rPr>
                <w:b/>
                <w:bCs/>
                <w:color w:val="000000"/>
              </w:rPr>
              <w:t xml:space="preserve"> c</w:t>
            </w:r>
            <w:r>
              <w:rPr>
                <w:b/>
                <w:bCs/>
                <w:color w:val="000000"/>
              </w:rPr>
              <w:t>ả</w:t>
            </w:r>
            <w:r>
              <w:rPr>
                <w:b/>
                <w:bCs/>
                <w:color w:val="000000"/>
              </w:rPr>
              <w:t>nh bài đ</w:t>
            </w:r>
            <w:r>
              <w:rPr>
                <w:b/>
                <w:bCs/>
                <w:color w:val="000000"/>
              </w:rPr>
              <w:t>ọ</w:t>
            </w:r>
            <w:r>
              <w:rPr>
                <w:b/>
                <w:bCs/>
                <w:color w:val="000000"/>
              </w:rPr>
              <w:t>c</w:t>
            </w:r>
          </w:p>
          <w:p w14:paraId="3971A86E" w14:textId="77777777" w:rsidR="00143EB5" w:rsidRDefault="002705B4">
            <w:pPr>
              <w:pStyle w:val="NormalWeb"/>
              <w:spacing w:before="0" w:beforeAutospacing="0" w:after="0" w:afterAutospacing="0"/>
              <w:jc w:val="both"/>
              <w:rPr>
                <w:b/>
                <w:bCs/>
                <w:color w:val="000000"/>
              </w:rPr>
            </w:pPr>
            <w:r>
              <w:rPr>
                <w:b/>
                <w:bCs/>
                <w:color w:val="000000"/>
              </w:rPr>
              <w:t>T</w:t>
            </w:r>
            <w:r>
              <w:rPr>
                <w:b/>
                <w:bCs/>
                <w:color w:val="000000"/>
              </w:rPr>
              <w:t>ừ</w:t>
            </w:r>
            <w:r>
              <w:rPr>
                <w:b/>
                <w:bCs/>
                <w:color w:val="000000"/>
              </w:rPr>
              <w:t xml:space="preserve"> “</w:t>
            </w:r>
            <w:ins w:id="4" w:author="Unknown">
              <w:r>
                <w:rPr>
                  <w:b/>
                  <w:bCs/>
                  <w:color w:val="000000"/>
                </w:rPr>
                <w:t>hazardous</w:t>
              </w:r>
            </w:ins>
            <w:r>
              <w:rPr>
                <w:b/>
                <w:bCs/>
                <w:color w:val="000000"/>
              </w:rPr>
              <w:t>” trong đo</w:t>
            </w:r>
            <w:r>
              <w:rPr>
                <w:b/>
                <w:bCs/>
                <w:color w:val="000000"/>
              </w:rPr>
              <w:t>ạ</w:t>
            </w:r>
            <w:r>
              <w:rPr>
                <w:b/>
                <w:bCs/>
                <w:color w:val="000000"/>
              </w:rPr>
              <w:t>n 3 có nghĩa TRÁI NGƯ</w:t>
            </w:r>
            <w:r>
              <w:rPr>
                <w:b/>
                <w:bCs/>
                <w:color w:val="000000"/>
              </w:rPr>
              <w:t>Ợ</w:t>
            </w:r>
            <w:r>
              <w:rPr>
                <w:b/>
                <w:bCs/>
                <w:color w:val="000000"/>
              </w:rPr>
              <w:t>C v</w:t>
            </w:r>
            <w:r>
              <w:rPr>
                <w:b/>
                <w:bCs/>
                <w:color w:val="000000"/>
              </w:rPr>
              <w:t>ớ</w:t>
            </w:r>
            <w:r>
              <w:rPr>
                <w:b/>
                <w:bCs/>
                <w:color w:val="000000"/>
              </w:rPr>
              <w:t>i _______.</w:t>
            </w:r>
          </w:p>
          <w:p w14:paraId="585745AC" w14:textId="77777777" w:rsidR="00143EB5" w:rsidRDefault="002705B4">
            <w:pPr>
              <w:pStyle w:val="NormalWeb"/>
              <w:spacing w:before="0" w:beforeAutospacing="0" w:after="0" w:afterAutospacing="0"/>
              <w:jc w:val="both"/>
              <w:rPr>
                <w:b/>
                <w:bCs/>
                <w:color w:val="000000"/>
              </w:rPr>
            </w:pPr>
            <w:r>
              <w:rPr>
                <w:b/>
                <w:bCs/>
                <w:color w:val="000000"/>
              </w:rPr>
              <w:t>A. secure /s</w:t>
            </w:r>
            <w:r>
              <w:rPr>
                <w:b/>
                <w:bCs/>
                <w:color w:val="000000"/>
              </w:rPr>
              <w:t>ɪ</w:t>
            </w:r>
            <w:r>
              <w:rPr>
                <w:b/>
                <w:bCs/>
                <w:color w:val="000000"/>
              </w:rPr>
              <w:t>ˈ</w:t>
            </w:r>
            <w:r>
              <w:rPr>
                <w:b/>
                <w:bCs/>
                <w:color w:val="000000"/>
              </w:rPr>
              <w:t>kj</w:t>
            </w:r>
            <w:r>
              <w:rPr>
                <w:b/>
                <w:bCs/>
                <w:color w:val="000000"/>
              </w:rPr>
              <w:t>ʊə</w:t>
            </w:r>
            <w:r>
              <w:rPr>
                <w:b/>
                <w:bCs/>
                <w:color w:val="000000"/>
              </w:rPr>
              <w:t>(r)/ (adj): an toàn</w:t>
            </w:r>
          </w:p>
          <w:p w14:paraId="2718BCCA" w14:textId="77777777" w:rsidR="00143EB5" w:rsidRDefault="002705B4">
            <w:pPr>
              <w:pStyle w:val="NormalWeb"/>
              <w:spacing w:before="0" w:beforeAutospacing="0" w:after="0" w:afterAutospacing="0"/>
              <w:jc w:val="both"/>
              <w:rPr>
                <w:b/>
                <w:bCs/>
                <w:color w:val="000000"/>
              </w:rPr>
            </w:pPr>
            <w:r>
              <w:rPr>
                <w:b/>
                <w:bCs/>
                <w:color w:val="000000"/>
              </w:rPr>
              <w:t>B. complete /k</w:t>
            </w:r>
            <w:r>
              <w:rPr>
                <w:b/>
                <w:bCs/>
                <w:color w:val="000000"/>
              </w:rPr>
              <w:t>ə</w:t>
            </w:r>
            <w:r>
              <w:rPr>
                <w:b/>
                <w:bCs/>
                <w:color w:val="000000"/>
              </w:rPr>
              <w:t>mˈpliːt/ (adj): hoàn th</w:t>
            </w:r>
            <w:r>
              <w:rPr>
                <w:b/>
                <w:bCs/>
                <w:color w:val="000000"/>
              </w:rPr>
              <w:t>ành</w:t>
            </w:r>
          </w:p>
          <w:p w14:paraId="7B0F5B09" w14:textId="77777777" w:rsidR="00143EB5" w:rsidRDefault="002705B4">
            <w:pPr>
              <w:pStyle w:val="NormalWeb"/>
              <w:spacing w:before="0" w:beforeAutospacing="0" w:after="0" w:afterAutospacing="0"/>
              <w:jc w:val="both"/>
              <w:rPr>
                <w:b/>
                <w:bCs/>
                <w:color w:val="000000"/>
              </w:rPr>
            </w:pPr>
            <w:r>
              <w:rPr>
                <w:b/>
                <w:bCs/>
                <w:color w:val="000000"/>
              </w:rPr>
              <w:t>C. dangerous /ˈde</w:t>
            </w:r>
            <w:r>
              <w:rPr>
                <w:b/>
                <w:bCs/>
                <w:color w:val="000000"/>
              </w:rPr>
              <w:t>ɪ</w:t>
            </w:r>
            <w:r>
              <w:rPr>
                <w:b/>
                <w:bCs/>
                <w:color w:val="000000"/>
              </w:rPr>
              <w:t>nd</w:t>
            </w:r>
            <w:r>
              <w:rPr>
                <w:b/>
                <w:bCs/>
                <w:color w:val="000000"/>
              </w:rPr>
              <w:t>ʒə</w:t>
            </w:r>
            <w:r>
              <w:rPr>
                <w:b/>
                <w:bCs/>
                <w:color w:val="000000"/>
              </w:rPr>
              <w:t>r</w:t>
            </w:r>
            <w:r>
              <w:rPr>
                <w:b/>
                <w:bCs/>
                <w:color w:val="000000"/>
              </w:rPr>
              <w:t>ə</w:t>
            </w:r>
            <w:r>
              <w:rPr>
                <w:b/>
                <w:bCs/>
                <w:color w:val="000000"/>
              </w:rPr>
              <w:t>s/ (adj): nguy hi</w:t>
            </w:r>
            <w:r>
              <w:rPr>
                <w:b/>
                <w:bCs/>
                <w:color w:val="000000"/>
              </w:rPr>
              <w:t>ể</w:t>
            </w:r>
            <w:r>
              <w:rPr>
                <w:b/>
                <w:bCs/>
                <w:color w:val="000000"/>
              </w:rPr>
              <w:t>m</w:t>
            </w:r>
          </w:p>
          <w:p w14:paraId="17245751" w14:textId="77777777" w:rsidR="00143EB5" w:rsidRDefault="002705B4">
            <w:pPr>
              <w:pStyle w:val="NormalWeb"/>
              <w:spacing w:before="0" w:beforeAutospacing="0" w:after="0" w:afterAutospacing="0"/>
              <w:jc w:val="both"/>
              <w:rPr>
                <w:b/>
                <w:bCs/>
                <w:color w:val="000000"/>
              </w:rPr>
            </w:pPr>
            <w:r>
              <w:rPr>
                <w:b/>
                <w:bCs/>
                <w:color w:val="000000"/>
              </w:rPr>
              <w:t>D. unbearable /</w:t>
            </w:r>
            <w:r>
              <w:rPr>
                <w:b/>
                <w:bCs/>
                <w:color w:val="000000"/>
              </w:rPr>
              <w:t>ʌ</w:t>
            </w:r>
            <w:r>
              <w:rPr>
                <w:b/>
                <w:bCs/>
                <w:color w:val="000000"/>
              </w:rPr>
              <w:t>nˈbe</w:t>
            </w:r>
            <w:r>
              <w:rPr>
                <w:b/>
                <w:bCs/>
                <w:color w:val="000000"/>
              </w:rPr>
              <w:t>ə</w:t>
            </w:r>
            <w:r>
              <w:rPr>
                <w:b/>
                <w:bCs/>
                <w:color w:val="000000"/>
              </w:rPr>
              <w:t>r</w:t>
            </w:r>
            <w:r>
              <w:rPr>
                <w:b/>
                <w:bCs/>
                <w:color w:val="000000"/>
              </w:rPr>
              <w:t>ə</w:t>
            </w:r>
            <w:r>
              <w:rPr>
                <w:b/>
                <w:bCs/>
                <w:color w:val="000000"/>
              </w:rPr>
              <w:t>bl/ (adj): không th</w:t>
            </w:r>
            <w:r>
              <w:rPr>
                <w:b/>
                <w:bCs/>
                <w:color w:val="000000"/>
              </w:rPr>
              <w:t>ể</w:t>
            </w:r>
            <w:r>
              <w:rPr>
                <w:b/>
                <w:bCs/>
                <w:color w:val="000000"/>
              </w:rPr>
              <w:t xml:space="preserve"> ch</w:t>
            </w:r>
            <w:r>
              <w:rPr>
                <w:b/>
                <w:bCs/>
                <w:color w:val="000000"/>
              </w:rPr>
              <w:t>ị</w:t>
            </w:r>
            <w:r>
              <w:rPr>
                <w:b/>
                <w:bCs/>
                <w:color w:val="000000"/>
              </w:rPr>
              <w:t>u đ</w:t>
            </w:r>
            <w:r>
              <w:rPr>
                <w:b/>
                <w:bCs/>
                <w:color w:val="000000"/>
              </w:rPr>
              <w:t>ự</w:t>
            </w:r>
            <w:r>
              <w:rPr>
                <w:b/>
                <w:bCs/>
                <w:color w:val="000000"/>
              </w:rPr>
              <w:t>ng đư</w:t>
            </w:r>
            <w:r>
              <w:rPr>
                <w:b/>
                <w:bCs/>
                <w:color w:val="000000"/>
              </w:rPr>
              <w:t>ợ</w:t>
            </w:r>
            <w:r>
              <w:rPr>
                <w:b/>
                <w:bCs/>
                <w:color w:val="000000"/>
              </w:rPr>
              <w:t>c</w:t>
            </w:r>
          </w:p>
          <w:p w14:paraId="68367964" w14:textId="77777777" w:rsidR="00143EB5" w:rsidRDefault="002705B4">
            <w:pPr>
              <w:pStyle w:val="NormalWeb"/>
              <w:spacing w:before="0" w:beforeAutospacing="0" w:after="0" w:afterAutospacing="0"/>
              <w:jc w:val="both"/>
              <w:rPr>
                <w:b/>
                <w:bCs/>
                <w:color w:val="000000"/>
              </w:rPr>
            </w:pPr>
            <w:r>
              <w:rPr>
                <w:b/>
                <w:bCs/>
                <w:color w:val="000000"/>
              </w:rPr>
              <w:t>- hazardous /ˈhæz</w:t>
            </w:r>
            <w:r>
              <w:rPr>
                <w:b/>
                <w:bCs/>
                <w:color w:val="000000"/>
              </w:rPr>
              <w:t>ə</w:t>
            </w:r>
            <w:r>
              <w:rPr>
                <w:b/>
                <w:bCs/>
                <w:color w:val="000000"/>
              </w:rPr>
              <w:t>d</w:t>
            </w:r>
            <w:r>
              <w:rPr>
                <w:b/>
                <w:bCs/>
                <w:color w:val="000000"/>
              </w:rPr>
              <w:t>ə</w:t>
            </w:r>
            <w:r>
              <w:rPr>
                <w:b/>
                <w:bCs/>
                <w:color w:val="000000"/>
              </w:rPr>
              <w:t>s/ (adj): nguy hi</w:t>
            </w:r>
            <w:r>
              <w:rPr>
                <w:b/>
                <w:bCs/>
                <w:color w:val="000000"/>
              </w:rPr>
              <w:t>ể</w:t>
            </w:r>
            <w:r>
              <w:rPr>
                <w:b/>
                <w:bCs/>
                <w:color w:val="000000"/>
              </w:rPr>
              <w:t>m &gt;&lt; secure (adj)</w:t>
            </w:r>
          </w:p>
          <w:p w14:paraId="0CDBEFA9"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6C85E34F" w14:textId="77777777" w:rsidR="00143EB5" w:rsidRDefault="002705B4">
            <w:pPr>
              <w:pStyle w:val="NormalWeb"/>
              <w:spacing w:before="0" w:beforeAutospacing="0" w:after="0" w:afterAutospacing="0"/>
              <w:jc w:val="both"/>
              <w:rPr>
                <w:b/>
                <w:bCs/>
                <w:color w:val="000000"/>
              </w:rPr>
            </w:pPr>
            <w:r>
              <w:rPr>
                <w:b/>
                <w:bCs/>
                <w:color w:val="000000"/>
              </w:rPr>
              <w:t>The same technology could also support rescue missions and industrial tasks, allo</w:t>
            </w:r>
            <w:r>
              <w:rPr>
                <w:b/>
                <w:bCs/>
                <w:color w:val="000000"/>
              </w:rPr>
              <w:t xml:space="preserve">wing robots to move through </w:t>
            </w:r>
            <w:ins w:id="5" w:author="Unknown">
              <w:r>
                <w:rPr>
                  <w:b/>
                  <w:bCs/>
                  <w:color w:val="000000"/>
                </w:rPr>
                <w:t>hazardous</w:t>
              </w:r>
            </w:ins>
            <w:r>
              <w:rPr>
                <w:b/>
                <w:bCs/>
                <w:color w:val="000000"/>
              </w:rPr>
              <w:t xml:space="preserve"> or uneven areas safely. (Công ngh</w:t>
            </w:r>
            <w:r>
              <w:rPr>
                <w:b/>
                <w:bCs/>
                <w:color w:val="000000"/>
              </w:rPr>
              <w:t>ệ</w:t>
            </w:r>
            <w:r>
              <w:rPr>
                <w:b/>
                <w:bCs/>
                <w:color w:val="000000"/>
              </w:rPr>
              <w:t xml:space="preserve"> tương t</w:t>
            </w:r>
            <w:r>
              <w:rPr>
                <w:b/>
                <w:bCs/>
                <w:color w:val="000000"/>
              </w:rPr>
              <w:t>ự</w:t>
            </w:r>
            <w:r>
              <w:rPr>
                <w:b/>
                <w:bCs/>
                <w:color w:val="000000"/>
              </w:rPr>
              <w:t xml:space="preserve"> cũng có th</w:t>
            </w:r>
            <w:r>
              <w:rPr>
                <w:b/>
                <w:bCs/>
                <w:color w:val="000000"/>
              </w:rPr>
              <w:t>ể</w:t>
            </w:r>
            <w:r>
              <w:rPr>
                <w:b/>
                <w:bCs/>
                <w:color w:val="000000"/>
              </w:rPr>
              <w:t xml:space="preserve"> h</w:t>
            </w:r>
            <w:r>
              <w:rPr>
                <w:b/>
                <w:bCs/>
                <w:color w:val="000000"/>
              </w:rPr>
              <w:t>ỗ</w:t>
            </w:r>
            <w:r>
              <w:rPr>
                <w:b/>
                <w:bCs/>
                <w:color w:val="000000"/>
              </w:rPr>
              <w:t xml:space="preserve"> tr</w:t>
            </w:r>
            <w:r>
              <w:rPr>
                <w:b/>
                <w:bCs/>
                <w:color w:val="000000"/>
              </w:rPr>
              <w:t>ợ</w:t>
            </w:r>
            <w:r>
              <w:rPr>
                <w:b/>
                <w:bCs/>
                <w:color w:val="000000"/>
              </w:rPr>
              <w:t xml:space="preserve"> các nhi</w:t>
            </w:r>
            <w:r>
              <w:rPr>
                <w:b/>
                <w:bCs/>
                <w:color w:val="000000"/>
              </w:rPr>
              <w:t>ệ</w:t>
            </w:r>
            <w:r>
              <w:rPr>
                <w:b/>
                <w:bCs/>
                <w:color w:val="000000"/>
              </w:rPr>
              <w:t>m v</w:t>
            </w:r>
            <w:r>
              <w:rPr>
                <w:b/>
                <w:bCs/>
                <w:color w:val="000000"/>
              </w:rPr>
              <w:t>ụ</w:t>
            </w:r>
            <w:r>
              <w:rPr>
                <w:b/>
                <w:bCs/>
                <w:color w:val="000000"/>
              </w:rPr>
              <w:t xml:space="preserve"> c</w:t>
            </w:r>
            <w:r>
              <w:rPr>
                <w:b/>
                <w:bCs/>
                <w:color w:val="000000"/>
              </w:rPr>
              <w:t>ứ</w:t>
            </w:r>
            <w:r>
              <w:rPr>
                <w:b/>
                <w:bCs/>
                <w:color w:val="000000"/>
              </w:rPr>
              <w:t>u h</w:t>
            </w:r>
            <w:r>
              <w:rPr>
                <w:b/>
                <w:bCs/>
                <w:color w:val="000000"/>
              </w:rPr>
              <w:t>ộ</w:t>
            </w:r>
            <w:r>
              <w:rPr>
                <w:b/>
                <w:bCs/>
                <w:color w:val="000000"/>
              </w:rPr>
              <w:t xml:space="preserve"> và các công vi</w:t>
            </w:r>
            <w:r>
              <w:rPr>
                <w:b/>
                <w:bCs/>
                <w:color w:val="000000"/>
              </w:rPr>
              <w:t>ệ</w:t>
            </w:r>
            <w:r>
              <w:rPr>
                <w:b/>
                <w:bCs/>
                <w:color w:val="000000"/>
              </w:rPr>
              <w:t>c trong công nghi</w:t>
            </w:r>
            <w:r>
              <w:rPr>
                <w:b/>
                <w:bCs/>
                <w:color w:val="000000"/>
              </w:rPr>
              <w:t>ệ</w:t>
            </w:r>
            <w:r>
              <w:rPr>
                <w:b/>
                <w:bCs/>
                <w:color w:val="000000"/>
              </w:rPr>
              <w:t>p, cho phép robot di chuy</w:t>
            </w:r>
            <w:r>
              <w:rPr>
                <w:b/>
                <w:bCs/>
                <w:color w:val="000000"/>
              </w:rPr>
              <w:t>ể</w:t>
            </w:r>
            <w:r>
              <w:rPr>
                <w:b/>
                <w:bCs/>
                <w:color w:val="000000"/>
              </w:rPr>
              <w:t>n qua các khu v</w:t>
            </w:r>
            <w:r>
              <w:rPr>
                <w:b/>
                <w:bCs/>
                <w:color w:val="000000"/>
              </w:rPr>
              <w:t>ự</w:t>
            </w:r>
            <w:r>
              <w:rPr>
                <w:b/>
                <w:bCs/>
                <w:color w:val="000000"/>
              </w:rPr>
              <w:t>c nguy hi</w:t>
            </w:r>
            <w:r>
              <w:rPr>
                <w:b/>
                <w:bCs/>
                <w:color w:val="000000"/>
              </w:rPr>
              <w:t>ể</w:t>
            </w:r>
            <w:r>
              <w:rPr>
                <w:b/>
                <w:bCs/>
                <w:color w:val="000000"/>
              </w:rPr>
              <w:t>m ho</w:t>
            </w:r>
            <w:r>
              <w:rPr>
                <w:b/>
                <w:bCs/>
                <w:color w:val="000000"/>
              </w:rPr>
              <w:t>ặ</w:t>
            </w:r>
            <w:r>
              <w:rPr>
                <w:b/>
                <w:bCs/>
                <w:color w:val="000000"/>
              </w:rPr>
              <w:t>c không b</w:t>
            </w:r>
            <w:r>
              <w:rPr>
                <w:b/>
                <w:bCs/>
                <w:color w:val="000000"/>
              </w:rPr>
              <w:t>ằ</w:t>
            </w:r>
            <w:r>
              <w:rPr>
                <w:b/>
                <w:bCs/>
                <w:color w:val="000000"/>
              </w:rPr>
              <w:t>ng ph</w:t>
            </w:r>
            <w:r>
              <w:rPr>
                <w:b/>
                <w:bCs/>
                <w:color w:val="000000"/>
              </w:rPr>
              <w:t>ẳ</w:t>
            </w:r>
            <w:r>
              <w:rPr>
                <w:b/>
                <w:bCs/>
                <w:color w:val="000000"/>
              </w:rPr>
              <w:t>ng m</w:t>
            </w:r>
            <w:r>
              <w:rPr>
                <w:b/>
                <w:bCs/>
                <w:color w:val="000000"/>
              </w:rPr>
              <w:t>ộ</w:t>
            </w:r>
            <w:r>
              <w:rPr>
                <w:b/>
                <w:bCs/>
                <w:color w:val="000000"/>
              </w:rPr>
              <w:t>t cách an toàn.)</w:t>
            </w:r>
          </w:p>
          <w:p w14:paraId="676E4163"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 xml:space="preserve">n </w:t>
            </w:r>
            <w:r>
              <w:rPr>
                <w:b/>
                <w:bCs/>
                <w:color w:val="FF0000"/>
              </w:rPr>
              <w:t>đáp án A</w:t>
            </w:r>
          </w:p>
        </w:tc>
      </w:tr>
    </w:tbl>
    <w:p w14:paraId="2D5D2E81" w14:textId="77777777" w:rsidR="00143EB5" w:rsidRDefault="002705B4">
      <w:pPr>
        <w:jc w:val="center"/>
        <w:divId w:val="1453550244"/>
        <w:rPr>
          <w:rFonts w:eastAsia="Times New Roman"/>
        </w:rPr>
      </w:pPr>
      <w:r>
        <w:rPr>
          <w:rFonts w:eastAsia="Times New Roman"/>
        </w:rPr>
        <w:pict w14:anchorId="400956E1">
          <v:rect id="_x0000_i1050" style="width:540pt;height:1.5pt" o:hralign="center" o:hrstd="t" o:hr="t" fillcolor="#a0a0a0" stroked="f"/>
        </w:pict>
      </w:r>
    </w:p>
    <w:p w14:paraId="6ACDE73F" w14:textId="77777777" w:rsidR="00143EB5" w:rsidRDefault="002705B4">
      <w:pPr>
        <w:pStyle w:val="Heading2"/>
        <w:spacing w:before="0" w:after="0"/>
        <w:divId w:val="1453550244"/>
        <w:rPr>
          <w:rFonts w:eastAsia="Times New Roman"/>
        </w:rPr>
      </w:pPr>
      <w:r>
        <w:rPr>
          <w:rFonts w:eastAsia="Times New Roman"/>
        </w:rPr>
        <w:lastRenderedPageBreak/>
        <w:t>Câu 27</w:t>
      </w:r>
    </w:p>
    <w:p w14:paraId="782D5AAA" w14:textId="77777777" w:rsidR="00143EB5" w:rsidRDefault="002705B4">
      <w:pPr>
        <w:shd w:val="clear" w:color="auto" w:fill="F8F9FA"/>
        <w:divId w:val="821889222"/>
        <w:rPr>
          <w:rFonts w:eastAsia="Times New Roman"/>
        </w:rPr>
      </w:pPr>
      <w:r>
        <w:rPr>
          <w:rFonts w:eastAsia="Times New Roman"/>
        </w:rPr>
        <w:t>Which of the following best paraphrases the underlined sentence in paragraph 4?Still, many fans argue that robots could never replace the passion and unpredictability of human football.</w:t>
      </w:r>
    </w:p>
    <w:p w14:paraId="7EFC127B" w14:textId="77777777" w:rsidR="00143EB5" w:rsidRDefault="002705B4">
      <w:pPr>
        <w:divId w:val="360478695"/>
      </w:pPr>
      <w:r>
        <w:t xml:space="preserve">A. Many supporters think that robots bring even </w:t>
      </w:r>
      <w:r>
        <w:t>greater enthusiasm and sudden changes to the game than human players do.</w:t>
      </w:r>
    </w:p>
    <w:p w14:paraId="275DFA16" w14:textId="77777777" w:rsidR="00143EB5" w:rsidRDefault="002705B4">
      <w:pPr>
        <w:divId w:val="360478695"/>
      </w:pPr>
      <w:r>
        <w:t>B. Many fans believe that machines already show the same emotion and surprise found in human football.</w:t>
      </w:r>
    </w:p>
    <w:p w14:paraId="5B4FEC24" w14:textId="77777777" w:rsidR="00143EB5" w:rsidRDefault="002705B4">
      <w:pPr>
        <w:divId w:val="360478695"/>
      </w:pPr>
      <w:r>
        <w:t>C. Many people claim that human football draws its energy and unexpected moments</w:t>
      </w:r>
      <w:r>
        <w:t xml:space="preserve"> from robots.</w:t>
      </w:r>
    </w:p>
    <w:p w14:paraId="24230C3A" w14:textId="77777777" w:rsidR="00143EB5" w:rsidRDefault="002705B4">
      <w:pPr>
        <w:divId w:val="360478695"/>
      </w:pPr>
      <w:r>
        <w:rPr>
          <w:rFonts w:ascii="Segoe UI Emoji" w:hAnsi="Segoe UI Emoji" w:cs="Segoe UI Emoji"/>
          <w:b/>
          <w:bCs/>
        </w:rPr>
        <w:t>✔</w:t>
      </w:r>
      <w:r>
        <w:rPr>
          <w:rFonts w:ascii="Segoe UI Emoji" w:hAnsi="Segoe UI Emoji" w:cs="Segoe UI Emoji"/>
          <w:b/>
          <w:bCs/>
        </w:rPr>
        <w:t>️</w:t>
      </w:r>
      <w:r>
        <w:rPr>
          <w:b/>
          <w:bCs/>
        </w:rPr>
        <w:t xml:space="preserve"> D. Many fans believe robots can't match the emotional depth and unexpected nature of football played by humans.</w:t>
      </w:r>
    </w:p>
    <w:p w14:paraId="6F98DD2B"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Many fans believe robots can't match the emotional depth and unexpected nature of football played by hu</w:t>
      </w:r>
      <w:r>
        <w:t>mans.</w:t>
      </w:r>
    </w:p>
    <w:tbl>
      <w:tblPr>
        <w:tblW w:w="5000" w:type="pct"/>
        <w:tblLook w:val="04A0" w:firstRow="1" w:lastRow="0" w:firstColumn="1" w:lastColumn="0" w:noHBand="0" w:noVBand="1"/>
      </w:tblPr>
      <w:tblGrid>
        <w:gridCol w:w="14400"/>
      </w:tblGrid>
      <w:tr w:rsidR="00143EB5" w14:paraId="2D5FC330" w14:textId="77777777">
        <w:trPr>
          <w:divId w:val="780803645"/>
        </w:trPr>
        <w:tc>
          <w:tcPr>
            <w:tcW w:w="5000" w:type="pct"/>
            <w:tcMar>
              <w:top w:w="0" w:type="dxa"/>
              <w:left w:w="120" w:type="dxa"/>
              <w:bottom w:w="0" w:type="dxa"/>
              <w:right w:w="120" w:type="dxa"/>
            </w:tcMar>
            <w:hideMark/>
          </w:tcPr>
          <w:p w14:paraId="56699B21"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Paraphrasing</w:t>
            </w:r>
          </w:p>
          <w:p w14:paraId="2C711908" w14:textId="77777777" w:rsidR="00143EB5" w:rsidRDefault="002705B4">
            <w:pPr>
              <w:pStyle w:val="NormalWeb"/>
              <w:spacing w:before="0" w:beforeAutospacing="0" w:after="0" w:afterAutospacing="0"/>
              <w:jc w:val="both"/>
              <w:rPr>
                <w:b/>
                <w:bCs/>
                <w:color w:val="000000"/>
              </w:rPr>
            </w:pPr>
            <w:r>
              <w:rPr>
                <w:b/>
                <w:bCs/>
                <w:color w:val="000000"/>
              </w:rPr>
              <w:t>Câu nào sau đây di</w:t>
            </w:r>
            <w:r>
              <w:rPr>
                <w:b/>
                <w:bCs/>
                <w:color w:val="000000"/>
              </w:rPr>
              <w:t>ễ</w:t>
            </w:r>
            <w:r>
              <w:rPr>
                <w:b/>
                <w:bCs/>
                <w:color w:val="000000"/>
              </w:rPr>
              <w:t>n gi</w:t>
            </w:r>
            <w:r>
              <w:rPr>
                <w:b/>
                <w:bCs/>
                <w:color w:val="000000"/>
              </w:rPr>
              <w:t>ả</w:t>
            </w:r>
            <w:r>
              <w:rPr>
                <w:b/>
                <w:bCs/>
                <w:color w:val="000000"/>
              </w:rPr>
              <w:t>i t</w:t>
            </w:r>
            <w:r>
              <w:rPr>
                <w:b/>
                <w:bCs/>
                <w:color w:val="000000"/>
              </w:rPr>
              <w:t>ố</w:t>
            </w:r>
            <w:r>
              <w:rPr>
                <w:b/>
                <w:bCs/>
                <w:color w:val="000000"/>
              </w:rPr>
              <w:t>t nh</w:t>
            </w:r>
            <w:r>
              <w:rPr>
                <w:b/>
                <w:bCs/>
                <w:color w:val="000000"/>
              </w:rPr>
              <w:t>ấ</w:t>
            </w:r>
            <w:r>
              <w:rPr>
                <w:b/>
                <w:bCs/>
                <w:color w:val="000000"/>
              </w:rPr>
              <w:t>t câu đư</w:t>
            </w:r>
            <w:r>
              <w:rPr>
                <w:b/>
                <w:bCs/>
                <w:color w:val="000000"/>
              </w:rPr>
              <w:t>ợ</w:t>
            </w:r>
            <w:r>
              <w:rPr>
                <w:b/>
                <w:bCs/>
                <w:color w:val="000000"/>
              </w:rPr>
              <w:t>c g</w:t>
            </w:r>
            <w:r>
              <w:rPr>
                <w:b/>
                <w:bCs/>
                <w:color w:val="000000"/>
              </w:rPr>
              <w:t>ạ</w:t>
            </w:r>
            <w:r>
              <w:rPr>
                <w:b/>
                <w:bCs/>
                <w:color w:val="000000"/>
              </w:rPr>
              <w:t xml:space="preserve">ch chân </w:t>
            </w:r>
            <w:r>
              <w:rPr>
                <w:b/>
                <w:bCs/>
                <w:color w:val="000000"/>
              </w:rPr>
              <w:t>ở</w:t>
            </w:r>
            <w:r>
              <w:rPr>
                <w:b/>
                <w:bCs/>
                <w:color w:val="000000"/>
              </w:rPr>
              <w:t xml:space="preserve"> đo</w:t>
            </w:r>
            <w:r>
              <w:rPr>
                <w:b/>
                <w:bCs/>
                <w:color w:val="000000"/>
              </w:rPr>
              <w:t>ạ</w:t>
            </w:r>
            <w:r>
              <w:rPr>
                <w:b/>
                <w:bCs/>
                <w:color w:val="000000"/>
              </w:rPr>
              <w:t>n 4?</w:t>
            </w:r>
          </w:p>
          <w:p w14:paraId="09DA0BCB" w14:textId="77777777" w:rsidR="00143EB5" w:rsidRDefault="002705B4">
            <w:pPr>
              <w:pStyle w:val="NormalWeb"/>
              <w:spacing w:before="0" w:beforeAutospacing="0" w:after="0" w:afterAutospacing="0"/>
              <w:jc w:val="both"/>
              <w:rPr>
                <w:b/>
                <w:bCs/>
                <w:color w:val="000000"/>
              </w:rPr>
            </w:pPr>
            <w:ins w:id="6" w:author="Unknown">
              <w:r>
                <w:rPr>
                  <w:b/>
                  <w:bCs/>
                  <w:color w:val="000000"/>
                </w:rPr>
                <w:t>D</w:t>
              </w:r>
              <w:r>
                <w:rPr>
                  <w:b/>
                  <w:bCs/>
                  <w:color w:val="000000"/>
                </w:rPr>
                <w:t>ẫ</w:t>
              </w:r>
              <w:r>
                <w:rPr>
                  <w:b/>
                  <w:bCs/>
                  <w:color w:val="000000"/>
                </w:rPr>
                <w:t>u v</w:t>
              </w:r>
              <w:r>
                <w:rPr>
                  <w:b/>
                  <w:bCs/>
                  <w:color w:val="000000"/>
                </w:rPr>
                <w:t>ậ</w:t>
              </w:r>
              <w:r>
                <w:rPr>
                  <w:b/>
                  <w:bCs/>
                  <w:color w:val="000000"/>
                </w:rPr>
                <w:t>y, nhi</w:t>
              </w:r>
              <w:r>
                <w:rPr>
                  <w:b/>
                  <w:bCs/>
                  <w:color w:val="000000"/>
                </w:rPr>
                <w:t>ề</w:t>
              </w:r>
              <w:r>
                <w:rPr>
                  <w:b/>
                  <w:bCs/>
                  <w:color w:val="000000"/>
                </w:rPr>
                <w:t>u ngư</w:t>
              </w:r>
              <w:r>
                <w:rPr>
                  <w:b/>
                  <w:bCs/>
                  <w:color w:val="000000"/>
                </w:rPr>
                <w:t>ờ</w:t>
              </w:r>
              <w:r>
                <w:rPr>
                  <w:b/>
                  <w:bCs/>
                  <w:color w:val="000000"/>
                </w:rPr>
                <w:t>i hâm m</w:t>
              </w:r>
              <w:r>
                <w:rPr>
                  <w:b/>
                  <w:bCs/>
                  <w:color w:val="000000"/>
                </w:rPr>
                <w:t>ộ</w:t>
              </w:r>
              <w:r>
                <w:rPr>
                  <w:b/>
                  <w:bCs/>
                  <w:color w:val="000000"/>
                </w:rPr>
                <w:t xml:space="preserve"> tranh lu</w:t>
              </w:r>
              <w:r>
                <w:rPr>
                  <w:b/>
                  <w:bCs/>
                  <w:color w:val="000000"/>
                </w:rPr>
                <w:t>ậ</w:t>
              </w:r>
              <w:r>
                <w:rPr>
                  <w:b/>
                  <w:bCs/>
                  <w:color w:val="000000"/>
                </w:rPr>
                <w:t>n r</w:t>
              </w:r>
              <w:r>
                <w:rPr>
                  <w:b/>
                  <w:bCs/>
                  <w:color w:val="000000"/>
                </w:rPr>
                <w:t>ằ</w:t>
              </w:r>
              <w:r>
                <w:rPr>
                  <w:b/>
                  <w:bCs/>
                  <w:color w:val="000000"/>
                </w:rPr>
                <w:t>ng robot không bao gi</w:t>
              </w:r>
              <w:r>
                <w:rPr>
                  <w:b/>
                  <w:bCs/>
                  <w:color w:val="000000"/>
                </w:rPr>
                <w:t>ờ</w:t>
              </w:r>
              <w:r>
                <w:rPr>
                  <w:b/>
                  <w:bCs/>
                  <w:color w:val="000000"/>
                </w:rPr>
                <w:t xml:space="preserve"> có th</w:t>
              </w:r>
              <w:r>
                <w:rPr>
                  <w:b/>
                  <w:bCs/>
                  <w:color w:val="000000"/>
                </w:rPr>
                <w:t>ể</w:t>
              </w:r>
              <w:r>
                <w:rPr>
                  <w:b/>
                  <w:bCs/>
                  <w:color w:val="000000"/>
                </w:rPr>
                <w:t xml:space="preserve"> thay th</w:t>
              </w:r>
              <w:r>
                <w:rPr>
                  <w:b/>
                  <w:bCs/>
                  <w:color w:val="000000"/>
                </w:rPr>
                <w:t>ế</w:t>
              </w:r>
              <w:r>
                <w:rPr>
                  <w:b/>
                  <w:bCs/>
                  <w:color w:val="000000"/>
                </w:rPr>
                <w:t xml:space="preserve"> đư</w:t>
              </w:r>
              <w:r>
                <w:rPr>
                  <w:b/>
                  <w:bCs/>
                  <w:color w:val="000000"/>
                </w:rPr>
                <w:t>ợ</w:t>
              </w:r>
              <w:r>
                <w:rPr>
                  <w:b/>
                  <w:bCs/>
                  <w:color w:val="000000"/>
                </w:rPr>
                <w:t>c ni</w:t>
              </w:r>
              <w:r>
                <w:rPr>
                  <w:b/>
                  <w:bCs/>
                  <w:color w:val="000000"/>
                </w:rPr>
                <w:t>ề</w:t>
              </w:r>
              <w:r>
                <w:rPr>
                  <w:b/>
                  <w:bCs/>
                  <w:color w:val="000000"/>
                </w:rPr>
                <w:t>m đam mê và s</w:t>
              </w:r>
              <w:r>
                <w:rPr>
                  <w:b/>
                  <w:bCs/>
                  <w:color w:val="000000"/>
                </w:rPr>
                <w:t>ự</w:t>
              </w:r>
              <w:r>
                <w:rPr>
                  <w:b/>
                  <w:bCs/>
                  <w:color w:val="000000"/>
                </w:rPr>
                <w:t xml:space="preserve"> khó đoán c</w:t>
              </w:r>
              <w:r>
                <w:rPr>
                  <w:b/>
                  <w:bCs/>
                  <w:color w:val="000000"/>
                </w:rPr>
                <w:t>ủ</w:t>
              </w:r>
              <w:r>
                <w:rPr>
                  <w:b/>
                  <w:bCs/>
                  <w:color w:val="000000"/>
                </w:rPr>
                <w:t>a bóng đá c</w:t>
              </w:r>
              <w:r>
                <w:rPr>
                  <w:b/>
                  <w:bCs/>
                  <w:color w:val="000000"/>
                </w:rPr>
                <w:t>ủ</w:t>
              </w:r>
              <w:r>
                <w:rPr>
                  <w:b/>
                  <w:bCs/>
                  <w:color w:val="000000"/>
                </w:rPr>
                <w:t>a con ngư</w:t>
              </w:r>
              <w:r>
                <w:rPr>
                  <w:b/>
                  <w:bCs/>
                  <w:color w:val="000000"/>
                </w:rPr>
                <w:t>ờ</w:t>
              </w:r>
              <w:r>
                <w:rPr>
                  <w:b/>
                  <w:bCs/>
                  <w:color w:val="000000"/>
                </w:rPr>
                <w:t>i.</w:t>
              </w:r>
            </w:ins>
          </w:p>
          <w:p w14:paraId="0D0333F4" w14:textId="77777777" w:rsidR="00143EB5" w:rsidRDefault="002705B4">
            <w:pPr>
              <w:pStyle w:val="NormalWeb"/>
              <w:spacing w:before="0" w:beforeAutospacing="0" w:after="0" w:afterAutospacing="0"/>
              <w:jc w:val="both"/>
              <w:rPr>
                <w:b/>
                <w:bCs/>
                <w:color w:val="000000"/>
              </w:rPr>
            </w:pPr>
            <w:r>
              <w:rPr>
                <w:b/>
                <w:bCs/>
                <w:color w:val="000000"/>
              </w:rPr>
              <w:t>A. Nhi</w:t>
            </w:r>
            <w:r>
              <w:rPr>
                <w:b/>
                <w:bCs/>
                <w:color w:val="000000"/>
              </w:rPr>
              <w:t>ề</w:t>
            </w:r>
            <w:r>
              <w:rPr>
                <w:b/>
                <w:bCs/>
                <w:color w:val="000000"/>
              </w:rPr>
              <w:t>u ngư</w:t>
            </w:r>
            <w:r>
              <w:rPr>
                <w:b/>
                <w:bCs/>
                <w:color w:val="000000"/>
              </w:rPr>
              <w:t>ờ</w:t>
            </w:r>
            <w:r>
              <w:rPr>
                <w:b/>
                <w:bCs/>
                <w:color w:val="000000"/>
              </w:rPr>
              <w:t>i c</w:t>
            </w:r>
            <w:r>
              <w:rPr>
                <w:b/>
                <w:bCs/>
                <w:color w:val="000000"/>
              </w:rPr>
              <w:t>ổ</w:t>
            </w:r>
            <w:r>
              <w:rPr>
                <w:b/>
                <w:bCs/>
                <w:color w:val="000000"/>
              </w:rPr>
              <w:t xml:space="preserve"> vũ nghĩ r</w:t>
            </w:r>
            <w:r>
              <w:rPr>
                <w:b/>
                <w:bCs/>
                <w:color w:val="000000"/>
              </w:rPr>
              <w:t>ằ</w:t>
            </w:r>
            <w:r>
              <w:rPr>
                <w:b/>
                <w:bCs/>
                <w:color w:val="000000"/>
              </w:rPr>
              <w:t>ng robot th</w:t>
            </w:r>
            <w:r>
              <w:rPr>
                <w:b/>
                <w:bCs/>
                <w:color w:val="000000"/>
              </w:rPr>
              <w:t>ậ</w:t>
            </w:r>
            <w:r>
              <w:rPr>
                <w:b/>
                <w:bCs/>
                <w:color w:val="000000"/>
              </w:rPr>
              <w:t>m chí còn mang l</w:t>
            </w:r>
            <w:r>
              <w:rPr>
                <w:b/>
                <w:bCs/>
                <w:color w:val="000000"/>
              </w:rPr>
              <w:t>ạ</w:t>
            </w:r>
            <w:r>
              <w:rPr>
                <w:b/>
                <w:bCs/>
                <w:color w:val="000000"/>
              </w:rPr>
              <w:t>i s</w:t>
            </w:r>
            <w:r>
              <w:rPr>
                <w:b/>
                <w:bCs/>
                <w:color w:val="000000"/>
              </w:rPr>
              <w:t>ự</w:t>
            </w:r>
            <w:r>
              <w:rPr>
                <w:b/>
                <w:bCs/>
                <w:color w:val="000000"/>
              </w:rPr>
              <w:t xml:space="preserve"> nhi</w:t>
            </w:r>
            <w:r>
              <w:rPr>
                <w:b/>
                <w:bCs/>
                <w:color w:val="000000"/>
              </w:rPr>
              <w:t>ệ</w:t>
            </w:r>
            <w:r>
              <w:rPr>
                <w:b/>
                <w:bCs/>
                <w:color w:val="000000"/>
              </w:rPr>
              <w:t>t tình và nh</w:t>
            </w:r>
            <w:r>
              <w:rPr>
                <w:b/>
                <w:bCs/>
                <w:color w:val="000000"/>
              </w:rPr>
              <w:t>ữ</w:t>
            </w:r>
            <w:r>
              <w:rPr>
                <w:b/>
                <w:bCs/>
                <w:color w:val="000000"/>
              </w:rPr>
              <w:t>ng thay đ</w:t>
            </w:r>
            <w:r>
              <w:rPr>
                <w:b/>
                <w:bCs/>
                <w:color w:val="000000"/>
              </w:rPr>
              <w:t>ổ</w:t>
            </w:r>
            <w:r>
              <w:rPr>
                <w:b/>
                <w:bCs/>
                <w:color w:val="000000"/>
              </w:rPr>
              <w:t>i b</w:t>
            </w:r>
            <w:r>
              <w:rPr>
                <w:b/>
                <w:bCs/>
                <w:color w:val="000000"/>
              </w:rPr>
              <w:t>ấ</w:t>
            </w:r>
            <w:r>
              <w:rPr>
                <w:b/>
                <w:bCs/>
                <w:color w:val="000000"/>
              </w:rPr>
              <w:t>t ng</w:t>
            </w:r>
            <w:r>
              <w:rPr>
                <w:b/>
                <w:bCs/>
                <w:color w:val="000000"/>
              </w:rPr>
              <w:t>ờ</w:t>
            </w:r>
            <w:r>
              <w:rPr>
                <w:b/>
                <w:bCs/>
                <w:color w:val="000000"/>
              </w:rPr>
              <w:t xml:space="preserve"> cho tr</w:t>
            </w:r>
            <w:r>
              <w:rPr>
                <w:b/>
                <w:bCs/>
                <w:color w:val="000000"/>
              </w:rPr>
              <w:t>ậ</w:t>
            </w:r>
            <w:r>
              <w:rPr>
                <w:b/>
                <w:bCs/>
                <w:color w:val="000000"/>
              </w:rPr>
              <w:t>n đ</w:t>
            </w:r>
            <w:r>
              <w:rPr>
                <w:b/>
                <w:bCs/>
                <w:color w:val="000000"/>
              </w:rPr>
              <w:t>ấ</w:t>
            </w:r>
            <w:r>
              <w:rPr>
                <w:b/>
                <w:bCs/>
                <w:color w:val="000000"/>
              </w:rPr>
              <w:t>u hơn c</w:t>
            </w:r>
            <w:r>
              <w:rPr>
                <w:b/>
                <w:bCs/>
                <w:color w:val="000000"/>
              </w:rPr>
              <w:t>ả</w:t>
            </w:r>
            <w:r>
              <w:rPr>
                <w:b/>
                <w:bCs/>
                <w:color w:val="000000"/>
              </w:rPr>
              <w:t xml:space="preserve"> c</w:t>
            </w:r>
            <w:r>
              <w:rPr>
                <w:b/>
                <w:bCs/>
                <w:color w:val="000000"/>
              </w:rPr>
              <w:t>ầ</w:t>
            </w:r>
            <w:r>
              <w:rPr>
                <w:b/>
                <w:bCs/>
                <w:color w:val="000000"/>
              </w:rPr>
              <w:t>u th</w:t>
            </w:r>
            <w:r>
              <w:rPr>
                <w:b/>
                <w:bCs/>
                <w:color w:val="000000"/>
              </w:rPr>
              <w:t>ủ</w:t>
            </w:r>
            <w:r>
              <w:rPr>
                <w:b/>
                <w:bCs/>
                <w:color w:val="000000"/>
              </w:rPr>
              <w:t xml:space="preserve"> con ngư</w:t>
            </w:r>
            <w:r>
              <w:rPr>
                <w:b/>
                <w:bCs/>
                <w:color w:val="000000"/>
              </w:rPr>
              <w:t>ờ</w:t>
            </w:r>
            <w:r>
              <w:rPr>
                <w:b/>
                <w:bCs/>
                <w:color w:val="000000"/>
              </w:rPr>
              <w:t>i. → Sai vì ng</w:t>
            </w:r>
            <w:r>
              <w:rPr>
                <w:b/>
                <w:bCs/>
                <w:color w:val="000000"/>
              </w:rPr>
              <w:t>ữ</w:t>
            </w:r>
            <w:r>
              <w:rPr>
                <w:b/>
                <w:bCs/>
                <w:color w:val="000000"/>
              </w:rPr>
              <w:t xml:space="preserve"> nghĩa trái ngư</w:t>
            </w:r>
            <w:r>
              <w:rPr>
                <w:b/>
                <w:bCs/>
                <w:color w:val="000000"/>
              </w:rPr>
              <w:t>ợ</w:t>
            </w:r>
            <w:r>
              <w:rPr>
                <w:b/>
                <w:bCs/>
                <w:color w:val="000000"/>
              </w:rPr>
              <w:t>c v</w:t>
            </w:r>
            <w:r>
              <w:rPr>
                <w:b/>
                <w:bCs/>
                <w:color w:val="000000"/>
              </w:rPr>
              <w:t>ớ</w:t>
            </w:r>
            <w:r>
              <w:rPr>
                <w:b/>
                <w:bCs/>
                <w:color w:val="000000"/>
              </w:rPr>
              <w:t>i câu g</w:t>
            </w:r>
            <w:r>
              <w:rPr>
                <w:b/>
                <w:bCs/>
                <w:color w:val="000000"/>
              </w:rPr>
              <w:t>ố</w:t>
            </w:r>
            <w:r>
              <w:rPr>
                <w:b/>
                <w:bCs/>
                <w:color w:val="000000"/>
              </w:rPr>
              <w:t xml:space="preserve">c. </w:t>
            </w:r>
          </w:p>
          <w:p w14:paraId="4EECDCE0" w14:textId="77777777" w:rsidR="00143EB5" w:rsidRDefault="002705B4">
            <w:pPr>
              <w:pStyle w:val="NormalWeb"/>
              <w:spacing w:before="0" w:beforeAutospacing="0" w:after="0" w:afterAutospacing="0"/>
              <w:jc w:val="both"/>
              <w:rPr>
                <w:b/>
                <w:bCs/>
                <w:color w:val="000000"/>
              </w:rPr>
            </w:pPr>
            <w:r>
              <w:rPr>
                <w:b/>
                <w:bCs/>
                <w:color w:val="000000"/>
              </w:rPr>
              <w:t>B. Nhi</w:t>
            </w:r>
            <w:r>
              <w:rPr>
                <w:b/>
                <w:bCs/>
                <w:color w:val="000000"/>
              </w:rPr>
              <w:t>ề</w:t>
            </w:r>
            <w:r>
              <w:rPr>
                <w:b/>
                <w:bCs/>
                <w:color w:val="000000"/>
              </w:rPr>
              <w:t>u ngư</w:t>
            </w:r>
            <w:r>
              <w:rPr>
                <w:b/>
                <w:bCs/>
                <w:color w:val="000000"/>
              </w:rPr>
              <w:t>ờ</w:t>
            </w:r>
            <w:r>
              <w:rPr>
                <w:b/>
                <w:bCs/>
                <w:color w:val="000000"/>
              </w:rPr>
              <w:t>i hâm m</w:t>
            </w:r>
            <w:r>
              <w:rPr>
                <w:b/>
                <w:bCs/>
                <w:color w:val="000000"/>
              </w:rPr>
              <w:t>ộ</w:t>
            </w:r>
            <w:r>
              <w:rPr>
                <w:b/>
                <w:bCs/>
                <w:color w:val="000000"/>
              </w:rPr>
              <w:t xml:space="preserve"> tin r</w:t>
            </w:r>
            <w:r>
              <w:rPr>
                <w:b/>
                <w:bCs/>
                <w:color w:val="000000"/>
              </w:rPr>
              <w:t>ằ</w:t>
            </w:r>
            <w:r>
              <w:rPr>
                <w:b/>
                <w:bCs/>
                <w:color w:val="000000"/>
              </w:rPr>
              <w:t>ng máy móc đã th</w:t>
            </w:r>
            <w:r>
              <w:rPr>
                <w:b/>
                <w:bCs/>
                <w:color w:val="000000"/>
              </w:rPr>
              <w:t>ể</w:t>
            </w:r>
            <w:r>
              <w:rPr>
                <w:b/>
                <w:bCs/>
                <w:color w:val="000000"/>
              </w:rPr>
              <w:t xml:space="preserve"> hi</w:t>
            </w:r>
            <w:r>
              <w:rPr>
                <w:b/>
                <w:bCs/>
                <w:color w:val="000000"/>
              </w:rPr>
              <w:t>ệ</w:t>
            </w:r>
            <w:r>
              <w:rPr>
                <w:b/>
                <w:bCs/>
                <w:color w:val="000000"/>
              </w:rPr>
              <w:t>n c</w:t>
            </w:r>
            <w:r>
              <w:rPr>
                <w:b/>
                <w:bCs/>
                <w:color w:val="000000"/>
              </w:rPr>
              <w:t>ả</w:t>
            </w:r>
            <w:r>
              <w:rPr>
                <w:b/>
                <w:bCs/>
                <w:color w:val="000000"/>
              </w:rPr>
              <w:t>m xúc và s</w:t>
            </w:r>
            <w:r>
              <w:rPr>
                <w:b/>
                <w:bCs/>
                <w:color w:val="000000"/>
              </w:rPr>
              <w:t>ự</w:t>
            </w:r>
            <w:r>
              <w:rPr>
                <w:b/>
                <w:bCs/>
                <w:color w:val="000000"/>
              </w:rPr>
              <w:t xml:space="preserve"> b</w:t>
            </w:r>
            <w:r>
              <w:rPr>
                <w:b/>
                <w:bCs/>
                <w:color w:val="000000"/>
              </w:rPr>
              <w:t>ấ</w:t>
            </w:r>
            <w:r>
              <w:rPr>
                <w:b/>
                <w:bCs/>
                <w:color w:val="000000"/>
              </w:rPr>
              <w:t>t ng</w:t>
            </w:r>
            <w:r>
              <w:rPr>
                <w:b/>
                <w:bCs/>
                <w:color w:val="000000"/>
              </w:rPr>
              <w:t>ờ</w:t>
            </w:r>
            <w:r>
              <w:rPr>
                <w:b/>
                <w:bCs/>
                <w:color w:val="000000"/>
              </w:rPr>
              <w:t xml:space="preserve"> g</w:t>
            </w:r>
            <w:r>
              <w:rPr>
                <w:b/>
                <w:bCs/>
                <w:color w:val="000000"/>
              </w:rPr>
              <w:t>i</w:t>
            </w:r>
            <w:r>
              <w:rPr>
                <w:b/>
                <w:bCs/>
                <w:color w:val="000000"/>
              </w:rPr>
              <w:t>ố</w:t>
            </w:r>
            <w:r>
              <w:rPr>
                <w:b/>
                <w:bCs/>
                <w:color w:val="000000"/>
              </w:rPr>
              <w:t>ng như trong bóng đá c</w:t>
            </w:r>
            <w:r>
              <w:rPr>
                <w:b/>
                <w:bCs/>
                <w:color w:val="000000"/>
              </w:rPr>
              <w:t>ủ</w:t>
            </w:r>
            <w:r>
              <w:rPr>
                <w:b/>
                <w:bCs/>
                <w:color w:val="000000"/>
              </w:rPr>
              <w:t>a con ngư</w:t>
            </w:r>
            <w:r>
              <w:rPr>
                <w:b/>
                <w:bCs/>
                <w:color w:val="000000"/>
              </w:rPr>
              <w:t>ờ</w:t>
            </w:r>
            <w:r>
              <w:rPr>
                <w:b/>
                <w:bCs/>
                <w:color w:val="000000"/>
              </w:rPr>
              <w:t>i. → Sai vì câu g</w:t>
            </w:r>
            <w:r>
              <w:rPr>
                <w:b/>
                <w:bCs/>
                <w:color w:val="000000"/>
              </w:rPr>
              <w:t>ố</w:t>
            </w:r>
            <w:r>
              <w:rPr>
                <w:b/>
                <w:bCs/>
                <w:color w:val="000000"/>
              </w:rPr>
              <w:t>c nói r</w:t>
            </w:r>
            <w:r>
              <w:rPr>
                <w:b/>
                <w:bCs/>
                <w:color w:val="000000"/>
              </w:rPr>
              <w:t>ằ</w:t>
            </w:r>
            <w:r>
              <w:rPr>
                <w:b/>
                <w:bCs/>
                <w:color w:val="000000"/>
              </w:rPr>
              <w:t>ng robot ‘không th</w:t>
            </w:r>
            <w:r>
              <w:rPr>
                <w:b/>
                <w:bCs/>
                <w:color w:val="000000"/>
              </w:rPr>
              <w:t>ể</w:t>
            </w:r>
            <w:r>
              <w:rPr>
                <w:b/>
                <w:bCs/>
                <w:color w:val="000000"/>
              </w:rPr>
              <w:t>’ th</w:t>
            </w:r>
            <w:r>
              <w:rPr>
                <w:b/>
                <w:bCs/>
                <w:color w:val="000000"/>
              </w:rPr>
              <w:t>ể</w:t>
            </w:r>
            <w:r>
              <w:rPr>
                <w:b/>
                <w:bCs/>
                <w:color w:val="000000"/>
              </w:rPr>
              <w:t xml:space="preserve"> hi</w:t>
            </w:r>
            <w:r>
              <w:rPr>
                <w:b/>
                <w:bCs/>
                <w:color w:val="000000"/>
              </w:rPr>
              <w:t>ệ</w:t>
            </w:r>
            <w:r>
              <w:rPr>
                <w:b/>
                <w:bCs/>
                <w:color w:val="000000"/>
              </w:rPr>
              <w:t>n đư</w:t>
            </w:r>
            <w:r>
              <w:rPr>
                <w:b/>
                <w:bCs/>
                <w:color w:val="000000"/>
              </w:rPr>
              <w:t>ợ</w:t>
            </w:r>
            <w:r>
              <w:rPr>
                <w:b/>
                <w:bCs/>
                <w:color w:val="000000"/>
              </w:rPr>
              <w:t>c c</w:t>
            </w:r>
            <w:r>
              <w:rPr>
                <w:b/>
                <w:bCs/>
                <w:color w:val="000000"/>
              </w:rPr>
              <w:t>ả</w:t>
            </w:r>
            <w:r>
              <w:rPr>
                <w:b/>
                <w:bCs/>
                <w:color w:val="000000"/>
              </w:rPr>
              <w:t>m xúc và b</w:t>
            </w:r>
            <w:r>
              <w:rPr>
                <w:b/>
                <w:bCs/>
                <w:color w:val="000000"/>
              </w:rPr>
              <w:t>ấ</w:t>
            </w:r>
            <w:r>
              <w:rPr>
                <w:b/>
                <w:bCs/>
                <w:color w:val="000000"/>
              </w:rPr>
              <w:t>t ng</w:t>
            </w:r>
            <w:r>
              <w:rPr>
                <w:b/>
                <w:bCs/>
                <w:color w:val="000000"/>
              </w:rPr>
              <w:t>ờ</w:t>
            </w:r>
            <w:r>
              <w:rPr>
                <w:b/>
                <w:bCs/>
                <w:color w:val="000000"/>
              </w:rPr>
              <w:t xml:space="preserve"> như bóng đá c</w:t>
            </w:r>
            <w:r>
              <w:rPr>
                <w:b/>
                <w:bCs/>
                <w:color w:val="000000"/>
              </w:rPr>
              <w:t>ủ</w:t>
            </w:r>
            <w:r>
              <w:rPr>
                <w:b/>
                <w:bCs/>
                <w:color w:val="000000"/>
              </w:rPr>
              <w:t>a con ngư</w:t>
            </w:r>
            <w:r>
              <w:rPr>
                <w:b/>
                <w:bCs/>
                <w:color w:val="000000"/>
              </w:rPr>
              <w:t>ờ</w:t>
            </w:r>
            <w:r>
              <w:rPr>
                <w:b/>
                <w:bCs/>
                <w:color w:val="000000"/>
              </w:rPr>
              <w:t>i.</w:t>
            </w:r>
          </w:p>
          <w:p w14:paraId="6FE250EB" w14:textId="77777777" w:rsidR="00143EB5" w:rsidRDefault="002705B4">
            <w:pPr>
              <w:pStyle w:val="NormalWeb"/>
              <w:spacing w:before="0" w:beforeAutospacing="0" w:after="0" w:afterAutospacing="0"/>
              <w:jc w:val="both"/>
              <w:rPr>
                <w:b/>
                <w:bCs/>
                <w:color w:val="000000"/>
              </w:rPr>
            </w:pPr>
            <w:r>
              <w:rPr>
                <w:b/>
                <w:bCs/>
                <w:color w:val="000000"/>
              </w:rPr>
              <w:t>C. Nhi</w:t>
            </w:r>
            <w:r>
              <w:rPr>
                <w:b/>
                <w:bCs/>
                <w:color w:val="000000"/>
              </w:rPr>
              <w:t>ề</w:t>
            </w:r>
            <w:r>
              <w:rPr>
                <w:b/>
                <w:bCs/>
                <w:color w:val="000000"/>
              </w:rPr>
              <w:t>u ngư</w:t>
            </w:r>
            <w:r>
              <w:rPr>
                <w:b/>
                <w:bCs/>
                <w:color w:val="000000"/>
              </w:rPr>
              <w:t>ờ</w:t>
            </w:r>
            <w:r>
              <w:rPr>
                <w:b/>
                <w:bCs/>
                <w:color w:val="000000"/>
              </w:rPr>
              <w:t>i cho r</w:t>
            </w:r>
            <w:r>
              <w:rPr>
                <w:b/>
                <w:bCs/>
                <w:color w:val="000000"/>
              </w:rPr>
              <w:t>ằ</w:t>
            </w:r>
            <w:r>
              <w:rPr>
                <w:b/>
                <w:bCs/>
                <w:color w:val="000000"/>
              </w:rPr>
              <w:t>ng bóng đá c</w:t>
            </w:r>
            <w:r>
              <w:rPr>
                <w:b/>
                <w:bCs/>
                <w:color w:val="000000"/>
              </w:rPr>
              <w:t>ủ</w:t>
            </w:r>
            <w:r>
              <w:rPr>
                <w:b/>
                <w:bCs/>
                <w:color w:val="000000"/>
              </w:rPr>
              <w:t>a con ngư</w:t>
            </w:r>
            <w:r>
              <w:rPr>
                <w:b/>
                <w:bCs/>
                <w:color w:val="000000"/>
              </w:rPr>
              <w:t>ờ</w:t>
            </w:r>
            <w:r>
              <w:rPr>
                <w:b/>
                <w:bCs/>
                <w:color w:val="000000"/>
              </w:rPr>
              <w:t>i l</w:t>
            </w:r>
            <w:r>
              <w:rPr>
                <w:b/>
                <w:bCs/>
                <w:color w:val="000000"/>
              </w:rPr>
              <w:t>ấ</w:t>
            </w:r>
            <w:r>
              <w:rPr>
                <w:b/>
                <w:bCs/>
                <w:color w:val="000000"/>
              </w:rPr>
              <w:t>y năng lư</w:t>
            </w:r>
            <w:r>
              <w:rPr>
                <w:b/>
                <w:bCs/>
                <w:color w:val="000000"/>
              </w:rPr>
              <w:t>ợ</w:t>
            </w:r>
            <w:r>
              <w:rPr>
                <w:b/>
                <w:bCs/>
                <w:color w:val="000000"/>
              </w:rPr>
              <w:t>ng và nh</w:t>
            </w:r>
            <w:r>
              <w:rPr>
                <w:b/>
                <w:bCs/>
                <w:color w:val="000000"/>
              </w:rPr>
              <w:t>ữ</w:t>
            </w:r>
            <w:r>
              <w:rPr>
                <w:b/>
                <w:bCs/>
                <w:color w:val="000000"/>
              </w:rPr>
              <w:t>ng kho</w:t>
            </w:r>
            <w:r>
              <w:rPr>
                <w:b/>
                <w:bCs/>
                <w:color w:val="000000"/>
              </w:rPr>
              <w:t>ả</w:t>
            </w:r>
            <w:r>
              <w:rPr>
                <w:b/>
                <w:bCs/>
                <w:color w:val="000000"/>
              </w:rPr>
              <w:t>nh kh</w:t>
            </w:r>
            <w:r>
              <w:rPr>
                <w:b/>
                <w:bCs/>
                <w:color w:val="000000"/>
              </w:rPr>
              <w:t>ắ</w:t>
            </w:r>
            <w:r>
              <w:rPr>
                <w:b/>
                <w:bCs/>
                <w:color w:val="000000"/>
              </w:rPr>
              <w:t>c b</w:t>
            </w:r>
            <w:r>
              <w:rPr>
                <w:b/>
                <w:bCs/>
                <w:color w:val="000000"/>
              </w:rPr>
              <w:t>ấ</w:t>
            </w:r>
            <w:r>
              <w:rPr>
                <w:b/>
                <w:bCs/>
                <w:color w:val="000000"/>
              </w:rPr>
              <w:t>t ng</w:t>
            </w:r>
            <w:r>
              <w:rPr>
                <w:b/>
                <w:bCs/>
                <w:color w:val="000000"/>
              </w:rPr>
              <w:t>ờ</w:t>
            </w:r>
            <w:r>
              <w:rPr>
                <w:b/>
                <w:bCs/>
                <w:color w:val="000000"/>
              </w:rPr>
              <w:t xml:space="preserve"> t</w:t>
            </w:r>
            <w:r>
              <w:rPr>
                <w:b/>
                <w:bCs/>
                <w:color w:val="000000"/>
              </w:rPr>
              <w:t>ừ</w:t>
            </w:r>
            <w:r>
              <w:rPr>
                <w:b/>
                <w:bCs/>
                <w:color w:val="000000"/>
              </w:rPr>
              <w:t xml:space="preserve"> robot. → Sai v</w:t>
            </w:r>
            <w:r>
              <w:rPr>
                <w:b/>
                <w:bCs/>
                <w:color w:val="000000"/>
              </w:rPr>
              <w:t>ề</w:t>
            </w:r>
            <w:r>
              <w:rPr>
                <w:b/>
                <w:bCs/>
                <w:color w:val="000000"/>
              </w:rPr>
              <w:t xml:space="preserve"> ng</w:t>
            </w:r>
            <w:r>
              <w:rPr>
                <w:b/>
                <w:bCs/>
                <w:color w:val="000000"/>
              </w:rPr>
              <w:t>ữ</w:t>
            </w:r>
            <w:r>
              <w:rPr>
                <w:b/>
                <w:bCs/>
                <w:color w:val="000000"/>
              </w:rPr>
              <w:t xml:space="preserve"> n</w:t>
            </w:r>
            <w:r>
              <w:rPr>
                <w:b/>
                <w:bCs/>
                <w:color w:val="000000"/>
              </w:rPr>
              <w:t>ghĩa c</w:t>
            </w:r>
            <w:r>
              <w:rPr>
                <w:b/>
                <w:bCs/>
                <w:color w:val="000000"/>
              </w:rPr>
              <w:t>ủ</w:t>
            </w:r>
            <w:r>
              <w:rPr>
                <w:b/>
                <w:bCs/>
                <w:color w:val="000000"/>
              </w:rPr>
              <w:t>a câu.</w:t>
            </w:r>
          </w:p>
          <w:p w14:paraId="58473584" w14:textId="77777777" w:rsidR="00143EB5" w:rsidRDefault="002705B4">
            <w:pPr>
              <w:pStyle w:val="NormalWeb"/>
              <w:spacing w:before="0" w:beforeAutospacing="0" w:after="0" w:afterAutospacing="0"/>
              <w:jc w:val="both"/>
              <w:rPr>
                <w:b/>
                <w:bCs/>
                <w:color w:val="000000"/>
              </w:rPr>
            </w:pPr>
            <w:r>
              <w:rPr>
                <w:b/>
                <w:bCs/>
                <w:color w:val="000000"/>
              </w:rPr>
              <w:t>D. Nhi</w:t>
            </w:r>
            <w:r>
              <w:rPr>
                <w:b/>
                <w:bCs/>
                <w:color w:val="000000"/>
              </w:rPr>
              <w:t>ề</w:t>
            </w:r>
            <w:r>
              <w:rPr>
                <w:b/>
                <w:bCs/>
                <w:color w:val="000000"/>
              </w:rPr>
              <w:t>u ngư</w:t>
            </w:r>
            <w:r>
              <w:rPr>
                <w:b/>
                <w:bCs/>
                <w:color w:val="000000"/>
              </w:rPr>
              <w:t>ờ</w:t>
            </w:r>
            <w:r>
              <w:rPr>
                <w:b/>
                <w:bCs/>
                <w:color w:val="000000"/>
              </w:rPr>
              <w:t>i hâm m</w:t>
            </w:r>
            <w:r>
              <w:rPr>
                <w:b/>
                <w:bCs/>
                <w:color w:val="000000"/>
              </w:rPr>
              <w:t>ộ</w:t>
            </w:r>
            <w:r>
              <w:rPr>
                <w:b/>
                <w:bCs/>
                <w:color w:val="000000"/>
              </w:rPr>
              <w:t xml:space="preserve"> tin r</w:t>
            </w:r>
            <w:r>
              <w:rPr>
                <w:b/>
                <w:bCs/>
                <w:color w:val="000000"/>
              </w:rPr>
              <w:t>ằ</w:t>
            </w:r>
            <w:r>
              <w:rPr>
                <w:b/>
                <w:bCs/>
                <w:color w:val="000000"/>
              </w:rPr>
              <w:t>ng robot không th</w:t>
            </w:r>
            <w:r>
              <w:rPr>
                <w:b/>
                <w:bCs/>
                <w:color w:val="000000"/>
              </w:rPr>
              <w:t>ể</w:t>
            </w:r>
            <w:r>
              <w:rPr>
                <w:b/>
                <w:bCs/>
                <w:color w:val="000000"/>
              </w:rPr>
              <w:t xml:space="preserve"> sánh đư</w:t>
            </w:r>
            <w:r>
              <w:rPr>
                <w:b/>
                <w:bCs/>
                <w:color w:val="000000"/>
              </w:rPr>
              <w:t>ợ</w:t>
            </w:r>
            <w:r>
              <w:rPr>
                <w:b/>
                <w:bCs/>
                <w:color w:val="000000"/>
              </w:rPr>
              <w:t>c v</w:t>
            </w:r>
            <w:r>
              <w:rPr>
                <w:b/>
                <w:bCs/>
                <w:color w:val="000000"/>
              </w:rPr>
              <w:t>ớ</w:t>
            </w:r>
            <w:r>
              <w:rPr>
                <w:b/>
                <w:bCs/>
                <w:color w:val="000000"/>
              </w:rPr>
              <w:t>i chi</w:t>
            </w:r>
            <w:r>
              <w:rPr>
                <w:b/>
                <w:bCs/>
                <w:color w:val="000000"/>
              </w:rPr>
              <w:t>ề</w:t>
            </w:r>
            <w:r>
              <w:rPr>
                <w:b/>
                <w:bCs/>
                <w:color w:val="000000"/>
              </w:rPr>
              <w:t>u sâu c</w:t>
            </w:r>
            <w:r>
              <w:rPr>
                <w:b/>
                <w:bCs/>
                <w:color w:val="000000"/>
              </w:rPr>
              <w:t>ả</w:t>
            </w:r>
            <w:r>
              <w:rPr>
                <w:b/>
                <w:bCs/>
                <w:color w:val="000000"/>
              </w:rPr>
              <w:t>m xúc và tính ch</w:t>
            </w:r>
            <w:r>
              <w:rPr>
                <w:b/>
                <w:bCs/>
                <w:color w:val="000000"/>
              </w:rPr>
              <w:t>ấ</w:t>
            </w:r>
            <w:r>
              <w:rPr>
                <w:b/>
                <w:bCs/>
                <w:color w:val="000000"/>
              </w:rPr>
              <w:t>t b</w:t>
            </w:r>
            <w:r>
              <w:rPr>
                <w:b/>
                <w:bCs/>
                <w:color w:val="000000"/>
              </w:rPr>
              <w:t>ấ</w:t>
            </w:r>
            <w:r>
              <w:rPr>
                <w:b/>
                <w:bCs/>
                <w:color w:val="000000"/>
              </w:rPr>
              <w:t>t ng</w:t>
            </w:r>
            <w:r>
              <w:rPr>
                <w:b/>
                <w:bCs/>
                <w:color w:val="000000"/>
              </w:rPr>
              <w:t>ờ</w:t>
            </w:r>
            <w:r>
              <w:rPr>
                <w:b/>
                <w:bCs/>
                <w:color w:val="000000"/>
              </w:rPr>
              <w:t xml:space="preserve"> c</w:t>
            </w:r>
            <w:r>
              <w:rPr>
                <w:b/>
                <w:bCs/>
                <w:color w:val="000000"/>
              </w:rPr>
              <w:t>ủ</w:t>
            </w:r>
            <w:r>
              <w:rPr>
                <w:b/>
                <w:bCs/>
                <w:color w:val="000000"/>
              </w:rPr>
              <w:t>a bóng đá do con ngư</w:t>
            </w:r>
            <w:r>
              <w:rPr>
                <w:b/>
                <w:bCs/>
                <w:color w:val="000000"/>
              </w:rPr>
              <w:t>ờ</w:t>
            </w:r>
            <w:r>
              <w:rPr>
                <w:b/>
                <w:bCs/>
                <w:color w:val="000000"/>
              </w:rPr>
              <w:t>i chơi. → Di</w:t>
            </w:r>
            <w:r>
              <w:rPr>
                <w:b/>
                <w:bCs/>
                <w:color w:val="000000"/>
              </w:rPr>
              <w:t>ễ</w:t>
            </w:r>
            <w:r>
              <w:rPr>
                <w:b/>
                <w:bCs/>
                <w:color w:val="000000"/>
              </w:rPr>
              <w:t>n gi</w:t>
            </w:r>
            <w:r>
              <w:rPr>
                <w:b/>
                <w:bCs/>
                <w:color w:val="000000"/>
              </w:rPr>
              <w:t>ả</w:t>
            </w:r>
            <w:r>
              <w:rPr>
                <w:b/>
                <w:bCs/>
                <w:color w:val="000000"/>
              </w:rPr>
              <w:t>i t</w:t>
            </w:r>
            <w:r>
              <w:rPr>
                <w:b/>
                <w:bCs/>
                <w:color w:val="000000"/>
              </w:rPr>
              <w:t>ố</w:t>
            </w:r>
            <w:r>
              <w:rPr>
                <w:b/>
                <w:bCs/>
                <w:color w:val="000000"/>
              </w:rPr>
              <w:t>t nh</w:t>
            </w:r>
            <w:r>
              <w:rPr>
                <w:b/>
                <w:bCs/>
                <w:color w:val="000000"/>
              </w:rPr>
              <w:t>ấ</w:t>
            </w:r>
            <w:r>
              <w:rPr>
                <w:b/>
                <w:bCs/>
                <w:color w:val="000000"/>
              </w:rPr>
              <w:t>t ng</w:t>
            </w:r>
            <w:r>
              <w:rPr>
                <w:b/>
                <w:bCs/>
                <w:color w:val="000000"/>
              </w:rPr>
              <w:t>ữ</w:t>
            </w:r>
            <w:r>
              <w:rPr>
                <w:b/>
                <w:bCs/>
                <w:color w:val="000000"/>
              </w:rPr>
              <w:t xml:space="preserve"> nghĩa c</w:t>
            </w:r>
            <w:r>
              <w:rPr>
                <w:b/>
                <w:bCs/>
                <w:color w:val="000000"/>
              </w:rPr>
              <w:t>ủ</w:t>
            </w:r>
            <w:r>
              <w:rPr>
                <w:b/>
                <w:bCs/>
                <w:color w:val="000000"/>
              </w:rPr>
              <w:t>a câu g</w:t>
            </w:r>
            <w:r>
              <w:rPr>
                <w:b/>
                <w:bCs/>
                <w:color w:val="000000"/>
              </w:rPr>
              <w:t>ố</w:t>
            </w:r>
            <w:r>
              <w:rPr>
                <w:b/>
                <w:bCs/>
                <w:color w:val="000000"/>
              </w:rPr>
              <w:t>c.</w:t>
            </w:r>
          </w:p>
          <w:p w14:paraId="3EDCE364"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3B0C5662" w14:textId="77777777" w:rsidR="00143EB5" w:rsidRDefault="002705B4">
            <w:pPr>
              <w:pStyle w:val="NormalWeb"/>
              <w:spacing w:before="0" w:beforeAutospacing="0" w:after="0" w:afterAutospacing="0"/>
              <w:jc w:val="both"/>
              <w:rPr>
                <w:b/>
                <w:bCs/>
                <w:color w:val="000000"/>
              </w:rPr>
            </w:pPr>
            <w:r>
              <w:rPr>
                <w:b/>
                <w:bCs/>
                <w:color w:val="000000"/>
              </w:rPr>
              <w:t xml:space="preserve">Still, many fans argue that robots could never replace </w:t>
            </w:r>
            <w:r>
              <w:rPr>
                <w:b/>
                <w:bCs/>
                <w:color w:val="000000"/>
              </w:rPr>
              <w:t>the passion and unpredictability of human football. (D</w:t>
            </w:r>
            <w:r>
              <w:rPr>
                <w:b/>
                <w:bCs/>
                <w:color w:val="000000"/>
              </w:rPr>
              <w:t>ẫ</w:t>
            </w:r>
            <w:r>
              <w:rPr>
                <w:b/>
                <w:bCs/>
                <w:color w:val="000000"/>
              </w:rPr>
              <w:t>u v</w:t>
            </w:r>
            <w:r>
              <w:rPr>
                <w:b/>
                <w:bCs/>
                <w:color w:val="000000"/>
              </w:rPr>
              <w:t>ậ</w:t>
            </w:r>
            <w:r>
              <w:rPr>
                <w:b/>
                <w:bCs/>
                <w:color w:val="000000"/>
              </w:rPr>
              <w:t>y, nhi</w:t>
            </w:r>
            <w:r>
              <w:rPr>
                <w:b/>
                <w:bCs/>
                <w:color w:val="000000"/>
              </w:rPr>
              <w:t>ề</w:t>
            </w:r>
            <w:r>
              <w:rPr>
                <w:b/>
                <w:bCs/>
                <w:color w:val="000000"/>
              </w:rPr>
              <w:t>u ngư</w:t>
            </w:r>
            <w:r>
              <w:rPr>
                <w:b/>
                <w:bCs/>
                <w:color w:val="000000"/>
              </w:rPr>
              <w:t>ờ</w:t>
            </w:r>
            <w:r>
              <w:rPr>
                <w:b/>
                <w:bCs/>
                <w:color w:val="000000"/>
              </w:rPr>
              <w:t>i hâm m</w:t>
            </w:r>
            <w:r>
              <w:rPr>
                <w:b/>
                <w:bCs/>
                <w:color w:val="000000"/>
              </w:rPr>
              <w:t>ộ</w:t>
            </w:r>
            <w:r>
              <w:rPr>
                <w:b/>
                <w:bCs/>
                <w:color w:val="000000"/>
              </w:rPr>
              <w:t xml:space="preserve"> tranh lu</w:t>
            </w:r>
            <w:r>
              <w:rPr>
                <w:b/>
                <w:bCs/>
                <w:color w:val="000000"/>
              </w:rPr>
              <w:t>ậ</w:t>
            </w:r>
            <w:r>
              <w:rPr>
                <w:b/>
                <w:bCs/>
                <w:color w:val="000000"/>
              </w:rPr>
              <w:t>n r</w:t>
            </w:r>
            <w:r>
              <w:rPr>
                <w:b/>
                <w:bCs/>
                <w:color w:val="000000"/>
              </w:rPr>
              <w:t>ằ</w:t>
            </w:r>
            <w:r>
              <w:rPr>
                <w:b/>
                <w:bCs/>
                <w:color w:val="000000"/>
              </w:rPr>
              <w:t>ng robot không bao gi</w:t>
            </w:r>
            <w:r>
              <w:rPr>
                <w:b/>
                <w:bCs/>
                <w:color w:val="000000"/>
              </w:rPr>
              <w:t>ờ</w:t>
            </w:r>
            <w:r>
              <w:rPr>
                <w:b/>
                <w:bCs/>
                <w:color w:val="000000"/>
              </w:rPr>
              <w:t xml:space="preserve"> có th</w:t>
            </w:r>
            <w:r>
              <w:rPr>
                <w:b/>
                <w:bCs/>
                <w:color w:val="000000"/>
              </w:rPr>
              <w:t>ể</w:t>
            </w:r>
            <w:r>
              <w:rPr>
                <w:b/>
                <w:bCs/>
                <w:color w:val="000000"/>
              </w:rPr>
              <w:t xml:space="preserve"> thay th</w:t>
            </w:r>
            <w:r>
              <w:rPr>
                <w:b/>
                <w:bCs/>
                <w:color w:val="000000"/>
              </w:rPr>
              <w:t>ế</w:t>
            </w:r>
            <w:r>
              <w:rPr>
                <w:b/>
                <w:bCs/>
                <w:color w:val="000000"/>
              </w:rPr>
              <w:t xml:space="preserve"> đư</w:t>
            </w:r>
            <w:r>
              <w:rPr>
                <w:b/>
                <w:bCs/>
                <w:color w:val="000000"/>
              </w:rPr>
              <w:t>ợ</w:t>
            </w:r>
            <w:r>
              <w:rPr>
                <w:b/>
                <w:bCs/>
                <w:color w:val="000000"/>
              </w:rPr>
              <w:t>c ni</w:t>
            </w:r>
            <w:r>
              <w:rPr>
                <w:b/>
                <w:bCs/>
                <w:color w:val="000000"/>
              </w:rPr>
              <w:t>ề</w:t>
            </w:r>
            <w:r>
              <w:rPr>
                <w:b/>
                <w:bCs/>
                <w:color w:val="000000"/>
              </w:rPr>
              <w:t>m đam mê và s</w:t>
            </w:r>
            <w:r>
              <w:rPr>
                <w:b/>
                <w:bCs/>
                <w:color w:val="000000"/>
              </w:rPr>
              <w:t>ự</w:t>
            </w:r>
            <w:r>
              <w:rPr>
                <w:b/>
                <w:bCs/>
                <w:color w:val="000000"/>
              </w:rPr>
              <w:t xml:space="preserve"> khó đoán c</w:t>
            </w:r>
            <w:r>
              <w:rPr>
                <w:b/>
                <w:bCs/>
                <w:color w:val="000000"/>
              </w:rPr>
              <w:t>ủ</w:t>
            </w:r>
            <w:r>
              <w:rPr>
                <w:b/>
                <w:bCs/>
                <w:color w:val="000000"/>
              </w:rPr>
              <w:t>a bóng đá c</w:t>
            </w:r>
            <w:r>
              <w:rPr>
                <w:b/>
                <w:bCs/>
                <w:color w:val="000000"/>
              </w:rPr>
              <w:t>ủ</w:t>
            </w:r>
            <w:r>
              <w:rPr>
                <w:b/>
                <w:bCs/>
                <w:color w:val="000000"/>
              </w:rPr>
              <w:t>a con ngư</w:t>
            </w:r>
            <w:r>
              <w:rPr>
                <w:b/>
                <w:bCs/>
                <w:color w:val="000000"/>
              </w:rPr>
              <w:t>ờ</w:t>
            </w:r>
            <w:r>
              <w:rPr>
                <w:b/>
                <w:bCs/>
                <w:color w:val="000000"/>
              </w:rPr>
              <w:t>i.)</w:t>
            </w:r>
          </w:p>
          <w:p w14:paraId="635ACC62"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4DCFDE61" w14:textId="77777777" w:rsidR="00143EB5" w:rsidRDefault="002705B4">
      <w:pPr>
        <w:jc w:val="center"/>
        <w:divId w:val="1453550244"/>
        <w:rPr>
          <w:rFonts w:eastAsia="Times New Roman"/>
        </w:rPr>
      </w:pPr>
      <w:r>
        <w:rPr>
          <w:rFonts w:eastAsia="Times New Roman"/>
        </w:rPr>
        <w:pict w14:anchorId="4156C1CA">
          <v:rect id="_x0000_i1051" style="width:540pt;height:1.5pt" o:hralign="center" o:hrstd="t" o:hr="t" fillcolor="#a0a0a0" stroked="f"/>
        </w:pict>
      </w:r>
    </w:p>
    <w:p w14:paraId="3A931631" w14:textId="77777777" w:rsidR="00143EB5" w:rsidRDefault="002705B4">
      <w:pPr>
        <w:pStyle w:val="Heading2"/>
        <w:spacing w:before="0" w:after="0"/>
        <w:divId w:val="1453550244"/>
        <w:rPr>
          <w:rFonts w:eastAsia="Times New Roman"/>
        </w:rPr>
      </w:pPr>
      <w:r>
        <w:rPr>
          <w:rFonts w:eastAsia="Times New Roman"/>
        </w:rPr>
        <w:t>Câu 28</w:t>
      </w:r>
    </w:p>
    <w:p w14:paraId="37C71F4E" w14:textId="77777777" w:rsidR="00143EB5" w:rsidRDefault="002705B4">
      <w:pPr>
        <w:shd w:val="clear" w:color="auto" w:fill="F8F9FA"/>
        <w:divId w:val="336613929"/>
        <w:rPr>
          <w:rFonts w:eastAsia="Times New Roman"/>
        </w:rPr>
      </w:pPr>
      <w:r>
        <w:rPr>
          <w:rFonts w:eastAsia="Times New Roman"/>
        </w:rPr>
        <w:t>Which of the following is TRUE accord</w:t>
      </w:r>
      <w:r>
        <w:rPr>
          <w:rFonts w:eastAsia="Times New Roman"/>
        </w:rPr>
        <w:t>ing to the passage?</w:t>
      </w:r>
    </w:p>
    <w:p w14:paraId="6D08D471" w14:textId="77777777" w:rsidR="00143EB5" w:rsidRDefault="002705B4">
      <w:pPr>
        <w:divId w:val="92214966"/>
      </w:pPr>
      <w:r>
        <w:lastRenderedPageBreak/>
        <w:t>A. In competitions like RoboCup, robot footballers can compete against human footballers.</w:t>
      </w:r>
    </w:p>
    <w:p w14:paraId="06CADC7B" w14:textId="77777777" w:rsidR="00143EB5" w:rsidRDefault="002705B4">
      <w:pPr>
        <w:divId w:val="92214966"/>
      </w:pPr>
      <w:r>
        <w:t>B. All robot footballers are already equipped with cameras and algorithms like humans.</w:t>
      </w:r>
    </w:p>
    <w:p w14:paraId="2F78FDAD" w14:textId="77777777" w:rsidR="00143EB5" w:rsidRDefault="002705B4">
      <w:pPr>
        <w:divId w:val="92214966"/>
      </w:pPr>
      <w:r>
        <w:t>C. The more advanced robot footballers are, the more they t</w:t>
      </w:r>
      <w:r>
        <w:t>hreaten human footballers.</w:t>
      </w:r>
    </w:p>
    <w:p w14:paraId="4FA8A904" w14:textId="77777777" w:rsidR="00143EB5" w:rsidRDefault="002705B4">
      <w:pPr>
        <w:divId w:val="92214966"/>
      </w:pPr>
      <w:r>
        <w:rPr>
          <w:rFonts w:ascii="Segoe UI Emoji" w:hAnsi="Segoe UI Emoji" w:cs="Segoe UI Emoji"/>
          <w:b/>
          <w:bCs/>
        </w:rPr>
        <w:t>✔</w:t>
      </w:r>
      <w:r>
        <w:rPr>
          <w:rFonts w:ascii="Segoe UI Emoji" w:hAnsi="Segoe UI Emoji" w:cs="Segoe UI Emoji"/>
          <w:b/>
          <w:bCs/>
        </w:rPr>
        <w:t>️</w:t>
      </w:r>
      <w:r>
        <w:rPr>
          <w:b/>
          <w:bCs/>
        </w:rPr>
        <w:t xml:space="preserve"> D. Human footballers possess inherent abilities that are hard to programme into robots.</w:t>
      </w:r>
    </w:p>
    <w:p w14:paraId="1468F01F"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D. Human footballers possess inherent abilities that are hard to programme into robots.</w:t>
      </w:r>
    </w:p>
    <w:tbl>
      <w:tblPr>
        <w:tblW w:w="5000" w:type="pct"/>
        <w:tblLook w:val="04A0" w:firstRow="1" w:lastRow="0" w:firstColumn="1" w:lastColumn="0" w:noHBand="0" w:noVBand="1"/>
      </w:tblPr>
      <w:tblGrid>
        <w:gridCol w:w="14400"/>
      </w:tblGrid>
      <w:tr w:rsidR="00143EB5" w14:paraId="0B10CA15" w14:textId="77777777">
        <w:trPr>
          <w:divId w:val="886258312"/>
        </w:trPr>
        <w:tc>
          <w:tcPr>
            <w:tcW w:w="5000" w:type="pct"/>
            <w:tcMar>
              <w:top w:w="0" w:type="dxa"/>
              <w:left w:w="120" w:type="dxa"/>
              <w:bottom w:w="0" w:type="dxa"/>
              <w:right w:w="120" w:type="dxa"/>
            </w:tcMar>
            <w:hideMark/>
          </w:tcPr>
          <w:p w14:paraId="18D09DCC"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TRUE/ NOT TRUE/ NO</w:t>
            </w:r>
            <w:r>
              <w:rPr>
                <w:b/>
                <w:bCs/>
                <w:color w:val="000000"/>
              </w:rPr>
              <w:t>T MENTIONED</w:t>
            </w:r>
          </w:p>
          <w:p w14:paraId="164247FF" w14:textId="77777777" w:rsidR="00143EB5" w:rsidRDefault="002705B4">
            <w:pPr>
              <w:pStyle w:val="NormalWeb"/>
              <w:spacing w:before="0" w:beforeAutospacing="0" w:after="0" w:afterAutospacing="0"/>
              <w:jc w:val="both"/>
              <w:rPr>
                <w:b/>
                <w:bCs/>
                <w:color w:val="000000"/>
              </w:rPr>
            </w:pPr>
            <w:r>
              <w:rPr>
                <w:b/>
                <w:bCs/>
                <w:color w:val="000000"/>
              </w:rPr>
              <w:t>Đi</w:t>
            </w:r>
            <w:r>
              <w:rPr>
                <w:b/>
                <w:bCs/>
                <w:color w:val="000000"/>
              </w:rPr>
              <w:t>ề</w:t>
            </w:r>
            <w:r>
              <w:rPr>
                <w:b/>
                <w:bCs/>
                <w:color w:val="000000"/>
              </w:rPr>
              <w:t>u nào sau đây là ĐÚNG theo bài đ</w:t>
            </w:r>
            <w:r>
              <w:rPr>
                <w:b/>
                <w:bCs/>
                <w:color w:val="000000"/>
              </w:rPr>
              <w:t>ọ</w:t>
            </w:r>
            <w:r>
              <w:rPr>
                <w:b/>
                <w:bCs/>
                <w:color w:val="000000"/>
              </w:rPr>
              <w:t>c?</w:t>
            </w:r>
          </w:p>
          <w:p w14:paraId="07D0AD8C" w14:textId="77777777" w:rsidR="00143EB5" w:rsidRDefault="002705B4">
            <w:pPr>
              <w:pStyle w:val="NormalWeb"/>
              <w:spacing w:before="0" w:beforeAutospacing="0" w:after="0" w:afterAutospacing="0"/>
              <w:jc w:val="both"/>
              <w:rPr>
                <w:b/>
                <w:bCs/>
                <w:color w:val="000000"/>
              </w:rPr>
            </w:pPr>
            <w:r>
              <w:rPr>
                <w:b/>
                <w:bCs/>
                <w:color w:val="000000"/>
              </w:rPr>
              <w:t>A. Trong các cu</w:t>
            </w:r>
            <w:r>
              <w:rPr>
                <w:b/>
                <w:bCs/>
                <w:color w:val="000000"/>
              </w:rPr>
              <w:t>ộ</w:t>
            </w:r>
            <w:r>
              <w:rPr>
                <w:b/>
                <w:bCs/>
                <w:color w:val="000000"/>
              </w:rPr>
              <w:t>c thi như RoboCup, các c</w:t>
            </w:r>
            <w:r>
              <w:rPr>
                <w:b/>
                <w:bCs/>
                <w:color w:val="000000"/>
              </w:rPr>
              <w:t>ầ</w:t>
            </w:r>
            <w:r>
              <w:rPr>
                <w:b/>
                <w:bCs/>
                <w:color w:val="000000"/>
              </w:rPr>
              <w:t>u th</w:t>
            </w:r>
            <w:r>
              <w:rPr>
                <w:b/>
                <w:bCs/>
                <w:color w:val="000000"/>
              </w:rPr>
              <w:t>ủ</w:t>
            </w:r>
            <w:r>
              <w:rPr>
                <w:b/>
                <w:bCs/>
                <w:color w:val="000000"/>
              </w:rPr>
              <w:t xml:space="preserve"> bóng đá robot có th</w:t>
            </w:r>
            <w:r>
              <w:rPr>
                <w:b/>
                <w:bCs/>
                <w:color w:val="000000"/>
              </w:rPr>
              <w:t>ể</w:t>
            </w:r>
            <w:r>
              <w:rPr>
                <w:b/>
                <w:bCs/>
                <w:color w:val="000000"/>
              </w:rPr>
              <w:t xml:space="preserve"> thi đ</w:t>
            </w:r>
            <w:r>
              <w:rPr>
                <w:b/>
                <w:bCs/>
                <w:color w:val="000000"/>
              </w:rPr>
              <w:t>ấ</w:t>
            </w:r>
            <w:r>
              <w:rPr>
                <w:b/>
                <w:bCs/>
                <w:color w:val="000000"/>
              </w:rPr>
              <w:t>u v</w:t>
            </w:r>
            <w:r>
              <w:rPr>
                <w:b/>
                <w:bCs/>
                <w:color w:val="000000"/>
              </w:rPr>
              <w:t>ớ</w:t>
            </w:r>
            <w:r>
              <w:rPr>
                <w:b/>
                <w:bCs/>
                <w:color w:val="000000"/>
              </w:rPr>
              <w:t>i các c</w:t>
            </w:r>
            <w:r>
              <w:rPr>
                <w:b/>
                <w:bCs/>
                <w:color w:val="000000"/>
              </w:rPr>
              <w:t>ầ</w:t>
            </w:r>
            <w:r>
              <w:rPr>
                <w:b/>
                <w:bCs/>
                <w:color w:val="000000"/>
              </w:rPr>
              <w:t>u th</w:t>
            </w:r>
            <w:r>
              <w:rPr>
                <w:b/>
                <w:bCs/>
                <w:color w:val="000000"/>
              </w:rPr>
              <w:t>ủ</w:t>
            </w:r>
            <w:r>
              <w:rPr>
                <w:b/>
                <w:bCs/>
                <w:color w:val="000000"/>
              </w:rPr>
              <w:t xml:space="preserve"> bóng đá con ngư</w:t>
            </w:r>
            <w:r>
              <w:rPr>
                <w:b/>
                <w:bCs/>
                <w:color w:val="000000"/>
              </w:rPr>
              <w:t>ờ</w:t>
            </w:r>
            <w:r>
              <w:rPr>
                <w:b/>
                <w:bCs/>
                <w:color w:val="000000"/>
              </w:rPr>
              <w:t xml:space="preserve">i. </w:t>
            </w:r>
          </w:p>
          <w:p w14:paraId="6B9E9844" w14:textId="77777777" w:rsidR="00143EB5" w:rsidRDefault="002705B4">
            <w:pPr>
              <w:pStyle w:val="NormalWeb"/>
              <w:spacing w:before="0" w:beforeAutospacing="0" w:after="0" w:afterAutospacing="0"/>
              <w:jc w:val="both"/>
              <w:rPr>
                <w:b/>
                <w:bCs/>
                <w:color w:val="000000"/>
              </w:rPr>
            </w:pPr>
            <w:r>
              <w:rPr>
                <w:b/>
                <w:bCs/>
                <w:color w:val="000000"/>
              </w:rPr>
              <w:t>B. T</w:t>
            </w:r>
            <w:r>
              <w:rPr>
                <w:b/>
                <w:bCs/>
                <w:color w:val="000000"/>
              </w:rPr>
              <w:t>ấ</w:t>
            </w:r>
            <w:r>
              <w:rPr>
                <w:b/>
                <w:bCs/>
                <w:color w:val="000000"/>
              </w:rPr>
              <w:t>t c</w:t>
            </w:r>
            <w:r>
              <w:rPr>
                <w:b/>
                <w:bCs/>
                <w:color w:val="000000"/>
              </w:rPr>
              <w:t>ả</w:t>
            </w:r>
            <w:r>
              <w:rPr>
                <w:b/>
                <w:bCs/>
                <w:color w:val="000000"/>
              </w:rPr>
              <w:t xml:space="preserve"> các c</w:t>
            </w:r>
            <w:r>
              <w:rPr>
                <w:b/>
                <w:bCs/>
                <w:color w:val="000000"/>
              </w:rPr>
              <w:t>ầ</w:t>
            </w:r>
            <w:r>
              <w:rPr>
                <w:b/>
                <w:bCs/>
                <w:color w:val="000000"/>
              </w:rPr>
              <w:t>u th</w:t>
            </w:r>
            <w:r>
              <w:rPr>
                <w:b/>
                <w:bCs/>
                <w:color w:val="000000"/>
              </w:rPr>
              <w:t>ủ</w:t>
            </w:r>
            <w:r>
              <w:rPr>
                <w:b/>
                <w:bCs/>
                <w:color w:val="000000"/>
              </w:rPr>
              <w:t xml:space="preserve"> bóng đá robot đ</w:t>
            </w:r>
            <w:r>
              <w:rPr>
                <w:b/>
                <w:bCs/>
                <w:color w:val="000000"/>
              </w:rPr>
              <w:t>ề</w:t>
            </w:r>
            <w:r>
              <w:rPr>
                <w:b/>
                <w:bCs/>
                <w:color w:val="000000"/>
              </w:rPr>
              <w:t>u đã đư</w:t>
            </w:r>
            <w:r>
              <w:rPr>
                <w:b/>
                <w:bCs/>
                <w:color w:val="000000"/>
              </w:rPr>
              <w:t>ợ</w:t>
            </w:r>
            <w:r>
              <w:rPr>
                <w:b/>
                <w:bCs/>
                <w:color w:val="000000"/>
              </w:rPr>
              <w:t>c trang b</w:t>
            </w:r>
            <w:r>
              <w:rPr>
                <w:b/>
                <w:bCs/>
                <w:color w:val="000000"/>
              </w:rPr>
              <w:t>ị</w:t>
            </w:r>
            <w:r>
              <w:rPr>
                <w:b/>
                <w:bCs/>
                <w:color w:val="000000"/>
              </w:rPr>
              <w:t xml:space="preserve"> máy </w:t>
            </w:r>
            <w:r>
              <w:rPr>
                <w:b/>
                <w:bCs/>
                <w:color w:val="000000"/>
              </w:rPr>
              <w:t>ả</w:t>
            </w:r>
            <w:r>
              <w:rPr>
                <w:b/>
                <w:bCs/>
                <w:color w:val="000000"/>
              </w:rPr>
              <w:t>nh và thu</w:t>
            </w:r>
            <w:r>
              <w:rPr>
                <w:b/>
                <w:bCs/>
                <w:color w:val="000000"/>
              </w:rPr>
              <w:t>ậ</w:t>
            </w:r>
            <w:r>
              <w:rPr>
                <w:b/>
                <w:bCs/>
                <w:color w:val="000000"/>
              </w:rPr>
              <w:t>t toán gi</w:t>
            </w:r>
            <w:r>
              <w:rPr>
                <w:b/>
                <w:bCs/>
                <w:color w:val="000000"/>
              </w:rPr>
              <w:t>ố</w:t>
            </w:r>
            <w:r>
              <w:rPr>
                <w:b/>
                <w:bCs/>
                <w:color w:val="000000"/>
              </w:rPr>
              <w:t xml:space="preserve">ng như con </w:t>
            </w:r>
            <w:r>
              <w:rPr>
                <w:b/>
                <w:bCs/>
                <w:color w:val="000000"/>
              </w:rPr>
              <w:t>ngư</w:t>
            </w:r>
            <w:r>
              <w:rPr>
                <w:b/>
                <w:bCs/>
                <w:color w:val="000000"/>
              </w:rPr>
              <w:t>ờ</w:t>
            </w:r>
            <w:r>
              <w:rPr>
                <w:b/>
                <w:bCs/>
                <w:color w:val="000000"/>
              </w:rPr>
              <w:t xml:space="preserve">i. </w:t>
            </w:r>
          </w:p>
          <w:p w14:paraId="3E4462B0" w14:textId="77777777" w:rsidR="00143EB5" w:rsidRDefault="002705B4">
            <w:pPr>
              <w:pStyle w:val="NormalWeb"/>
              <w:spacing w:before="0" w:beforeAutospacing="0" w:after="0" w:afterAutospacing="0"/>
              <w:jc w:val="both"/>
              <w:rPr>
                <w:b/>
                <w:bCs/>
                <w:color w:val="000000"/>
              </w:rPr>
            </w:pPr>
            <w:r>
              <w:rPr>
                <w:b/>
                <w:bCs/>
                <w:color w:val="000000"/>
              </w:rPr>
              <w:t>C. Các c</w:t>
            </w:r>
            <w:r>
              <w:rPr>
                <w:b/>
                <w:bCs/>
                <w:color w:val="000000"/>
              </w:rPr>
              <w:t>ầ</w:t>
            </w:r>
            <w:r>
              <w:rPr>
                <w:b/>
                <w:bCs/>
                <w:color w:val="000000"/>
              </w:rPr>
              <w:t>u th</w:t>
            </w:r>
            <w:r>
              <w:rPr>
                <w:b/>
                <w:bCs/>
                <w:color w:val="000000"/>
              </w:rPr>
              <w:t>ủ</w:t>
            </w:r>
            <w:r>
              <w:rPr>
                <w:b/>
                <w:bCs/>
                <w:color w:val="000000"/>
              </w:rPr>
              <w:t xml:space="preserve"> bóng đá robot càng ti</w:t>
            </w:r>
            <w:r>
              <w:rPr>
                <w:b/>
                <w:bCs/>
                <w:color w:val="000000"/>
              </w:rPr>
              <w:t>ế</w:t>
            </w:r>
            <w:r>
              <w:rPr>
                <w:b/>
                <w:bCs/>
                <w:color w:val="000000"/>
              </w:rPr>
              <w:t>n b</w:t>
            </w:r>
            <w:r>
              <w:rPr>
                <w:b/>
                <w:bCs/>
                <w:color w:val="000000"/>
              </w:rPr>
              <w:t>ộ</w:t>
            </w:r>
            <w:r>
              <w:rPr>
                <w:b/>
                <w:bCs/>
                <w:color w:val="000000"/>
              </w:rPr>
              <w:t xml:space="preserve"> thì chúng càng đe d</w:t>
            </w:r>
            <w:r>
              <w:rPr>
                <w:b/>
                <w:bCs/>
                <w:color w:val="000000"/>
              </w:rPr>
              <w:t>ọ</w:t>
            </w:r>
            <w:r>
              <w:rPr>
                <w:b/>
                <w:bCs/>
                <w:color w:val="000000"/>
              </w:rPr>
              <w:t>a các c</w:t>
            </w:r>
            <w:r>
              <w:rPr>
                <w:b/>
                <w:bCs/>
                <w:color w:val="000000"/>
              </w:rPr>
              <w:t>ầ</w:t>
            </w:r>
            <w:r>
              <w:rPr>
                <w:b/>
                <w:bCs/>
                <w:color w:val="000000"/>
              </w:rPr>
              <w:t>u th</w:t>
            </w:r>
            <w:r>
              <w:rPr>
                <w:b/>
                <w:bCs/>
                <w:color w:val="000000"/>
              </w:rPr>
              <w:t>ủ</w:t>
            </w:r>
            <w:r>
              <w:rPr>
                <w:b/>
                <w:bCs/>
                <w:color w:val="000000"/>
              </w:rPr>
              <w:t xml:space="preserve"> bóng đá con ngư</w:t>
            </w:r>
            <w:r>
              <w:rPr>
                <w:b/>
                <w:bCs/>
                <w:color w:val="000000"/>
              </w:rPr>
              <w:t>ờ</w:t>
            </w:r>
            <w:r>
              <w:rPr>
                <w:b/>
                <w:bCs/>
                <w:color w:val="000000"/>
              </w:rPr>
              <w:t>i.</w:t>
            </w:r>
          </w:p>
          <w:p w14:paraId="608AC8AF" w14:textId="77777777" w:rsidR="00143EB5" w:rsidRDefault="002705B4">
            <w:pPr>
              <w:pStyle w:val="NormalWeb"/>
              <w:spacing w:before="0" w:beforeAutospacing="0" w:after="0" w:afterAutospacing="0"/>
              <w:jc w:val="both"/>
              <w:rPr>
                <w:b/>
                <w:bCs/>
                <w:color w:val="000000"/>
              </w:rPr>
            </w:pPr>
            <w:r>
              <w:rPr>
                <w:b/>
                <w:bCs/>
                <w:color w:val="000000"/>
              </w:rPr>
              <w:t>D. Các c</w:t>
            </w:r>
            <w:r>
              <w:rPr>
                <w:b/>
                <w:bCs/>
                <w:color w:val="000000"/>
              </w:rPr>
              <w:t>ầ</w:t>
            </w:r>
            <w:r>
              <w:rPr>
                <w:b/>
                <w:bCs/>
                <w:color w:val="000000"/>
              </w:rPr>
              <w:t>u th</w:t>
            </w:r>
            <w:r>
              <w:rPr>
                <w:b/>
                <w:bCs/>
                <w:color w:val="000000"/>
              </w:rPr>
              <w:t>ủ</w:t>
            </w:r>
            <w:r>
              <w:rPr>
                <w:b/>
                <w:bCs/>
                <w:color w:val="000000"/>
              </w:rPr>
              <w:t xml:space="preserve"> bóng đá con ngư</w:t>
            </w:r>
            <w:r>
              <w:rPr>
                <w:b/>
                <w:bCs/>
                <w:color w:val="000000"/>
              </w:rPr>
              <w:t>ờ</w:t>
            </w:r>
            <w:r>
              <w:rPr>
                <w:b/>
                <w:bCs/>
                <w:color w:val="000000"/>
              </w:rPr>
              <w:t>i s</w:t>
            </w:r>
            <w:r>
              <w:rPr>
                <w:b/>
                <w:bCs/>
                <w:color w:val="000000"/>
              </w:rPr>
              <w:t>ở</w:t>
            </w:r>
            <w:r>
              <w:rPr>
                <w:b/>
                <w:bCs/>
                <w:color w:val="000000"/>
              </w:rPr>
              <w:t xml:space="preserve"> h</w:t>
            </w:r>
            <w:r>
              <w:rPr>
                <w:b/>
                <w:bCs/>
                <w:color w:val="000000"/>
              </w:rPr>
              <w:t>ữ</w:t>
            </w:r>
            <w:r>
              <w:rPr>
                <w:b/>
                <w:bCs/>
                <w:color w:val="000000"/>
              </w:rPr>
              <w:t>u nh</w:t>
            </w:r>
            <w:r>
              <w:rPr>
                <w:b/>
                <w:bCs/>
                <w:color w:val="000000"/>
              </w:rPr>
              <w:t>ữ</w:t>
            </w:r>
            <w:r>
              <w:rPr>
                <w:b/>
                <w:bCs/>
                <w:color w:val="000000"/>
              </w:rPr>
              <w:t>ng kh</w:t>
            </w:r>
            <w:r>
              <w:rPr>
                <w:b/>
                <w:bCs/>
                <w:color w:val="000000"/>
              </w:rPr>
              <w:t>ả</w:t>
            </w:r>
            <w:r>
              <w:rPr>
                <w:b/>
                <w:bCs/>
                <w:color w:val="000000"/>
              </w:rPr>
              <w:t xml:space="preserve"> năng t</w:t>
            </w:r>
            <w:r>
              <w:rPr>
                <w:b/>
                <w:bCs/>
                <w:color w:val="000000"/>
              </w:rPr>
              <w:t>ự</w:t>
            </w:r>
            <w:r>
              <w:rPr>
                <w:b/>
                <w:bCs/>
                <w:color w:val="000000"/>
              </w:rPr>
              <w:t xml:space="preserve"> nhiên mà khó đ</w:t>
            </w:r>
            <w:r>
              <w:rPr>
                <w:b/>
                <w:bCs/>
                <w:color w:val="000000"/>
              </w:rPr>
              <w:t>ể</w:t>
            </w:r>
            <w:r>
              <w:rPr>
                <w:b/>
                <w:bCs/>
                <w:color w:val="000000"/>
              </w:rPr>
              <w:t xml:space="preserve"> l</w:t>
            </w:r>
            <w:r>
              <w:rPr>
                <w:b/>
                <w:bCs/>
                <w:color w:val="000000"/>
              </w:rPr>
              <w:t>ậ</w:t>
            </w:r>
            <w:r>
              <w:rPr>
                <w:b/>
                <w:bCs/>
                <w:color w:val="000000"/>
              </w:rPr>
              <w:t xml:space="preserve">p trình cho robot. </w:t>
            </w:r>
          </w:p>
          <w:p w14:paraId="4741DE1B"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44F2874D" w14:textId="77777777" w:rsidR="00143EB5" w:rsidRDefault="002705B4">
            <w:pPr>
              <w:pStyle w:val="NormalWeb"/>
              <w:spacing w:before="0" w:beforeAutospacing="0" w:after="0" w:afterAutospacing="0"/>
              <w:jc w:val="both"/>
              <w:rPr>
                <w:b/>
                <w:bCs/>
                <w:color w:val="000000"/>
              </w:rPr>
            </w:pPr>
            <w:r>
              <w:rPr>
                <w:b/>
                <w:bCs/>
                <w:color w:val="000000"/>
              </w:rPr>
              <w:t xml:space="preserve">+ Even so, progress is being made by groups </w:t>
            </w:r>
            <w:r>
              <w:rPr>
                <w:b/>
                <w:bCs/>
                <w:color w:val="000000"/>
              </w:rPr>
              <w:t>such as RoboCup, an international robotics competition. (M</w:t>
            </w:r>
            <w:r>
              <w:rPr>
                <w:b/>
                <w:bCs/>
                <w:color w:val="000000"/>
              </w:rPr>
              <w:t>ặ</w:t>
            </w:r>
            <w:r>
              <w:rPr>
                <w:b/>
                <w:bCs/>
                <w:color w:val="000000"/>
              </w:rPr>
              <w:t>c dù v</w:t>
            </w:r>
            <w:r>
              <w:rPr>
                <w:b/>
                <w:bCs/>
                <w:color w:val="000000"/>
              </w:rPr>
              <w:t>ậ</w:t>
            </w:r>
            <w:r>
              <w:rPr>
                <w:b/>
                <w:bCs/>
                <w:color w:val="000000"/>
              </w:rPr>
              <w:t>y, s</w:t>
            </w:r>
            <w:r>
              <w:rPr>
                <w:b/>
                <w:bCs/>
                <w:color w:val="000000"/>
              </w:rPr>
              <w:t>ự</w:t>
            </w:r>
            <w:r>
              <w:rPr>
                <w:b/>
                <w:bCs/>
                <w:color w:val="000000"/>
              </w:rPr>
              <w:t xml:space="preserve"> ti</w:t>
            </w:r>
            <w:r>
              <w:rPr>
                <w:b/>
                <w:bCs/>
                <w:color w:val="000000"/>
              </w:rPr>
              <w:t>ế</w:t>
            </w:r>
            <w:r>
              <w:rPr>
                <w:b/>
                <w:bCs/>
                <w:color w:val="000000"/>
              </w:rPr>
              <w:t>n b</w:t>
            </w:r>
            <w:r>
              <w:rPr>
                <w:b/>
                <w:bCs/>
                <w:color w:val="000000"/>
              </w:rPr>
              <w:t>ộ</w:t>
            </w:r>
            <w:r>
              <w:rPr>
                <w:b/>
                <w:bCs/>
                <w:color w:val="000000"/>
              </w:rPr>
              <w:t xml:space="preserve"> đang đư</w:t>
            </w:r>
            <w:r>
              <w:rPr>
                <w:b/>
                <w:bCs/>
                <w:color w:val="000000"/>
              </w:rPr>
              <w:t>ợ</w:t>
            </w:r>
            <w:r>
              <w:rPr>
                <w:b/>
                <w:bCs/>
                <w:color w:val="000000"/>
              </w:rPr>
              <w:t>c th</w:t>
            </w:r>
            <w:r>
              <w:rPr>
                <w:b/>
                <w:bCs/>
                <w:color w:val="000000"/>
              </w:rPr>
              <w:t>ự</w:t>
            </w:r>
            <w:r>
              <w:rPr>
                <w:b/>
                <w:bCs/>
                <w:color w:val="000000"/>
              </w:rPr>
              <w:t>c hi</w:t>
            </w:r>
            <w:r>
              <w:rPr>
                <w:b/>
                <w:bCs/>
                <w:color w:val="000000"/>
              </w:rPr>
              <w:t>ệ</w:t>
            </w:r>
            <w:r>
              <w:rPr>
                <w:b/>
                <w:bCs/>
                <w:color w:val="000000"/>
              </w:rPr>
              <w:t>n b</w:t>
            </w:r>
            <w:r>
              <w:rPr>
                <w:b/>
                <w:bCs/>
                <w:color w:val="000000"/>
              </w:rPr>
              <w:t>ở</w:t>
            </w:r>
            <w:r>
              <w:rPr>
                <w:b/>
                <w:bCs/>
                <w:color w:val="000000"/>
              </w:rPr>
              <w:t>i các nhóm như RoboCup, m</w:t>
            </w:r>
            <w:r>
              <w:rPr>
                <w:b/>
                <w:bCs/>
                <w:color w:val="000000"/>
              </w:rPr>
              <w:t>ộ</w:t>
            </w:r>
            <w:r>
              <w:rPr>
                <w:b/>
                <w:bCs/>
                <w:color w:val="000000"/>
              </w:rPr>
              <w:t>t cu</w:t>
            </w:r>
            <w:r>
              <w:rPr>
                <w:b/>
                <w:bCs/>
                <w:color w:val="000000"/>
              </w:rPr>
              <w:t>ộ</w:t>
            </w:r>
            <w:r>
              <w:rPr>
                <w:b/>
                <w:bCs/>
                <w:color w:val="000000"/>
              </w:rPr>
              <w:t>c thi robot qu</w:t>
            </w:r>
            <w:r>
              <w:rPr>
                <w:b/>
                <w:bCs/>
                <w:color w:val="000000"/>
              </w:rPr>
              <w:t>ố</w:t>
            </w:r>
            <w:r>
              <w:rPr>
                <w:b/>
                <w:bCs/>
                <w:color w:val="000000"/>
              </w:rPr>
              <w:t>c t</w:t>
            </w:r>
            <w:r>
              <w:rPr>
                <w:b/>
                <w:bCs/>
                <w:color w:val="000000"/>
              </w:rPr>
              <w:t>ế</w:t>
            </w:r>
            <w:r>
              <w:rPr>
                <w:b/>
                <w:bCs/>
                <w:color w:val="000000"/>
              </w:rPr>
              <w:t>.)</w:t>
            </w:r>
          </w:p>
          <w:p w14:paraId="273D787B" w14:textId="77777777" w:rsidR="00143EB5" w:rsidRDefault="002705B4">
            <w:pPr>
              <w:pStyle w:val="NormalWeb"/>
              <w:spacing w:before="0" w:beforeAutospacing="0" w:after="0" w:afterAutospacing="0"/>
              <w:jc w:val="both"/>
              <w:rPr>
                <w:b/>
                <w:bCs/>
                <w:color w:val="000000"/>
              </w:rPr>
            </w:pPr>
            <w:r>
              <w:rPr>
                <w:b/>
                <w:bCs/>
                <w:color w:val="000000"/>
              </w:rPr>
              <w:t xml:space="preserve">→ A sai </w:t>
            </w:r>
            <w:r>
              <w:rPr>
                <w:b/>
                <w:bCs/>
                <w:color w:val="000000"/>
              </w:rPr>
              <w:t>ở</w:t>
            </w:r>
            <w:r>
              <w:rPr>
                <w:b/>
                <w:bCs/>
                <w:color w:val="000000"/>
              </w:rPr>
              <w:t xml:space="preserve"> ‘human footballers’ vì RoboCup ch</w:t>
            </w:r>
            <w:r>
              <w:rPr>
                <w:b/>
                <w:bCs/>
                <w:color w:val="000000"/>
              </w:rPr>
              <w:t>ỉ</w:t>
            </w:r>
            <w:r>
              <w:rPr>
                <w:b/>
                <w:bCs/>
                <w:color w:val="000000"/>
              </w:rPr>
              <w:t xml:space="preserve"> là cu</w:t>
            </w:r>
            <w:r>
              <w:rPr>
                <w:b/>
                <w:bCs/>
                <w:color w:val="000000"/>
              </w:rPr>
              <w:t>ộ</w:t>
            </w:r>
            <w:r>
              <w:rPr>
                <w:b/>
                <w:bCs/>
                <w:color w:val="000000"/>
              </w:rPr>
              <w:t>c thi robot thi đ</w:t>
            </w:r>
            <w:r>
              <w:rPr>
                <w:b/>
                <w:bCs/>
                <w:color w:val="000000"/>
              </w:rPr>
              <w:t>ấ</w:t>
            </w:r>
            <w:r>
              <w:rPr>
                <w:b/>
                <w:bCs/>
                <w:color w:val="000000"/>
              </w:rPr>
              <w:t>u v</w:t>
            </w:r>
            <w:r>
              <w:rPr>
                <w:b/>
                <w:bCs/>
                <w:color w:val="000000"/>
              </w:rPr>
              <w:t>ớ</w:t>
            </w:r>
            <w:r>
              <w:rPr>
                <w:b/>
                <w:bCs/>
                <w:color w:val="000000"/>
              </w:rPr>
              <w:t>i robot, không có con ngư</w:t>
            </w:r>
            <w:r>
              <w:rPr>
                <w:b/>
                <w:bCs/>
                <w:color w:val="000000"/>
              </w:rPr>
              <w:t>ờ</w:t>
            </w:r>
            <w:r>
              <w:rPr>
                <w:b/>
                <w:bCs/>
                <w:color w:val="000000"/>
              </w:rPr>
              <w:t>i.</w:t>
            </w:r>
            <w:r>
              <w:rPr>
                <w:b/>
                <w:bCs/>
                <w:color w:val="000000"/>
              </w:rPr>
              <w:t xml:space="preserve"> </w:t>
            </w:r>
          </w:p>
          <w:p w14:paraId="7C43C28C" w14:textId="77777777" w:rsidR="00143EB5" w:rsidRDefault="002705B4">
            <w:pPr>
              <w:pStyle w:val="NormalWeb"/>
              <w:spacing w:before="0" w:beforeAutospacing="0" w:after="0" w:afterAutospacing="0"/>
              <w:jc w:val="both"/>
              <w:rPr>
                <w:b/>
                <w:bCs/>
                <w:color w:val="000000"/>
              </w:rPr>
            </w:pPr>
            <w:r>
              <w:rPr>
                <w:b/>
                <w:bCs/>
                <w:color w:val="000000"/>
              </w:rPr>
              <w:t>+ Some models even use cameras and advanced software to track the ball and anticipate its direction - similar to how human players react. (M</w:t>
            </w:r>
            <w:r>
              <w:rPr>
                <w:b/>
                <w:bCs/>
                <w:color w:val="000000"/>
              </w:rPr>
              <w:t>ộ</w:t>
            </w:r>
            <w:r>
              <w:rPr>
                <w:b/>
                <w:bCs/>
                <w:color w:val="000000"/>
              </w:rPr>
              <w:t>t s</w:t>
            </w:r>
            <w:r>
              <w:rPr>
                <w:b/>
                <w:bCs/>
                <w:color w:val="000000"/>
              </w:rPr>
              <w:t>ố</w:t>
            </w:r>
            <w:r>
              <w:rPr>
                <w:b/>
                <w:bCs/>
                <w:color w:val="000000"/>
              </w:rPr>
              <w:t xml:space="preserve"> m</w:t>
            </w:r>
            <w:r>
              <w:rPr>
                <w:b/>
                <w:bCs/>
                <w:color w:val="000000"/>
              </w:rPr>
              <w:t>ẫ</w:t>
            </w:r>
            <w:r>
              <w:rPr>
                <w:b/>
                <w:bCs/>
                <w:color w:val="000000"/>
              </w:rPr>
              <w:t>u th</w:t>
            </w:r>
            <w:r>
              <w:rPr>
                <w:b/>
                <w:bCs/>
                <w:color w:val="000000"/>
              </w:rPr>
              <w:t>ậ</w:t>
            </w:r>
            <w:r>
              <w:rPr>
                <w:b/>
                <w:bCs/>
                <w:color w:val="000000"/>
              </w:rPr>
              <w:t>m chí còn s</w:t>
            </w:r>
            <w:r>
              <w:rPr>
                <w:b/>
                <w:bCs/>
                <w:color w:val="000000"/>
              </w:rPr>
              <w:t>ử</w:t>
            </w:r>
            <w:r>
              <w:rPr>
                <w:b/>
                <w:bCs/>
                <w:color w:val="000000"/>
              </w:rPr>
              <w:t xml:space="preserve"> d</w:t>
            </w:r>
            <w:r>
              <w:rPr>
                <w:b/>
                <w:bCs/>
                <w:color w:val="000000"/>
              </w:rPr>
              <w:t>ụ</w:t>
            </w:r>
            <w:r>
              <w:rPr>
                <w:b/>
                <w:bCs/>
                <w:color w:val="000000"/>
              </w:rPr>
              <w:t xml:space="preserve">ng máy </w:t>
            </w:r>
            <w:r>
              <w:rPr>
                <w:b/>
                <w:bCs/>
                <w:color w:val="000000"/>
              </w:rPr>
              <w:t>ả</w:t>
            </w:r>
            <w:r>
              <w:rPr>
                <w:b/>
                <w:bCs/>
                <w:color w:val="000000"/>
              </w:rPr>
              <w:t>nh và ph</w:t>
            </w:r>
            <w:r>
              <w:rPr>
                <w:b/>
                <w:bCs/>
                <w:color w:val="000000"/>
              </w:rPr>
              <w:t>ầ</w:t>
            </w:r>
            <w:r>
              <w:rPr>
                <w:b/>
                <w:bCs/>
                <w:color w:val="000000"/>
              </w:rPr>
              <w:t>n m</w:t>
            </w:r>
            <w:r>
              <w:rPr>
                <w:b/>
                <w:bCs/>
                <w:color w:val="000000"/>
              </w:rPr>
              <w:t>ề</w:t>
            </w:r>
            <w:r>
              <w:rPr>
                <w:b/>
                <w:bCs/>
                <w:color w:val="000000"/>
              </w:rPr>
              <w:t>m tiên ti</w:t>
            </w:r>
            <w:r>
              <w:rPr>
                <w:b/>
                <w:bCs/>
                <w:color w:val="000000"/>
              </w:rPr>
              <w:t>ế</w:t>
            </w:r>
            <w:r>
              <w:rPr>
                <w:b/>
                <w:bCs/>
                <w:color w:val="000000"/>
              </w:rPr>
              <w:t>n đ</w:t>
            </w:r>
            <w:r>
              <w:rPr>
                <w:b/>
                <w:bCs/>
                <w:color w:val="000000"/>
              </w:rPr>
              <w:t>ể</w:t>
            </w:r>
            <w:r>
              <w:rPr>
                <w:b/>
                <w:bCs/>
                <w:color w:val="000000"/>
              </w:rPr>
              <w:t xml:space="preserve"> theo dõi qu</w:t>
            </w:r>
            <w:r>
              <w:rPr>
                <w:b/>
                <w:bCs/>
                <w:color w:val="000000"/>
              </w:rPr>
              <w:t>ả</w:t>
            </w:r>
            <w:r>
              <w:rPr>
                <w:b/>
                <w:bCs/>
                <w:color w:val="000000"/>
              </w:rPr>
              <w:t xml:space="preserve"> bóng và d</w:t>
            </w:r>
            <w:r>
              <w:rPr>
                <w:b/>
                <w:bCs/>
                <w:color w:val="000000"/>
              </w:rPr>
              <w:t>ự</w:t>
            </w:r>
            <w:r>
              <w:rPr>
                <w:b/>
                <w:bCs/>
                <w:color w:val="000000"/>
              </w:rPr>
              <w:t xml:space="preserve"> đoán hư</w:t>
            </w:r>
            <w:r>
              <w:rPr>
                <w:b/>
                <w:bCs/>
                <w:color w:val="000000"/>
              </w:rPr>
              <w:t>ớ</w:t>
            </w:r>
            <w:r>
              <w:rPr>
                <w:b/>
                <w:bCs/>
                <w:color w:val="000000"/>
              </w:rPr>
              <w:t>ng đi c</w:t>
            </w:r>
            <w:r>
              <w:rPr>
                <w:b/>
                <w:bCs/>
                <w:color w:val="000000"/>
              </w:rPr>
              <w:t>ủ</w:t>
            </w:r>
            <w:r>
              <w:rPr>
                <w:b/>
                <w:bCs/>
                <w:color w:val="000000"/>
              </w:rPr>
              <w:t xml:space="preserve">a nó - </w:t>
            </w:r>
            <w:r>
              <w:rPr>
                <w:b/>
                <w:bCs/>
                <w:color w:val="000000"/>
              </w:rPr>
              <w:t>tương t</w:t>
            </w:r>
            <w:r>
              <w:rPr>
                <w:b/>
                <w:bCs/>
                <w:color w:val="000000"/>
              </w:rPr>
              <w:t>ự</w:t>
            </w:r>
            <w:r>
              <w:rPr>
                <w:b/>
                <w:bCs/>
                <w:color w:val="000000"/>
              </w:rPr>
              <w:t xml:space="preserve"> như cách các c</w:t>
            </w:r>
            <w:r>
              <w:rPr>
                <w:b/>
                <w:bCs/>
                <w:color w:val="000000"/>
              </w:rPr>
              <w:t>ầ</w:t>
            </w:r>
            <w:r>
              <w:rPr>
                <w:b/>
                <w:bCs/>
                <w:color w:val="000000"/>
              </w:rPr>
              <w:t>u th</w:t>
            </w:r>
            <w:r>
              <w:rPr>
                <w:b/>
                <w:bCs/>
                <w:color w:val="000000"/>
              </w:rPr>
              <w:t>ủ</w:t>
            </w:r>
            <w:r>
              <w:rPr>
                <w:b/>
                <w:bCs/>
                <w:color w:val="000000"/>
              </w:rPr>
              <w:t xml:space="preserve"> con ngư</w:t>
            </w:r>
            <w:r>
              <w:rPr>
                <w:b/>
                <w:bCs/>
                <w:color w:val="000000"/>
              </w:rPr>
              <w:t>ờ</w:t>
            </w:r>
            <w:r>
              <w:rPr>
                <w:b/>
                <w:bCs/>
                <w:color w:val="000000"/>
              </w:rPr>
              <w:t>i ph</w:t>
            </w:r>
            <w:r>
              <w:rPr>
                <w:b/>
                <w:bCs/>
                <w:color w:val="000000"/>
              </w:rPr>
              <w:t>ả</w:t>
            </w:r>
            <w:r>
              <w:rPr>
                <w:b/>
                <w:bCs/>
                <w:color w:val="000000"/>
              </w:rPr>
              <w:t xml:space="preserve">n </w:t>
            </w:r>
            <w:r>
              <w:rPr>
                <w:b/>
                <w:bCs/>
                <w:color w:val="000000"/>
              </w:rPr>
              <w:t>ứ</w:t>
            </w:r>
            <w:r>
              <w:rPr>
                <w:b/>
                <w:bCs/>
                <w:color w:val="000000"/>
              </w:rPr>
              <w:t>ng.)</w:t>
            </w:r>
          </w:p>
          <w:p w14:paraId="4E8B7A15" w14:textId="77777777" w:rsidR="00143EB5" w:rsidRDefault="002705B4">
            <w:pPr>
              <w:pStyle w:val="NormalWeb"/>
              <w:spacing w:before="0" w:beforeAutospacing="0" w:after="0" w:afterAutospacing="0"/>
              <w:jc w:val="both"/>
              <w:rPr>
                <w:b/>
                <w:bCs/>
                <w:color w:val="000000"/>
              </w:rPr>
            </w:pPr>
            <w:r>
              <w:rPr>
                <w:b/>
                <w:bCs/>
                <w:color w:val="000000"/>
              </w:rPr>
              <w:t xml:space="preserve">→ B sai </w:t>
            </w:r>
            <w:r>
              <w:rPr>
                <w:b/>
                <w:bCs/>
                <w:color w:val="000000"/>
              </w:rPr>
              <w:t>ở</w:t>
            </w:r>
            <w:r>
              <w:rPr>
                <w:b/>
                <w:bCs/>
                <w:color w:val="000000"/>
              </w:rPr>
              <w:t xml:space="preserve"> ‘all’ vì ch</w:t>
            </w:r>
            <w:r>
              <w:rPr>
                <w:b/>
                <w:bCs/>
                <w:color w:val="000000"/>
              </w:rPr>
              <w:t>ỉ</w:t>
            </w:r>
            <w:r>
              <w:rPr>
                <w:b/>
                <w:bCs/>
                <w:color w:val="000000"/>
              </w:rPr>
              <w:t xml:space="preserve"> có ‘Some’ (M</w:t>
            </w:r>
            <w:r>
              <w:rPr>
                <w:b/>
                <w:bCs/>
                <w:color w:val="000000"/>
              </w:rPr>
              <w:t>ộ</w:t>
            </w:r>
            <w:r>
              <w:rPr>
                <w:b/>
                <w:bCs/>
                <w:color w:val="000000"/>
              </w:rPr>
              <w:t>t s</w:t>
            </w:r>
            <w:r>
              <w:rPr>
                <w:b/>
                <w:bCs/>
                <w:color w:val="000000"/>
              </w:rPr>
              <w:t>ố</w:t>
            </w:r>
            <w:r>
              <w:rPr>
                <w:b/>
                <w:bCs/>
                <w:color w:val="000000"/>
              </w:rPr>
              <w:t>) m</w:t>
            </w:r>
            <w:r>
              <w:rPr>
                <w:b/>
                <w:bCs/>
                <w:color w:val="000000"/>
              </w:rPr>
              <w:t>ẫ</w:t>
            </w:r>
            <w:r>
              <w:rPr>
                <w:b/>
                <w:bCs/>
                <w:color w:val="000000"/>
              </w:rPr>
              <w:t>u là đư</w:t>
            </w:r>
            <w:r>
              <w:rPr>
                <w:b/>
                <w:bCs/>
                <w:color w:val="000000"/>
              </w:rPr>
              <w:t>ợ</w:t>
            </w:r>
            <w:r>
              <w:rPr>
                <w:b/>
                <w:bCs/>
                <w:color w:val="000000"/>
              </w:rPr>
              <w:t>c trang b</w:t>
            </w:r>
            <w:r>
              <w:rPr>
                <w:b/>
                <w:bCs/>
                <w:color w:val="000000"/>
              </w:rPr>
              <w:t>ị</w:t>
            </w:r>
            <w:r>
              <w:rPr>
                <w:b/>
                <w:bCs/>
                <w:color w:val="000000"/>
              </w:rPr>
              <w:t xml:space="preserve"> máy </w:t>
            </w:r>
            <w:r>
              <w:rPr>
                <w:b/>
                <w:bCs/>
                <w:color w:val="000000"/>
              </w:rPr>
              <w:t>ả</w:t>
            </w:r>
            <w:r>
              <w:rPr>
                <w:b/>
                <w:bCs/>
                <w:color w:val="000000"/>
              </w:rPr>
              <w:t>nh và ph</w:t>
            </w:r>
            <w:r>
              <w:rPr>
                <w:b/>
                <w:bCs/>
                <w:color w:val="000000"/>
              </w:rPr>
              <w:t>ầ</w:t>
            </w:r>
            <w:r>
              <w:rPr>
                <w:b/>
                <w:bCs/>
                <w:color w:val="000000"/>
              </w:rPr>
              <w:t>n m</w:t>
            </w:r>
            <w:r>
              <w:rPr>
                <w:b/>
                <w:bCs/>
                <w:color w:val="000000"/>
              </w:rPr>
              <w:t>ề</w:t>
            </w:r>
            <w:r>
              <w:rPr>
                <w:b/>
                <w:bCs/>
                <w:color w:val="000000"/>
              </w:rPr>
              <w:t>m đ</w:t>
            </w:r>
            <w:r>
              <w:rPr>
                <w:b/>
                <w:bCs/>
                <w:color w:val="000000"/>
              </w:rPr>
              <w:t>ể</w:t>
            </w:r>
            <w:r>
              <w:rPr>
                <w:b/>
                <w:bCs/>
                <w:color w:val="000000"/>
              </w:rPr>
              <w:t xml:space="preserve"> theo dõi và d</w:t>
            </w:r>
            <w:r>
              <w:rPr>
                <w:b/>
                <w:bCs/>
                <w:color w:val="000000"/>
              </w:rPr>
              <w:t>ự</w:t>
            </w:r>
            <w:r>
              <w:rPr>
                <w:b/>
                <w:bCs/>
                <w:color w:val="000000"/>
              </w:rPr>
              <w:t xml:space="preserve"> đoán hư</w:t>
            </w:r>
            <w:r>
              <w:rPr>
                <w:b/>
                <w:bCs/>
                <w:color w:val="000000"/>
              </w:rPr>
              <w:t>ớ</w:t>
            </w:r>
            <w:r>
              <w:rPr>
                <w:b/>
                <w:bCs/>
                <w:color w:val="000000"/>
              </w:rPr>
              <w:t>ng đi c</w:t>
            </w:r>
            <w:r>
              <w:rPr>
                <w:b/>
                <w:bCs/>
                <w:color w:val="000000"/>
              </w:rPr>
              <w:t>ủ</w:t>
            </w:r>
            <w:r>
              <w:rPr>
                <w:b/>
                <w:bCs/>
                <w:color w:val="000000"/>
              </w:rPr>
              <w:t>a qu</w:t>
            </w:r>
            <w:r>
              <w:rPr>
                <w:b/>
                <w:bCs/>
                <w:color w:val="000000"/>
              </w:rPr>
              <w:t>ả</w:t>
            </w:r>
            <w:r>
              <w:rPr>
                <w:b/>
                <w:bCs/>
                <w:color w:val="000000"/>
              </w:rPr>
              <w:t xml:space="preserve"> bóng như cách các c</w:t>
            </w:r>
            <w:r>
              <w:rPr>
                <w:b/>
                <w:bCs/>
                <w:color w:val="000000"/>
              </w:rPr>
              <w:t>ầ</w:t>
            </w:r>
            <w:r>
              <w:rPr>
                <w:b/>
                <w:bCs/>
                <w:color w:val="000000"/>
              </w:rPr>
              <w:t>u th</w:t>
            </w:r>
            <w:r>
              <w:rPr>
                <w:b/>
                <w:bCs/>
                <w:color w:val="000000"/>
              </w:rPr>
              <w:t>ủ</w:t>
            </w:r>
            <w:r>
              <w:rPr>
                <w:b/>
                <w:bCs/>
                <w:color w:val="000000"/>
              </w:rPr>
              <w:t xml:space="preserve"> con ngư</w:t>
            </w:r>
            <w:r>
              <w:rPr>
                <w:b/>
                <w:bCs/>
                <w:color w:val="000000"/>
              </w:rPr>
              <w:t>ờ</w:t>
            </w:r>
            <w:r>
              <w:rPr>
                <w:b/>
                <w:bCs/>
                <w:color w:val="000000"/>
              </w:rPr>
              <w:t>i ph</w:t>
            </w:r>
            <w:r>
              <w:rPr>
                <w:b/>
                <w:bCs/>
                <w:color w:val="000000"/>
              </w:rPr>
              <w:t>ả</w:t>
            </w:r>
            <w:r>
              <w:rPr>
                <w:b/>
                <w:bCs/>
                <w:color w:val="000000"/>
              </w:rPr>
              <w:t xml:space="preserve">n </w:t>
            </w:r>
            <w:r>
              <w:rPr>
                <w:b/>
                <w:bCs/>
                <w:color w:val="000000"/>
              </w:rPr>
              <w:t>ứ</w:t>
            </w:r>
            <w:r>
              <w:rPr>
                <w:b/>
                <w:bCs/>
                <w:color w:val="000000"/>
              </w:rPr>
              <w:t xml:space="preserve">ng. </w:t>
            </w:r>
          </w:p>
          <w:p w14:paraId="57D74FF8" w14:textId="77777777" w:rsidR="00143EB5" w:rsidRDefault="002705B4">
            <w:pPr>
              <w:pStyle w:val="NormalWeb"/>
              <w:spacing w:before="0" w:beforeAutospacing="0" w:after="0" w:afterAutospacing="0"/>
              <w:jc w:val="both"/>
              <w:rPr>
                <w:b/>
                <w:bCs/>
                <w:color w:val="000000"/>
              </w:rPr>
            </w:pPr>
            <w:r>
              <w:rPr>
                <w:b/>
                <w:bCs/>
                <w:color w:val="000000"/>
              </w:rPr>
              <w:t>+ They may serve as training partne</w:t>
            </w:r>
            <w:r>
              <w:rPr>
                <w:b/>
                <w:bCs/>
                <w:color w:val="000000"/>
              </w:rPr>
              <w:t>rs, offering athletes a tireless and consistent opponent. (Chúng có th</w:t>
            </w:r>
            <w:r>
              <w:rPr>
                <w:b/>
                <w:bCs/>
                <w:color w:val="000000"/>
              </w:rPr>
              <w:t>ể</w:t>
            </w:r>
            <w:r>
              <w:rPr>
                <w:b/>
                <w:bCs/>
                <w:color w:val="000000"/>
              </w:rPr>
              <w:t xml:space="preserve"> đóng vai trò là c</w:t>
            </w:r>
            <w:r>
              <w:rPr>
                <w:b/>
                <w:bCs/>
                <w:color w:val="000000"/>
              </w:rPr>
              <w:t>ộ</w:t>
            </w:r>
            <w:r>
              <w:rPr>
                <w:b/>
                <w:bCs/>
                <w:color w:val="000000"/>
              </w:rPr>
              <w:t>ng s</w:t>
            </w:r>
            <w:r>
              <w:rPr>
                <w:b/>
                <w:bCs/>
                <w:color w:val="000000"/>
              </w:rPr>
              <w:t>ự</w:t>
            </w:r>
            <w:r>
              <w:rPr>
                <w:b/>
                <w:bCs/>
                <w:color w:val="000000"/>
              </w:rPr>
              <w:t xml:space="preserve"> t</w:t>
            </w:r>
            <w:r>
              <w:rPr>
                <w:b/>
                <w:bCs/>
                <w:color w:val="000000"/>
              </w:rPr>
              <w:t>ậ</w:t>
            </w:r>
            <w:r>
              <w:rPr>
                <w:b/>
                <w:bCs/>
                <w:color w:val="000000"/>
              </w:rPr>
              <w:t>p luy</w:t>
            </w:r>
            <w:r>
              <w:rPr>
                <w:b/>
                <w:bCs/>
                <w:color w:val="000000"/>
              </w:rPr>
              <w:t>ệ</w:t>
            </w:r>
            <w:r>
              <w:rPr>
                <w:b/>
                <w:bCs/>
                <w:color w:val="000000"/>
              </w:rPr>
              <w:t>n, mang đ</w:t>
            </w:r>
            <w:r>
              <w:rPr>
                <w:b/>
                <w:bCs/>
                <w:color w:val="000000"/>
              </w:rPr>
              <w:t>ế</w:t>
            </w:r>
            <w:r>
              <w:rPr>
                <w:b/>
                <w:bCs/>
                <w:color w:val="000000"/>
              </w:rPr>
              <w:t>n cho các v</w:t>
            </w:r>
            <w:r>
              <w:rPr>
                <w:b/>
                <w:bCs/>
                <w:color w:val="000000"/>
              </w:rPr>
              <w:t>ậ</w:t>
            </w:r>
            <w:r>
              <w:rPr>
                <w:b/>
                <w:bCs/>
                <w:color w:val="000000"/>
              </w:rPr>
              <w:t>n đ</w:t>
            </w:r>
            <w:r>
              <w:rPr>
                <w:b/>
                <w:bCs/>
                <w:color w:val="000000"/>
              </w:rPr>
              <w:t>ộ</w:t>
            </w:r>
            <w:r>
              <w:rPr>
                <w:b/>
                <w:bCs/>
                <w:color w:val="000000"/>
              </w:rPr>
              <w:t>ng viên m</w:t>
            </w:r>
            <w:r>
              <w:rPr>
                <w:b/>
                <w:bCs/>
                <w:color w:val="000000"/>
              </w:rPr>
              <w:t>ộ</w:t>
            </w:r>
            <w:r>
              <w:rPr>
                <w:b/>
                <w:bCs/>
                <w:color w:val="000000"/>
              </w:rPr>
              <w:t>t đ</w:t>
            </w:r>
            <w:r>
              <w:rPr>
                <w:b/>
                <w:bCs/>
                <w:color w:val="000000"/>
              </w:rPr>
              <w:t>ố</w:t>
            </w:r>
            <w:r>
              <w:rPr>
                <w:b/>
                <w:bCs/>
                <w:color w:val="000000"/>
              </w:rPr>
              <w:t>i th</w:t>
            </w:r>
            <w:r>
              <w:rPr>
                <w:b/>
                <w:bCs/>
                <w:color w:val="000000"/>
              </w:rPr>
              <w:t>ủ</w:t>
            </w:r>
            <w:r>
              <w:rPr>
                <w:b/>
                <w:bCs/>
                <w:color w:val="000000"/>
              </w:rPr>
              <w:t xml:space="preserve"> không bi</w:t>
            </w:r>
            <w:r>
              <w:rPr>
                <w:b/>
                <w:bCs/>
                <w:color w:val="000000"/>
              </w:rPr>
              <w:t>ế</w:t>
            </w:r>
            <w:r>
              <w:rPr>
                <w:b/>
                <w:bCs/>
                <w:color w:val="000000"/>
              </w:rPr>
              <w:t>t m</w:t>
            </w:r>
            <w:r>
              <w:rPr>
                <w:b/>
                <w:bCs/>
                <w:color w:val="000000"/>
              </w:rPr>
              <w:t>ệ</w:t>
            </w:r>
            <w:r>
              <w:rPr>
                <w:b/>
                <w:bCs/>
                <w:color w:val="000000"/>
              </w:rPr>
              <w:t>t m</w:t>
            </w:r>
            <w:r>
              <w:rPr>
                <w:b/>
                <w:bCs/>
                <w:color w:val="000000"/>
              </w:rPr>
              <w:t>ỏ</w:t>
            </w:r>
            <w:r>
              <w:rPr>
                <w:b/>
                <w:bCs/>
                <w:color w:val="000000"/>
              </w:rPr>
              <w:t>i và kiên đ</w:t>
            </w:r>
            <w:r>
              <w:rPr>
                <w:b/>
                <w:bCs/>
                <w:color w:val="000000"/>
              </w:rPr>
              <w:t>ị</w:t>
            </w:r>
            <w:r>
              <w:rPr>
                <w:b/>
                <w:bCs/>
                <w:color w:val="000000"/>
              </w:rPr>
              <w:t>nh.)</w:t>
            </w:r>
          </w:p>
          <w:p w14:paraId="7A23BCD9" w14:textId="77777777" w:rsidR="00143EB5" w:rsidRDefault="002705B4">
            <w:pPr>
              <w:pStyle w:val="NormalWeb"/>
              <w:spacing w:before="0" w:beforeAutospacing="0" w:after="0" w:afterAutospacing="0"/>
              <w:jc w:val="both"/>
              <w:rPr>
                <w:b/>
                <w:bCs/>
                <w:color w:val="000000"/>
              </w:rPr>
            </w:pPr>
            <w:r>
              <w:rPr>
                <w:b/>
                <w:bCs/>
                <w:color w:val="000000"/>
              </w:rPr>
              <w:t>+ Whether as training tools, entertainment, or a new kind of competition</w:t>
            </w:r>
            <w:r>
              <w:rPr>
                <w:b/>
                <w:bCs/>
                <w:color w:val="000000"/>
              </w:rPr>
              <w:t>, they are set to become an important part of football’s future. (Dù v</w:t>
            </w:r>
            <w:r>
              <w:rPr>
                <w:b/>
                <w:bCs/>
                <w:color w:val="000000"/>
              </w:rPr>
              <w:t>ớ</w:t>
            </w:r>
            <w:r>
              <w:rPr>
                <w:b/>
                <w:bCs/>
                <w:color w:val="000000"/>
              </w:rPr>
              <w:t>i vai trò là công c</w:t>
            </w:r>
            <w:r>
              <w:rPr>
                <w:b/>
                <w:bCs/>
                <w:color w:val="000000"/>
              </w:rPr>
              <w:t>ụ</w:t>
            </w:r>
            <w:r>
              <w:rPr>
                <w:b/>
                <w:bCs/>
                <w:color w:val="000000"/>
              </w:rPr>
              <w:t xml:space="preserve"> t</w:t>
            </w:r>
            <w:r>
              <w:rPr>
                <w:b/>
                <w:bCs/>
                <w:color w:val="000000"/>
              </w:rPr>
              <w:t>ậ</w:t>
            </w:r>
            <w:r>
              <w:rPr>
                <w:b/>
                <w:bCs/>
                <w:color w:val="000000"/>
              </w:rPr>
              <w:t>p luy</w:t>
            </w:r>
            <w:r>
              <w:rPr>
                <w:b/>
                <w:bCs/>
                <w:color w:val="000000"/>
              </w:rPr>
              <w:t>ệ</w:t>
            </w:r>
            <w:r>
              <w:rPr>
                <w:b/>
                <w:bCs/>
                <w:color w:val="000000"/>
              </w:rPr>
              <w:t>n, gi</w:t>
            </w:r>
            <w:r>
              <w:rPr>
                <w:b/>
                <w:bCs/>
                <w:color w:val="000000"/>
              </w:rPr>
              <w:t>ả</w:t>
            </w:r>
            <w:r>
              <w:rPr>
                <w:b/>
                <w:bCs/>
                <w:color w:val="000000"/>
              </w:rPr>
              <w:t>i trí hay m</w:t>
            </w:r>
            <w:r>
              <w:rPr>
                <w:b/>
                <w:bCs/>
                <w:color w:val="000000"/>
              </w:rPr>
              <w:t>ộ</w:t>
            </w:r>
            <w:r>
              <w:rPr>
                <w:b/>
                <w:bCs/>
                <w:color w:val="000000"/>
              </w:rPr>
              <w:t>t hình th</w:t>
            </w:r>
            <w:r>
              <w:rPr>
                <w:b/>
                <w:bCs/>
                <w:color w:val="000000"/>
              </w:rPr>
              <w:t>ứ</w:t>
            </w:r>
            <w:r>
              <w:rPr>
                <w:b/>
                <w:bCs/>
                <w:color w:val="000000"/>
              </w:rPr>
              <w:t>c thi đ</w:t>
            </w:r>
            <w:r>
              <w:rPr>
                <w:b/>
                <w:bCs/>
                <w:color w:val="000000"/>
              </w:rPr>
              <w:t>ấ</w:t>
            </w:r>
            <w:r>
              <w:rPr>
                <w:b/>
                <w:bCs/>
                <w:color w:val="000000"/>
              </w:rPr>
              <w:t>u m</w:t>
            </w:r>
            <w:r>
              <w:rPr>
                <w:b/>
                <w:bCs/>
                <w:color w:val="000000"/>
              </w:rPr>
              <w:t>ớ</w:t>
            </w:r>
            <w:r>
              <w:rPr>
                <w:b/>
                <w:bCs/>
                <w:color w:val="000000"/>
              </w:rPr>
              <w:t>i, chúng đ</w:t>
            </w:r>
            <w:r>
              <w:rPr>
                <w:b/>
                <w:bCs/>
                <w:color w:val="000000"/>
              </w:rPr>
              <w:t>ề</w:t>
            </w:r>
            <w:r>
              <w:rPr>
                <w:b/>
                <w:bCs/>
                <w:color w:val="000000"/>
              </w:rPr>
              <w:t>u s</w:t>
            </w:r>
            <w:r>
              <w:rPr>
                <w:b/>
                <w:bCs/>
                <w:color w:val="000000"/>
              </w:rPr>
              <w:t>ẽ</w:t>
            </w:r>
            <w:r>
              <w:rPr>
                <w:b/>
                <w:bCs/>
                <w:color w:val="000000"/>
              </w:rPr>
              <w:t xml:space="preserve"> tr</w:t>
            </w:r>
            <w:r>
              <w:rPr>
                <w:b/>
                <w:bCs/>
                <w:color w:val="000000"/>
              </w:rPr>
              <w:t>ở</w:t>
            </w:r>
            <w:r>
              <w:rPr>
                <w:b/>
                <w:bCs/>
                <w:color w:val="000000"/>
              </w:rPr>
              <w:t xml:space="preserve"> thành m</w:t>
            </w:r>
            <w:r>
              <w:rPr>
                <w:b/>
                <w:bCs/>
                <w:color w:val="000000"/>
              </w:rPr>
              <w:t>ộ</w:t>
            </w:r>
            <w:r>
              <w:rPr>
                <w:b/>
                <w:bCs/>
                <w:color w:val="000000"/>
              </w:rPr>
              <w:t>t ph</w:t>
            </w:r>
            <w:r>
              <w:rPr>
                <w:b/>
                <w:bCs/>
                <w:color w:val="000000"/>
              </w:rPr>
              <w:t>ầ</w:t>
            </w:r>
            <w:r>
              <w:rPr>
                <w:b/>
                <w:bCs/>
                <w:color w:val="000000"/>
              </w:rPr>
              <w:t>n quan tr</w:t>
            </w:r>
            <w:r>
              <w:rPr>
                <w:b/>
                <w:bCs/>
                <w:color w:val="000000"/>
              </w:rPr>
              <w:t>ọ</w:t>
            </w:r>
            <w:r>
              <w:rPr>
                <w:b/>
                <w:bCs/>
                <w:color w:val="000000"/>
              </w:rPr>
              <w:t>ng trong tương lai c</w:t>
            </w:r>
            <w:r>
              <w:rPr>
                <w:b/>
                <w:bCs/>
                <w:color w:val="000000"/>
              </w:rPr>
              <w:t>ủ</w:t>
            </w:r>
            <w:r>
              <w:rPr>
                <w:b/>
                <w:bCs/>
                <w:color w:val="000000"/>
              </w:rPr>
              <w:t>a bóng đá.)</w:t>
            </w:r>
          </w:p>
          <w:p w14:paraId="4810D647" w14:textId="77777777" w:rsidR="00143EB5" w:rsidRDefault="002705B4">
            <w:pPr>
              <w:pStyle w:val="NormalWeb"/>
              <w:spacing w:before="0" w:beforeAutospacing="0" w:after="0" w:afterAutospacing="0"/>
              <w:jc w:val="both"/>
              <w:rPr>
                <w:b/>
                <w:bCs/>
                <w:color w:val="000000"/>
              </w:rPr>
            </w:pPr>
            <w:r>
              <w:rPr>
                <w:b/>
                <w:bCs/>
                <w:color w:val="000000"/>
              </w:rPr>
              <w:t xml:space="preserve">→ C sai </w:t>
            </w:r>
            <w:r>
              <w:rPr>
                <w:b/>
                <w:bCs/>
                <w:color w:val="000000"/>
              </w:rPr>
              <w:t>ở</w:t>
            </w:r>
            <w:r>
              <w:rPr>
                <w:b/>
                <w:bCs/>
                <w:color w:val="000000"/>
              </w:rPr>
              <w:t xml:space="preserve"> ‘threaten’ vì trái ngư</w:t>
            </w:r>
            <w:r>
              <w:rPr>
                <w:b/>
                <w:bCs/>
                <w:color w:val="000000"/>
              </w:rPr>
              <w:t>ợ</w:t>
            </w:r>
            <w:r>
              <w:rPr>
                <w:b/>
                <w:bCs/>
                <w:color w:val="000000"/>
              </w:rPr>
              <w:t>c v</w:t>
            </w:r>
            <w:r>
              <w:rPr>
                <w:b/>
                <w:bCs/>
                <w:color w:val="000000"/>
              </w:rPr>
              <w:t>ớ</w:t>
            </w:r>
            <w:r>
              <w:rPr>
                <w:b/>
                <w:bCs/>
                <w:color w:val="000000"/>
              </w:rPr>
              <w:t>i t</w:t>
            </w:r>
            <w:r>
              <w:rPr>
                <w:b/>
                <w:bCs/>
                <w:color w:val="000000"/>
              </w:rPr>
              <w:t>hông tin cho th</w:t>
            </w:r>
            <w:r>
              <w:rPr>
                <w:b/>
                <w:bCs/>
                <w:color w:val="000000"/>
              </w:rPr>
              <w:t>ấ</w:t>
            </w:r>
            <w:r>
              <w:rPr>
                <w:b/>
                <w:bCs/>
                <w:color w:val="000000"/>
              </w:rPr>
              <w:t>y robot có th</w:t>
            </w:r>
            <w:r>
              <w:rPr>
                <w:b/>
                <w:bCs/>
                <w:color w:val="000000"/>
              </w:rPr>
              <w:t>ể</w:t>
            </w:r>
            <w:r>
              <w:rPr>
                <w:b/>
                <w:bCs/>
                <w:color w:val="000000"/>
              </w:rPr>
              <w:t xml:space="preserve"> là ‘training partners’ (c</w:t>
            </w:r>
            <w:r>
              <w:rPr>
                <w:b/>
                <w:bCs/>
                <w:color w:val="000000"/>
              </w:rPr>
              <w:t>ộ</w:t>
            </w:r>
            <w:r>
              <w:rPr>
                <w:b/>
                <w:bCs/>
                <w:color w:val="000000"/>
              </w:rPr>
              <w:t>ng s</w:t>
            </w:r>
            <w:r>
              <w:rPr>
                <w:b/>
                <w:bCs/>
                <w:color w:val="000000"/>
              </w:rPr>
              <w:t>ự</w:t>
            </w:r>
            <w:r>
              <w:rPr>
                <w:b/>
                <w:bCs/>
                <w:color w:val="000000"/>
              </w:rPr>
              <w:t xml:space="preserve"> t</w:t>
            </w:r>
            <w:r>
              <w:rPr>
                <w:b/>
                <w:bCs/>
                <w:color w:val="000000"/>
              </w:rPr>
              <w:t>ậ</w:t>
            </w:r>
            <w:r>
              <w:rPr>
                <w:b/>
                <w:bCs/>
                <w:color w:val="000000"/>
              </w:rPr>
              <w:t>p luy</w:t>
            </w:r>
            <w:r>
              <w:rPr>
                <w:b/>
                <w:bCs/>
                <w:color w:val="000000"/>
              </w:rPr>
              <w:t>ệ</w:t>
            </w:r>
            <w:r>
              <w:rPr>
                <w:b/>
                <w:bCs/>
                <w:color w:val="000000"/>
              </w:rPr>
              <w:t>n) hay ‘become an important part of football’s future’ (tr</w:t>
            </w:r>
            <w:r>
              <w:rPr>
                <w:b/>
                <w:bCs/>
                <w:color w:val="000000"/>
              </w:rPr>
              <w:t>ở</w:t>
            </w:r>
            <w:r>
              <w:rPr>
                <w:b/>
                <w:bCs/>
                <w:color w:val="000000"/>
              </w:rPr>
              <w:t xml:space="preserve"> thành m</w:t>
            </w:r>
            <w:r>
              <w:rPr>
                <w:b/>
                <w:bCs/>
                <w:color w:val="000000"/>
              </w:rPr>
              <w:t>ộ</w:t>
            </w:r>
            <w:r>
              <w:rPr>
                <w:b/>
                <w:bCs/>
                <w:color w:val="000000"/>
              </w:rPr>
              <w:t>t ph</w:t>
            </w:r>
            <w:r>
              <w:rPr>
                <w:b/>
                <w:bCs/>
                <w:color w:val="000000"/>
              </w:rPr>
              <w:t>ầ</w:t>
            </w:r>
            <w:r>
              <w:rPr>
                <w:b/>
                <w:bCs/>
                <w:color w:val="000000"/>
              </w:rPr>
              <w:t>n quan tr</w:t>
            </w:r>
            <w:r>
              <w:rPr>
                <w:b/>
                <w:bCs/>
                <w:color w:val="000000"/>
              </w:rPr>
              <w:t>ọ</w:t>
            </w:r>
            <w:r>
              <w:rPr>
                <w:b/>
                <w:bCs/>
                <w:color w:val="000000"/>
              </w:rPr>
              <w:t>ng trong tương lai c</w:t>
            </w:r>
            <w:r>
              <w:rPr>
                <w:b/>
                <w:bCs/>
                <w:color w:val="000000"/>
              </w:rPr>
              <w:t>ủ</w:t>
            </w:r>
            <w:r>
              <w:rPr>
                <w:b/>
                <w:bCs/>
                <w:color w:val="000000"/>
              </w:rPr>
              <w:t xml:space="preserve">a bóng đá). </w:t>
            </w:r>
          </w:p>
          <w:p w14:paraId="48F94EF7" w14:textId="77777777" w:rsidR="00143EB5" w:rsidRDefault="002705B4">
            <w:pPr>
              <w:pStyle w:val="NormalWeb"/>
              <w:spacing w:before="0" w:beforeAutospacing="0" w:after="0" w:afterAutospacing="0"/>
              <w:jc w:val="both"/>
              <w:rPr>
                <w:b/>
                <w:bCs/>
                <w:color w:val="000000"/>
              </w:rPr>
            </w:pPr>
            <w:r>
              <w:rPr>
                <w:b/>
                <w:bCs/>
                <w:color w:val="000000"/>
              </w:rPr>
              <w:t>+ One of the main difficulties in creating robot footballers lies in</w:t>
            </w:r>
            <w:r>
              <w:rPr>
                <w:b/>
                <w:bCs/>
                <w:color w:val="000000"/>
              </w:rPr>
              <w:t xml:space="preserve"> imitating human agility and quick thinking. People can respond instantly to surprises on the field, whereas robots depend on sensors and programmed instructions. (M</w:t>
            </w:r>
            <w:r>
              <w:rPr>
                <w:b/>
                <w:bCs/>
                <w:color w:val="000000"/>
              </w:rPr>
              <w:t>ộ</w:t>
            </w:r>
            <w:r>
              <w:rPr>
                <w:b/>
                <w:bCs/>
                <w:color w:val="000000"/>
              </w:rPr>
              <w:t>t trong nh</w:t>
            </w:r>
            <w:r>
              <w:rPr>
                <w:b/>
                <w:bCs/>
                <w:color w:val="000000"/>
              </w:rPr>
              <w:t>ữ</w:t>
            </w:r>
            <w:r>
              <w:rPr>
                <w:b/>
                <w:bCs/>
                <w:color w:val="000000"/>
              </w:rPr>
              <w:t>ng khó khăn chính trong vi</w:t>
            </w:r>
            <w:r>
              <w:rPr>
                <w:b/>
                <w:bCs/>
                <w:color w:val="000000"/>
              </w:rPr>
              <w:t>ệ</w:t>
            </w:r>
            <w:r>
              <w:rPr>
                <w:b/>
                <w:bCs/>
                <w:color w:val="000000"/>
              </w:rPr>
              <w:t>c t</w:t>
            </w:r>
            <w:r>
              <w:rPr>
                <w:b/>
                <w:bCs/>
                <w:color w:val="000000"/>
              </w:rPr>
              <w:t>ạ</w:t>
            </w:r>
            <w:r>
              <w:rPr>
                <w:b/>
                <w:bCs/>
                <w:color w:val="000000"/>
              </w:rPr>
              <w:t xml:space="preserve">o </w:t>
            </w:r>
            <w:r>
              <w:rPr>
                <w:b/>
                <w:bCs/>
                <w:color w:val="000000"/>
              </w:rPr>
              <w:lastRenderedPageBreak/>
              <w:t>ra các c</w:t>
            </w:r>
            <w:r>
              <w:rPr>
                <w:b/>
                <w:bCs/>
                <w:color w:val="000000"/>
              </w:rPr>
              <w:t>ầ</w:t>
            </w:r>
            <w:r>
              <w:rPr>
                <w:b/>
                <w:bCs/>
                <w:color w:val="000000"/>
              </w:rPr>
              <w:t>u th</w:t>
            </w:r>
            <w:r>
              <w:rPr>
                <w:b/>
                <w:bCs/>
                <w:color w:val="000000"/>
              </w:rPr>
              <w:t>ủ</w:t>
            </w:r>
            <w:r>
              <w:rPr>
                <w:b/>
                <w:bCs/>
                <w:color w:val="000000"/>
              </w:rPr>
              <w:t xml:space="preserve"> bóng đá robot n</w:t>
            </w:r>
            <w:r>
              <w:rPr>
                <w:b/>
                <w:bCs/>
                <w:color w:val="000000"/>
              </w:rPr>
              <w:t>ằ</w:t>
            </w:r>
            <w:r>
              <w:rPr>
                <w:b/>
                <w:bCs/>
                <w:color w:val="000000"/>
              </w:rPr>
              <w:t xml:space="preserve">m </w:t>
            </w:r>
            <w:r>
              <w:rPr>
                <w:b/>
                <w:bCs/>
                <w:color w:val="000000"/>
              </w:rPr>
              <w:t>ở</w:t>
            </w:r>
            <w:r>
              <w:rPr>
                <w:b/>
                <w:bCs/>
                <w:color w:val="000000"/>
              </w:rPr>
              <w:t xml:space="preserve"> vi</w:t>
            </w:r>
            <w:r>
              <w:rPr>
                <w:b/>
                <w:bCs/>
                <w:color w:val="000000"/>
              </w:rPr>
              <w:t>ệ</w:t>
            </w:r>
            <w:r>
              <w:rPr>
                <w:b/>
                <w:bCs/>
                <w:color w:val="000000"/>
              </w:rPr>
              <w:t>c b</w:t>
            </w:r>
            <w:r>
              <w:rPr>
                <w:b/>
                <w:bCs/>
                <w:color w:val="000000"/>
              </w:rPr>
              <w:t>ắ</w:t>
            </w:r>
            <w:r>
              <w:rPr>
                <w:b/>
                <w:bCs/>
                <w:color w:val="000000"/>
              </w:rPr>
              <w:t>t ch</w:t>
            </w:r>
            <w:r>
              <w:rPr>
                <w:b/>
                <w:bCs/>
                <w:color w:val="000000"/>
              </w:rPr>
              <w:t>ư</w:t>
            </w:r>
            <w:r>
              <w:rPr>
                <w:b/>
                <w:bCs/>
                <w:color w:val="000000"/>
              </w:rPr>
              <w:t>ớ</w:t>
            </w:r>
            <w:r>
              <w:rPr>
                <w:b/>
                <w:bCs/>
                <w:color w:val="000000"/>
              </w:rPr>
              <w:t>c s</w:t>
            </w:r>
            <w:r>
              <w:rPr>
                <w:b/>
                <w:bCs/>
                <w:color w:val="000000"/>
              </w:rPr>
              <w:t>ự</w:t>
            </w:r>
            <w:r>
              <w:rPr>
                <w:b/>
                <w:bCs/>
                <w:color w:val="000000"/>
              </w:rPr>
              <w:t xml:space="preserve"> nhanh nh</w:t>
            </w:r>
            <w:r>
              <w:rPr>
                <w:b/>
                <w:bCs/>
                <w:color w:val="000000"/>
              </w:rPr>
              <w:t>ẹ</w:t>
            </w:r>
            <w:r>
              <w:rPr>
                <w:b/>
                <w:bCs/>
                <w:color w:val="000000"/>
              </w:rPr>
              <w:t>n và tư duy nhanh chóng c</w:t>
            </w:r>
            <w:r>
              <w:rPr>
                <w:b/>
                <w:bCs/>
                <w:color w:val="000000"/>
              </w:rPr>
              <w:t>ủ</w:t>
            </w:r>
            <w:r>
              <w:rPr>
                <w:b/>
                <w:bCs/>
                <w:color w:val="000000"/>
              </w:rPr>
              <w:t>a con ngư</w:t>
            </w:r>
            <w:r>
              <w:rPr>
                <w:b/>
                <w:bCs/>
                <w:color w:val="000000"/>
              </w:rPr>
              <w:t>ờ</w:t>
            </w:r>
            <w:r>
              <w:rPr>
                <w:b/>
                <w:bCs/>
                <w:color w:val="000000"/>
              </w:rPr>
              <w:t>i. Con ngư</w:t>
            </w:r>
            <w:r>
              <w:rPr>
                <w:b/>
                <w:bCs/>
                <w:color w:val="000000"/>
              </w:rPr>
              <w:t>ờ</w:t>
            </w:r>
            <w:r>
              <w:rPr>
                <w:b/>
                <w:bCs/>
                <w:color w:val="000000"/>
              </w:rPr>
              <w:t>i có th</w:t>
            </w:r>
            <w:r>
              <w:rPr>
                <w:b/>
                <w:bCs/>
                <w:color w:val="000000"/>
              </w:rPr>
              <w:t>ể</w:t>
            </w:r>
            <w:r>
              <w:rPr>
                <w:b/>
                <w:bCs/>
                <w:color w:val="000000"/>
              </w:rPr>
              <w:t xml:space="preserve"> ph</w:t>
            </w:r>
            <w:r>
              <w:rPr>
                <w:b/>
                <w:bCs/>
                <w:color w:val="000000"/>
              </w:rPr>
              <w:t>ả</w:t>
            </w:r>
            <w:r>
              <w:rPr>
                <w:b/>
                <w:bCs/>
                <w:color w:val="000000"/>
              </w:rPr>
              <w:t xml:space="preserve">n </w:t>
            </w:r>
            <w:r>
              <w:rPr>
                <w:b/>
                <w:bCs/>
                <w:color w:val="000000"/>
              </w:rPr>
              <w:t>ứ</w:t>
            </w:r>
            <w:r>
              <w:rPr>
                <w:b/>
                <w:bCs/>
                <w:color w:val="000000"/>
              </w:rPr>
              <w:t>ng ngay l</w:t>
            </w:r>
            <w:r>
              <w:rPr>
                <w:b/>
                <w:bCs/>
                <w:color w:val="000000"/>
              </w:rPr>
              <w:t>ậ</w:t>
            </w:r>
            <w:r>
              <w:rPr>
                <w:b/>
                <w:bCs/>
                <w:color w:val="000000"/>
              </w:rPr>
              <w:t>p t</w:t>
            </w:r>
            <w:r>
              <w:rPr>
                <w:b/>
                <w:bCs/>
                <w:color w:val="000000"/>
              </w:rPr>
              <w:t>ứ</w:t>
            </w:r>
            <w:r>
              <w:rPr>
                <w:b/>
                <w:bCs/>
                <w:color w:val="000000"/>
              </w:rPr>
              <w:t>c trư</w:t>
            </w:r>
            <w:r>
              <w:rPr>
                <w:b/>
                <w:bCs/>
                <w:color w:val="000000"/>
              </w:rPr>
              <w:t>ớ</w:t>
            </w:r>
            <w:r>
              <w:rPr>
                <w:b/>
                <w:bCs/>
                <w:color w:val="000000"/>
              </w:rPr>
              <w:t>c nh</w:t>
            </w:r>
            <w:r>
              <w:rPr>
                <w:b/>
                <w:bCs/>
                <w:color w:val="000000"/>
              </w:rPr>
              <w:t>ữ</w:t>
            </w:r>
            <w:r>
              <w:rPr>
                <w:b/>
                <w:bCs/>
                <w:color w:val="000000"/>
              </w:rPr>
              <w:t>ng b</w:t>
            </w:r>
            <w:r>
              <w:rPr>
                <w:b/>
                <w:bCs/>
                <w:color w:val="000000"/>
              </w:rPr>
              <w:t>ấ</w:t>
            </w:r>
            <w:r>
              <w:rPr>
                <w:b/>
                <w:bCs/>
                <w:color w:val="000000"/>
              </w:rPr>
              <w:t>t ng</w:t>
            </w:r>
            <w:r>
              <w:rPr>
                <w:b/>
                <w:bCs/>
                <w:color w:val="000000"/>
              </w:rPr>
              <w:t>ờ</w:t>
            </w:r>
            <w:r>
              <w:rPr>
                <w:b/>
                <w:bCs/>
                <w:color w:val="000000"/>
              </w:rPr>
              <w:t xml:space="preserve"> trên sân, trong khi robot ph</w:t>
            </w:r>
            <w:r>
              <w:rPr>
                <w:b/>
                <w:bCs/>
                <w:color w:val="000000"/>
              </w:rPr>
              <w:t>ụ</w:t>
            </w:r>
            <w:r>
              <w:rPr>
                <w:b/>
                <w:bCs/>
                <w:color w:val="000000"/>
              </w:rPr>
              <w:t xml:space="preserve"> thu</w:t>
            </w:r>
            <w:r>
              <w:rPr>
                <w:b/>
                <w:bCs/>
                <w:color w:val="000000"/>
              </w:rPr>
              <w:t>ộ</w:t>
            </w:r>
            <w:r>
              <w:rPr>
                <w:b/>
                <w:bCs/>
                <w:color w:val="000000"/>
              </w:rPr>
              <w:t>c vào các c</w:t>
            </w:r>
            <w:r>
              <w:rPr>
                <w:b/>
                <w:bCs/>
                <w:color w:val="000000"/>
              </w:rPr>
              <w:t>ả</w:t>
            </w:r>
            <w:r>
              <w:rPr>
                <w:b/>
                <w:bCs/>
                <w:color w:val="000000"/>
              </w:rPr>
              <w:t>m bi</w:t>
            </w:r>
            <w:r>
              <w:rPr>
                <w:b/>
                <w:bCs/>
                <w:color w:val="000000"/>
              </w:rPr>
              <w:t>ế</w:t>
            </w:r>
            <w:r>
              <w:rPr>
                <w:b/>
                <w:bCs/>
                <w:color w:val="000000"/>
              </w:rPr>
              <w:t>n và hư</w:t>
            </w:r>
            <w:r>
              <w:rPr>
                <w:b/>
                <w:bCs/>
                <w:color w:val="000000"/>
              </w:rPr>
              <w:t>ớ</w:t>
            </w:r>
            <w:r>
              <w:rPr>
                <w:b/>
                <w:bCs/>
                <w:color w:val="000000"/>
              </w:rPr>
              <w:t>ng d</w:t>
            </w:r>
            <w:r>
              <w:rPr>
                <w:b/>
                <w:bCs/>
                <w:color w:val="000000"/>
              </w:rPr>
              <w:t>ẫ</w:t>
            </w:r>
            <w:r>
              <w:rPr>
                <w:b/>
                <w:bCs/>
                <w:color w:val="000000"/>
              </w:rPr>
              <w:t>n đư</w:t>
            </w:r>
            <w:r>
              <w:rPr>
                <w:b/>
                <w:bCs/>
                <w:color w:val="000000"/>
              </w:rPr>
              <w:t>ợ</w:t>
            </w:r>
            <w:r>
              <w:rPr>
                <w:b/>
                <w:bCs/>
                <w:color w:val="000000"/>
              </w:rPr>
              <w:t>c l</w:t>
            </w:r>
            <w:r>
              <w:rPr>
                <w:b/>
                <w:bCs/>
                <w:color w:val="000000"/>
              </w:rPr>
              <w:t>ậ</w:t>
            </w:r>
            <w:r>
              <w:rPr>
                <w:b/>
                <w:bCs/>
                <w:color w:val="000000"/>
              </w:rPr>
              <w:t>p trình.)</w:t>
            </w:r>
          </w:p>
          <w:p w14:paraId="1F572629" w14:textId="77777777" w:rsidR="00143EB5" w:rsidRDefault="002705B4">
            <w:pPr>
              <w:pStyle w:val="NormalWeb"/>
              <w:spacing w:before="0" w:beforeAutospacing="0" w:after="0" w:afterAutospacing="0"/>
              <w:jc w:val="both"/>
              <w:rPr>
                <w:b/>
                <w:bCs/>
                <w:color w:val="000000"/>
              </w:rPr>
            </w:pPr>
            <w:r>
              <w:rPr>
                <w:b/>
                <w:bCs/>
                <w:color w:val="000000"/>
              </w:rPr>
              <w:t>→ D đúng.</w:t>
            </w:r>
          </w:p>
          <w:p w14:paraId="6D5FB0DC"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1E25394F" w14:textId="77777777" w:rsidR="00143EB5" w:rsidRDefault="002705B4">
      <w:pPr>
        <w:jc w:val="center"/>
        <w:divId w:val="1453550244"/>
        <w:rPr>
          <w:rFonts w:eastAsia="Times New Roman"/>
        </w:rPr>
      </w:pPr>
      <w:r>
        <w:rPr>
          <w:rFonts w:eastAsia="Times New Roman"/>
        </w:rPr>
        <w:pict w14:anchorId="38554A3C">
          <v:rect id="_x0000_i1052" style="width:540pt;height:1.5pt" o:hralign="center" o:hrstd="t" o:hr="t" fillcolor="#a0a0a0" stroked="f"/>
        </w:pict>
      </w:r>
    </w:p>
    <w:p w14:paraId="15144F96" w14:textId="77777777" w:rsidR="00143EB5" w:rsidRDefault="002705B4">
      <w:pPr>
        <w:pStyle w:val="Heading2"/>
        <w:spacing w:before="0" w:after="0"/>
        <w:divId w:val="1453550244"/>
        <w:rPr>
          <w:rFonts w:eastAsia="Times New Roman"/>
        </w:rPr>
      </w:pPr>
      <w:r>
        <w:rPr>
          <w:rFonts w:eastAsia="Times New Roman"/>
        </w:rPr>
        <w:t>Câu 29</w:t>
      </w:r>
    </w:p>
    <w:p w14:paraId="473DF6B2" w14:textId="77777777" w:rsidR="00143EB5" w:rsidRDefault="002705B4">
      <w:pPr>
        <w:shd w:val="clear" w:color="auto" w:fill="F8F9FA"/>
        <w:divId w:val="225190530"/>
        <w:rPr>
          <w:rFonts w:eastAsia="Times New Roman"/>
        </w:rPr>
      </w:pPr>
      <w:r>
        <w:rPr>
          <w:rFonts w:eastAsia="Times New Roman"/>
        </w:rPr>
        <w:t>Which paragraph explore</w:t>
      </w:r>
      <w:r>
        <w:rPr>
          <w:rFonts w:eastAsia="Times New Roman"/>
        </w:rPr>
        <w:t>s how robots can be used apart from football?</w:t>
      </w:r>
    </w:p>
    <w:p w14:paraId="2F2DF643" w14:textId="77777777" w:rsidR="00143EB5" w:rsidRDefault="002705B4">
      <w:pPr>
        <w:divId w:val="2026470462"/>
      </w:pPr>
      <w:r>
        <w:rPr>
          <w:rFonts w:ascii="Segoe UI Emoji" w:hAnsi="Segoe UI Emoji" w:cs="Segoe UI Emoji"/>
          <w:b/>
          <w:bCs/>
        </w:rPr>
        <w:t>✔</w:t>
      </w:r>
      <w:r>
        <w:rPr>
          <w:rFonts w:ascii="Segoe UI Emoji" w:hAnsi="Segoe UI Emoji" w:cs="Segoe UI Emoji"/>
          <w:b/>
          <w:bCs/>
        </w:rPr>
        <w:t>️</w:t>
      </w:r>
      <w:r>
        <w:rPr>
          <w:b/>
          <w:bCs/>
        </w:rPr>
        <w:t xml:space="preserve"> A. Paragraph 3</w:t>
      </w:r>
    </w:p>
    <w:p w14:paraId="114D3BE3" w14:textId="77777777" w:rsidR="00143EB5" w:rsidRDefault="002705B4">
      <w:pPr>
        <w:divId w:val="2026470462"/>
      </w:pPr>
      <w:r>
        <w:t>B. Paragraph 1</w:t>
      </w:r>
    </w:p>
    <w:p w14:paraId="5AFF3B3F" w14:textId="77777777" w:rsidR="00143EB5" w:rsidRDefault="002705B4">
      <w:pPr>
        <w:divId w:val="2026470462"/>
      </w:pPr>
      <w:r>
        <w:t>C. Paragraph 4</w:t>
      </w:r>
    </w:p>
    <w:p w14:paraId="0C90BA2E" w14:textId="77777777" w:rsidR="00143EB5" w:rsidRDefault="002705B4">
      <w:pPr>
        <w:divId w:val="2026470462"/>
      </w:pPr>
      <w:r>
        <w:t>D. Paragraph 2</w:t>
      </w:r>
    </w:p>
    <w:p w14:paraId="27432578"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A. Paragraph 3</w:t>
      </w:r>
    </w:p>
    <w:tbl>
      <w:tblPr>
        <w:tblW w:w="5000" w:type="pct"/>
        <w:tblLook w:val="04A0" w:firstRow="1" w:lastRow="0" w:firstColumn="1" w:lastColumn="0" w:noHBand="0" w:noVBand="1"/>
      </w:tblPr>
      <w:tblGrid>
        <w:gridCol w:w="14400"/>
      </w:tblGrid>
      <w:tr w:rsidR="00143EB5" w14:paraId="5245EC49" w14:textId="77777777">
        <w:trPr>
          <w:divId w:val="1805657069"/>
        </w:trPr>
        <w:tc>
          <w:tcPr>
            <w:tcW w:w="5000" w:type="pct"/>
            <w:tcMar>
              <w:top w:w="0" w:type="dxa"/>
              <w:left w:w="120" w:type="dxa"/>
              <w:bottom w:w="0" w:type="dxa"/>
              <w:right w:w="120" w:type="dxa"/>
            </w:tcMar>
            <w:hideMark/>
          </w:tcPr>
          <w:p w14:paraId="56012D41"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Tìm đo</w:t>
            </w:r>
            <w:r>
              <w:rPr>
                <w:b/>
                <w:bCs/>
                <w:color w:val="000000"/>
              </w:rPr>
              <w:t>ạ</w:t>
            </w:r>
            <w:r>
              <w:rPr>
                <w:b/>
                <w:bCs/>
                <w:color w:val="000000"/>
              </w:rPr>
              <w:t>n ch</w:t>
            </w:r>
            <w:r>
              <w:rPr>
                <w:b/>
                <w:bCs/>
                <w:color w:val="000000"/>
              </w:rPr>
              <w:t>ứ</w:t>
            </w:r>
            <w:r>
              <w:rPr>
                <w:b/>
                <w:bCs/>
                <w:color w:val="000000"/>
              </w:rPr>
              <w:t>a thông tin</w:t>
            </w:r>
          </w:p>
          <w:p w14:paraId="06320D74" w14:textId="77777777" w:rsidR="00143EB5" w:rsidRDefault="002705B4">
            <w:pPr>
              <w:pStyle w:val="NormalWeb"/>
              <w:spacing w:before="0" w:beforeAutospacing="0" w:after="0" w:afterAutospacing="0"/>
              <w:jc w:val="both"/>
              <w:rPr>
                <w:b/>
                <w:bCs/>
                <w:color w:val="000000"/>
              </w:rPr>
            </w:pPr>
            <w:r>
              <w:rPr>
                <w:b/>
                <w:bCs/>
                <w:color w:val="000000"/>
              </w:rPr>
              <w:t>Đo</w:t>
            </w:r>
            <w:r>
              <w:rPr>
                <w:b/>
                <w:bCs/>
                <w:color w:val="000000"/>
              </w:rPr>
              <w:t>ạ</w:t>
            </w:r>
            <w:r>
              <w:rPr>
                <w:b/>
                <w:bCs/>
                <w:color w:val="000000"/>
              </w:rPr>
              <w:t>n văn nào khám phá cách s</w:t>
            </w:r>
            <w:r>
              <w:rPr>
                <w:b/>
                <w:bCs/>
                <w:color w:val="000000"/>
              </w:rPr>
              <w:t>ử</w:t>
            </w:r>
            <w:r>
              <w:rPr>
                <w:b/>
                <w:bCs/>
                <w:color w:val="000000"/>
              </w:rPr>
              <w:t xml:space="preserve"> d</w:t>
            </w:r>
            <w:r>
              <w:rPr>
                <w:b/>
                <w:bCs/>
                <w:color w:val="000000"/>
              </w:rPr>
              <w:t>ụ</w:t>
            </w:r>
            <w:r>
              <w:rPr>
                <w:b/>
                <w:bCs/>
                <w:color w:val="000000"/>
              </w:rPr>
              <w:t xml:space="preserve">ng robot ngoài bóng đá? </w:t>
            </w:r>
          </w:p>
          <w:p w14:paraId="493AD1C3" w14:textId="77777777" w:rsidR="00143EB5" w:rsidRDefault="002705B4">
            <w:pPr>
              <w:pStyle w:val="NormalWeb"/>
              <w:spacing w:before="0" w:beforeAutospacing="0" w:after="0" w:afterAutospacing="0"/>
              <w:jc w:val="both"/>
              <w:rPr>
                <w:b/>
                <w:bCs/>
                <w:color w:val="000000"/>
              </w:rPr>
            </w:pPr>
            <w:r>
              <w:rPr>
                <w:b/>
                <w:bCs/>
                <w:color w:val="000000"/>
              </w:rPr>
              <w:t>A. Đo</w:t>
            </w:r>
            <w:r>
              <w:rPr>
                <w:b/>
                <w:bCs/>
                <w:color w:val="000000"/>
              </w:rPr>
              <w:t>ạ</w:t>
            </w:r>
            <w:r>
              <w:rPr>
                <w:b/>
                <w:bCs/>
                <w:color w:val="000000"/>
              </w:rPr>
              <w:t>n 3</w:t>
            </w:r>
          </w:p>
          <w:p w14:paraId="708E0FA3" w14:textId="77777777" w:rsidR="00143EB5" w:rsidRDefault="002705B4">
            <w:pPr>
              <w:pStyle w:val="NormalWeb"/>
              <w:spacing w:before="0" w:beforeAutospacing="0" w:after="0" w:afterAutospacing="0"/>
              <w:jc w:val="both"/>
              <w:rPr>
                <w:b/>
                <w:bCs/>
                <w:color w:val="000000"/>
              </w:rPr>
            </w:pPr>
            <w:r>
              <w:rPr>
                <w:b/>
                <w:bCs/>
                <w:color w:val="000000"/>
              </w:rPr>
              <w:t>B. Đo</w:t>
            </w:r>
            <w:r>
              <w:rPr>
                <w:b/>
                <w:bCs/>
                <w:color w:val="000000"/>
              </w:rPr>
              <w:t>ạ</w:t>
            </w:r>
            <w:r>
              <w:rPr>
                <w:b/>
                <w:bCs/>
                <w:color w:val="000000"/>
              </w:rPr>
              <w:t>n 1</w:t>
            </w:r>
          </w:p>
          <w:p w14:paraId="14FACC57" w14:textId="77777777" w:rsidR="00143EB5" w:rsidRDefault="002705B4">
            <w:pPr>
              <w:pStyle w:val="NormalWeb"/>
              <w:spacing w:before="0" w:beforeAutospacing="0" w:after="0" w:afterAutospacing="0"/>
              <w:jc w:val="both"/>
              <w:rPr>
                <w:b/>
                <w:bCs/>
                <w:color w:val="000000"/>
              </w:rPr>
            </w:pPr>
            <w:r>
              <w:rPr>
                <w:b/>
                <w:bCs/>
                <w:color w:val="000000"/>
              </w:rPr>
              <w:t>C. Đo</w:t>
            </w:r>
            <w:r>
              <w:rPr>
                <w:b/>
                <w:bCs/>
                <w:color w:val="000000"/>
              </w:rPr>
              <w:t>ạ</w:t>
            </w:r>
            <w:r>
              <w:rPr>
                <w:b/>
                <w:bCs/>
                <w:color w:val="000000"/>
              </w:rPr>
              <w:t>n 4</w:t>
            </w:r>
          </w:p>
          <w:p w14:paraId="747DDD46" w14:textId="77777777" w:rsidR="00143EB5" w:rsidRDefault="002705B4">
            <w:pPr>
              <w:pStyle w:val="NormalWeb"/>
              <w:spacing w:before="0" w:beforeAutospacing="0" w:after="0" w:afterAutospacing="0"/>
              <w:jc w:val="both"/>
              <w:rPr>
                <w:b/>
                <w:bCs/>
                <w:color w:val="000000"/>
              </w:rPr>
            </w:pPr>
            <w:r>
              <w:rPr>
                <w:b/>
                <w:bCs/>
                <w:color w:val="000000"/>
              </w:rPr>
              <w:t>D. Đo</w:t>
            </w:r>
            <w:r>
              <w:rPr>
                <w:b/>
                <w:bCs/>
                <w:color w:val="000000"/>
              </w:rPr>
              <w:t>ạ</w:t>
            </w:r>
            <w:r>
              <w:rPr>
                <w:b/>
                <w:bCs/>
                <w:color w:val="000000"/>
              </w:rPr>
              <w:t xml:space="preserve">n 2 </w:t>
            </w:r>
          </w:p>
          <w:p w14:paraId="1B9EC510"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34FAA964" w14:textId="77777777" w:rsidR="00143EB5" w:rsidRDefault="002705B4">
            <w:pPr>
              <w:pStyle w:val="NormalWeb"/>
              <w:spacing w:before="0" w:beforeAutospacing="0" w:after="0" w:afterAutospacing="0"/>
              <w:jc w:val="both"/>
              <w:rPr>
                <w:b/>
                <w:bCs/>
                <w:color w:val="000000"/>
              </w:rPr>
            </w:pPr>
            <w:r>
              <w:rPr>
                <w:b/>
                <w:bCs/>
                <w:color w:val="000000"/>
              </w:rPr>
              <w:t>The same technology could also support rescue missions and industrial tasks, allowing robots to move through hazardous or uneven areas safely. (Công ngh</w:t>
            </w:r>
            <w:r>
              <w:rPr>
                <w:b/>
                <w:bCs/>
                <w:color w:val="000000"/>
              </w:rPr>
              <w:t>ệ</w:t>
            </w:r>
            <w:r>
              <w:rPr>
                <w:b/>
                <w:bCs/>
                <w:color w:val="000000"/>
              </w:rPr>
              <w:t xml:space="preserve"> tương t</w:t>
            </w:r>
            <w:r>
              <w:rPr>
                <w:b/>
                <w:bCs/>
                <w:color w:val="000000"/>
              </w:rPr>
              <w:t>ự</w:t>
            </w:r>
            <w:r>
              <w:rPr>
                <w:b/>
                <w:bCs/>
                <w:color w:val="000000"/>
              </w:rPr>
              <w:t xml:space="preserve"> cũng có th</w:t>
            </w:r>
            <w:r>
              <w:rPr>
                <w:b/>
                <w:bCs/>
                <w:color w:val="000000"/>
              </w:rPr>
              <w:t>ể</w:t>
            </w:r>
            <w:r>
              <w:rPr>
                <w:b/>
                <w:bCs/>
                <w:color w:val="000000"/>
              </w:rPr>
              <w:t xml:space="preserve"> h</w:t>
            </w:r>
            <w:r>
              <w:rPr>
                <w:b/>
                <w:bCs/>
                <w:color w:val="000000"/>
              </w:rPr>
              <w:t>ỗ</w:t>
            </w:r>
            <w:r>
              <w:rPr>
                <w:b/>
                <w:bCs/>
                <w:color w:val="000000"/>
              </w:rPr>
              <w:t xml:space="preserve"> tr</w:t>
            </w:r>
            <w:r>
              <w:rPr>
                <w:b/>
                <w:bCs/>
                <w:color w:val="000000"/>
              </w:rPr>
              <w:t>ợ</w:t>
            </w:r>
            <w:r>
              <w:rPr>
                <w:b/>
                <w:bCs/>
                <w:color w:val="000000"/>
              </w:rPr>
              <w:t xml:space="preserve"> các nhi</w:t>
            </w:r>
            <w:r>
              <w:rPr>
                <w:b/>
                <w:bCs/>
                <w:color w:val="000000"/>
              </w:rPr>
              <w:t>ệ</w:t>
            </w:r>
            <w:r>
              <w:rPr>
                <w:b/>
                <w:bCs/>
                <w:color w:val="000000"/>
              </w:rPr>
              <w:t>m v</w:t>
            </w:r>
            <w:r>
              <w:rPr>
                <w:b/>
                <w:bCs/>
                <w:color w:val="000000"/>
              </w:rPr>
              <w:t>ụ</w:t>
            </w:r>
            <w:r>
              <w:rPr>
                <w:b/>
                <w:bCs/>
                <w:color w:val="000000"/>
              </w:rPr>
              <w:t xml:space="preserve"> c</w:t>
            </w:r>
            <w:r>
              <w:rPr>
                <w:b/>
                <w:bCs/>
                <w:color w:val="000000"/>
              </w:rPr>
              <w:t>ứ</w:t>
            </w:r>
            <w:r>
              <w:rPr>
                <w:b/>
                <w:bCs/>
                <w:color w:val="000000"/>
              </w:rPr>
              <w:t>u h</w:t>
            </w:r>
            <w:r>
              <w:rPr>
                <w:b/>
                <w:bCs/>
                <w:color w:val="000000"/>
              </w:rPr>
              <w:t>ộ</w:t>
            </w:r>
            <w:r>
              <w:rPr>
                <w:b/>
                <w:bCs/>
                <w:color w:val="000000"/>
              </w:rPr>
              <w:t xml:space="preserve"> và các công vi</w:t>
            </w:r>
            <w:r>
              <w:rPr>
                <w:b/>
                <w:bCs/>
                <w:color w:val="000000"/>
              </w:rPr>
              <w:t>ệ</w:t>
            </w:r>
            <w:r>
              <w:rPr>
                <w:b/>
                <w:bCs/>
                <w:color w:val="000000"/>
              </w:rPr>
              <w:t>c tro</w:t>
            </w:r>
            <w:r>
              <w:rPr>
                <w:b/>
                <w:bCs/>
                <w:color w:val="000000"/>
              </w:rPr>
              <w:t>ng công nghi</w:t>
            </w:r>
            <w:r>
              <w:rPr>
                <w:b/>
                <w:bCs/>
                <w:color w:val="000000"/>
              </w:rPr>
              <w:t>ệ</w:t>
            </w:r>
            <w:r>
              <w:rPr>
                <w:b/>
                <w:bCs/>
                <w:color w:val="000000"/>
              </w:rPr>
              <w:t>p, cho phép robot di chuy</w:t>
            </w:r>
            <w:r>
              <w:rPr>
                <w:b/>
                <w:bCs/>
                <w:color w:val="000000"/>
              </w:rPr>
              <w:t>ể</w:t>
            </w:r>
            <w:r>
              <w:rPr>
                <w:b/>
                <w:bCs/>
                <w:color w:val="000000"/>
              </w:rPr>
              <w:t>n qua các khu v</w:t>
            </w:r>
            <w:r>
              <w:rPr>
                <w:b/>
                <w:bCs/>
                <w:color w:val="000000"/>
              </w:rPr>
              <w:t>ự</w:t>
            </w:r>
            <w:r>
              <w:rPr>
                <w:b/>
                <w:bCs/>
                <w:color w:val="000000"/>
              </w:rPr>
              <w:t>c nguy hi</w:t>
            </w:r>
            <w:r>
              <w:rPr>
                <w:b/>
                <w:bCs/>
                <w:color w:val="000000"/>
              </w:rPr>
              <w:t>ể</w:t>
            </w:r>
            <w:r>
              <w:rPr>
                <w:b/>
                <w:bCs/>
                <w:color w:val="000000"/>
              </w:rPr>
              <w:t>m ho</w:t>
            </w:r>
            <w:r>
              <w:rPr>
                <w:b/>
                <w:bCs/>
                <w:color w:val="000000"/>
              </w:rPr>
              <w:t>ặ</w:t>
            </w:r>
            <w:r>
              <w:rPr>
                <w:b/>
                <w:bCs/>
                <w:color w:val="000000"/>
              </w:rPr>
              <w:t>c không b</w:t>
            </w:r>
            <w:r>
              <w:rPr>
                <w:b/>
                <w:bCs/>
                <w:color w:val="000000"/>
              </w:rPr>
              <w:t>ằ</w:t>
            </w:r>
            <w:r>
              <w:rPr>
                <w:b/>
                <w:bCs/>
                <w:color w:val="000000"/>
              </w:rPr>
              <w:t>ng ph</w:t>
            </w:r>
            <w:r>
              <w:rPr>
                <w:b/>
                <w:bCs/>
                <w:color w:val="000000"/>
              </w:rPr>
              <w:t>ẳ</w:t>
            </w:r>
            <w:r>
              <w:rPr>
                <w:b/>
                <w:bCs/>
                <w:color w:val="000000"/>
              </w:rPr>
              <w:t>ng m</w:t>
            </w:r>
            <w:r>
              <w:rPr>
                <w:b/>
                <w:bCs/>
                <w:color w:val="000000"/>
              </w:rPr>
              <w:t>ộ</w:t>
            </w:r>
            <w:r>
              <w:rPr>
                <w:b/>
                <w:bCs/>
                <w:color w:val="000000"/>
              </w:rPr>
              <w:t>t cách an toàn.)</w:t>
            </w:r>
          </w:p>
          <w:p w14:paraId="0F412C1C"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A</w:t>
            </w:r>
          </w:p>
        </w:tc>
      </w:tr>
    </w:tbl>
    <w:p w14:paraId="5F869C9C" w14:textId="77777777" w:rsidR="00143EB5" w:rsidRDefault="002705B4">
      <w:pPr>
        <w:jc w:val="center"/>
        <w:divId w:val="1453550244"/>
        <w:rPr>
          <w:rFonts w:eastAsia="Times New Roman"/>
        </w:rPr>
      </w:pPr>
      <w:r>
        <w:rPr>
          <w:rFonts w:eastAsia="Times New Roman"/>
        </w:rPr>
        <w:pict w14:anchorId="3B0DB032">
          <v:rect id="_x0000_i1053" style="width:540pt;height:1.5pt" o:hralign="center" o:hrstd="t" o:hr="t" fillcolor="#a0a0a0" stroked="f"/>
        </w:pict>
      </w:r>
    </w:p>
    <w:p w14:paraId="4A3302AF" w14:textId="77777777" w:rsidR="00143EB5" w:rsidRDefault="002705B4">
      <w:pPr>
        <w:pStyle w:val="Heading2"/>
        <w:spacing w:before="0" w:after="0"/>
        <w:divId w:val="1453550244"/>
        <w:rPr>
          <w:rFonts w:eastAsia="Times New Roman"/>
        </w:rPr>
      </w:pPr>
      <w:r>
        <w:rPr>
          <w:rFonts w:eastAsia="Times New Roman"/>
        </w:rPr>
        <w:t>Câu 30</w:t>
      </w:r>
    </w:p>
    <w:p w14:paraId="21FAD0A3" w14:textId="77777777" w:rsidR="00143EB5" w:rsidRDefault="002705B4">
      <w:pPr>
        <w:shd w:val="clear" w:color="auto" w:fill="F8F9FA"/>
        <w:divId w:val="1603368299"/>
        <w:rPr>
          <w:rFonts w:eastAsia="Times New Roman"/>
        </w:rPr>
      </w:pPr>
      <w:r>
        <w:rPr>
          <w:rFonts w:eastAsia="Times New Roman"/>
        </w:rPr>
        <w:t>Which paragraph mentions a special competition?</w:t>
      </w:r>
    </w:p>
    <w:p w14:paraId="2E22C79F" w14:textId="77777777" w:rsidR="00143EB5" w:rsidRDefault="002705B4">
      <w:pPr>
        <w:divId w:val="585502431"/>
      </w:pPr>
      <w:r>
        <w:lastRenderedPageBreak/>
        <w:t>A. Paragraph 4</w:t>
      </w:r>
    </w:p>
    <w:p w14:paraId="0750E067" w14:textId="77777777" w:rsidR="00143EB5" w:rsidRDefault="002705B4">
      <w:pPr>
        <w:divId w:val="585502431"/>
      </w:pPr>
      <w:r>
        <w:rPr>
          <w:rFonts w:ascii="Segoe UI Emoji" w:hAnsi="Segoe UI Emoji" w:cs="Segoe UI Emoji"/>
          <w:b/>
          <w:bCs/>
        </w:rPr>
        <w:t>✔</w:t>
      </w:r>
      <w:r>
        <w:rPr>
          <w:rFonts w:ascii="Segoe UI Emoji" w:hAnsi="Segoe UI Emoji" w:cs="Segoe UI Emoji"/>
          <w:b/>
          <w:bCs/>
        </w:rPr>
        <w:t>️</w:t>
      </w:r>
      <w:r>
        <w:rPr>
          <w:b/>
          <w:bCs/>
        </w:rPr>
        <w:t xml:space="preserve"> B. Paragraph 2</w:t>
      </w:r>
    </w:p>
    <w:p w14:paraId="44BD8764" w14:textId="77777777" w:rsidR="00143EB5" w:rsidRDefault="002705B4">
      <w:pPr>
        <w:divId w:val="585502431"/>
      </w:pPr>
      <w:r>
        <w:t>C. Paragraph 1</w:t>
      </w:r>
    </w:p>
    <w:p w14:paraId="35FFD51B" w14:textId="77777777" w:rsidR="00143EB5" w:rsidRDefault="002705B4">
      <w:pPr>
        <w:divId w:val="585502431"/>
      </w:pPr>
      <w:r>
        <w:t>D. Paragraph 3</w:t>
      </w:r>
    </w:p>
    <w:p w14:paraId="329F351E"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Paragraph 2</w:t>
      </w:r>
    </w:p>
    <w:tbl>
      <w:tblPr>
        <w:tblW w:w="5000" w:type="pct"/>
        <w:tblLook w:val="04A0" w:firstRow="1" w:lastRow="0" w:firstColumn="1" w:lastColumn="0" w:noHBand="0" w:noVBand="1"/>
      </w:tblPr>
      <w:tblGrid>
        <w:gridCol w:w="14400"/>
      </w:tblGrid>
      <w:tr w:rsidR="00143EB5" w14:paraId="1B19F3C9" w14:textId="77777777">
        <w:trPr>
          <w:divId w:val="336003102"/>
        </w:trPr>
        <w:tc>
          <w:tcPr>
            <w:tcW w:w="5000" w:type="pct"/>
            <w:tcMar>
              <w:top w:w="0" w:type="dxa"/>
              <w:left w:w="120" w:type="dxa"/>
              <w:bottom w:w="0" w:type="dxa"/>
              <w:right w:w="120" w:type="dxa"/>
            </w:tcMar>
            <w:hideMark/>
          </w:tcPr>
          <w:p w14:paraId="20C57E3E"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Tìm đo</w:t>
            </w:r>
            <w:r>
              <w:rPr>
                <w:b/>
                <w:bCs/>
                <w:color w:val="000000"/>
              </w:rPr>
              <w:t>ạ</w:t>
            </w:r>
            <w:r>
              <w:rPr>
                <w:b/>
                <w:bCs/>
                <w:color w:val="000000"/>
              </w:rPr>
              <w:t>n ch</w:t>
            </w:r>
            <w:r>
              <w:rPr>
                <w:b/>
                <w:bCs/>
                <w:color w:val="000000"/>
              </w:rPr>
              <w:t>ứ</w:t>
            </w:r>
            <w:r>
              <w:rPr>
                <w:b/>
                <w:bCs/>
                <w:color w:val="000000"/>
              </w:rPr>
              <w:t>a thông tin</w:t>
            </w:r>
          </w:p>
          <w:p w14:paraId="5388C8CB" w14:textId="77777777" w:rsidR="00143EB5" w:rsidRDefault="002705B4">
            <w:pPr>
              <w:pStyle w:val="NormalWeb"/>
              <w:spacing w:before="0" w:beforeAutospacing="0" w:after="0" w:afterAutospacing="0"/>
              <w:jc w:val="both"/>
              <w:rPr>
                <w:b/>
                <w:bCs/>
                <w:color w:val="000000"/>
              </w:rPr>
            </w:pPr>
            <w:r>
              <w:rPr>
                <w:b/>
                <w:bCs/>
                <w:color w:val="000000"/>
              </w:rPr>
              <w:t>Đo</w:t>
            </w:r>
            <w:r>
              <w:rPr>
                <w:b/>
                <w:bCs/>
                <w:color w:val="000000"/>
              </w:rPr>
              <w:t>ạ</w:t>
            </w:r>
            <w:r>
              <w:rPr>
                <w:b/>
                <w:bCs/>
                <w:color w:val="000000"/>
              </w:rPr>
              <w:t>n văn nào đ</w:t>
            </w:r>
            <w:r>
              <w:rPr>
                <w:b/>
                <w:bCs/>
                <w:color w:val="000000"/>
              </w:rPr>
              <w:t>ề</w:t>
            </w:r>
            <w:r>
              <w:rPr>
                <w:b/>
                <w:bCs/>
                <w:color w:val="000000"/>
              </w:rPr>
              <w:t xml:space="preserve"> c</w:t>
            </w:r>
            <w:r>
              <w:rPr>
                <w:b/>
                <w:bCs/>
                <w:color w:val="000000"/>
              </w:rPr>
              <w:t>ậ</w:t>
            </w:r>
            <w:r>
              <w:rPr>
                <w:b/>
                <w:bCs/>
                <w:color w:val="000000"/>
              </w:rPr>
              <w:t>p đ</w:t>
            </w:r>
            <w:r>
              <w:rPr>
                <w:b/>
                <w:bCs/>
                <w:color w:val="000000"/>
              </w:rPr>
              <w:t>ế</w:t>
            </w:r>
            <w:r>
              <w:rPr>
                <w:b/>
                <w:bCs/>
                <w:color w:val="000000"/>
              </w:rPr>
              <w:t>n m</w:t>
            </w:r>
            <w:r>
              <w:rPr>
                <w:b/>
                <w:bCs/>
                <w:color w:val="000000"/>
              </w:rPr>
              <w:t>ộ</w:t>
            </w:r>
            <w:r>
              <w:rPr>
                <w:b/>
                <w:bCs/>
                <w:color w:val="000000"/>
              </w:rPr>
              <w:t>t cu</w:t>
            </w:r>
            <w:r>
              <w:rPr>
                <w:b/>
                <w:bCs/>
                <w:color w:val="000000"/>
              </w:rPr>
              <w:t>ộ</w:t>
            </w:r>
            <w:r>
              <w:rPr>
                <w:b/>
                <w:bCs/>
                <w:color w:val="000000"/>
              </w:rPr>
              <w:t>c thi đ</w:t>
            </w:r>
            <w:r>
              <w:rPr>
                <w:b/>
                <w:bCs/>
                <w:color w:val="000000"/>
              </w:rPr>
              <w:t>ặ</w:t>
            </w:r>
            <w:r>
              <w:rPr>
                <w:b/>
                <w:bCs/>
                <w:color w:val="000000"/>
              </w:rPr>
              <w:t>c bi</w:t>
            </w:r>
            <w:r>
              <w:rPr>
                <w:b/>
                <w:bCs/>
                <w:color w:val="000000"/>
              </w:rPr>
              <w:t>ệ</w:t>
            </w:r>
            <w:r>
              <w:rPr>
                <w:b/>
                <w:bCs/>
                <w:color w:val="000000"/>
              </w:rPr>
              <w:t xml:space="preserve">t? </w:t>
            </w:r>
          </w:p>
          <w:p w14:paraId="418BFD65" w14:textId="77777777" w:rsidR="00143EB5" w:rsidRDefault="002705B4">
            <w:pPr>
              <w:pStyle w:val="NormalWeb"/>
              <w:spacing w:before="0" w:beforeAutospacing="0" w:after="0" w:afterAutospacing="0"/>
              <w:jc w:val="both"/>
              <w:rPr>
                <w:b/>
                <w:bCs/>
                <w:color w:val="000000"/>
              </w:rPr>
            </w:pPr>
            <w:r>
              <w:rPr>
                <w:b/>
                <w:bCs/>
                <w:color w:val="000000"/>
              </w:rPr>
              <w:t>A. Đo</w:t>
            </w:r>
            <w:r>
              <w:rPr>
                <w:b/>
                <w:bCs/>
                <w:color w:val="000000"/>
              </w:rPr>
              <w:t>ạ</w:t>
            </w:r>
            <w:r>
              <w:rPr>
                <w:b/>
                <w:bCs/>
                <w:color w:val="000000"/>
              </w:rPr>
              <w:t>n 4</w:t>
            </w:r>
          </w:p>
          <w:p w14:paraId="3284E9E1" w14:textId="77777777" w:rsidR="00143EB5" w:rsidRDefault="002705B4">
            <w:pPr>
              <w:pStyle w:val="NormalWeb"/>
              <w:spacing w:before="0" w:beforeAutospacing="0" w:after="0" w:afterAutospacing="0"/>
              <w:jc w:val="both"/>
              <w:rPr>
                <w:b/>
                <w:bCs/>
                <w:color w:val="000000"/>
              </w:rPr>
            </w:pPr>
            <w:r>
              <w:rPr>
                <w:b/>
                <w:bCs/>
                <w:color w:val="000000"/>
              </w:rPr>
              <w:t>B. Đo</w:t>
            </w:r>
            <w:r>
              <w:rPr>
                <w:b/>
                <w:bCs/>
                <w:color w:val="000000"/>
              </w:rPr>
              <w:t>ạ</w:t>
            </w:r>
            <w:r>
              <w:rPr>
                <w:b/>
                <w:bCs/>
                <w:color w:val="000000"/>
              </w:rPr>
              <w:t>n 2</w:t>
            </w:r>
          </w:p>
          <w:p w14:paraId="300D1C94" w14:textId="77777777" w:rsidR="00143EB5" w:rsidRDefault="002705B4">
            <w:pPr>
              <w:pStyle w:val="NormalWeb"/>
              <w:spacing w:before="0" w:beforeAutospacing="0" w:after="0" w:afterAutospacing="0"/>
              <w:jc w:val="both"/>
              <w:rPr>
                <w:b/>
                <w:bCs/>
                <w:color w:val="000000"/>
              </w:rPr>
            </w:pPr>
            <w:r>
              <w:rPr>
                <w:b/>
                <w:bCs/>
                <w:color w:val="000000"/>
              </w:rPr>
              <w:t>C. Đo</w:t>
            </w:r>
            <w:r>
              <w:rPr>
                <w:b/>
                <w:bCs/>
                <w:color w:val="000000"/>
              </w:rPr>
              <w:t>ạ</w:t>
            </w:r>
            <w:r>
              <w:rPr>
                <w:b/>
                <w:bCs/>
                <w:color w:val="000000"/>
              </w:rPr>
              <w:t>n 1</w:t>
            </w:r>
          </w:p>
          <w:p w14:paraId="020E2A51" w14:textId="77777777" w:rsidR="00143EB5" w:rsidRDefault="002705B4">
            <w:pPr>
              <w:pStyle w:val="NormalWeb"/>
              <w:spacing w:before="0" w:beforeAutospacing="0" w:after="0" w:afterAutospacing="0"/>
              <w:jc w:val="both"/>
              <w:rPr>
                <w:b/>
                <w:bCs/>
                <w:color w:val="000000"/>
              </w:rPr>
            </w:pPr>
            <w:r>
              <w:rPr>
                <w:b/>
                <w:bCs/>
                <w:color w:val="000000"/>
              </w:rPr>
              <w:t>D. Đo</w:t>
            </w:r>
            <w:r>
              <w:rPr>
                <w:b/>
                <w:bCs/>
                <w:color w:val="000000"/>
              </w:rPr>
              <w:t>ạ</w:t>
            </w:r>
            <w:r>
              <w:rPr>
                <w:b/>
                <w:bCs/>
                <w:color w:val="000000"/>
              </w:rPr>
              <w:t xml:space="preserve">n 3 </w:t>
            </w:r>
          </w:p>
          <w:p w14:paraId="747A2304"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0C9E3623" w14:textId="77777777" w:rsidR="00143EB5" w:rsidRDefault="002705B4">
            <w:pPr>
              <w:pStyle w:val="NormalWeb"/>
              <w:spacing w:before="0" w:beforeAutospacing="0" w:after="0" w:afterAutospacing="0"/>
              <w:jc w:val="both"/>
              <w:rPr>
                <w:b/>
                <w:bCs/>
                <w:color w:val="000000"/>
              </w:rPr>
            </w:pPr>
            <w:r>
              <w:rPr>
                <w:b/>
                <w:bCs/>
                <w:color w:val="000000"/>
              </w:rPr>
              <w:t>Even so, progress is being made by groups such as RoboCup, an international robotics c</w:t>
            </w:r>
            <w:r>
              <w:rPr>
                <w:b/>
                <w:bCs/>
                <w:color w:val="000000"/>
              </w:rPr>
              <w:t>ompetition. (M</w:t>
            </w:r>
            <w:r>
              <w:rPr>
                <w:b/>
                <w:bCs/>
                <w:color w:val="000000"/>
              </w:rPr>
              <w:t>ặ</w:t>
            </w:r>
            <w:r>
              <w:rPr>
                <w:b/>
                <w:bCs/>
                <w:color w:val="000000"/>
              </w:rPr>
              <w:t>c dù v</w:t>
            </w:r>
            <w:r>
              <w:rPr>
                <w:b/>
                <w:bCs/>
                <w:color w:val="000000"/>
              </w:rPr>
              <w:t>ậ</w:t>
            </w:r>
            <w:r>
              <w:rPr>
                <w:b/>
                <w:bCs/>
                <w:color w:val="000000"/>
              </w:rPr>
              <w:t>y, s</w:t>
            </w:r>
            <w:r>
              <w:rPr>
                <w:b/>
                <w:bCs/>
                <w:color w:val="000000"/>
              </w:rPr>
              <w:t>ự</w:t>
            </w:r>
            <w:r>
              <w:rPr>
                <w:b/>
                <w:bCs/>
                <w:color w:val="000000"/>
              </w:rPr>
              <w:t xml:space="preserve"> ti</w:t>
            </w:r>
            <w:r>
              <w:rPr>
                <w:b/>
                <w:bCs/>
                <w:color w:val="000000"/>
              </w:rPr>
              <w:t>ế</w:t>
            </w:r>
            <w:r>
              <w:rPr>
                <w:b/>
                <w:bCs/>
                <w:color w:val="000000"/>
              </w:rPr>
              <w:t>n b</w:t>
            </w:r>
            <w:r>
              <w:rPr>
                <w:b/>
                <w:bCs/>
                <w:color w:val="000000"/>
              </w:rPr>
              <w:t>ộ</w:t>
            </w:r>
            <w:r>
              <w:rPr>
                <w:b/>
                <w:bCs/>
                <w:color w:val="000000"/>
              </w:rPr>
              <w:t xml:space="preserve"> đang đư</w:t>
            </w:r>
            <w:r>
              <w:rPr>
                <w:b/>
                <w:bCs/>
                <w:color w:val="000000"/>
              </w:rPr>
              <w:t>ợ</w:t>
            </w:r>
            <w:r>
              <w:rPr>
                <w:b/>
                <w:bCs/>
                <w:color w:val="000000"/>
              </w:rPr>
              <w:t>c th</w:t>
            </w:r>
            <w:r>
              <w:rPr>
                <w:b/>
                <w:bCs/>
                <w:color w:val="000000"/>
              </w:rPr>
              <w:t>ự</w:t>
            </w:r>
            <w:r>
              <w:rPr>
                <w:b/>
                <w:bCs/>
                <w:color w:val="000000"/>
              </w:rPr>
              <w:t>c hi</w:t>
            </w:r>
            <w:r>
              <w:rPr>
                <w:b/>
                <w:bCs/>
                <w:color w:val="000000"/>
              </w:rPr>
              <w:t>ệ</w:t>
            </w:r>
            <w:r>
              <w:rPr>
                <w:b/>
                <w:bCs/>
                <w:color w:val="000000"/>
              </w:rPr>
              <w:t>n b</w:t>
            </w:r>
            <w:r>
              <w:rPr>
                <w:b/>
                <w:bCs/>
                <w:color w:val="000000"/>
              </w:rPr>
              <w:t>ở</w:t>
            </w:r>
            <w:r>
              <w:rPr>
                <w:b/>
                <w:bCs/>
                <w:color w:val="000000"/>
              </w:rPr>
              <w:t>i các nhóm như RoboCup, m</w:t>
            </w:r>
            <w:r>
              <w:rPr>
                <w:b/>
                <w:bCs/>
                <w:color w:val="000000"/>
              </w:rPr>
              <w:t>ộ</w:t>
            </w:r>
            <w:r>
              <w:rPr>
                <w:b/>
                <w:bCs/>
                <w:color w:val="000000"/>
              </w:rPr>
              <w:t>t cu</w:t>
            </w:r>
            <w:r>
              <w:rPr>
                <w:b/>
                <w:bCs/>
                <w:color w:val="000000"/>
              </w:rPr>
              <w:t>ộ</w:t>
            </w:r>
            <w:r>
              <w:rPr>
                <w:b/>
                <w:bCs/>
                <w:color w:val="000000"/>
              </w:rPr>
              <w:t>c thi robot qu</w:t>
            </w:r>
            <w:r>
              <w:rPr>
                <w:b/>
                <w:bCs/>
                <w:color w:val="000000"/>
              </w:rPr>
              <w:t>ố</w:t>
            </w:r>
            <w:r>
              <w:rPr>
                <w:b/>
                <w:bCs/>
                <w:color w:val="000000"/>
              </w:rPr>
              <w:t>c t</w:t>
            </w:r>
            <w:r>
              <w:rPr>
                <w:b/>
                <w:bCs/>
                <w:color w:val="000000"/>
              </w:rPr>
              <w:t>ế</w:t>
            </w:r>
            <w:r>
              <w:rPr>
                <w:b/>
                <w:bCs/>
                <w:color w:val="000000"/>
              </w:rPr>
              <w:t>.)</w:t>
            </w:r>
          </w:p>
          <w:p w14:paraId="2C8F937D"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4DAA2389" w14:textId="77777777" w:rsidR="00143EB5" w:rsidRDefault="002705B4">
      <w:pPr>
        <w:jc w:val="center"/>
        <w:divId w:val="1453550244"/>
        <w:rPr>
          <w:rFonts w:eastAsia="Times New Roman"/>
        </w:rPr>
      </w:pPr>
      <w:r>
        <w:rPr>
          <w:rFonts w:eastAsia="Times New Roman"/>
        </w:rPr>
        <w:pict w14:anchorId="172D442F">
          <v:rect id="_x0000_i1054" style="width:540pt;height:1.5pt" o:hralign="center" o:hrstd="t" o:hr="t" fillcolor="#a0a0a0" stroked="f"/>
        </w:pict>
      </w:r>
    </w:p>
    <w:p w14:paraId="13221D7B" w14:textId="77777777" w:rsidR="00143EB5" w:rsidRDefault="002705B4">
      <w:pPr>
        <w:pStyle w:val="Heading2"/>
        <w:spacing w:before="0" w:after="0"/>
        <w:divId w:val="1453550244"/>
        <w:rPr>
          <w:rFonts w:eastAsia="Times New Roman"/>
        </w:rPr>
      </w:pPr>
      <w:r>
        <w:rPr>
          <w:rFonts w:eastAsia="Times New Roman"/>
        </w:rPr>
        <w:t>Question 31-40</w:t>
      </w:r>
    </w:p>
    <w:p w14:paraId="1ED1C1F1" w14:textId="77777777" w:rsidR="00143EB5" w:rsidRDefault="002705B4">
      <w:pPr>
        <w:shd w:val="clear" w:color="auto" w:fill="F8F9FA"/>
        <w:divId w:val="2060470507"/>
        <w:rPr>
          <w:rFonts w:eastAsia="Times New Roman"/>
        </w:rPr>
      </w:pPr>
      <w:r>
        <w:rPr>
          <w:rFonts w:eastAsia="Times New Roman"/>
        </w:rPr>
        <w:t xml:space="preserve">Read the following passage and mark the letter A, B, C, or D to indicate the correct answer to each of the </w:t>
      </w:r>
      <w:r>
        <w:rPr>
          <w:rFonts w:eastAsia="Times New Roman"/>
        </w:rPr>
        <w:t>questions from 31 to 40. A new generation of teenagers who mostly talk online or through text messages may face unemployment in the future because their everyday vocabulary is very limited — around 800 words, experts warn. Studies show that although they a</w:t>
      </w:r>
      <w:r>
        <w:rPr>
          <w:rFonts w:eastAsia="Times New Roman"/>
        </w:rPr>
        <w:t>ctually know about 40,000 words, they prefer a kind of “teenspeak” used in messages, chat rooms, and social media. Communication specialist Jean Gross believes that such a narrow vocabulary could harm their job prospects. She is starting a national campaig</w:t>
      </w:r>
      <w:r>
        <w:rPr>
          <w:rFonts w:eastAsia="Times New Roman"/>
        </w:rPr>
        <w:t>n to help young people make better use of their language skills. Her goal is to make sure students don’t fail at school or later at work simply because they are inarticulate. (I)Jean Gross explains that young people spend more time using short and quick di</w:t>
      </w:r>
      <w:r>
        <w:rPr>
          <w:rFonts w:eastAsia="Times New Roman"/>
        </w:rPr>
        <w:t>gital messages, so they rarely practice formal communication. (II) She says, “We must teach them to see the difference between texting language and the proper English they’ll need for real success — 800 words aren’t enough for any career.” To support this,</w:t>
      </w:r>
      <w:r>
        <w:rPr>
          <w:rFonts w:eastAsia="Times New Roman"/>
        </w:rPr>
        <w:t xml:space="preserve"> she plans to send students with video cameras into workplaces so they can record how professionals use language and report back to their classmates. She also encourages parents to reduce their children’s TV time and replace it with real conversations. Her</w:t>
      </w:r>
      <w:r>
        <w:rPr>
          <w:rFonts w:eastAsia="Times New Roman"/>
        </w:rPr>
        <w:t xml:space="preserve"> worries came after research by Professor Tony McEnery, who studied 10 million spoken words and 100,000 words from teenagers’ blogs. He found that teens use their top 20 words in one-third of all their </w:t>
      </w:r>
      <w:r>
        <w:rPr>
          <w:rFonts w:eastAsia="Times New Roman"/>
        </w:rPr>
        <w:lastRenderedPageBreak/>
        <w:t>speech, along with slang unknown to most adults — such</w:t>
      </w:r>
      <w:r>
        <w:rPr>
          <w:rFonts w:eastAsia="Times New Roman"/>
        </w:rPr>
        <w:t xml:space="preserve"> as “chenzed” (tired), “spong” (silly), and “lol” (laugh out loud). (III) According to language consultant John Bald, this limited use of vocabulary is not accidental but a kind of rebellion — teenagers, he explains, tend to simplify their language to fit </w:t>
      </w:r>
      <w:r>
        <w:rPr>
          <w:rFonts w:eastAsia="Times New Roman"/>
        </w:rPr>
        <w:t>in with friends and distance themselves from formal education. He adds that this behaviour reflects a wider “anti-school” attitude that parents and teachers must address. (IV) Linguist David Crystal argues that teenagers are, in fact, highly expressive and</w:t>
      </w:r>
      <w:r>
        <w:rPr>
          <w:rFonts w:eastAsia="Times New Roman"/>
        </w:rPr>
        <w:t xml:space="preserve"> creative with words; their vocabulary is simply focused on subjects they care about, such as music, gaming, and social life. He believes this variation shows flexibility rather than laziness, proving that young people adapt language to suit their own worl</w:t>
      </w:r>
      <w:r>
        <w:rPr>
          <w:rFonts w:eastAsia="Times New Roman"/>
        </w:rPr>
        <w:t>d and identity.</w:t>
      </w:r>
    </w:p>
    <w:p w14:paraId="7009EE40" w14:textId="77777777" w:rsidR="00143EB5" w:rsidRDefault="002705B4">
      <w:pPr>
        <w:pStyle w:val="Heading2"/>
        <w:spacing w:before="0" w:after="0"/>
        <w:divId w:val="1462269183"/>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7192"/>
        <w:gridCol w:w="7192"/>
      </w:tblGrid>
      <w:tr w:rsidR="00143EB5" w14:paraId="2767D91E" w14:textId="77777777">
        <w:trPr>
          <w:divId w:val="1462269183"/>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05F3D4" w14:textId="77777777" w:rsidR="00143EB5" w:rsidRDefault="002705B4">
            <w:pPr>
              <w:pStyle w:val="NormalWeb"/>
              <w:spacing w:before="0" w:beforeAutospacing="0" w:after="0" w:afterAutospacing="0"/>
              <w:jc w:val="center"/>
              <w:rPr>
                <w:color w:val="000000"/>
              </w:rPr>
            </w:pPr>
            <w:r>
              <w:rPr>
                <w:b/>
                <w:bCs/>
                <w:color w:val="5079FF"/>
              </w:rPr>
              <w:t>D</w:t>
            </w:r>
            <w:r>
              <w:rPr>
                <w:b/>
                <w:bCs/>
                <w:color w:val="5079FF"/>
              </w:rPr>
              <w:t>Ị</w:t>
            </w:r>
            <w:r>
              <w:rPr>
                <w:b/>
                <w:bCs/>
                <w:color w:val="5079FF"/>
              </w:rPr>
              <w:t>CH BÀI</w:t>
            </w:r>
          </w:p>
        </w:tc>
      </w:tr>
      <w:tr w:rsidR="00143EB5" w14:paraId="4D9B8E68" w14:textId="77777777">
        <w:trPr>
          <w:divId w:val="1462269183"/>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6012A37" w14:textId="77777777" w:rsidR="00143EB5" w:rsidRDefault="002705B4">
            <w:pPr>
              <w:pStyle w:val="NormalWeb"/>
              <w:spacing w:before="0" w:beforeAutospacing="0" w:after="0" w:afterAutospacing="0"/>
              <w:jc w:val="both"/>
              <w:rPr>
                <w:color w:val="000000"/>
              </w:rPr>
            </w:pPr>
            <w:r>
              <w:rPr>
                <w:color w:val="000000"/>
              </w:rPr>
              <w:t>A new generation of teenagers who mostly talk online or through text messages may face unemployment in the future because their everyday vocabulary is very limited - around 800 words, experts warn. Studies show that altho</w:t>
            </w:r>
            <w:r>
              <w:rPr>
                <w:color w:val="000000"/>
              </w:rPr>
              <w:t>ugh they actually know about 40,000 words, they prefer a kind of “teenspeak” used in messages, chat rooms, and social media. Communication specialist Jean Gross believes that such a narrow vocabulary could harm their job prospects. She is starting a nation</w:t>
            </w:r>
            <w:r>
              <w:rPr>
                <w:color w:val="000000"/>
              </w:rPr>
              <w:t>al campaign to help young people make better use of their language skills. Her goal is to make sure students don’t fail at school or later at work simply because they are inarticulate.</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BD636A" w14:textId="77777777" w:rsidR="00143EB5" w:rsidRDefault="002705B4">
            <w:pPr>
              <w:pStyle w:val="NormalWeb"/>
              <w:spacing w:before="0" w:beforeAutospacing="0" w:after="0" w:afterAutospacing="0"/>
              <w:jc w:val="both"/>
              <w:rPr>
                <w:color w:val="000000"/>
              </w:rPr>
            </w:pPr>
            <w:r>
              <w:rPr>
                <w:color w:val="000000"/>
              </w:rPr>
              <w:t>Các chuyên gia c</w:t>
            </w:r>
            <w:r>
              <w:rPr>
                <w:color w:val="000000"/>
              </w:rPr>
              <w:t>ả</w:t>
            </w:r>
            <w:r>
              <w:rPr>
                <w:color w:val="000000"/>
              </w:rPr>
              <w:t>nh báo r</w:t>
            </w:r>
            <w:r>
              <w:rPr>
                <w:color w:val="000000"/>
              </w:rPr>
              <w:t>ằ</w:t>
            </w:r>
            <w:r>
              <w:rPr>
                <w:color w:val="000000"/>
              </w:rPr>
              <w:t>ng m</w:t>
            </w:r>
            <w:r>
              <w:rPr>
                <w:color w:val="000000"/>
              </w:rPr>
              <w:t>ộ</w:t>
            </w:r>
            <w:r>
              <w:rPr>
                <w:color w:val="000000"/>
              </w:rPr>
              <w:t>t th</w:t>
            </w:r>
            <w:r>
              <w:rPr>
                <w:color w:val="000000"/>
              </w:rPr>
              <w:t>ế</w:t>
            </w:r>
            <w:r>
              <w:rPr>
                <w:color w:val="000000"/>
              </w:rPr>
              <w:t xml:space="preserve"> h</w:t>
            </w:r>
            <w:r>
              <w:rPr>
                <w:color w:val="000000"/>
              </w:rPr>
              <w:t>ệ</w:t>
            </w:r>
            <w:r>
              <w:rPr>
                <w:color w:val="000000"/>
              </w:rPr>
              <w:t xml:space="preserve"> thanh thi</w:t>
            </w:r>
            <w:r>
              <w:rPr>
                <w:color w:val="000000"/>
              </w:rPr>
              <w:t>ế</w:t>
            </w:r>
            <w:r>
              <w:rPr>
                <w:color w:val="000000"/>
              </w:rPr>
              <w:t>u niên m</w:t>
            </w:r>
            <w:r>
              <w:rPr>
                <w:color w:val="000000"/>
              </w:rPr>
              <w:t>ớ</w:t>
            </w:r>
            <w:r>
              <w:rPr>
                <w:color w:val="000000"/>
              </w:rPr>
              <w:t>i, nh</w:t>
            </w:r>
            <w:r>
              <w:rPr>
                <w:color w:val="000000"/>
              </w:rPr>
              <w:t>ữ</w:t>
            </w:r>
            <w:r>
              <w:rPr>
                <w:color w:val="000000"/>
              </w:rPr>
              <w:t>ng ngư</w:t>
            </w:r>
            <w:r>
              <w:rPr>
                <w:color w:val="000000"/>
              </w:rPr>
              <w:t>ờ</w:t>
            </w:r>
            <w:r>
              <w:rPr>
                <w:color w:val="000000"/>
              </w:rPr>
              <w:t>i ch</w:t>
            </w:r>
            <w:r>
              <w:rPr>
                <w:color w:val="000000"/>
              </w:rPr>
              <w:t>ủ</w:t>
            </w:r>
            <w:r>
              <w:rPr>
                <w:color w:val="000000"/>
              </w:rPr>
              <w:t xml:space="preserve"> y</w:t>
            </w:r>
            <w:r>
              <w:rPr>
                <w:color w:val="000000"/>
              </w:rPr>
              <w:t>ế</w:t>
            </w:r>
            <w:r>
              <w:rPr>
                <w:color w:val="000000"/>
              </w:rPr>
              <w:t>u nói chuy</w:t>
            </w:r>
            <w:r>
              <w:rPr>
                <w:color w:val="000000"/>
              </w:rPr>
              <w:t>ệ</w:t>
            </w:r>
            <w:r>
              <w:rPr>
                <w:color w:val="000000"/>
              </w:rPr>
              <w:t>n tr</w:t>
            </w:r>
            <w:r>
              <w:rPr>
                <w:color w:val="000000"/>
              </w:rPr>
              <w:t>ự</w:t>
            </w:r>
            <w:r>
              <w:rPr>
                <w:color w:val="000000"/>
              </w:rPr>
              <w:t>c tuy</w:t>
            </w:r>
            <w:r>
              <w:rPr>
                <w:color w:val="000000"/>
              </w:rPr>
              <w:t>ế</w:t>
            </w:r>
            <w:r>
              <w:rPr>
                <w:color w:val="000000"/>
              </w:rPr>
              <w:t>n ho</w:t>
            </w:r>
            <w:r>
              <w:rPr>
                <w:color w:val="000000"/>
              </w:rPr>
              <w:t>ặ</w:t>
            </w:r>
            <w:r>
              <w:rPr>
                <w:color w:val="000000"/>
              </w:rPr>
              <w:t>c qua tin nh</w:t>
            </w:r>
            <w:r>
              <w:rPr>
                <w:color w:val="000000"/>
              </w:rPr>
              <w:t>ắ</w:t>
            </w:r>
            <w:r>
              <w:rPr>
                <w:color w:val="000000"/>
              </w:rPr>
              <w:t>n văn b</w:t>
            </w:r>
            <w:r>
              <w:rPr>
                <w:color w:val="000000"/>
              </w:rPr>
              <w:t>ả</w:t>
            </w:r>
            <w:r>
              <w:rPr>
                <w:color w:val="000000"/>
              </w:rPr>
              <w:t>n có th</w:t>
            </w:r>
            <w:r>
              <w:rPr>
                <w:color w:val="000000"/>
              </w:rPr>
              <w:t>ể</w:t>
            </w:r>
            <w:r>
              <w:rPr>
                <w:color w:val="000000"/>
              </w:rPr>
              <w:t xml:space="preserve"> ph</w:t>
            </w:r>
            <w:r>
              <w:rPr>
                <w:color w:val="000000"/>
              </w:rPr>
              <w:t>ả</w:t>
            </w:r>
            <w:r>
              <w:rPr>
                <w:color w:val="000000"/>
              </w:rPr>
              <w:t>i đ</w:t>
            </w:r>
            <w:r>
              <w:rPr>
                <w:color w:val="000000"/>
              </w:rPr>
              <w:t>ố</w:t>
            </w:r>
            <w:r>
              <w:rPr>
                <w:color w:val="000000"/>
              </w:rPr>
              <w:t>i m</w:t>
            </w:r>
            <w:r>
              <w:rPr>
                <w:color w:val="000000"/>
              </w:rPr>
              <w:t>ặ</w:t>
            </w:r>
            <w:r>
              <w:rPr>
                <w:color w:val="000000"/>
              </w:rPr>
              <w:t>t v</w:t>
            </w:r>
            <w:r>
              <w:rPr>
                <w:color w:val="000000"/>
              </w:rPr>
              <w:t>ớ</w:t>
            </w:r>
            <w:r>
              <w:rPr>
                <w:color w:val="000000"/>
              </w:rPr>
              <w:t>i tình tr</w:t>
            </w:r>
            <w:r>
              <w:rPr>
                <w:color w:val="000000"/>
              </w:rPr>
              <w:t>ạ</w:t>
            </w:r>
            <w:r>
              <w:rPr>
                <w:color w:val="000000"/>
              </w:rPr>
              <w:t>ng th</w:t>
            </w:r>
            <w:r>
              <w:rPr>
                <w:color w:val="000000"/>
              </w:rPr>
              <w:t>ấ</w:t>
            </w:r>
            <w:r>
              <w:rPr>
                <w:color w:val="000000"/>
              </w:rPr>
              <w:t>t nghi</w:t>
            </w:r>
            <w:r>
              <w:rPr>
                <w:color w:val="000000"/>
              </w:rPr>
              <w:t>ệ</w:t>
            </w:r>
            <w:r>
              <w:rPr>
                <w:color w:val="000000"/>
              </w:rPr>
              <w:t>p trong tương lai vì v</w:t>
            </w:r>
            <w:r>
              <w:rPr>
                <w:color w:val="000000"/>
              </w:rPr>
              <w:t>ố</w:t>
            </w:r>
            <w:r>
              <w:rPr>
                <w:color w:val="000000"/>
              </w:rPr>
              <w:t>n t</w:t>
            </w:r>
            <w:r>
              <w:rPr>
                <w:color w:val="000000"/>
              </w:rPr>
              <w:t>ừ</w:t>
            </w:r>
            <w:r>
              <w:rPr>
                <w:color w:val="000000"/>
              </w:rPr>
              <w:t xml:space="preserve"> v</w:t>
            </w:r>
            <w:r>
              <w:rPr>
                <w:color w:val="000000"/>
              </w:rPr>
              <w:t>ự</w:t>
            </w:r>
            <w:r>
              <w:rPr>
                <w:color w:val="000000"/>
              </w:rPr>
              <w:t>ng hàng ngày c</w:t>
            </w:r>
            <w:r>
              <w:rPr>
                <w:color w:val="000000"/>
              </w:rPr>
              <w:t>ủ</w:t>
            </w:r>
            <w:r>
              <w:rPr>
                <w:color w:val="000000"/>
              </w:rPr>
              <w:t>a h</w:t>
            </w:r>
            <w:r>
              <w:rPr>
                <w:color w:val="000000"/>
              </w:rPr>
              <w:t>ọ</w:t>
            </w:r>
            <w:r>
              <w:rPr>
                <w:color w:val="000000"/>
              </w:rPr>
              <w:t xml:space="preserve"> r</w:t>
            </w:r>
            <w:r>
              <w:rPr>
                <w:color w:val="000000"/>
              </w:rPr>
              <w:t>ấ</w:t>
            </w:r>
            <w:r>
              <w:rPr>
                <w:color w:val="000000"/>
              </w:rPr>
              <w:t>t h</w:t>
            </w:r>
            <w:r>
              <w:rPr>
                <w:color w:val="000000"/>
              </w:rPr>
              <w:t>ạ</w:t>
            </w:r>
            <w:r>
              <w:rPr>
                <w:color w:val="000000"/>
              </w:rPr>
              <w:t>n ch</w:t>
            </w:r>
            <w:r>
              <w:rPr>
                <w:color w:val="000000"/>
              </w:rPr>
              <w:t>ế</w:t>
            </w:r>
            <w:r>
              <w:rPr>
                <w:color w:val="000000"/>
              </w:rPr>
              <w:t xml:space="preserve"> - kho</w:t>
            </w:r>
            <w:r>
              <w:rPr>
                <w:color w:val="000000"/>
              </w:rPr>
              <w:t>ả</w:t>
            </w:r>
            <w:r>
              <w:rPr>
                <w:color w:val="000000"/>
              </w:rPr>
              <w:t>ng 800 t</w:t>
            </w:r>
            <w:r>
              <w:rPr>
                <w:color w:val="000000"/>
              </w:rPr>
              <w:t>ừ</w:t>
            </w:r>
            <w:r>
              <w:rPr>
                <w:color w:val="000000"/>
              </w:rPr>
              <w:t>. Các nghiên c</w:t>
            </w:r>
            <w:r>
              <w:rPr>
                <w:color w:val="000000"/>
              </w:rPr>
              <w:t>ứ</w:t>
            </w:r>
            <w:r>
              <w:rPr>
                <w:color w:val="000000"/>
              </w:rPr>
              <w:t>u cho th</w:t>
            </w:r>
            <w:r>
              <w:rPr>
                <w:color w:val="000000"/>
              </w:rPr>
              <w:t>ấ</w:t>
            </w:r>
            <w:r>
              <w:rPr>
                <w:color w:val="000000"/>
              </w:rPr>
              <w:t>y r</w:t>
            </w:r>
            <w:r>
              <w:rPr>
                <w:color w:val="000000"/>
              </w:rPr>
              <w:t>ằ</w:t>
            </w:r>
            <w:r>
              <w:rPr>
                <w:color w:val="000000"/>
              </w:rPr>
              <w:t>ng m</w:t>
            </w:r>
            <w:r>
              <w:rPr>
                <w:color w:val="000000"/>
              </w:rPr>
              <w:t>ặ</w:t>
            </w:r>
            <w:r>
              <w:rPr>
                <w:color w:val="000000"/>
              </w:rPr>
              <w:t>c dù h</w:t>
            </w:r>
            <w:r>
              <w:rPr>
                <w:color w:val="000000"/>
              </w:rPr>
              <w:t>ọ</w:t>
            </w:r>
            <w:r>
              <w:rPr>
                <w:color w:val="000000"/>
              </w:rPr>
              <w:t xml:space="preserve"> th</w:t>
            </w:r>
            <w:r>
              <w:rPr>
                <w:color w:val="000000"/>
              </w:rPr>
              <w:t>ự</w:t>
            </w:r>
            <w:r>
              <w:rPr>
                <w:color w:val="000000"/>
              </w:rPr>
              <w:t>c s</w:t>
            </w:r>
            <w:r>
              <w:rPr>
                <w:color w:val="000000"/>
              </w:rPr>
              <w:t>ự</w:t>
            </w:r>
            <w:r>
              <w:rPr>
                <w:color w:val="000000"/>
              </w:rPr>
              <w:t xml:space="preserve"> bi</w:t>
            </w:r>
            <w:r>
              <w:rPr>
                <w:color w:val="000000"/>
              </w:rPr>
              <w:t>ế</w:t>
            </w:r>
            <w:r>
              <w:rPr>
                <w:color w:val="000000"/>
              </w:rPr>
              <w:t>t kho</w:t>
            </w:r>
            <w:r>
              <w:rPr>
                <w:color w:val="000000"/>
              </w:rPr>
              <w:t>ả</w:t>
            </w:r>
            <w:r>
              <w:rPr>
                <w:color w:val="000000"/>
              </w:rPr>
              <w:t>ng 40.000 t</w:t>
            </w:r>
            <w:r>
              <w:rPr>
                <w:color w:val="000000"/>
              </w:rPr>
              <w:t>ừ</w:t>
            </w:r>
            <w:r>
              <w:rPr>
                <w:color w:val="000000"/>
              </w:rPr>
              <w:t xml:space="preserve"> nhưn</w:t>
            </w:r>
            <w:r>
              <w:rPr>
                <w:color w:val="000000"/>
              </w:rPr>
              <w:t>g h</w:t>
            </w:r>
            <w:r>
              <w:rPr>
                <w:color w:val="000000"/>
              </w:rPr>
              <w:t>ọ</w:t>
            </w:r>
            <w:r>
              <w:rPr>
                <w:color w:val="000000"/>
              </w:rPr>
              <w:t xml:space="preserve"> l</w:t>
            </w:r>
            <w:r>
              <w:rPr>
                <w:color w:val="000000"/>
              </w:rPr>
              <w:t>ạ</w:t>
            </w:r>
            <w:r>
              <w:rPr>
                <w:color w:val="000000"/>
              </w:rPr>
              <w:t>i ưa chu</w:t>
            </w:r>
            <w:r>
              <w:rPr>
                <w:color w:val="000000"/>
              </w:rPr>
              <w:t>ộ</w:t>
            </w:r>
            <w:r>
              <w:rPr>
                <w:color w:val="000000"/>
              </w:rPr>
              <w:t>ng m</w:t>
            </w:r>
            <w:r>
              <w:rPr>
                <w:color w:val="000000"/>
              </w:rPr>
              <w:t>ộ</w:t>
            </w:r>
            <w:r>
              <w:rPr>
                <w:color w:val="000000"/>
              </w:rPr>
              <w:t>t ki</w:t>
            </w:r>
            <w:r>
              <w:rPr>
                <w:color w:val="000000"/>
              </w:rPr>
              <w:t>ể</w:t>
            </w:r>
            <w:r>
              <w:rPr>
                <w:color w:val="000000"/>
              </w:rPr>
              <w:t>u “ngôn ng</w:t>
            </w:r>
            <w:r>
              <w:rPr>
                <w:color w:val="000000"/>
              </w:rPr>
              <w:t>ữ</w:t>
            </w:r>
            <w:r>
              <w:rPr>
                <w:color w:val="000000"/>
              </w:rPr>
              <w:t xml:space="preserve"> tu</w:t>
            </w:r>
            <w:r>
              <w:rPr>
                <w:color w:val="000000"/>
              </w:rPr>
              <w:t>ổ</w:t>
            </w:r>
            <w:r>
              <w:rPr>
                <w:color w:val="000000"/>
              </w:rPr>
              <w:t>i teen” đư</w:t>
            </w:r>
            <w:r>
              <w:rPr>
                <w:color w:val="000000"/>
              </w:rPr>
              <w:t>ợ</w:t>
            </w:r>
            <w:r>
              <w:rPr>
                <w:color w:val="000000"/>
              </w:rPr>
              <w:t>c s</w:t>
            </w:r>
            <w:r>
              <w:rPr>
                <w:color w:val="000000"/>
              </w:rPr>
              <w:t>ử</w:t>
            </w:r>
            <w:r>
              <w:rPr>
                <w:color w:val="000000"/>
              </w:rPr>
              <w:t xml:space="preserve"> d</w:t>
            </w:r>
            <w:r>
              <w:rPr>
                <w:color w:val="000000"/>
              </w:rPr>
              <w:t>ụ</w:t>
            </w:r>
            <w:r>
              <w:rPr>
                <w:color w:val="000000"/>
              </w:rPr>
              <w:t>ng trong tin nh</w:t>
            </w:r>
            <w:r>
              <w:rPr>
                <w:color w:val="000000"/>
              </w:rPr>
              <w:t>ắ</w:t>
            </w:r>
            <w:r>
              <w:rPr>
                <w:color w:val="000000"/>
              </w:rPr>
              <w:t>n, phòng chat và m</w:t>
            </w:r>
            <w:r>
              <w:rPr>
                <w:color w:val="000000"/>
              </w:rPr>
              <w:t>ạ</w:t>
            </w:r>
            <w:r>
              <w:rPr>
                <w:color w:val="000000"/>
              </w:rPr>
              <w:t>ng xã h</w:t>
            </w:r>
            <w:r>
              <w:rPr>
                <w:color w:val="000000"/>
              </w:rPr>
              <w:t>ộ</w:t>
            </w:r>
            <w:r>
              <w:rPr>
                <w:color w:val="000000"/>
              </w:rPr>
              <w:t>i. Chuyên gia truy</w:t>
            </w:r>
            <w:r>
              <w:rPr>
                <w:color w:val="000000"/>
              </w:rPr>
              <w:t>ề</w:t>
            </w:r>
            <w:r>
              <w:rPr>
                <w:color w:val="000000"/>
              </w:rPr>
              <w:t>n thông Jean Gross tin r</w:t>
            </w:r>
            <w:r>
              <w:rPr>
                <w:color w:val="000000"/>
              </w:rPr>
              <w:t>ằ</w:t>
            </w:r>
            <w:r>
              <w:rPr>
                <w:color w:val="000000"/>
              </w:rPr>
              <w:t>ng v</w:t>
            </w:r>
            <w:r>
              <w:rPr>
                <w:color w:val="000000"/>
              </w:rPr>
              <w:t>ố</w:t>
            </w:r>
            <w:r>
              <w:rPr>
                <w:color w:val="000000"/>
              </w:rPr>
              <w:t>n t</w:t>
            </w:r>
            <w:r>
              <w:rPr>
                <w:color w:val="000000"/>
              </w:rPr>
              <w:t>ừ</w:t>
            </w:r>
            <w:r>
              <w:rPr>
                <w:color w:val="000000"/>
              </w:rPr>
              <w:t xml:space="preserve"> v</w:t>
            </w:r>
            <w:r>
              <w:rPr>
                <w:color w:val="000000"/>
              </w:rPr>
              <w:t>ự</w:t>
            </w:r>
            <w:r>
              <w:rPr>
                <w:color w:val="000000"/>
              </w:rPr>
              <w:t>ng h</w:t>
            </w:r>
            <w:r>
              <w:rPr>
                <w:color w:val="000000"/>
              </w:rPr>
              <w:t>ạ</w:t>
            </w:r>
            <w:r>
              <w:rPr>
                <w:color w:val="000000"/>
              </w:rPr>
              <w:t>n h</w:t>
            </w:r>
            <w:r>
              <w:rPr>
                <w:color w:val="000000"/>
              </w:rPr>
              <w:t>ẹ</w:t>
            </w:r>
            <w:r>
              <w:rPr>
                <w:color w:val="000000"/>
              </w:rPr>
              <w:t>p như v</w:t>
            </w:r>
            <w:r>
              <w:rPr>
                <w:color w:val="000000"/>
              </w:rPr>
              <w:t>ậ</w:t>
            </w:r>
            <w:r>
              <w:rPr>
                <w:color w:val="000000"/>
              </w:rPr>
              <w:t>y có th</w:t>
            </w:r>
            <w:r>
              <w:rPr>
                <w:color w:val="000000"/>
              </w:rPr>
              <w:t>ể</w:t>
            </w:r>
            <w:r>
              <w:rPr>
                <w:color w:val="000000"/>
              </w:rPr>
              <w:t xml:space="preserve"> gây t</w:t>
            </w:r>
            <w:r>
              <w:rPr>
                <w:color w:val="000000"/>
              </w:rPr>
              <w:t>ổ</w:t>
            </w:r>
            <w:r>
              <w:rPr>
                <w:color w:val="000000"/>
              </w:rPr>
              <w:t>n h</w:t>
            </w:r>
            <w:r>
              <w:rPr>
                <w:color w:val="000000"/>
              </w:rPr>
              <w:t>ạ</w:t>
            </w:r>
            <w:r>
              <w:rPr>
                <w:color w:val="000000"/>
              </w:rPr>
              <w:t>i đ</w:t>
            </w:r>
            <w:r>
              <w:rPr>
                <w:color w:val="000000"/>
              </w:rPr>
              <w:t>ế</w:t>
            </w:r>
            <w:r>
              <w:rPr>
                <w:color w:val="000000"/>
              </w:rPr>
              <w:t>n tri</w:t>
            </w:r>
            <w:r>
              <w:rPr>
                <w:color w:val="000000"/>
              </w:rPr>
              <w:t>ể</w:t>
            </w:r>
            <w:r>
              <w:rPr>
                <w:color w:val="000000"/>
              </w:rPr>
              <w:t>n v</w:t>
            </w:r>
            <w:r>
              <w:rPr>
                <w:color w:val="000000"/>
              </w:rPr>
              <w:t>ọ</w:t>
            </w:r>
            <w:r>
              <w:rPr>
                <w:color w:val="000000"/>
              </w:rPr>
              <w:t>ng ngh</w:t>
            </w:r>
            <w:r>
              <w:rPr>
                <w:color w:val="000000"/>
              </w:rPr>
              <w:t>ề</w:t>
            </w:r>
            <w:r>
              <w:rPr>
                <w:color w:val="000000"/>
              </w:rPr>
              <w:t xml:space="preserve"> nghi</w:t>
            </w:r>
            <w:r>
              <w:rPr>
                <w:color w:val="000000"/>
              </w:rPr>
              <w:t>ệ</w:t>
            </w:r>
            <w:r>
              <w:rPr>
                <w:color w:val="000000"/>
              </w:rPr>
              <w:t>p c</w:t>
            </w:r>
            <w:r>
              <w:rPr>
                <w:color w:val="000000"/>
              </w:rPr>
              <w:t>ủ</w:t>
            </w:r>
            <w:r>
              <w:rPr>
                <w:color w:val="000000"/>
              </w:rPr>
              <w:t>a h</w:t>
            </w:r>
            <w:r>
              <w:rPr>
                <w:color w:val="000000"/>
              </w:rPr>
              <w:t>ọ</w:t>
            </w:r>
            <w:r>
              <w:rPr>
                <w:color w:val="000000"/>
              </w:rPr>
              <w:t xml:space="preserve">. Cô </w:t>
            </w:r>
            <w:r>
              <w:rPr>
                <w:color w:val="000000"/>
              </w:rPr>
              <w:t>ấ</w:t>
            </w:r>
            <w:r>
              <w:rPr>
                <w:color w:val="000000"/>
              </w:rPr>
              <w:t>y đang b</w:t>
            </w:r>
            <w:r>
              <w:rPr>
                <w:color w:val="000000"/>
              </w:rPr>
              <w:t>ắ</w:t>
            </w:r>
            <w:r>
              <w:rPr>
                <w:color w:val="000000"/>
              </w:rPr>
              <w:t>t đ</w:t>
            </w:r>
            <w:r>
              <w:rPr>
                <w:color w:val="000000"/>
              </w:rPr>
              <w:t>ầ</w:t>
            </w:r>
            <w:r>
              <w:rPr>
                <w:color w:val="000000"/>
              </w:rPr>
              <w:t>u m</w:t>
            </w:r>
            <w:r>
              <w:rPr>
                <w:color w:val="000000"/>
              </w:rPr>
              <w:t>ộ</w:t>
            </w:r>
            <w:r>
              <w:rPr>
                <w:color w:val="000000"/>
              </w:rPr>
              <w:t>t ch</w:t>
            </w:r>
            <w:r>
              <w:rPr>
                <w:color w:val="000000"/>
              </w:rPr>
              <w:t>i</w:t>
            </w:r>
            <w:r>
              <w:rPr>
                <w:color w:val="000000"/>
              </w:rPr>
              <w:t>ế</w:t>
            </w:r>
            <w:r>
              <w:rPr>
                <w:color w:val="000000"/>
              </w:rPr>
              <w:t>n d</w:t>
            </w:r>
            <w:r>
              <w:rPr>
                <w:color w:val="000000"/>
              </w:rPr>
              <w:t>ị</w:t>
            </w:r>
            <w:r>
              <w:rPr>
                <w:color w:val="000000"/>
              </w:rPr>
              <w:t>ch qu</w:t>
            </w:r>
            <w:r>
              <w:rPr>
                <w:color w:val="000000"/>
              </w:rPr>
              <w:t>ố</w:t>
            </w:r>
            <w:r>
              <w:rPr>
                <w:color w:val="000000"/>
              </w:rPr>
              <w:t>c gia nh</w:t>
            </w:r>
            <w:r>
              <w:rPr>
                <w:color w:val="000000"/>
              </w:rPr>
              <w:t>ằ</w:t>
            </w:r>
            <w:r>
              <w:rPr>
                <w:color w:val="000000"/>
              </w:rPr>
              <w:t>m giúp nh</w:t>
            </w:r>
            <w:r>
              <w:rPr>
                <w:color w:val="000000"/>
              </w:rPr>
              <w:t>ữ</w:t>
            </w:r>
            <w:r>
              <w:rPr>
                <w:color w:val="000000"/>
              </w:rPr>
              <w:t>ng ngư</w:t>
            </w:r>
            <w:r>
              <w:rPr>
                <w:color w:val="000000"/>
              </w:rPr>
              <w:t>ờ</w:t>
            </w:r>
            <w:r>
              <w:rPr>
                <w:color w:val="000000"/>
              </w:rPr>
              <w:t>i tr</w:t>
            </w:r>
            <w:r>
              <w:rPr>
                <w:color w:val="000000"/>
              </w:rPr>
              <w:t>ẻ</w:t>
            </w:r>
            <w:r>
              <w:rPr>
                <w:color w:val="000000"/>
              </w:rPr>
              <w:t xml:space="preserve"> t</w:t>
            </w:r>
            <w:r>
              <w:rPr>
                <w:color w:val="000000"/>
              </w:rPr>
              <w:t>ậ</w:t>
            </w:r>
            <w:r>
              <w:rPr>
                <w:color w:val="000000"/>
              </w:rPr>
              <w:t>n d</w:t>
            </w:r>
            <w:r>
              <w:rPr>
                <w:color w:val="000000"/>
              </w:rPr>
              <w:t>ụ</w:t>
            </w:r>
            <w:r>
              <w:rPr>
                <w:color w:val="000000"/>
              </w:rPr>
              <w:t>ng t</w:t>
            </w:r>
            <w:r>
              <w:rPr>
                <w:color w:val="000000"/>
              </w:rPr>
              <w:t>ố</w:t>
            </w:r>
            <w:r>
              <w:rPr>
                <w:color w:val="000000"/>
              </w:rPr>
              <w:t>t hơn các k</w:t>
            </w:r>
            <w:r>
              <w:rPr>
                <w:color w:val="000000"/>
              </w:rPr>
              <w:t>ỹ</w:t>
            </w:r>
            <w:r>
              <w:rPr>
                <w:color w:val="000000"/>
              </w:rPr>
              <w:t xml:space="preserve"> năng ngôn ng</w:t>
            </w:r>
            <w:r>
              <w:rPr>
                <w:color w:val="000000"/>
              </w:rPr>
              <w:t>ữ</w:t>
            </w:r>
            <w:r>
              <w:rPr>
                <w:color w:val="000000"/>
              </w:rPr>
              <w:t xml:space="preserve"> c</w:t>
            </w:r>
            <w:r>
              <w:rPr>
                <w:color w:val="000000"/>
              </w:rPr>
              <w:t>ủ</w:t>
            </w:r>
            <w:r>
              <w:rPr>
                <w:color w:val="000000"/>
              </w:rPr>
              <w:t>a mình. M</w:t>
            </w:r>
            <w:r>
              <w:rPr>
                <w:color w:val="000000"/>
              </w:rPr>
              <w:t>ụ</w:t>
            </w:r>
            <w:r>
              <w:rPr>
                <w:color w:val="000000"/>
              </w:rPr>
              <w:t>c tiêu c</w:t>
            </w:r>
            <w:r>
              <w:rPr>
                <w:color w:val="000000"/>
              </w:rPr>
              <w:t>ủ</w:t>
            </w:r>
            <w:r>
              <w:rPr>
                <w:color w:val="000000"/>
              </w:rPr>
              <w:t xml:space="preserve">a cô </w:t>
            </w:r>
            <w:r>
              <w:rPr>
                <w:color w:val="000000"/>
              </w:rPr>
              <w:t>ấ</w:t>
            </w:r>
            <w:r>
              <w:rPr>
                <w:color w:val="000000"/>
              </w:rPr>
              <w:t>y là đ</w:t>
            </w:r>
            <w:r>
              <w:rPr>
                <w:color w:val="000000"/>
              </w:rPr>
              <w:t>ả</w:t>
            </w:r>
            <w:r>
              <w:rPr>
                <w:color w:val="000000"/>
              </w:rPr>
              <w:t>m b</w:t>
            </w:r>
            <w:r>
              <w:rPr>
                <w:color w:val="000000"/>
              </w:rPr>
              <w:t>ả</w:t>
            </w:r>
            <w:r>
              <w:rPr>
                <w:color w:val="000000"/>
              </w:rPr>
              <w:t>o h</w:t>
            </w:r>
            <w:r>
              <w:rPr>
                <w:color w:val="000000"/>
              </w:rPr>
              <w:t>ọ</w:t>
            </w:r>
            <w:r>
              <w:rPr>
                <w:color w:val="000000"/>
              </w:rPr>
              <w:t>c sinh không th</w:t>
            </w:r>
            <w:r>
              <w:rPr>
                <w:color w:val="000000"/>
              </w:rPr>
              <w:t>ấ</w:t>
            </w:r>
            <w:r>
              <w:rPr>
                <w:color w:val="000000"/>
              </w:rPr>
              <w:t>t b</w:t>
            </w:r>
            <w:r>
              <w:rPr>
                <w:color w:val="000000"/>
              </w:rPr>
              <w:t>ạ</w:t>
            </w:r>
            <w:r>
              <w:rPr>
                <w:color w:val="000000"/>
              </w:rPr>
              <w:t xml:space="preserve">i </w:t>
            </w:r>
            <w:r>
              <w:rPr>
                <w:color w:val="000000"/>
              </w:rPr>
              <w:t>ở</w:t>
            </w:r>
            <w:r>
              <w:rPr>
                <w:color w:val="000000"/>
              </w:rPr>
              <w:t xml:space="preserve"> trư</w:t>
            </w:r>
            <w:r>
              <w:rPr>
                <w:color w:val="000000"/>
              </w:rPr>
              <w:t>ờ</w:t>
            </w:r>
            <w:r>
              <w:rPr>
                <w:color w:val="000000"/>
              </w:rPr>
              <w:t>ng h</w:t>
            </w:r>
            <w:r>
              <w:rPr>
                <w:color w:val="000000"/>
              </w:rPr>
              <w:t>ọ</w:t>
            </w:r>
            <w:r>
              <w:rPr>
                <w:color w:val="000000"/>
              </w:rPr>
              <w:t>c ho</w:t>
            </w:r>
            <w:r>
              <w:rPr>
                <w:color w:val="000000"/>
              </w:rPr>
              <w:t>ặ</w:t>
            </w:r>
            <w:r>
              <w:rPr>
                <w:color w:val="000000"/>
              </w:rPr>
              <w:t xml:space="preserve">c </w:t>
            </w:r>
            <w:r>
              <w:rPr>
                <w:color w:val="000000"/>
              </w:rPr>
              <w:t>ở</w:t>
            </w:r>
            <w:r>
              <w:rPr>
                <w:color w:val="000000"/>
              </w:rPr>
              <w:t xml:space="preserve"> nơi làm vi</w:t>
            </w:r>
            <w:r>
              <w:rPr>
                <w:color w:val="000000"/>
              </w:rPr>
              <w:t>ệ</w:t>
            </w:r>
            <w:r>
              <w:rPr>
                <w:color w:val="000000"/>
              </w:rPr>
              <w:t>c sau này ch</w:t>
            </w:r>
            <w:r>
              <w:rPr>
                <w:color w:val="000000"/>
              </w:rPr>
              <w:t>ỉ</w:t>
            </w:r>
            <w:r>
              <w:rPr>
                <w:color w:val="000000"/>
              </w:rPr>
              <w:t xml:space="preserve"> vì h</w:t>
            </w:r>
            <w:r>
              <w:rPr>
                <w:color w:val="000000"/>
              </w:rPr>
              <w:t>ọ</w:t>
            </w:r>
            <w:r>
              <w:rPr>
                <w:color w:val="000000"/>
              </w:rPr>
              <w:t xml:space="preserve"> không di</w:t>
            </w:r>
            <w:r>
              <w:rPr>
                <w:color w:val="000000"/>
              </w:rPr>
              <w:t>ễ</w:t>
            </w:r>
            <w:r>
              <w:rPr>
                <w:color w:val="000000"/>
              </w:rPr>
              <w:t>n đ</w:t>
            </w:r>
            <w:r>
              <w:rPr>
                <w:color w:val="000000"/>
              </w:rPr>
              <w:t>ạ</w:t>
            </w:r>
            <w:r>
              <w:rPr>
                <w:color w:val="000000"/>
              </w:rPr>
              <w:t xml:space="preserve">t rõ ràng. </w:t>
            </w:r>
          </w:p>
        </w:tc>
      </w:tr>
      <w:tr w:rsidR="00143EB5" w14:paraId="22B9D060" w14:textId="77777777">
        <w:trPr>
          <w:divId w:val="1462269183"/>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B30EC2" w14:textId="77777777" w:rsidR="00143EB5" w:rsidRDefault="002705B4">
            <w:pPr>
              <w:pStyle w:val="NormalWeb"/>
              <w:spacing w:before="0" w:beforeAutospacing="0" w:after="0" w:afterAutospacing="0"/>
              <w:jc w:val="both"/>
              <w:rPr>
                <w:color w:val="000000"/>
              </w:rPr>
            </w:pPr>
            <w:r>
              <w:rPr>
                <w:color w:val="000000"/>
              </w:rPr>
              <w:t>Jean Gross explains that young people spend more time using short and quick digital messages, so they rarely practice formal communication. She says, “We must teach them to see the difference between texting language and the proper English they’ll need for</w:t>
            </w:r>
            <w:r>
              <w:rPr>
                <w:color w:val="000000"/>
              </w:rPr>
              <w:t xml:space="preserve"> real success - 800 words aren’t enough for any career.” To support this, she plans to send students with video cameras into workplaces so they can record how professionals use language and report back to their classmates. She also encourages parents to re</w:t>
            </w:r>
            <w:r>
              <w:rPr>
                <w:color w:val="000000"/>
              </w:rPr>
              <w:t xml:space="preserve">duce their children’s TV time and replace it with real conversations.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4A26A7" w14:textId="77777777" w:rsidR="00143EB5" w:rsidRDefault="002705B4">
            <w:pPr>
              <w:pStyle w:val="NormalWeb"/>
              <w:spacing w:before="0" w:beforeAutospacing="0" w:after="0" w:afterAutospacing="0"/>
              <w:jc w:val="both"/>
              <w:rPr>
                <w:color w:val="000000"/>
              </w:rPr>
            </w:pPr>
            <w:r>
              <w:rPr>
                <w:color w:val="000000"/>
              </w:rPr>
              <w:t>Jean Gross gi</w:t>
            </w:r>
            <w:r>
              <w:rPr>
                <w:color w:val="000000"/>
              </w:rPr>
              <w:t>ả</w:t>
            </w:r>
            <w:r>
              <w:rPr>
                <w:color w:val="000000"/>
              </w:rPr>
              <w:t>i thích r</w:t>
            </w:r>
            <w:r>
              <w:rPr>
                <w:color w:val="000000"/>
              </w:rPr>
              <w:t>ằ</w:t>
            </w:r>
            <w:r>
              <w:rPr>
                <w:color w:val="000000"/>
              </w:rPr>
              <w:t>ng nh</w:t>
            </w:r>
            <w:r>
              <w:rPr>
                <w:color w:val="000000"/>
              </w:rPr>
              <w:t>ữ</w:t>
            </w:r>
            <w:r>
              <w:rPr>
                <w:color w:val="000000"/>
              </w:rPr>
              <w:t>ng ngư</w:t>
            </w:r>
            <w:r>
              <w:rPr>
                <w:color w:val="000000"/>
              </w:rPr>
              <w:t>ờ</w:t>
            </w:r>
            <w:r>
              <w:rPr>
                <w:color w:val="000000"/>
              </w:rPr>
              <w:t>i tr</w:t>
            </w:r>
            <w:r>
              <w:rPr>
                <w:color w:val="000000"/>
              </w:rPr>
              <w:t>ẻ</w:t>
            </w:r>
            <w:r>
              <w:rPr>
                <w:color w:val="000000"/>
              </w:rPr>
              <w:t xml:space="preserve"> dành nhi</w:t>
            </w:r>
            <w:r>
              <w:rPr>
                <w:color w:val="000000"/>
              </w:rPr>
              <w:t>ề</w:t>
            </w:r>
            <w:r>
              <w:rPr>
                <w:color w:val="000000"/>
              </w:rPr>
              <w:t>u th</w:t>
            </w:r>
            <w:r>
              <w:rPr>
                <w:color w:val="000000"/>
              </w:rPr>
              <w:t>ờ</w:t>
            </w:r>
            <w:r>
              <w:rPr>
                <w:color w:val="000000"/>
              </w:rPr>
              <w:t>i gian hơn đ</w:t>
            </w:r>
            <w:r>
              <w:rPr>
                <w:color w:val="000000"/>
              </w:rPr>
              <w:t>ể</w:t>
            </w:r>
            <w:r>
              <w:rPr>
                <w:color w:val="000000"/>
              </w:rPr>
              <w:t xml:space="preserve"> s</w:t>
            </w:r>
            <w:r>
              <w:rPr>
                <w:color w:val="000000"/>
              </w:rPr>
              <w:t>ử</w:t>
            </w:r>
            <w:r>
              <w:rPr>
                <w:color w:val="000000"/>
              </w:rPr>
              <w:t xml:space="preserve"> d</w:t>
            </w:r>
            <w:r>
              <w:rPr>
                <w:color w:val="000000"/>
              </w:rPr>
              <w:t>ụ</w:t>
            </w:r>
            <w:r>
              <w:rPr>
                <w:color w:val="000000"/>
              </w:rPr>
              <w:t>ng các tin nh</w:t>
            </w:r>
            <w:r>
              <w:rPr>
                <w:color w:val="000000"/>
              </w:rPr>
              <w:t>ắ</w:t>
            </w:r>
            <w:r>
              <w:rPr>
                <w:color w:val="000000"/>
              </w:rPr>
              <w:t>n k</w:t>
            </w:r>
            <w:r>
              <w:rPr>
                <w:color w:val="000000"/>
              </w:rPr>
              <w:t>ỹ</w:t>
            </w:r>
            <w:r>
              <w:rPr>
                <w:color w:val="000000"/>
              </w:rPr>
              <w:t xml:space="preserve"> thu</w:t>
            </w:r>
            <w:r>
              <w:rPr>
                <w:color w:val="000000"/>
              </w:rPr>
              <w:t>ậ</w:t>
            </w:r>
            <w:r>
              <w:rPr>
                <w:color w:val="000000"/>
              </w:rPr>
              <w:t>t s</w:t>
            </w:r>
            <w:r>
              <w:rPr>
                <w:color w:val="000000"/>
              </w:rPr>
              <w:t>ố</w:t>
            </w:r>
            <w:r>
              <w:rPr>
                <w:color w:val="000000"/>
              </w:rPr>
              <w:t xml:space="preserve"> ng</w:t>
            </w:r>
            <w:r>
              <w:rPr>
                <w:color w:val="000000"/>
              </w:rPr>
              <w:t>ắ</w:t>
            </w:r>
            <w:r>
              <w:rPr>
                <w:color w:val="000000"/>
              </w:rPr>
              <w:t>n và nhanh, vì v</w:t>
            </w:r>
            <w:r>
              <w:rPr>
                <w:color w:val="000000"/>
              </w:rPr>
              <w:t>ậ</w:t>
            </w:r>
            <w:r>
              <w:rPr>
                <w:color w:val="000000"/>
              </w:rPr>
              <w:t>y h</w:t>
            </w:r>
            <w:r>
              <w:rPr>
                <w:color w:val="000000"/>
              </w:rPr>
              <w:t>ọ</w:t>
            </w:r>
            <w:r>
              <w:rPr>
                <w:color w:val="000000"/>
              </w:rPr>
              <w:t xml:space="preserve"> hi</w:t>
            </w:r>
            <w:r>
              <w:rPr>
                <w:color w:val="000000"/>
              </w:rPr>
              <w:t>ế</w:t>
            </w:r>
            <w:r>
              <w:rPr>
                <w:color w:val="000000"/>
              </w:rPr>
              <w:t>m khi luy</w:t>
            </w:r>
            <w:r>
              <w:rPr>
                <w:color w:val="000000"/>
              </w:rPr>
              <w:t>ệ</w:t>
            </w:r>
            <w:r>
              <w:rPr>
                <w:color w:val="000000"/>
              </w:rPr>
              <w:t>n t</w:t>
            </w:r>
            <w:r>
              <w:rPr>
                <w:color w:val="000000"/>
              </w:rPr>
              <w:t>ậ</w:t>
            </w:r>
            <w:r>
              <w:rPr>
                <w:color w:val="000000"/>
              </w:rPr>
              <w:t>p giao ti</w:t>
            </w:r>
            <w:r>
              <w:rPr>
                <w:color w:val="000000"/>
              </w:rPr>
              <w:t>ế</w:t>
            </w:r>
            <w:r>
              <w:rPr>
                <w:color w:val="000000"/>
              </w:rPr>
              <w:t>p trang tr</w:t>
            </w:r>
            <w:r>
              <w:rPr>
                <w:color w:val="000000"/>
              </w:rPr>
              <w:t>ọ</w:t>
            </w:r>
            <w:r>
              <w:rPr>
                <w:color w:val="000000"/>
              </w:rPr>
              <w:t xml:space="preserve">ng. Cô </w:t>
            </w:r>
            <w:r>
              <w:rPr>
                <w:color w:val="000000"/>
              </w:rPr>
              <w:t>ấ</w:t>
            </w:r>
            <w:r>
              <w:rPr>
                <w:color w:val="000000"/>
              </w:rPr>
              <w:t>y nói: “Ch</w:t>
            </w:r>
            <w:r>
              <w:rPr>
                <w:color w:val="000000"/>
              </w:rPr>
              <w:t>úng ta ph</w:t>
            </w:r>
            <w:r>
              <w:rPr>
                <w:color w:val="000000"/>
              </w:rPr>
              <w:t>ả</w:t>
            </w:r>
            <w:r>
              <w:rPr>
                <w:color w:val="000000"/>
              </w:rPr>
              <w:t>i d</w:t>
            </w:r>
            <w:r>
              <w:rPr>
                <w:color w:val="000000"/>
              </w:rPr>
              <w:t>ạ</w:t>
            </w:r>
            <w:r>
              <w:rPr>
                <w:color w:val="000000"/>
              </w:rPr>
              <w:t>y h</w:t>
            </w:r>
            <w:r>
              <w:rPr>
                <w:color w:val="000000"/>
              </w:rPr>
              <w:t>ọ</w:t>
            </w:r>
            <w:r>
              <w:rPr>
                <w:color w:val="000000"/>
              </w:rPr>
              <w:t xml:space="preserve"> th</w:t>
            </w:r>
            <w:r>
              <w:rPr>
                <w:color w:val="000000"/>
              </w:rPr>
              <w:t>ấ</w:t>
            </w:r>
            <w:r>
              <w:rPr>
                <w:color w:val="000000"/>
              </w:rPr>
              <w:t>y đư</w:t>
            </w:r>
            <w:r>
              <w:rPr>
                <w:color w:val="000000"/>
              </w:rPr>
              <w:t>ợ</w:t>
            </w:r>
            <w:r>
              <w:rPr>
                <w:color w:val="000000"/>
              </w:rPr>
              <w:t>c s</w:t>
            </w:r>
            <w:r>
              <w:rPr>
                <w:color w:val="000000"/>
              </w:rPr>
              <w:t>ự</w:t>
            </w:r>
            <w:r>
              <w:rPr>
                <w:color w:val="000000"/>
              </w:rPr>
              <w:t xml:space="preserve"> khác bi</w:t>
            </w:r>
            <w:r>
              <w:rPr>
                <w:color w:val="000000"/>
              </w:rPr>
              <w:t>ệ</w:t>
            </w:r>
            <w:r>
              <w:rPr>
                <w:color w:val="000000"/>
              </w:rPr>
              <w:t>t gi</w:t>
            </w:r>
            <w:r>
              <w:rPr>
                <w:color w:val="000000"/>
              </w:rPr>
              <w:t>ữ</w:t>
            </w:r>
            <w:r>
              <w:rPr>
                <w:color w:val="000000"/>
              </w:rPr>
              <w:t>a ngôn ng</w:t>
            </w:r>
            <w:r>
              <w:rPr>
                <w:color w:val="000000"/>
              </w:rPr>
              <w:t>ữ</w:t>
            </w:r>
            <w:r>
              <w:rPr>
                <w:color w:val="000000"/>
              </w:rPr>
              <w:t xml:space="preserve"> nh</w:t>
            </w:r>
            <w:r>
              <w:rPr>
                <w:color w:val="000000"/>
              </w:rPr>
              <w:t>ắ</w:t>
            </w:r>
            <w:r>
              <w:rPr>
                <w:color w:val="000000"/>
              </w:rPr>
              <w:t>n tin và ti</w:t>
            </w:r>
            <w:r>
              <w:rPr>
                <w:color w:val="000000"/>
              </w:rPr>
              <w:t>ế</w:t>
            </w:r>
            <w:r>
              <w:rPr>
                <w:color w:val="000000"/>
              </w:rPr>
              <w:t>ng Anh chu</w:t>
            </w:r>
            <w:r>
              <w:rPr>
                <w:color w:val="000000"/>
              </w:rPr>
              <w:t>ẩ</w:t>
            </w:r>
            <w:r>
              <w:rPr>
                <w:color w:val="000000"/>
              </w:rPr>
              <w:t>n m</w:t>
            </w:r>
            <w:r>
              <w:rPr>
                <w:color w:val="000000"/>
              </w:rPr>
              <w:t>ự</w:t>
            </w:r>
            <w:r>
              <w:rPr>
                <w:color w:val="000000"/>
              </w:rPr>
              <w:t>c mà h</w:t>
            </w:r>
            <w:r>
              <w:rPr>
                <w:color w:val="000000"/>
              </w:rPr>
              <w:t>ọ</w:t>
            </w:r>
            <w:r>
              <w:rPr>
                <w:color w:val="000000"/>
              </w:rPr>
              <w:t xml:space="preserve"> c</w:t>
            </w:r>
            <w:r>
              <w:rPr>
                <w:color w:val="000000"/>
              </w:rPr>
              <w:t>ầ</w:t>
            </w:r>
            <w:r>
              <w:rPr>
                <w:color w:val="000000"/>
              </w:rPr>
              <w:t>n cho s</w:t>
            </w:r>
            <w:r>
              <w:rPr>
                <w:color w:val="000000"/>
              </w:rPr>
              <w:t>ự</w:t>
            </w:r>
            <w:r>
              <w:rPr>
                <w:color w:val="000000"/>
              </w:rPr>
              <w:t xml:space="preserve"> thành công th</w:t>
            </w:r>
            <w:r>
              <w:rPr>
                <w:color w:val="000000"/>
              </w:rPr>
              <w:t>ự</w:t>
            </w:r>
            <w:r>
              <w:rPr>
                <w:color w:val="000000"/>
              </w:rPr>
              <w:t>c s</w:t>
            </w:r>
            <w:r>
              <w:rPr>
                <w:color w:val="000000"/>
              </w:rPr>
              <w:t>ự</w:t>
            </w:r>
            <w:r>
              <w:rPr>
                <w:color w:val="000000"/>
              </w:rPr>
              <w:t xml:space="preserve"> - 800 t</w:t>
            </w:r>
            <w:r>
              <w:rPr>
                <w:color w:val="000000"/>
              </w:rPr>
              <w:t>ừ</w:t>
            </w:r>
            <w:r>
              <w:rPr>
                <w:color w:val="000000"/>
              </w:rPr>
              <w:t xml:space="preserve"> không đ</w:t>
            </w:r>
            <w:r>
              <w:rPr>
                <w:color w:val="000000"/>
              </w:rPr>
              <w:t>ủ</w:t>
            </w:r>
            <w:r>
              <w:rPr>
                <w:color w:val="000000"/>
              </w:rPr>
              <w:t xml:space="preserve"> cho b</w:t>
            </w:r>
            <w:r>
              <w:rPr>
                <w:color w:val="000000"/>
              </w:rPr>
              <w:t>ấ</w:t>
            </w:r>
            <w:r>
              <w:rPr>
                <w:color w:val="000000"/>
              </w:rPr>
              <w:t>t k</w:t>
            </w:r>
            <w:r>
              <w:rPr>
                <w:color w:val="000000"/>
              </w:rPr>
              <w:t>ỳ</w:t>
            </w:r>
            <w:r>
              <w:rPr>
                <w:color w:val="000000"/>
              </w:rPr>
              <w:t xml:space="preserve"> ngh</w:t>
            </w:r>
            <w:r>
              <w:rPr>
                <w:color w:val="000000"/>
              </w:rPr>
              <w:t>ề</w:t>
            </w:r>
            <w:r>
              <w:rPr>
                <w:color w:val="000000"/>
              </w:rPr>
              <w:t xml:space="preserve"> nghi</w:t>
            </w:r>
            <w:r>
              <w:rPr>
                <w:color w:val="000000"/>
              </w:rPr>
              <w:t>ệ</w:t>
            </w:r>
            <w:r>
              <w:rPr>
                <w:color w:val="000000"/>
              </w:rPr>
              <w:t>p nào.” Đ</w:t>
            </w:r>
            <w:r>
              <w:rPr>
                <w:color w:val="000000"/>
              </w:rPr>
              <w:t>ể</w:t>
            </w:r>
            <w:r>
              <w:rPr>
                <w:color w:val="000000"/>
              </w:rPr>
              <w:t xml:space="preserve"> h</w:t>
            </w:r>
            <w:r>
              <w:rPr>
                <w:color w:val="000000"/>
              </w:rPr>
              <w:t>ỗ</w:t>
            </w:r>
            <w:r>
              <w:rPr>
                <w:color w:val="000000"/>
              </w:rPr>
              <w:t xml:space="preserve"> tr</w:t>
            </w:r>
            <w:r>
              <w:rPr>
                <w:color w:val="000000"/>
              </w:rPr>
              <w:t>ợ</w:t>
            </w:r>
            <w:r>
              <w:rPr>
                <w:color w:val="000000"/>
              </w:rPr>
              <w:t xml:space="preserve"> đi</w:t>
            </w:r>
            <w:r>
              <w:rPr>
                <w:color w:val="000000"/>
              </w:rPr>
              <w:t>ề</w:t>
            </w:r>
            <w:r>
              <w:rPr>
                <w:color w:val="000000"/>
              </w:rPr>
              <w:t xml:space="preserve">u này, cô </w:t>
            </w:r>
            <w:r>
              <w:rPr>
                <w:color w:val="000000"/>
              </w:rPr>
              <w:t>ấ</w:t>
            </w:r>
            <w:r>
              <w:rPr>
                <w:color w:val="000000"/>
              </w:rPr>
              <w:t>y có k</w:t>
            </w:r>
            <w:r>
              <w:rPr>
                <w:color w:val="000000"/>
              </w:rPr>
              <w:t>ế</w:t>
            </w:r>
            <w:r>
              <w:rPr>
                <w:color w:val="000000"/>
              </w:rPr>
              <w:t xml:space="preserve"> ho</w:t>
            </w:r>
            <w:r>
              <w:rPr>
                <w:color w:val="000000"/>
              </w:rPr>
              <w:t>ạ</w:t>
            </w:r>
            <w:r>
              <w:rPr>
                <w:color w:val="000000"/>
              </w:rPr>
              <w:t>ch c</w:t>
            </w:r>
            <w:r>
              <w:rPr>
                <w:color w:val="000000"/>
              </w:rPr>
              <w:t>ử</w:t>
            </w:r>
            <w:r>
              <w:rPr>
                <w:color w:val="000000"/>
              </w:rPr>
              <w:t xml:space="preserve"> h</w:t>
            </w:r>
            <w:r>
              <w:rPr>
                <w:color w:val="000000"/>
              </w:rPr>
              <w:t>ọ</w:t>
            </w:r>
            <w:r>
              <w:rPr>
                <w:color w:val="000000"/>
              </w:rPr>
              <w:t>c sinh mang theo máy quay video đ</w:t>
            </w:r>
            <w:r>
              <w:rPr>
                <w:color w:val="000000"/>
              </w:rPr>
              <w:t>ế</w:t>
            </w:r>
            <w:r>
              <w:rPr>
                <w:color w:val="000000"/>
              </w:rPr>
              <w:t>n nơi là</w:t>
            </w:r>
            <w:r>
              <w:rPr>
                <w:color w:val="000000"/>
              </w:rPr>
              <w:t>m vi</w:t>
            </w:r>
            <w:r>
              <w:rPr>
                <w:color w:val="000000"/>
              </w:rPr>
              <w:t>ệ</w:t>
            </w:r>
            <w:r>
              <w:rPr>
                <w:color w:val="000000"/>
              </w:rPr>
              <w:t>c đ</w:t>
            </w:r>
            <w:r>
              <w:rPr>
                <w:color w:val="000000"/>
              </w:rPr>
              <w:t>ể</w:t>
            </w:r>
            <w:r>
              <w:rPr>
                <w:color w:val="000000"/>
              </w:rPr>
              <w:t xml:space="preserve"> h</w:t>
            </w:r>
            <w:r>
              <w:rPr>
                <w:color w:val="000000"/>
              </w:rPr>
              <w:t>ọ</w:t>
            </w:r>
            <w:r>
              <w:rPr>
                <w:color w:val="000000"/>
              </w:rPr>
              <w:t xml:space="preserve"> có th</w:t>
            </w:r>
            <w:r>
              <w:rPr>
                <w:color w:val="000000"/>
              </w:rPr>
              <w:t>ể</w:t>
            </w:r>
            <w:r>
              <w:rPr>
                <w:color w:val="000000"/>
              </w:rPr>
              <w:t xml:space="preserve"> ghi l</w:t>
            </w:r>
            <w:r>
              <w:rPr>
                <w:color w:val="000000"/>
              </w:rPr>
              <w:t>ạ</w:t>
            </w:r>
            <w:r>
              <w:rPr>
                <w:color w:val="000000"/>
              </w:rPr>
              <w:t>i cách các chuyên gia s</w:t>
            </w:r>
            <w:r>
              <w:rPr>
                <w:color w:val="000000"/>
              </w:rPr>
              <w:t>ử</w:t>
            </w:r>
            <w:r>
              <w:rPr>
                <w:color w:val="000000"/>
              </w:rPr>
              <w:t xml:space="preserve"> d</w:t>
            </w:r>
            <w:r>
              <w:rPr>
                <w:color w:val="000000"/>
              </w:rPr>
              <w:t>ụ</w:t>
            </w:r>
            <w:r>
              <w:rPr>
                <w:color w:val="000000"/>
              </w:rPr>
              <w:t>ng ngôn ng</w:t>
            </w:r>
            <w:r>
              <w:rPr>
                <w:color w:val="000000"/>
              </w:rPr>
              <w:t>ữ</w:t>
            </w:r>
            <w:r>
              <w:rPr>
                <w:color w:val="000000"/>
              </w:rPr>
              <w:t xml:space="preserve"> và báo cáo l</w:t>
            </w:r>
            <w:r>
              <w:rPr>
                <w:color w:val="000000"/>
              </w:rPr>
              <w:t>ạ</w:t>
            </w:r>
            <w:r>
              <w:rPr>
                <w:color w:val="000000"/>
              </w:rPr>
              <w:t>i cho các b</w:t>
            </w:r>
            <w:r>
              <w:rPr>
                <w:color w:val="000000"/>
              </w:rPr>
              <w:t>ạ</w:t>
            </w:r>
            <w:r>
              <w:rPr>
                <w:color w:val="000000"/>
              </w:rPr>
              <w:t>n cùng l</w:t>
            </w:r>
            <w:r>
              <w:rPr>
                <w:color w:val="000000"/>
              </w:rPr>
              <w:t>ớ</w:t>
            </w:r>
            <w:r>
              <w:rPr>
                <w:color w:val="000000"/>
              </w:rPr>
              <w:t xml:space="preserve">p. Cô </w:t>
            </w:r>
            <w:r>
              <w:rPr>
                <w:color w:val="000000"/>
              </w:rPr>
              <w:t>ấ</w:t>
            </w:r>
            <w:r>
              <w:rPr>
                <w:color w:val="000000"/>
              </w:rPr>
              <w:t>y cũng khuy</w:t>
            </w:r>
            <w:r>
              <w:rPr>
                <w:color w:val="000000"/>
              </w:rPr>
              <w:t>ế</w:t>
            </w:r>
            <w:r>
              <w:rPr>
                <w:color w:val="000000"/>
              </w:rPr>
              <w:t>n khích các b</w:t>
            </w:r>
            <w:r>
              <w:rPr>
                <w:color w:val="000000"/>
              </w:rPr>
              <w:t>ậ</w:t>
            </w:r>
            <w:r>
              <w:rPr>
                <w:color w:val="000000"/>
              </w:rPr>
              <w:t>c cha m</w:t>
            </w:r>
            <w:r>
              <w:rPr>
                <w:color w:val="000000"/>
              </w:rPr>
              <w:t>ẹ</w:t>
            </w:r>
            <w:r>
              <w:rPr>
                <w:color w:val="000000"/>
              </w:rPr>
              <w:t xml:space="preserve"> gi</w:t>
            </w:r>
            <w:r>
              <w:rPr>
                <w:color w:val="000000"/>
              </w:rPr>
              <w:t>ả</w:t>
            </w:r>
            <w:r>
              <w:rPr>
                <w:color w:val="000000"/>
              </w:rPr>
              <w:t>m th</w:t>
            </w:r>
            <w:r>
              <w:rPr>
                <w:color w:val="000000"/>
              </w:rPr>
              <w:t>ờ</w:t>
            </w:r>
            <w:r>
              <w:rPr>
                <w:color w:val="000000"/>
              </w:rPr>
              <w:t>i gian xem TV c</w:t>
            </w:r>
            <w:r>
              <w:rPr>
                <w:color w:val="000000"/>
              </w:rPr>
              <w:t>ủ</w:t>
            </w:r>
            <w:r>
              <w:rPr>
                <w:color w:val="000000"/>
              </w:rPr>
              <w:t>a con mình và thay th</w:t>
            </w:r>
            <w:r>
              <w:rPr>
                <w:color w:val="000000"/>
              </w:rPr>
              <w:t>ế</w:t>
            </w:r>
            <w:r>
              <w:rPr>
                <w:color w:val="000000"/>
              </w:rPr>
              <w:t xml:space="preserve"> b</w:t>
            </w:r>
            <w:r>
              <w:rPr>
                <w:color w:val="000000"/>
              </w:rPr>
              <w:t>ằ</w:t>
            </w:r>
            <w:r>
              <w:rPr>
                <w:color w:val="000000"/>
              </w:rPr>
              <w:t>ng nh</w:t>
            </w:r>
            <w:r>
              <w:rPr>
                <w:color w:val="000000"/>
              </w:rPr>
              <w:t>ữ</w:t>
            </w:r>
            <w:r>
              <w:rPr>
                <w:color w:val="000000"/>
              </w:rPr>
              <w:t>ng cu</w:t>
            </w:r>
            <w:r>
              <w:rPr>
                <w:color w:val="000000"/>
              </w:rPr>
              <w:t>ộ</w:t>
            </w:r>
            <w:r>
              <w:rPr>
                <w:color w:val="000000"/>
              </w:rPr>
              <w:t>c trò chuy</w:t>
            </w:r>
            <w:r>
              <w:rPr>
                <w:color w:val="000000"/>
              </w:rPr>
              <w:t>ệ</w:t>
            </w:r>
            <w:r>
              <w:rPr>
                <w:color w:val="000000"/>
              </w:rPr>
              <w:t>n th</w:t>
            </w:r>
            <w:r>
              <w:rPr>
                <w:color w:val="000000"/>
              </w:rPr>
              <w:t>ự</w:t>
            </w:r>
            <w:r>
              <w:rPr>
                <w:color w:val="000000"/>
              </w:rPr>
              <w:t>c t</w:t>
            </w:r>
            <w:r>
              <w:rPr>
                <w:color w:val="000000"/>
              </w:rPr>
              <w:t>ế</w:t>
            </w:r>
            <w:r>
              <w:rPr>
                <w:color w:val="000000"/>
              </w:rPr>
              <w:t>.</w:t>
            </w:r>
          </w:p>
        </w:tc>
      </w:tr>
      <w:tr w:rsidR="00143EB5" w14:paraId="5406CFCA" w14:textId="77777777">
        <w:trPr>
          <w:divId w:val="1462269183"/>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D7BC871" w14:textId="77777777" w:rsidR="00143EB5" w:rsidRDefault="002705B4">
            <w:pPr>
              <w:pStyle w:val="NormalWeb"/>
              <w:spacing w:before="0" w:beforeAutospacing="0" w:after="0" w:afterAutospacing="0"/>
              <w:jc w:val="both"/>
              <w:rPr>
                <w:color w:val="000000"/>
              </w:rPr>
            </w:pPr>
            <w:r>
              <w:rPr>
                <w:color w:val="000000"/>
              </w:rPr>
              <w:lastRenderedPageBreak/>
              <w:t>Her worries came after research</w:t>
            </w:r>
            <w:r>
              <w:rPr>
                <w:color w:val="000000"/>
              </w:rPr>
              <w:t xml:space="preserve"> by Professor Tony McEnery, who studied 10 million spoken words and 100,000 words from teenagers’ blogs. He found that teens use their top 20 words in one-third of all their speech, along with slang unknown to most adults - such as “chenzed” (tired), “spon</w:t>
            </w:r>
            <w:r>
              <w:rPr>
                <w:color w:val="000000"/>
              </w:rPr>
              <w:t xml:space="preserve">g” (silly), and “lol” (laugh out loud). </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C58187" w14:textId="77777777" w:rsidR="00143EB5" w:rsidRDefault="002705B4">
            <w:pPr>
              <w:pStyle w:val="NormalWeb"/>
              <w:spacing w:before="0" w:beforeAutospacing="0" w:after="0" w:afterAutospacing="0"/>
              <w:jc w:val="both"/>
              <w:rPr>
                <w:color w:val="000000"/>
              </w:rPr>
            </w:pPr>
            <w:r>
              <w:rPr>
                <w:color w:val="000000"/>
              </w:rPr>
              <w:t>Nh</w:t>
            </w:r>
            <w:r>
              <w:rPr>
                <w:color w:val="000000"/>
              </w:rPr>
              <w:t>ữ</w:t>
            </w:r>
            <w:r>
              <w:rPr>
                <w:color w:val="000000"/>
              </w:rPr>
              <w:t>ng lo l</w:t>
            </w:r>
            <w:r>
              <w:rPr>
                <w:color w:val="000000"/>
              </w:rPr>
              <w:t>ắ</w:t>
            </w:r>
            <w:r>
              <w:rPr>
                <w:color w:val="000000"/>
              </w:rPr>
              <w:t>ng c</w:t>
            </w:r>
            <w:r>
              <w:rPr>
                <w:color w:val="000000"/>
              </w:rPr>
              <w:t>ủ</w:t>
            </w:r>
            <w:r>
              <w:rPr>
                <w:color w:val="000000"/>
              </w:rPr>
              <w:t xml:space="preserve">a cô </w:t>
            </w:r>
            <w:r>
              <w:rPr>
                <w:color w:val="000000"/>
              </w:rPr>
              <w:t>ấ</w:t>
            </w:r>
            <w:r>
              <w:rPr>
                <w:color w:val="000000"/>
              </w:rPr>
              <w:t>y xu</w:t>
            </w:r>
            <w:r>
              <w:rPr>
                <w:color w:val="000000"/>
              </w:rPr>
              <w:t>ấ</w:t>
            </w:r>
            <w:r>
              <w:rPr>
                <w:color w:val="000000"/>
              </w:rPr>
              <w:t>t hi</w:t>
            </w:r>
            <w:r>
              <w:rPr>
                <w:color w:val="000000"/>
              </w:rPr>
              <w:t>ệ</w:t>
            </w:r>
            <w:r>
              <w:rPr>
                <w:color w:val="000000"/>
              </w:rPr>
              <w:t>n sau nghiên c</w:t>
            </w:r>
            <w:r>
              <w:rPr>
                <w:color w:val="000000"/>
              </w:rPr>
              <w:t>ứ</w:t>
            </w:r>
            <w:r>
              <w:rPr>
                <w:color w:val="000000"/>
              </w:rPr>
              <w:t>u c</w:t>
            </w:r>
            <w:r>
              <w:rPr>
                <w:color w:val="000000"/>
              </w:rPr>
              <w:t>ủ</w:t>
            </w:r>
            <w:r>
              <w:rPr>
                <w:color w:val="000000"/>
              </w:rPr>
              <w:t>a Giáo sư Tony McEnery, ngư</w:t>
            </w:r>
            <w:r>
              <w:rPr>
                <w:color w:val="000000"/>
              </w:rPr>
              <w:t>ờ</w:t>
            </w:r>
            <w:r>
              <w:rPr>
                <w:color w:val="000000"/>
              </w:rPr>
              <w:t>i đã nghiên c</w:t>
            </w:r>
            <w:r>
              <w:rPr>
                <w:color w:val="000000"/>
              </w:rPr>
              <w:t>ứ</w:t>
            </w:r>
            <w:r>
              <w:rPr>
                <w:color w:val="000000"/>
              </w:rPr>
              <w:t>u 10 tri</w:t>
            </w:r>
            <w:r>
              <w:rPr>
                <w:color w:val="000000"/>
              </w:rPr>
              <w:t>ệ</w:t>
            </w:r>
            <w:r>
              <w:rPr>
                <w:color w:val="000000"/>
              </w:rPr>
              <w:t>u t</w:t>
            </w:r>
            <w:r>
              <w:rPr>
                <w:color w:val="000000"/>
              </w:rPr>
              <w:t>ừ</w:t>
            </w:r>
            <w:r>
              <w:rPr>
                <w:color w:val="000000"/>
              </w:rPr>
              <w:t xml:space="preserve"> đư</w:t>
            </w:r>
            <w:r>
              <w:rPr>
                <w:color w:val="000000"/>
              </w:rPr>
              <w:t>ợ</w:t>
            </w:r>
            <w:r>
              <w:rPr>
                <w:color w:val="000000"/>
              </w:rPr>
              <w:t>c nói và 100.000 t</w:t>
            </w:r>
            <w:r>
              <w:rPr>
                <w:color w:val="000000"/>
              </w:rPr>
              <w:t>ừ</w:t>
            </w:r>
            <w:r>
              <w:rPr>
                <w:color w:val="000000"/>
              </w:rPr>
              <w:t xml:space="preserve"> trên blog c</w:t>
            </w:r>
            <w:r>
              <w:rPr>
                <w:color w:val="000000"/>
              </w:rPr>
              <w:t>ủ</w:t>
            </w:r>
            <w:r>
              <w:rPr>
                <w:color w:val="000000"/>
              </w:rPr>
              <w:t>a thanh thi</w:t>
            </w:r>
            <w:r>
              <w:rPr>
                <w:color w:val="000000"/>
              </w:rPr>
              <w:t>ế</w:t>
            </w:r>
            <w:r>
              <w:rPr>
                <w:color w:val="000000"/>
              </w:rPr>
              <w:t>u niên. Ông phát hi</w:t>
            </w:r>
            <w:r>
              <w:rPr>
                <w:color w:val="000000"/>
              </w:rPr>
              <w:t>ệ</w:t>
            </w:r>
            <w:r>
              <w:rPr>
                <w:color w:val="000000"/>
              </w:rPr>
              <w:t>n ra r</w:t>
            </w:r>
            <w:r>
              <w:rPr>
                <w:color w:val="000000"/>
              </w:rPr>
              <w:t>ằ</w:t>
            </w:r>
            <w:r>
              <w:rPr>
                <w:color w:val="000000"/>
              </w:rPr>
              <w:t>ng thanh thi</w:t>
            </w:r>
            <w:r>
              <w:rPr>
                <w:color w:val="000000"/>
              </w:rPr>
              <w:t>ế</w:t>
            </w:r>
            <w:r>
              <w:rPr>
                <w:color w:val="000000"/>
              </w:rPr>
              <w:t>u niên s</w:t>
            </w:r>
            <w:r>
              <w:rPr>
                <w:color w:val="000000"/>
              </w:rPr>
              <w:t>ử</w:t>
            </w:r>
            <w:r>
              <w:rPr>
                <w:color w:val="000000"/>
              </w:rPr>
              <w:t xml:space="preserve"> d</w:t>
            </w:r>
            <w:r>
              <w:rPr>
                <w:color w:val="000000"/>
              </w:rPr>
              <w:t>ụ</w:t>
            </w:r>
            <w:r>
              <w:rPr>
                <w:color w:val="000000"/>
              </w:rPr>
              <w:t>ng 20 t</w:t>
            </w:r>
            <w:r>
              <w:rPr>
                <w:color w:val="000000"/>
              </w:rPr>
              <w:t>ừ</w:t>
            </w:r>
            <w:r>
              <w:rPr>
                <w:color w:val="000000"/>
              </w:rPr>
              <w:t xml:space="preserve"> </w:t>
            </w:r>
            <w:r>
              <w:rPr>
                <w:color w:val="000000"/>
              </w:rPr>
              <w:t>ph</w:t>
            </w:r>
            <w:r>
              <w:rPr>
                <w:color w:val="000000"/>
              </w:rPr>
              <w:t>ổ</w:t>
            </w:r>
            <w:r>
              <w:rPr>
                <w:color w:val="000000"/>
              </w:rPr>
              <w:t xml:space="preserve"> bi</w:t>
            </w:r>
            <w:r>
              <w:rPr>
                <w:color w:val="000000"/>
              </w:rPr>
              <w:t>ế</w:t>
            </w:r>
            <w:r>
              <w:rPr>
                <w:color w:val="000000"/>
              </w:rPr>
              <w:t>n nh</w:t>
            </w:r>
            <w:r>
              <w:rPr>
                <w:color w:val="000000"/>
              </w:rPr>
              <w:t>ấ</w:t>
            </w:r>
            <w:r>
              <w:rPr>
                <w:color w:val="000000"/>
              </w:rPr>
              <w:t>t c</w:t>
            </w:r>
            <w:r>
              <w:rPr>
                <w:color w:val="000000"/>
              </w:rPr>
              <w:t>ủ</w:t>
            </w:r>
            <w:r>
              <w:rPr>
                <w:color w:val="000000"/>
              </w:rPr>
              <w:t>a h</w:t>
            </w:r>
            <w:r>
              <w:rPr>
                <w:color w:val="000000"/>
              </w:rPr>
              <w:t>ọ</w:t>
            </w:r>
            <w:r>
              <w:rPr>
                <w:color w:val="000000"/>
              </w:rPr>
              <w:t xml:space="preserve"> trong 1/3 t</w:t>
            </w:r>
            <w:r>
              <w:rPr>
                <w:color w:val="000000"/>
              </w:rPr>
              <w:t>ổ</w:t>
            </w:r>
            <w:r>
              <w:rPr>
                <w:color w:val="000000"/>
              </w:rPr>
              <w:t>ng s</w:t>
            </w:r>
            <w:r>
              <w:rPr>
                <w:color w:val="000000"/>
              </w:rPr>
              <w:t>ố</w:t>
            </w:r>
            <w:r>
              <w:rPr>
                <w:color w:val="000000"/>
              </w:rPr>
              <w:t xml:space="preserve"> l</w:t>
            </w:r>
            <w:r>
              <w:rPr>
                <w:color w:val="000000"/>
              </w:rPr>
              <w:t>ờ</w:t>
            </w:r>
            <w:r>
              <w:rPr>
                <w:color w:val="000000"/>
              </w:rPr>
              <w:t>i nói c</w:t>
            </w:r>
            <w:r>
              <w:rPr>
                <w:color w:val="000000"/>
              </w:rPr>
              <w:t>ủ</w:t>
            </w:r>
            <w:r>
              <w:rPr>
                <w:color w:val="000000"/>
              </w:rPr>
              <w:t>a h</w:t>
            </w:r>
            <w:r>
              <w:rPr>
                <w:color w:val="000000"/>
              </w:rPr>
              <w:t>ọ</w:t>
            </w:r>
            <w:r>
              <w:rPr>
                <w:color w:val="000000"/>
              </w:rPr>
              <w:t>, cùng v</w:t>
            </w:r>
            <w:r>
              <w:rPr>
                <w:color w:val="000000"/>
              </w:rPr>
              <w:t>ớ</w:t>
            </w:r>
            <w:r>
              <w:rPr>
                <w:color w:val="000000"/>
              </w:rPr>
              <w:t>i nh</w:t>
            </w:r>
            <w:r>
              <w:rPr>
                <w:color w:val="000000"/>
              </w:rPr>
              <w:t>ữ</w:t>
            </w:r>
            <w:r>
              <w:rPr>
                <w:color w:val="000000"/>
              </w:rPr>
              <w:t>ng ti</w:t>
            </w:r>
            <w:r>
              <w:rPr>
                <w:color w:val="000000"/>
              </w:rPr>
              <w:t>ế</w:t>
            </w:r>
            <w:r>
              <w:rPr>
                <w:color w:val="000000"/>
              </w:rPr>
              <w:t>ng lóng mà h</w:t>
            </w:r>
            <w:r>
              <w:rPr>
                <w:color w:val="000000"/>
              </w:rPr>
              <w:t>ầ</w:t>
            </w:r>
            <w:r>
              <w:rPr>
                <w:color w:val="000000"/>
              </w:rPr>
              <w:t>u h</w:t>
            </w:r>
            <w:r>
              <w:rPr>
                <w:color w:val="000000"/>
              </w:rPr>
              <w:t>ế</w:t>
            </w:r>
            <w:r>
              <w:rPr>
                <w:color w:val="000000"/>
              </w:rPr>
              <w:t>t ngư</w:t>
            </w:r>
            <w:r>
              <w:rPr>
                <w:color w:val="000000"/>
              </w:rPr>
              <w:t>ờ</w:t>
            </w:r>
            <w:r>
              <w:rPr>
                <w:color w:val="000000"/>
              </w:rPr>
              <w:t>i l</w:t>
            </w:r>
            <w:r>
              <w:rPr>
                <w:color w:val="000000"/>
              </w:rPr>
              <w:t>ớ</w:t>
            </w:r>
            <w:r>
              <w:rPr>
                <w:color w:val="000000"/>
              </w:rPr>
              <w:t>n không bi</w:t>
            </w:r>
            <w:r>
              <w:rPr>
                <w:color w:val="000000"/>
              </w:rPr>
              <w:t>ế</w:t>
            </w:r>
            <w:r>
              <w:rPr>
                <w:color w:val="000000"/>
              </w:rPr>
              <w:t>t - ch</w:t>
            </w:r>
            <w:r>
              <w:rPr>
                <w:color w:val="000000"/>
              </w:rPr>
              <w:t>ẳ</w:t>
            </w:r>
            <w:r>
              <w:rPr>
                <w:color w:val="000000"/>
              </w:rPr>
              <w:t>ng h</w:t>
            </w:r>
            <w:r>
              <w:rPr>
                <w:color w:val="000000"/>
              </w:rPr>
              <w:t>ạ</w:t>
            </w:r>
            <w:r>
              <w:rPr>
                <w:color w:val="000000"/>
              </w:rPr>
              <w:t>n như “chenzed” (m</w:t>
            </w:r>
            <w:r>
              <w:rPr>
                <w:color w:val="000000"/>
              </w:rPr>
              <w:t>ệ</w:t>
            </w:r>
            <w:r>
              <w:rPr>
                <w:color w:val="000000"/>
              </w:rPr>
              <w:t>t m</w:t>
            </w:r>
            <w:r>
              <w:rPr>
                <w:color w:val="000000"/>
              </w:rPr>
              <w:t>ỏ</w:t>
            </w:r>
            <w:r>
              <w:rPr>
                <w:color w:val="000000"/>
              </w:rPr>
              <w:t>i), “spong” (ng</w:t>
            </w:r>
            <w:r>
              <w:rPr>
                <w:color w:val="000000"/>
              </w:rPr>
              <w:t>ớ</w:t>
            </w:r>
            <w:r>
              <w:rPr>
                <w:color w:val="000000"/>
              </w:rPr>
              <w:t xml:space="preserve"> ng</w:t>
            </w:r>
            <w:r>
              <w:rPr>
                <w:color w:val="000000"/>
              </w:rPr>
              <w:t>ẩ</w:t>
            </w:r>
            <w:r>
              <w:rPr>
                <w:color w:val="000000"/>
              </w:rPr>
              <w:t>n) và “lol” (cư</w:t>
            </w:r>
            <w:r>
              <w:rPr>
                <w:color w:val="000000"/>
              </w:rPr>
              <w:t>ờ</w:t>
            </w:r>
            <w:r>
              <w:rPr>
                <w:color w:val="000000"/>
              </w:rPr>
              <w:t>i l</w:t>
            </w:r>
            <w:r>
              <w:rPr>
                <w:color w:val="000000"/>
              </w:rPr>
              <w:t>ớ</w:t>
            </w:r>
            <w:r>
              <w:rPr>
                <w:color w:val="000000"/>
              </w:rPr>
              <w:t xml:space="preserve">n). </w:t>
            </w:r>
          </w:p>
        </w:tc>
      </w:tr>
      <w:tr w:rsidR="00143EB5" w14:paraId="7FEBF8C0" w14:textId="77777777">
        <w:trPr>
          <w:divId w:val="1462269183"/>
        </w:trPr>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5E579E" w14:textId="77777777" w:rsidR="00143EB5" w:rsidRDefault="002705B4">
            <w:pPr>
              <w:pStyle w:val="NormalWeb"/>
              <w:spacing w:before="0" w:beforeAutospacing="0" w:after="0" w:afterAutospacing="0"/>
              <w:jc w:val="both"/>
              <w:rPr>
                <w:color w:val="000000"/>
              </w:rPr>
            </w:pPr>
            <w:r>
              <w:rPr>
                <w:color w:val="000000"/>
              </w:rPr>
              <w:t xml:space="preserve">According to language consultant John Bald, this limited use of </w:t>
            </w:r>
            <w:r>
              <w:rPr>
                <w:color w:val="000000"/>
              </w:rPr>
              <w:t>vocabulary is not accidental but a kind of rebellion - teenagers, he explains, tend to simplify their language to fit in with friends and distance themselves from formal education. He adds that this behaviour reflects a wider “anti-school” attitude that pa</w:t>
            </w:r>
            <w:r>
              <w:rPr>
                <w:color w:val="000000"/>
              </w:rPr>
              <w:t>rents and teachers must address. However, not all experts agree. Linguist David Crystal argues that teenagers are, in fact, highly expressive and creative with words; their vocabulary is simply focused on subjects they care about, such as music, gaming, an</w:t>
            </w:r>
            <w:r>
              <w:rPr>
                <w:color w:val="000000"/>
              </w:rPr>
              <w:t>d social life. He believes this variation shows flexibility rather than laziness, proving that young people adapt language to suit their own world and identity.</w:t>
            </w:r>
          </w:p>
        </w:tc>
        <w:tc>
          <w:tcPr>
            <w:tcW w:w="25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541D11" w14:textId="77777777" w:rsidR="00143EB5" w:rsidRDefault="002705B4">
            <w:pPr>
              <w:pStyle w:val="NormalWeb"/>
              <w:spacing w:before="0" w:beforeAutospacing="0" w:after="0" w:afterAutospacing="0"/>
              <w:jc w:val="both"/>
              <w:rPr>
                <w:color w:val="000000"/>
              </w:rPr>
            </w:pPr>
            <w:r>
              <w:rPr>
                <w:color w:val="000000"/>
              </w:rPr>
              <w:t>Theo nhà tư v</w:t>
            </w:r>
            <w:r>
              <w:rPr>
                <w:color w:val="000000"/>
              </w:rPr>
              <w:t>ấ</w:t>
            </w:r>
            <w:r>
              <w:rPr>
                <w:color w:val="000000"/>
              </w:rPr>
              <w:t>n ngôn ng</w:t>
            </w:r>
            <w:r>
              <w:rPr>
                <w:color w:val="000000"/>
              </w:rPr>
              <w:t>ữ</w:t>
            </w:r>
            <w:r>
              <w:rPr>
                <w:color w:val="000000"/>
              </w:rPr>
              <w:t xml:space="preserve"> John Bald, vi</w:t>
            </w:r>
            <w:r>
              <w:rPr>
                <w:color w:val="000000"/>
              </w:rPr>
              <w:t>ệ</w:t>
            </w:r>
            <w:r>
              <w:rPr>
                <w:color w:val="000000"/>
              </w:rPr>
              <w:t>c s</w:t>
            </w:r>
            <w:r>
              <w:rPr>
                <w:color w:val="000000"/>
              </w:rPr>
              <w:t>ử</w:t>
            </w:r>
            <w:r>
              <w:rPr>
                <w:color w:val="000000"/>
              </w:rPr>
              <w:t xml:space="preserve"> d</w:t>
            </w:r>
            <w:r>
              <w:rPr>
                <w:color w:val="000000"/>
              </w:rPr>
              <w:t>ụ</w:t>
            </w:r>
            <w:r>
              <w:rPr>
                <w:color w:val="000000"/>
              </w:rPr>
              <w:t>ng v</w:t>
            </w:r>
            <w:r>
              <w:rPr>
                <w:color w:val="000000"/>
              </w:rPr>
              <w:t>ố</w:t>
            </w:r>
            <w:r>
              <w:rPr>
                <w:color w:val="000000"/>
              </w:rPr>
              <w:t>n t</w:t>
            </w:r>
            <w:r>
              <w:rPr>
                <w:color w:val="000000"/>
              </w:rPr>
              <w:t>ừ</w:t>
            </w:r>
            <w:r>
              <w:rPr>
                <w:color w:val="000000"/>
              </w:rPr>
              <w:t xml:space="preserve"> v</w:t>
            </w:r>
            <w:r>
              <w:rPr>
                <w:color w:val="000000"/>
              </w:rPr>
              <w:t>ự</w:t>
            </w:r>
            <w:r>
              <w:rPr>
                <w:color w:val="000000"/>
              </w:rPr>
              <w:t>ng h</w:t>
            </w:r>
            <w:r>
              <w:rPr>
                <w:color w:val="000000"/>
              </w:rPr>
              <w:t>ạ</w:t>
            </w:r>
            <w:r>
              <w:rPr>
                <w:color w:val="000000"/>
              </w:rPr>
              <w:t>n ch</w:t>
            </w:r>
            <w:r>
              <w:rPr>
                <w:color w:val="000000"/>
              </w:rPr>
              <w:t>ế</w:t>
            </w:r>
            <w:r>
              <w:rPr>
                <w:color w:val="000000"/>
              </w:rPr>
              <w:t xml:space="preserve"> này không ph</w:t>
            </w:r>
            <w:r>
              <w:rPr>
                <w:color w:val="000000"/>
              </w:rPr>
              <w:t>ả</w:t>
            </w:r>
            <w:r>
              <w:rPr>
                <w:color w:val="000000"/>
              </w:rPr>
              <w:t>i ng</w:t>
            </w:r>
            <w:r>
              <w:rPr>
                <w:color w:val="000000"/>
              </w:rPr>
              <w:t>ẫ</w:t>
            </w:r>
            <w:r>
              <w:rPr>
                <w:color w:val="000000"/>
              </w:rPr>
              <w:t xml:space="preserve">u nhiên </w:t>
            </w:r>
            <w:r>
              <w:rPr>
                <w:color w:val="000000"/>
              </w:rPr>
              <w:t>mà là m</w:t>
            </w:r>
            <w:r>
              <w:rPr>
                <w:color w:val="000000"/>
              </w:rPr>
              <w:t>ộ</w:t>
            </w:r>
            <w:r>
              <w:rPr>
                <w:color w:val="000000"/>
              </w:rPr>
              <w:t>t ki</w:t>
            </w:r>
            <w:r>
              <w:rPr>
                <w:color w:val="000000"/>
              </w:rPr>
              <w:t>ể</w:t>
            </w:r>
            <w:r>
              <w:rPr>
                <w:color w:val="000000"/>
              </w:rPr>
              <w:t>u n</w:t>
            </w:r>
            <w:r>
              <w:rPr>
                <w:color w:val="000000"/>
              </w:rPr>
              <w:t>ổ</w:t>
            </w:r>
            <w:r>
              <w:rPr>
                <w:color w:val="000000"/>
              </w:rPr>
              <w:t>i lo</w:t>
            </w:r>
            <w:r>
              <w:rPr>
                <w:color w:val="000000"/>
              </w:rPr>
              <w:t>ạ</w:t>
            </w:r>
            <w:r>
              <w:rPr>
                <w:color w:val="000000"/>
              </w:rPr>
              <w:t>n - ông gi</w:t>
            </w:r>
            <w:r>
              <w:rPr>
                <w:color w:val="000000"/>
              </w:rPr>
              <w:t>ả</w:t>
            </w:r>
            <w:r>
              <w:rPr>
                <w:color w:val="000000"/>
              </w:rPr>
              <w:t>i thích, thanh thi</w:t>
            </w:r>
            <w:r>
              <w:rPr>
                <w:color w:val="000000"/>
              </w:rPr>
              <w:t>ế</w:t>
            </w:r>
            <w:r>
              <w:rPr>
                <w:color w:val="000000"/>
              </w:rPr>
              <w:t>u niên có xu hư</w:t>
            </w:r>
            <w:r>
              <w:rPr>
                <w:color w:val="000000"/>
              </w:rPr>
              <w:t>ớ</w:t>
            </w:r>
            <w:r>
              <w:rPr>
                <w:color w:val="000000"/>
              </w:rPr>
              <w:t>ng đơn gi</w:t>
            </w:r>
            <w:r>
              <w:rPr>
                <w:color w:val="000000"/>
              </w:rPr>
              <w:t>ả</w:t>
            </w:r>
            <w:r>
              <w:rPr>
                <w:color w:val="000000"/>
              </w:rPr>
              <w:t>n hóa ngôn ng</w:t>
            </w:r>
            <w:r>
              <w:rPr>
                <w:color w:val="000000"/>
              </w:rPr>
              <w:t>ữ</w:t>
            </w:r>
            <w:r>
              <w:rPr>
                <w:color w:val="000000"/>
              </w:rPr>
              <w:t xml:space="preserve"> c</w:t>
            </w:r>
            <w:r>
              <w:rPr>
                <w:color w:val="000000"/>
              </w:rPr>
              <w:t>ủ</w:t>
            </w:r>
            <w:r>
              <w:rPr>
                <w:color w:val="000000"/>
              </w:rPr>
              <w:t>a mình đ</w:t>
            </w:r>
            <w:r>
              <w:rPr>
                <w:color w:val="000000"/>
              </w:rPr>
              <w:t>ể</w:t>
            </w:r>
            <w:r>
              <w:rPr>
                <w:color w:val="000000"/>
              </w:rPr>
              <w:t xml:space="preserve"> hòa nh</w:t>
            </w:r>
            <w:r>
              <w:rPr>
                <w:color w:val="000000"/>
              </w:rPr>
              <w:t>ậ</w:t>
            </w:r>
            <w:r>
              <w:rPr>
                <w:color w:val="000000"/>
              </w:rPr>
              <w:t>p v</w:t>
            </w:r>
            <w:r>
              <w:rPr>
                <w:color w:val="000000"/>
              </w:rPr>
              <w:t>ớ</w:t>
            </w:r>
            <w:r>
              <w:rPr>
                <w:color w:val="000000"/>
              </w:rPr>
              <w:t>i b</w:t>
            </w:r>
            <w:r>
              <w:rPr>
                <w:color w:val="000000"/>
              </w:rPr>
              <w:t>ạ</w:t>
            </w:r>
            <w:r>
              <w:rPr>
                <w:color w:val="000000"/>
              </w:rPr>
              <w:t>n bè và tránh xa n</w:t>
            </w:r>
            <w:r>
              <w:rPr>
                <w:color w:val="000000"/>
              </w:rPr>
              <w:t>ề</w:t>
            </w:r>
            <w:r>
              <w:rPr>
                <w:color w:val="000000"/>
              </w:rPr>
              <w:t>n giáo d</w:t>
            </w:r>
            <w:r>
              <w:rPr>
                <w:color w:val="000000"/>
              </w:rPr>
              <w:t>ụ</w:t>
            </w:r>
            <w:r>
              <w:rPr>
                <w:color w:val="000000"/>
              </w:rPr>
              <w:t>c chính quy. Ông nói thêm r</w:t>
            </w:r>
            <w:r>
              <w:rPr>
                <w:color w:val="000000"/>
              </w:rPr>
              <w:t>ằ</w:t>
            </w:r>
            <w:r>
              <w:rPr>
                <w:color w:val="000000"/>
              </w:rPr>
              <w:t>ng hành vi này ph</w:t>
            </w:r>
            <w:r>
              <w:rPr>
                <w:color w:val="000000"/>
              </w:rPr>
              <w:t>ả</w:t>
            </w:r>
            <w:r>
              <w:rPr>
                <w:color w:val="000000"/>
              </w:rPr>
              <w:t>n ánh thái đ</w:t>
            </w:r>
            <w:r>
              <w:rPr>
                <w:color w:val="000000"/>
              </w:rPr>
              <w:t>ộ</w:t>
            </w:r>
            <w:r>
              <w:rPr>
                <w:color w:val="000000"/>
              </w:rPr>
              <w:t xml:space="preserve"> “ch</w:t>
            </w:r>
            <w:r>
              <w:rPr>
                <w:color w:val="000000"/>
              </w:rPr>
              <w:t>ố</w:t>
            </w:r>
            <w:r>
              <w:rPr>
                <w:color w:val="000000"/>
              </w:rPr>
              <w:t>ng đ</w:t>
            </w:r>
            <w:r>
              <w:rPr>
                <w:color w:val="000000"/>
              </w:rPr>
              <w:t>ố</w:t>
            </w:r>
            <w:r>
              <w:rPr>
                <w:color w:val="000000"/>
              </w:rPr>
              <w:t>i trư</w:t>
            </w:r>
            <w:r>
              <w:rPr>
                <w:color w:val="000000"/>
              </w:rPr>
              <w:t>ờ</w:t>
            </w:r>
            <w:r>
              <w:rPr>
                <w:color w:val="000000"/>
              </w:rPr>
              <w:t>ng h</w:t>
            </w:r>
            <w:r>
              <w:rPr>
                <w:color w:val="000000"/>
              </w:rPr>
              <w:t>ọ</w:t>
            </w:r>
            <w:r>
              <w:rPr>
                <w:color w:val="000000"/>
              </w:rPr>
              <w:t>c” r</w:t>
            </w:r>
            <w:r>
              <w:rPr>
                <w:color w:val="000000"/>
              </w:rPr>
              <w:t>ộ</w:t>
            </w:r>
            <w:r>
              <w:rPr>
                <w:color w:val="000000"/>
              </w:rPr>
              <w:t>ng hơn mà ph</w:t>
            </w:r>
            <w:r>
              <w:rPr>
                <w:color w:val="000000"/>
              </w:rPr>
              <w:t>ụ</w:t>
            </w:r>
            <w:r>
              <w:rPr>
                <w:color w:val="000000"/>
              </w:rPr>
              <w:t xml:space="preserve"> huynh và </w:t>
            </w:r>
            <w:r>
              <w:rPr>
                <w:color w:val="000000"/>
              </w:rPr>
              <w:t>giáo viên ph</w:t>
            </w:r>
            <w:r>
              <w:rPr>
                <w:color w:val="000000"/>
              </w:rPr>
              <w:t>ả</w:t>
            </w:r>
            <w:r>
              <w:rPr>
                <w:color w:val="000000"/>
              </w:rPr>
              <w:t>i gi</w:t>
            </w:r>
            <w:r>
              <w:rPr>
                <w:color w:val="000000"/>
              </w:rPr>
              <w:t>ả</w:t>
            </w:r>
            <w:r>
              <w:rPr>
                <w:color w:val="000000"/>
              </w:rPr>
              <w:t>i quy</w:t>
            </w:r>
            <w:r>
              <w:rPr>
                <w:color w:val="000000"/>
              </w:rPr>
              <w:t>ế</w:t>
            </w:r>
            <w:r>
              <w:rPr>
                <w:color w:val="000000"/>
              </w:rPr>
              <w:t>t. Tuy nhiên, không ph</w:t>
            </w:r>
            <w:r>
              <w:rPr>
                <w:color w:val="000000"/>
              </w:rPr>
              <w:t>ả</w:t>
            </w:r>
            <w:r>
              <w:rPr>
                <w:color w:val="000000"/>
              </w:rPr>
              <w:t>i t</w:t>
            </w:r>
            <w:r>
              <w:rPr>
                <w:color w:val="000000"/>
              </w:rPr>
              <w:t>ấ</w:t>
            </w:r>
            <w:r>
              <w:rPr>
                <w:color w:val="000000"/>
              </w:rPr>
              <w:t>t c</w:t>
            </w:r>
            <w:r>
              <w:rPr>
                <w:color w:val="000000"/>
              </w:rPr>
              <w:t>ả</w:t>
            </w:r>
            <w:r>
              <w:rPr>
                <w:color w:val="000000"/>
              </w:rPr>
              <w:t xml:space="preserve"> các chuyên gia đ</w:t>
            </w:r>
            <w:r>
              <w:rPr>
                <w:color w:val="000000"/>
              </w:rPr>
              <w:t>ề</w:t>
            </w:r>
            <w:r>
              <w:rPr>
                <w:color w:val="000000"/>
              </w:rPr>
              <w:t>u đ</w:t>
            </w:r>
            <w:r>
              <w:rPr>
                <w:color w:val="000000"/>
              </w:rPr>
              <w:t>ồ</w:t>
            </w:r>
            <w:r>
              <w:rPr>
                <w:color w:val="000000"/>
              </w:rPr>
              <w:t>ng ý. Nhà ngôn ng</w:t>
            </w:r>
            <w:r>
              <w:rPr>
                <w:color w:val="000000"/>
              </w:rPr>
              <w:t>ữ</w:t>
            </w:r>
            <w:r>
              <w:rPr>
                <w:color w:val="000000"/>
              </w:rPr>
              <w:t xml:space="preserve"> h</w:t>
            </w:r>
            <w:r>
              <w:rPr>
                <w:color w:val="000000"/>
              </w:rPr>
              <w:t>ọ</w:t>
            </w:r>
            <w:r>
              <w:rPr>
                <w:color w:val="000000"/>
              </w:rPr>
              <w:t>c David Crystal l</w:t>
            </w:r>
            <w:r>
              <w:rPr>
                <w:color w:val="000000"/>
              </w:rPr>
              <w:t>ậ</w:t>
            </w:r>
            <w:r>
              <w:rPr>
                <w:color w:val="000000"/>
              </w:rPr>
              <w:t>p lu</w:t>
            </w:r>
            <w:r>
              <w:rPr>
                <w:color w:val="000000"/>
              </w:rPr>
              <w:t>ậ</w:t>
            </w:r>
            <w:r>
              <w:rPr>
                <w:color w:val="000000"/>
              </w:rPr>
              <w:t>n r</w:t>
            </w:r>
            <w:r>
              <w:rPr>
                <w:color w:val="000000"/>
              </w:rPr>
              <w:t>ằ</w:t>
            </w:r>
            <w:r>
              <w:rPr>
                <w:color w:val="000000"/>
              </w:rPr>
              <w:t>ng trên th</w:t>
            </w:r>
            <w:r>
              <w:rPr>
                <w:color w:val="000000"/>
              </w:rPr>
              <w:t>ự</w:t>
            </w:r>
            <w:r>
              <w:rPr>
                <w:color w:val="000000"/>
              </w:rPr>
              <w:t>c t</w:t>
            </w:r>
            <w:r>
              <w:rPr>
                <w:color w:val="000000"/>
              </w:rPr>
              <w:t>ế</w:t>
            </w:r>
            <w:r>
              <w:rPr>
                <w:color w:val="000000"/>
              </w:rPr>
              <w:t>, thanh thi</w:t>
            </w:r>
            <w:r>
              <w:rPr>
                <w:color w:val="000000"/>
              </w:rPr>
              <w:t>ế</w:t>
            </w:r>
            <w:r>
              <w:rPr>
                <w:color w:val="000000"/>
              </w:rPr>
              <w:t>u niên có kh</w:t>
            </w:r>
            <w:r>
              <w:rPr>
                <w:color w:val="000000"/>
              </w:rPr>
              <w:t>ả</w:t>
            </w:r>
            <w:r>
              <w:rPr>
                <w:color w:val="000000"/>
              </w:rPr>
              <w:t xml:space="preserve"> năng di</w:t>
            </w:r>
            <w:r>
              <w:rPr>
                <w:color w:val="000000"/>
              </w:rPr>
              <w:t>ễ</w:t>
            </w:r>
            <w:r>
              <w:rPr>
                <w:color w:val="000000"/>
              </w:rPr>
              <w:t>n đ</w:t>
            </w:r>
            <w:r>
              <w:rPr>
                <w:color w:val="000000"/>
              </w:rPr>
              <w:t>ạ</w:t>
            </w:r>
            <w:r>
              <w:rPr>
                <w:color w:val="000000"/>
              </w:rPr>
              <w:t>t và sáng t</w:t>
            </w:r>
            <w:r>
              <w:rPr>
                <w:color w:val="000000"/>
              </w:rPr>
              <w:t>ạ</w:t>
            </w:r>
            <w:r>
              <w:rPr>
                <w:color w:val="000000"/>
              </w:rPr>
              <w:t>o r</w:t>
            </w:r>
            <w:r>
              <w:rPr>
                <w:color w:val="000000"/>
              </w:rPr>
              <w:t>ấ</w:t>
            </w:r>
            <w:r>
              <w:rPr>
                <w:color w:val="000000"/>
              </w:rPr>
              <w:t>t t</w:t>
            </w:r>
            <w:r>
              <w:rPr>
                <w:color w:val="000000"/>
              </w:rPr>
              <w:t>ố</w:t>
            </w:r>
            <w:r>
              <w:rPr>
                <w:color w:val="000000"/>
              </w:rPr>
              <w:t>t v</w:t>
            </w:r>
            <w:r>
              <w:rPr>
                <w:color w:val="000000"/>
              </w:rPr>
              <w:t>ớ</w:t>
            </w:r>
            <w:r>
              <w:rPr>
                <w:color w:val="000000"/>
              </w:rPr>
              <w:t>i ngôn t</w:t>
            </w:r>
            <w:r>
              <w:rPr>
                <w:color w:val="000000"/>
              </w:rPr>
              <w:t>ừ</w:t>
            </w:r>
            <w:r>
              <w:rPr>
                <w:color w:val="000000"/>
              </w:rPr>
              <w:t>; v</w:t>
            </w:r>
            <w:r>
              <w:rPr>
                <w:color w:val="000000"/>
              </w:rPr>
              <w:t>ố</w:t>
            </w:r>
            <w:r>
              <w:rPr>
                <w:color w:val="000000"/>
              </w:rPr>
              <w:t>n t</w:t>
            </w:r>
            <w:r>
              <w:rPr>
                <w:color w:val="000000"/>
              </w:rPr>
              <w:t>ừ</w:t>
            </w:r>
            <w:r>
              <w:rPr>
                <w:color w:val="000000"/>
              </w:rPr>
              <w:t xml:space="preserve"> v</w:t>
            </w:r>
            <w:r>
              <w:rPr>
                <w:color w:val="000000"/>
              </w:rPr>
              <w:t>ự</w:t>
            </w:r>
            <w:r>
              <w:rPr>
                <w:color w:val="000000"/>
              </w:rPr>
              <w:t>ng c</w:t>
            </w:r>
            <w:r>
              <w:rPr>
                <w:color w:val="000000"/>
              </w:rPr>
              <w:t>ủ</w:t>
            </w:r>
            <w:r>
              <w:rPr>
                <w:color w:val="000000"/>
              </w:rPr>
              <w:t>a h</w:t>
            </w:r>
            <w:r>
              <w:rPr>
                <w:color w:val="000000"/>
              </w:rPr>
              <w:t>ọ</w:t>
            </w:r>
            <w:r>
              <w:rPr>
                <w:color w:val="000000"/>
              </w:rPr>
              <w:t xml:space="preserve"> ch</w:t>
            </w:r>
            <w:r>
              <w:rPr>
                <w:color w:val="000000"/>
              </w:rPr>
              <w:t>ỉ</w:t>
            </w:r>
            <w:r>
              <w:rPr>
                <w:color w:val="000000"/>
              </w:rPr>
              <w:t xml:space="preserve"> đơn thu</w:t>
            </w:r>
            <w:r>
              <w:rPr>
                <w:color w:val="000000"/>
              </w:rPr>
              <w:t>ầ</w:t>
            </w:r>
            <w:r>
              <w:rPr>
                <w:color w:val="000000"/>
              </w:rPr>
              <w:t>n là t</w:t>
            </w:r>
            <w:r>
              <w:rPr>
                <w:color w:val="000000"/>
              </w:rPr>
              <w:t>ậ</w:t>
            </w:r>
            <w:r>
              <w:rPr>
                <w:color w:val="000000"/>
              </w:rPr>
              <w:t>p tru</w:t>
            </w:r>
            <w:r>
              <w:rPr>
                <w:color w:val="000000"/>
              </w:rPr>
              <w:t>ng vào các ch</w:t>
            </w:r>
            <w:r>
              <w:rPr>
                <w:color w:val="000000"/>
              </w:rPr>
              <w:t>ủ</w:t>
            </w:r>
            <w:r>
              <w:rPr>
                <w:color w:val="000000"/>
              </w:rPr>
              <w:t xml:space="preserve"> đ</w:t>
            </w:r>
            <w:r>
              <w:rPr>
                <w:color w:val="000000"/>
              </w:rPr>
              <w:t>ề</w:t>
            </w:r>
            <w:r>
              <w:rPr>
                <w:color w:val="000000"/>
              </w:rPr>
              <w:t xml:space="preserve"> mà h</w:t>
            </w:r>
            <w:r>
              <w:rPr>
                <w:color w:val="000000"/>
              </w:rPr>
              <w:t>ọ</w:t>
            </w:r>
            <w:r>
              <w:rPr>
                <w:color w:val="000000"/>
              </w:rPr>
              <w:t xml:space="preserve"> quan tâm, ch</w:t>
            </w:r>
            <w:r>
              <w:rPr>
                <w:color w:val="000000"/>
              </w:rPr>
              <w:t>ẳ</w:t>
            </w:r>
            <w:r>
              <w:rPr>
                <w:color w:val="000000"/>
              </w:rPr>
              <w:t>ng h</w:t>
            </w:r>
            <w:r>
              <w:rPr>
                <w:color w:val="000000"/>
              </w:rPr>
              <w:t>ạ</w:t>
            </w:r>
            <w:r>
              <w:rPr>
                <w:color w:val="000000"/>
              </w:rPr>
              <w:t>n như âm nh</w:t>
            </w:r>
            <w:r>
              <w:rPr>
                <w:color w:val="000000"/>
              </w:rPr>
              <w:t>ạ</w:t>
            </w:r>
            <w:r>
              <w:rPr>
                <w:color w:val="000000"/>
              </w:rPr>
              <w:t>c, chơi game và đ</w:t>
            </w:r>
            <w:r>
              <w:rPr>
                <w:color w:val="000000"/>
              </w:rPr>
              <w:t>ờ</w:t>
            </w:r>
            <w:r>
              <w:rPr>
                <w:color w:val="000000"/>
              </w:rPr>
              <w:t>i s</w:t>
            </w:r>
            <w:r>
              <w:rPr>
                <w:color w:val="000000"/>
              </w:rPr>
              <w:t>ố</w:t>
            </w:r>
            <w:r>
              <w:rPr>
                <w:color w:val="000000"/>
              </w:rPr>
              <w:t>ng xã h</w:t>
            </w:r>
            <w:r>
              <w:rPr>
                <w:color w:val="000000"/>
              </w:rPr>
              <w:t>ộ</w:t>
            </w:r>
            <w:r>
              <w:rPr>
                <w:color w:val="000000"/>
              </w:rPr>
              <w:t>i. Ông tin r</w:t>
            </w:r>
            <w:r>
              <w:rPr>
                <w:color w:val="000000"/>
              </w:rPr>
              <w:t>ằ</w:t>
            </w:r>
            <w:r>
              <w:rPr>
                <w:color w:val="000000"/>
              </w:rPr>
              <w:t>ng s</w:t>
            </w:r>
            <w:r>
              <w:rPr>
                <w:color w:val="000000"/>
              </w:rPr>
              <w:t>ự</w:t>
            </w:r>
            <w:r>
              <w:rPr>
                <w:color w:val="000000"/>
              </w:rPr>
              <w:t xml:space="preserve"> khác bi</w:t>
            </w:r>
            <w:r>
              <w:rPr>
                <w:color w:val="000000"/>
              </w:rPr>
              <w:t>ệ</w:t>
            </w:r>
            <w:r>
              <w:rPr>
                <w:color w:val="000000"/>
              </w:rPr>
              <w:t>t này th</w:t>
            </w:r>
            <w:r>
              <w:rPr>
                <w:color w:val="000000"/>
              </w:rPr>
              <w:t>ể</w:t>
            </w:r>
            <w:r>
              <w:rPr>
                <w:color w:val="000000"/>
              </w:rPr>
              <w:t xml:space="preserve"> hi</w:t>
            </w:r>
            <w:r>
              <w:rPr>
                <w:color w:val="000000"/>
              </w:rPr>
              <w:t>ệ</w:t>
            </w:r>
            <w:r>
              <w:rPr>
                <w:color w:val="000000"/>
              </w:rPr>
              <w:t>n s</w:t>
            </w:r>
            <w:r>
              <w:rPr>
                <w:color w:val="000000"/>
              </w:rPr>
              <w:t>ự</w:t>
            </w:r>
            <w:r>
              <w:rPr>
                <w:color w:val="000000"/>
              </w:rPr>
              <w:t xml:space="preserve"> linh ho</w:t>
            </w:r>
            <w:r>
              <w:rPr>
                <w:color w:val="000000"/>
              </w:rPr>
              <w:t>ạ</w:t>
            </w:r>
            <w:r>
              <w:rPr>
                <w:color w:val="000000"/>
              </w:rPr>
              <w:t>t hơn là s</w:t>
            </w:r>
            <w:r>
              <w:rPr>
                <w:color w:val="000000"/>
              </w:rPr>
              <w:t>ự</w:t>
            </w:r>
            <w:r>
              <w:rPr>
                <w:color w:val="000000"/>
              </w:rPr>
              <w:t xml:space="preserve"> lư</w:t>
            </w:r>
            <w:r>
              <w:rPr>
                <w:color w:val="000000"/>
              </w:rPr>
              <w:t>ờ</w:t>
            </w:r>
            <w:r>
              <w:rPr>
                <w:color w:val="000000"/>
              </w:rPr>
              <w:t>i bi</w:t>
            </w:r>
            <w:r>
              <w:rPr>
                <w:color w:val="000000"/>
              </w:rPr>
              <w:t>ế</w:t>
            </w:r>
            <w:r>
              <w:rPr>
                <w:color w:val="000000"/>
              </w:rPr>
              <w:t>ng, ch</w:t>
            </w:r>
            <w:r>
              <w:rPr>
                <w:color w:val="000000"/>
              </w:rPr>
              <w:t>ứ</w:t>
            </w:r>
            <w:r>
              <w:rPr>
                <w:color w:val="000000"/>
              </w:rPr>
              <w:t>ng t</w:t>
            </w:r>
            <w:r>
              <w:rPr>
                <w:color w:val="000000"/>
              </w:rPr>
              <w:t>ỏ</w:t>
            </w:r>
            <w:r>
              <w:rPr>
                <w:color w:val="000000"/>
              </w:rPr>
              <w:t xml:space="preserve"> r</w:t>
            </w:r>
            <w:r>
              <w:rPr>
                <w:color w:val="000000"/>
              </w:rPr>
              <w:t>ằ</w:t>
            </w:r>
            <w:r>
              <w:rPr>
                <w:color w:val="000000"/>
              </w:rPr>
              <w:t>ng nh</w:t>
            </w:r>
            <w:r>
              <w:rPr>
                <w:color w:val="000000"/>
              </w:rPr>
              <w:t>ữ</w:t>
            </w:r>
            <w:r>
              <w:rPr>
                <w:color w:val="000000"/>
              </w:rPr>
              <w:t>ng ngư</w:t>
            </w:r>
            <w:r>
              <w:rPr>
                <w:color w:val="000000"/>
              </w:rPr>
              <w:t>ờ</w:t>
            </w:r>
            <w:r>
              <w:rPr>
                <w:color w:val="000000"/>
              </w:rPr>
              <w:t>i tr</w:t>
            </w:r>
            <w:r>
              <w:rPr>
                <w:color w:val="000000"/>
              </w:rPr>
              <w:t>ẻ</w:t>
            </w:r>
            <w:r>
              <w:rPr>
                <w:color w:val="000000"/>
              </w:rPr>
              <w:t xml:space="preserve"> thích nghi ngôn ng</w:t>
            </w:r>
            <w:r>
              <w:rPr>
                <w:color w:val="000000"/>
              </w:rPr>
              <w:t>ữ</w:t>
            </w:r>
            <w:r>
              <w:rPr>
                <w:color w:val="000000"/>
              </w:rPr>
              <w:t xml:space="preserve"> đ</w:t>
            </w:r>
            <w:r>
              <w:rPr>
                <w:color w:val="000000"/>
              </w:rPr>
              <w:t>ể</w:t>
            </w:r>
            <w:r>
              <w:rPr>
                <w:color w:val="000000"/>
              </w:rPr>
              <w:t xml:space="preserve"> phù h</w:t>
            </w:r>
            <w:r>
              <w:rPr>
                <w:color w:val="000000"/>
              </w:rPr>
              <w:t>ợ</w:t>
            </w:r>
            <w:r>
              <w:rPr>
                <w:color w:val="000000"/>
              </w:rPr>
              <w:t>p v</w:t>
            </w:r>
            <w:r>
              <w:rPr>
                <w:color w:val="000000"/>
              </w:rPr>
              <w:t>ớ</w:t>
            </w:r>
            <w:r>
              <w:rPr>
                <w:color w:val="000000"/>
              </w:rPr>
              <w:t>i th</w:t>
            </w:r>
            <w:r>
              <w:rPr>
                <w:color w:val="000000"/>
              </w:rPr>
              <w:t>ế</w:t>
            </w:r>
            <w:r>
              <w:rPr>
                <w:color w:val="000000"/>
              </w:rPr>
              <w:t xml:space="preserve"> gi</w:t>
            </w:r>
            <w:r>
              <w:rPr>
                <w:color w:val="000000"/>
              </w:rPr>
              <w:t>ớ</w:t>
            </w:r>
            <w:r>
              <w:rPr>
                <w:color w:val="000000"/>
              </w:rPr>
              <w:t>i và b</w:t>
            </w:r>
            <w:r>
              <w:rPr>
                <w:color w:val="000000"/>
              </w:rPr>
              <w:t>ả</w:t>
            </w:r>
            <w:r>
              <w:rPr>
                <w:color w:val="000000"/>
              </w:rPr>
              <w:t>n s</w:t>
            </w:r>
            <w:r>
              <w:rPr>
                <w:color w:val="000000"/>
              </w:rPr>
              <w:t>ắ</w:t>
            </w:r>
            <w:r>
              <w:rPr>
                <w:color w:val="000000"/>
              </w:rPr>
              <w:t>c c</w:t>
            </w:r>
            <w:r>
              <w:rPr>
                <w:color w:val="000000"/>
              </w:rPr>
              <w:t>ủ</w:t>
            </w:r>
            <w:r>
              <w:rPr>
                <w:color w:val="000000"/>
              </w:rPr>
              <w:t xml:space="preserve">a riêng </w:t>
            </w:r>
            <w:r>
              <w:rPr>
                <w:color w:val="000000"/>
              </w:rPr>
              <w:t>h</w:t>
            </w:r>
            <w:r>
              <w:rPr>
                <w:color w:val="000000"/>
              </w:rPr>
              <w:t>ọ</w:t>
            </w:r>
            <w:r>
              <w:rPr>
                <w:color w:val="000000"/>
              </w:rPr>
              <w:t>.</w:t>
            </w:r>
          </w:p>
        </w:tc>
      </w:tr>
    </w:tbl>
    <w:p w14:paraId="1AB2ED51" w14:textId="77777777" w:rsidR="00143EB5" w:rsidRDefault="002705B4">
      <w:pPr>
        <w:pStyle w:val="Heading2"/>
        <w:spacing w:before="0" w:after="0"/>
        <w:divId w:val="1453550244"/>
        <w:rPr>
          <w:rFonts w:eastAsia="Times New Roman"/>
        </w:rPr>
      </w:pPr>
      <w:r>
        <w:rPr>
          <w:rFonts w:eastAsia="Times New Roman"/>
        </w:rPr>
        <w:t>Câu 31</w:t>
      </w:r>
    </w:p>
    <w:p w14:paraId="5D46F0CD" w14:textId="77777777" w:rsidR="00143EB5" w:rsidRDefault="002705B4">
      <w:pPr>
        <w:shd w:val="clear" w:color="auto" w:fill="F8F9FA"/>
        <w:divId w:val="382678192"/>
        <w:rPr>
          <w:rFonts w:eastAsia="Times New Roman"/>
        </w:rPr>
      </w:pPr>
      <w:r>
        <w:rPr>
          <w:rFonts w:eastAsia="Times New Roman"/>
        </w:rPr>
        <w:t>According to paragraph 1, experts have warned that teenagers _______.</w:t>
      </w:r>
    </w:p>
    <w:p w14:paraId="0590C10B" w14:textId="77777777" w:rsidR="00143EB5" w:rsidRDefault="002705B4">
      <w:pPr>
        <w:divId w:val="1683313278"/>
      </w:pPr>
      <w:r>
        <w:t>A. are addicted to communicating by using text messages</w:t>
      </w:r>
    </w:p>
    <w:p w14:paraId="1D4A6AEF" w14:textId="77777777" w:rsidR="00143EB5" w:rsidRDefault="002705B4">
      <w:pPr>
        <w:divId w:val="1683313278"/>
      </w:pPr>
      <w:r>
        <w:t>B. find it challenging to memorise words learned at school</w:t>
      </w:r>
    </w:p>
    <w:p w14:paraId="4AF5258B" w14:textId="77777777" w:rsidR="00143EB5" w:rsidRDefault="002705B4">
      <w:pPr>
        <w:divId w:val="1683313278"/>
      </w:pPr>
      <w:r>
        <w:rPr>
          <w:rFonts w:ascii="Segoe UI Emoji" w:hAnsi="Segoe UI Emoji" w:cs="Segoe UI Emoji"/>
          <w:b/>
          <w:bCs/>
        </w:rPr>
        <w:t>✔</w:t>
      </w:r>
      <w:r>
        <w:rPr>
          <w:rFonts w:ascii="Segoe UI Emoji" w:hAnsi="Segoe UI Emoji" w:cs="Segoe UI Emoji"/>
          <w:b/>
          <w:bCs/>
        </w:rPr>
        <w:t>️</w:t>
      </w:r>
      <w:r>
        <w:rPr>
          <w:b/>
          <w:bCs/>
        </w:rPr>
        <w:t xml:space="preserve"> C. can’t get a job easily because their vocabulary range is limited</w:t>
      </w:r>
    </w:p>
    <w:p w14:paraId="39AE33B7" w14:textId="77777777" w:rsidR="00143EB5" w:rsidRDefault="002705B4">
      <w:pPr>
        <w:divId w:val="1683313278"/>
      </w:pPr>
      <w:r>
        <w:t>D. become withdrawn and lack motivation to talk to others</w:t>
      </w:r>
    </w:p>
    <w:p w14:paraId="6B02D4BC"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can’t get a job easily because their vocabulary range is limited</w:t>
      </w:r>
    </w:p>
    <w:tbl>
      <w:tblPr>
        <w:tblW w:w="5000" w:type="pct"/>
        <w:tblLook w:val="04A0" w:firstRow="1" w:lastRow="0" w:firstColumn="1" w:lastColumn="0" w:noHBand="0" w:noVBand="1"/>
      </w:tblPr>
      <w:tblGrid>
        <w:gridCol w:w="14400"/>
      </w:tblGrid>
      <w:tr w:rsidR="00143EB5" w14:paraId="79FCEBC7" w14:textId="77777777">
        <w:trPr>
          <w:divId w:val="282885015"/>
        </w:trPr>
        <w:tc>
          <w:tcPr>
            <w:tcW w:w="5000" w:type="pct"/>
            <w:tcMar>
              <w:top w:w="0" w:type="dxa"/>
              <w:left w:w="120" w:type="dxa"/>
              <w:bottom w:w="0" w:type="dxa"/>
              <w:right w:w="120" w:type="dxa"/>
            </w:tcMar>
            <w:hideMark/>
          </w:tcPr>
          <w:p w14:paraId="66A827A8"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Đ</w:t>
            </w:r>
            <w:r>
              <w:rPr>
                <w:b/>
                <w:bCs/>
                <w:color w:val="000000"/>
              </w:rPr>
              <w:t>ọ</w:t>
            </w:r>
            <w:r>
              <w:rPr>
                <w:b/>
                <w:bCs/>
                <w:color w:val="000000"/>
              </w:rPr>
              <w:t>c hi</w:t>
            </w:r>
            <w:r>
              <w:rPr>
                <w:b/>
                <w:bCs/>
                <w:color w:val="000000"/>
              </w:rPr>
              <w:t>ể</w:t>
            </w:r>
            <w:r>
              <w:rPr>
                <w:b/>
                <w:bCs/>
                <w:color w:val="000000"/>
              </w:rPr>
              <w:t>u thông tin chi ti</w:t>
            </w:r>
            <w:r>
              <w:rPr>
                <w:b/>
                <w:bCs/>
                <w:color w:val="000000"/>
              </w:rPr>
              <w:t>ế</w:t>
            </w:r>
            <w:r>
              <w:rPr>
                <w:b/>
                <w:bCs/>
                <w:color w:val="000000"/>
              </w:rPr>
              <w:t>t</w:t>
            </w:r>
          </w:p>
          <w:p w14:paraId="5C063F81" w14:textId="77777777" w:rsidR="00143EB5" w:rsidRDefault="002705B4">
            <w:pPr>
              <w:pStyle w:val="NormalWeb"/>
              <w:spacing w:before="0" w:beforeAutospacing="0" w:after="0" w:afterAutospacing="0"/>
              <w:jc w:val="both"/>
              <w:rPr>
                <w:b/>
                <w:bCs/>
                <w:color w:val="000000"/>
              </w:rPr>
            </w:pPr>
            <w:r>
              <w:rPr>
                <w:b/>
                <w:bCs/>
                <w:color w:val="000000"/>
              </w:rPr>
              <w:t>T</w:t>
            </w:r>
            <w:r>
              <w:rPr>
                <w:b/>
                <w:bCs/>
                <w:color w:val="000000"/>
              </w:rPr>
              <w:t>heo đo</w:t>
            </w:r>
            <w:r>
              <w:rPr>
                <w:b/>
                <w:bCs/>
                <w:color w:val="000000"/>
              </w:rPr>
              <w:t>ạ</w:t>
            </w:r>
            <w:r>
              <w:rPr>
                <w:b/>
                <w:bCs/>
                <w:color w:val="000000"/>
              </w:rPr>
              <w:t>n 1, các chuyên gia đã c</w:t>
            </w:r>
            <w:r>
              <w:rPr>
                <w:b/>
                <w:bCs/>
                <w:color w:val="000000"/>
              </w:rPr>
              <w:t>ả</w:t>
            </w:r>
            <w:r>
              <w:rPr>
                <w:b/>
                <w:bCs/>
                <w:color w:val="000000"/>
              </w:rPr>
              <w:t>nh báo r</w:t>
            </w:r>
            <w:r>
              <w:rPr>
                <w:b/>
                <w:bCs/>
                <w:color w:val="000000"/>
              </w:rPr>
              <w:t>ằ</w:t>
            </w:r>
            <w:r>
              <w:rPr>
                <w:b/>
                <w:bCs/>
                <w:color w:val="000000"/>
              </w:rPr>
              <w:t>ng thanh thi</w:t>
            </w:r>
            <w:r>
              <w:rPr>
                <w:b/>
                <w:bCs/>
                <w:color w:val="000000"/>
              </w:rPr>
              <w:t>ế</w:t>
            </w:r>
            <w:r>
              <w:rPr>
                <w:b/>
                <w:bCs/>
                <w:color w:val="000000"/>
              </w:rPr>
              <w:t>u niên _______.</w:t>
            </w:r>
          </w:p>
          <w:p w14:paraId="76BF3225" w14:textId="77777777" w:rsidR="00143EB5" w:rsidRDefault="002705B4">
            <w:pPr>
              <w:pStyle w:val="NormalWeb"/>
              <w:spacing w:before="0" w:beforeAutospacing="0" w:after="0" w:afterAutospacing="0"/>
              <w:jc w:val="both"/>
              <w:rPr>
                <w:b/>
                <w:bCs/>
                <w:color w:val="000000"/>
              </w:rPr>
            </w:pPr>
            <w:r>
              <w:rPr>
                <w:b/>
                <w:bCs/>
                <w:color w:val="000000"/>
              </w:rPr>
              <w:t>A. nghi</w:t>
            </w:r>
            <w:r>
              <w:rPr>
                <w:b/>
                <w:bCs/>
                <w:color w:val="000000"/>
              </w:rPr>
              <w:t>ệ</w:t>
            </w:r>
            <w:r>
              <w:rPr>
                <w:b/>
                <w:bCs/>
                <w:color w:val="000000"/>
              </w:rPr>
              <w:t>n vi</w:t>
            </w:r>
            <w:r>
              <w:rPr>
                <w:b/>
                <w:bCs/>
                <w:color w:val="000000"/>
              </w:rPr>
              <w:t>ệ</w:t>
            </w:r>
            <w:r>
              <w:rPr>
                <w:b/>
                <w:bCs/>
                <w:color w:val="000000"/>
              </w:rPr>
              <w:t>c giao ti</w:t>
            </w:r>
            <w:r>
              <w:rPr>
                <w:b/>
                <w:bCs/>
                <w:color w:val="000000"/>
              </w:rPr>
              <w:t>ế</w:t>
            </w:r>
            <w:r>
              <w:rPr>
                <w:b/>
                <w:bCs/>
                <w:color w:val="000000"/>
              </w:rPr>
              <w:t>p b</w:t>
            </w:r>
            <w:r>
              <w:rPr>
                <w:b/>
                <w:bCs/>
                <w:color w:val="000000"/>
              </w:rPr>
              <w:t>ằ</w:t>
            </w:r>
            <w:r>
              <w:rPr>
                <w:b/>
                <w:bCs/>
                <w:color w:val="000000"/>
              </w:rPr>
              <w:t>ng cách s</w:t>
            </w:r>
            <w:r>
              <w:rPr>
                <w:b/>
                <w:bCs/>
                <w:color w:val="000000"/>
              </w:rPr>
              <w:t>ử</w:t>
            </w:r>
            <w:r>
              <w:rPr>
                <w:b/>
                <w:bCs/>
                <w:color w:val="000000"/>
              </w:rPr>
              <w:t xml:space="preserve"> d</w:t>
            </w:r>
            <w:r>
              <w:rPr>
                <w:b/>
                <w:bCs/>
                <w:color w:val="000000"/>
              </w:rPr>
              <w:t>ụ</w:t>
            </w:r>
            <w:r>
              <w:rPr>
                <w:b/>
                <w:bCs/>
                <w:color w:val="000000"/>
              </w:rPr>
              <w:t>ng tin nh</w:t>
            </w:r>
            <w:r>
              <w:rPr>
                <w:b/>
                <w:bCs/>
                <w:color w:val="000000"/>
              </w:rPr>
              <w:t>ắ</w:t>
            </w:r>
            <w:r>
              <w:rPr>
                <w:b/>
                <w:bCs/>
                <w:color w:val="000000"/>
              </w:rPr>
              <w:t>n văn b</w:t>
            </w:r>
            <w:r>
              <w:rPr>
                <w:b/>
                <w:bCs/>
                <w:color w:val="000000"/>
              </w:rPr>
              <w:t>ả</w:t>
            </w:r>
            <w:r>
              <w:rPr>
                <w:b/>
                <w:bCs/>
                <w:color w:val="000000"/>
              </w:rPr>
              <w:t xml:space="preserve">n </w:t>
            </w:r>
          </w:p>
          <w:p w14:paraId="1FF3A011" w14:textId="77777777" w:rsidR="00143EB5" w:rsidRDefault="002705B4">
            <w:pPr>
              <w:pStyle w:val="NormalWeb"/>
              <w:spacing w:before="0" w:beforeAutospacing="0" w:after="0" w:afterAutospacing="0"/>
              <w:jc w:val="both"/>
              <w:rPr>
                <w:b/>
                <w:bCs/>
                <w:color w:val="000000"/>
              </w:rPr>
            </w:pPr>
            <w:r>
              <w:rPr>
                <w:b/>
                <w:bCs/>
                <w:color w:val="000000"/>
              </w:rPr>
              <w:lastRenderedPageBreak/>
              <w:t>B. th</w:t>
            </w:r>
            <w:r>
              <w:rPr>
                <w:b/>
                <w:bCs/>
                <w:color w:val="000000"/>
              </w:rPr>
              <w:t>ấ</w:t>
            </w:r>
            <w:r>
              <w:rPr>
                <w:b/>
                <w:bCs/>
                <w:color w:val="000000"/>
              </w:rPr>
              <w:t>y vi</w:t>
            </w:r>
            <w:r>
              <w:rPr>
                <w:b/>
                <w:bCs/>
                <w:color w:val="000000"/>
              </w:rPr>
              <w:t>ệ</w:t>
            </w:r>
            <w:r>
              <w:rPr>
                <w:b/>
                <w:bCs/>
                <w:color w:val="000000"/>
              </w:rPr>
              <w:t>c ghi nh</w:t>
            </w:r>
            <w:r>
              <w:rPr>
                <w:b/>
                <w:bCs/>
                <w:color w:val="000000"/>
              </w:rPr>
              <w:t>ớ</w:t>
            </w:r>
            <w:r>
              <w:rPr>
                <w:b/>
                <w:bCs/>
                <w:color w:val="000000"/>
              </w:rPr>
              <w:t xml:space="preserve"> các t</w:t>
            </w:r>
            <w:r>
              <w:rPr>
                <w:b/>
                <w:bCs/>
                <w:color w:val="000000"/>
              </w:rPr>
              <w:t>ừ</w:t>
            </w:r>
            <w:r>
              <w:rPr>
                <w:b/>
                <w:bCs/>
                <w:color w:val="000000"/>
              </w:rPr>
              <w:t xml:space="preserve"> đã h</w:t>
            </w:r>
            <w:r>
              <w:rPr>
                <w:b/>
                <w:bCs/>
                <w:color w:val="000000"/>
              </w:rPr>
              <w:t>ọ</w:t>
            </w:r>
            <w:r>
              <w:rPr>
                <w:b/>
                <w:bCs/>
                <w:color w:val="000000"/>
              </w:rPr>
              <w:t xml:space="preserve">c </w:t>
            </w:r>
            <w:r>
              <w:rPr>
                <w:b/>
                <w:bCs/>
                <w:color w:val="000000"/>
              </w:rPr>
              <w:t>ở</w:t>
            </w:r>
            <w:r>
              <w:rPr>
                <w:b/>
                <w:bCs/>
                <w:color w:val="000000"/>
              </w:rPr>
              <w:t xml:space="preserve"> trư</w:t>
            </w:r>
            <w:r>
              <w:rPr>
                <w:b/>
                <w:bCs/>
                <w:color w:val="000000"/>
              </w:rPr>
              <w:t>ờ</w:t>
            </w:r>
            <w:r>
              <w:rPr>
                <w:b/>
                <w:bCs/>
                <w:color w:val="000000"/>
              </w:rPr>
              <w:t>ng là đ</w:t>
            </w:r>
            <w:r>
              <w:rPr>
                <w:b/>
                <w:bCs/>
                <w:color w:val="000000"/>
              </w:rPr>
              <w:t>ầ</w:t>
            </w:r>
            <w:r>
              <w:rPr>
                <w:b/>
                <w:bCs/>
                <w:color w:val="000000"/>
              </w:rPr>
              <w:t>y thách th</w:t>
            </w:r>
            <w:r>
              <w:rPr>
                <w:b/>
                <w:bCs/>
                <w:color w:val="000000"/>
              </w:rPr>
              <w:t>ứ</w:t>
            </w:r>
            <w:r>
              <w:rPr>
                <w:b/>
                <w:bCs/>
                <w:color w:val="000000"/>
              </w:rPr>
              <w:t xml:space="preserve">c </w:t>
            </w:r>
          </w:p>
          <w:p w14:paraId="605071EF" w14:textId="77777777" w:rsidR="00143EB5" w:rsidRDefault="002705B4">
            <w:pPr>
              <w:pStyle w:val="NormalWeb"/>
              <w:spacing w:before="0" w:beforeAutospacing="0" w:after="0" w:afterAutospacing="0"/>
              <w:jc w:val="both"/>
              <w:rPr>
                <w:b/>
                <w:bCs/>
                <w:color w:val="000000"/>
              </w:rPr>
            </w:pPr>
            <w:r>
              <w:rPr>
                <w:b/>
                <w:bCs/>
                <w:color w:val="000000"/>
              </w:rPr>
              <w:t>C. không th</w:t>
            </w:r>
            <w:r>
              <w:rPr>
                <w:b/>
                <w:bCs/>
                <w:color w:val="000000"/>
              </w:rPr>
              <w:t>ể</w:t>
            </w:r>
            <w:r>
              <w:rPr>
                <w:b/>
                <w:bCs/>
                <w:color w:val="000000"/>
              </w:rPr>
              <w:t xml:space="preserve"> ki</w:t>
            </w:r>
            <w:r>
              <w:rPr>
                <w:b/>
                <w:bCs/>
                <w:color w:val="000000"/>
              </w:rPr>
              <w:t>ế</w:t>
            </w:r>
            <w:r>
              <w:rPr>
                <w:b/>
                <w:bCs/>
                <w:color w:val="000000"/>
              </w:rPr>
              <w:t>m đư</w:t>
            </w:r>
            <w:r>
              <w:rPr>
                <w:b/>
                <w:bCs/>
                <w:color w:val="000000"/>
              </w:rPr>
              <w:t>ợ</w:t>
            </w:r>
            <w:r>
              <w:rPr>
                <w:b/>
                <w:bCs/>
                <w:color w:val="000000"/>
              </w:rPr>
              <w:t>c vi</w:t>
            </w:r>
            <w:r>
              <w:rPr>
                <w:b/>
                <w:bCs/>
                <w:color w:val="000000"/>
              </w:rPr>
              <w:t>ệ</w:t>
            </w:r>
            <w:r>
              <w:rPr>
                <w:b/>
                <w:bCs/>
                <w:color w:val="000000"/>
              </w:rPr>
              <w:t>c làm m</w:t>
            </w:r>
            <w:r>
              <w:rPr>
                <w:b/>
                <w:bCs/>
                <w:color w:val="000000"/>
              </w:rPr>
              <w:t>ộ</w:t>
            </w:r>
            <w:r>
              <w:rPr>
                <w:b/>
                <w:bCs/>
                <w:color w:val="000000"/>
              </w:rPr>
              <w:t>t cách d</w:t>
            </w:r>
            <w:r>
              <w:rPr>
                <w:b/>
                <w:bCs/>
                <w:color w:val="000000"/>
              </w:rPr>
              <w:t>ễ</w:t>
            </w:r>
            <w:r>
              <w:rPr>
                <w:b/>
                <w:bCs/>
                <w:color w:val="000000"/>
              </w:rPr>
              <w:t xml:space="preserve"> dàng vì v</w:t>
            </w:r>
            <w:r>
              <w:rPr>
                <w:b/>
                <w:bCs/>
                <w:color w:val="000000"/>
              </w:rPr>
              <w:t>ố</w:t>
            </w:r>
            <w:r>
              <w:rPr>
                <w:b/>
                <w:bCs/>
                <w:color w:val="000000"/>
              </w:rPr>
              <w:t>n t</w:t>
            </w:r>
            <w:r>
              <w:rPr>
                <w:b/>
                <w:bCs/>
                <w:color w:val="000000"/>
              </w:rPr>
              <w:t>ừ</w:t>
            </w:r>
            <w:r>
              <w:rPr>
                <w:b/>
                <w:bCs/>
                <w:color w:val="000000"/>
              </w:rPr>
              <w:t xml:space="preserve"> v</w:t>
            </w:r>
            <w:r>
              <w:rPr>
                <w:b/>
                <w:bCs/>
                <w:color w:val="000000"/>
              </w:rPr>
              <w:t>ự</w:t>
            </w:r>
            <w:r>
              <w:rPr>
                <w:b/>
                <w:bCs/>
                <w:color w:val="000000"/>
              </w:rPr>
              <w:t>n</w:t>
            </w:r>
            <w:r>
              <w:rPr>
                <w:b/>
                <w:bCs/>
                <w:color w:val="000000"/>
              </w:rPr>
              <w:t>g c</w:t>
            </w:r>
            <w:r>
              <w:rPr>
                <w:b/>
                <w:bCs/>
                <w:color w:val="000000"/>
              </w:rPr>
              <w:t>ủ</w:t>
            </w:r>
            <w:r>
              <w:rPr>
                <w:b/>
                <w:bCs/>
                <w:color w:val="000000"/>
              </w:rPr>
              <w:t>a h</w:t>
            </w:r>
            <w:r>
              <w:rPr>
                <w:b/>
                <w:bCs/>
                <w:color w:val="000000"/>
              </w:rPr>
              <w:t>ọ</w:t>
            </w:r>
            <w:r>
              <w:rPr>
                <w:b/>
                <w:bCs/>
                <w:color w:val="000000"/>
              </w:rPr>
              <w:t xml:space="preserve"> b</w:t>
            </w:r>
            <w:r>
              <w:rPr>
                <w:b/>
                <w:bCs/>
                <w:color w:val="000000"/>
              </w:rPr>
              <w:t>ị</w:t>
            </w:r>
            <w:r>
              <w:rPr>
                <w:b/>
                <w:bCs/>
                <w:color w:val="000000"/>
              </w:rPr>
              <w:t xml:space="preserve"> h</w:t>
            </w:r>
            <w:r>
              <w:rPr>
                <w:b/>
                <w:bCs/>
                <w:color w:val="000000"/>
              </w:rPr>
              <w:t>ạ</w:t>
            </w:r>
            <w:r>
              <w:rPr>
                <w:b/>
                <w:bCs/>
                <w:color w:val="000000"/>
              </w:rPr>
              <w:t>n ch</w:t>
            </w:r>
            <w:r>
              <w:rPr>
                <w:b/>
                <w:bCs/>
                <w:color w:val="000000"/>
              </w:rPr>
              <w:t>ế</w:t>
            </w:r>
          </w:p>
          <w:p w14:paraId="092FBBCA" w14:textId="77777777" w:rsidR="00143EB5" w:rsidRDefault="002705B4">
            <w:pPr>
              <w:pStyle w:val="NormalWeb"/>
              <w:spacing w:before="0" w:beforeAutospacing="0" w:after="0" w:afterAutospacing="0"/>
              <w:jc w:val="both"/>
              <w:rPr>
                <w:b/>
                <w:bCs/>
                <w:color w:val="000000"/>
              </w:rPr>
            </w:pPr>
            <w:r>
              <w:rPr>
                <w:b/>
                <w:bCs/>
                <w:color w:val="000000"/>
              </w:rPr>
              <w:t>D. tr</w:t>
            </w:r>
            <w:r>
              <w:rPr>
                <w:b/>
                <w:bCs/>
                <w:color w:val="000000"/>
              </w:rPr>
              <w:t>ở</w:t>
            </w:r>
            <w:r>
              <w:rPr>
                <w:b/>
                <w:bCs/>
                <w:color w:val="000000"/>
              </w:rPr>
              <w:t xml:space="preserve"> nên thu mình và thi</w:t>
            </w:r>
            <w:r>
              <w:rPr>
                <w:b/>
                <w:bCs/>
                <w:color w:val="000000"/>
              </w:rPr>
              <w:t>ế</w:t>
            </w:r>
            <w:r>
              <w:rPr>
                <w:b/>
                <w:bCs/>
                <w:color w:val="000000"/>
              </w:rPr>
              <w:t>u đ</w:t>
            </w:r>
            <w:r>
              <w:rPr>
                <w:b/>
                <w:bCs/>
                <w:color w:val="000000"/>
              </w:rPr>
              <w:t>ộ</w:t>
            </w:r>
            <w:r>
              <w:rPr>
                <w:b/>
                <w:bCs/>
                <w:color w:val="000000"/>
              </w:rPr>
              <w:t>ng l</w:t>
            </w:r>
            <w:r>
              <w:rPr>
                <w:b/>
                <w:bCs/>
                <w:color w:val="000000"/>
              </w:rPr>
              <w:t>ự</w:t>
            </w:r>
            <w:r>
              <w:rPr>
                <w:b/>
                <w:bCs/>
                <w:color w:val="000000"/>
              </w:rPr>
              <w:t>c đ</w:t>
            </w:r>
            <w:r>
              <w:rPr>
                <w:b/>
                <w:bCs/>
                <w:color w:val="000000"/>
              </w:rPr>
              <w:t>ể</w:t>
            </w:r>
            <w:r>
              <w:rPr>
                <w:b/>
                <w:bCs/>
                <w:color w:val="000000"/>
              </w:rPr>
              <w:t xml:space="preserve"> nói chuy</w:t>
            </w:r>
            <w:r>
              <w:rPr>
                <w:b/>
                <w:bCs/>
                <w:color w:val="000000"/>
              </w:rPr>
              <w:t>ệ</w:t>
            </w:r>
            <w:r>
              <w:rPr>
                <w:b/>
                <w:bCs/>
                <w:color w:val="000000"/>
              </w:rPr>
              <w:t>n v</w:t>
            </w:r>
            <w:r>
              <w:rPr>
                <w:b/>
                <w:bCs/>
                <w:color w:val="000000"/>
              </w:rPr>
              <w:t>ớ</w:t>
            </w:r>
            <w:r>
              <w:rPr>
                <w:b/>
                <w:bCs/>
                <w:color w:val="000000"/>
              </w:rPr>
              <w:t>i ngư</w:t>
            </w:r>
            <w:r>
              <w:rPr>
                <w:b/>
                <w:bCs/>
                <w:color w:val="000000"/>
              </w:rPr>
              <w:t>ờ</w:t>
            </w:r>
            <w:r>
              <w:rPr>
                <w:b/>
                <w:bCs/>
                <w:color w:val="000000"/>
              </w:rPr>
              <w:t>i khác</w:t>
            </w:r>
          </w:p>
          <w:p w14:paraId="0743DF52"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51DB0356" w14:textId="77777777" w:rsidR="00143EB5" w:rsidRDefault="002705B4">
            <w:pPr>
              <w:pStyle w:val="NormalWeb"/>
              <w:spacing w:before="0" w:beforeAutospacing="0" w:after="0" w:afterAutospacing="0"/>
              <w:jc w:val="both"/>
              <w:rPr>
                <w:b/>
                <w:bCs/>
                <w:color w:val="000000"/>
              </w:rPr>
            </w:pPr>
            <w:r>
              <w:rPr>
                <w:b/>
                <w:bCs/>
                <w:color w:val="000000"/>
              </w:rPr>
              <w:t>A new generation of teenagers who mostly talk online or through text messages may face unemployment in the future because their everyday vocabulary is very l</w:t>
            </w:r>
            <w:r>
              <w:rPr>
                <w:b/>
                <w:bCs/>
                <w:color w:val="000000"/>
              </w:rPr>
              <w:t>imited - around 800 words, experts warn. (Các chuyên gia c</w:t>
            </w:r>
            <w:r>
              <w:rPr>
                <w:b/>
                <w:bCs/>
                <w:color w:val="000000"/>
              </w:rPr>
              <w:t>ả</w:t>
            </w:r>
            <w:r>
              <w:rPr>
                <w:b/>
                <w:bCs/>
                <w:color w:val="000000"/>
              </w:rPr>
              <w:t>nh báo r</w:t>
            </w:r>
            <w:r>
              <w:rPr>
                <w:b/>
                <w:bCs/>
                <w:color w:val="000000"/>
              </w:rPr>
              <w:t>ằ</w:t>
            </w:r>
            <w:r>
              <w:rPr>
                <w:b/>
                <w:bCs/>
                <w:color w:val="000000"/>
              </w:rPr>
              <w:t>ng m</w:t>
            </w:r>
            <w:r>
              <w:rPr>
                <w:b/>
                <w:bCs/>
                <w:color w:val="000000"/>
              </w:rPr>
              <w:t>ộ</w:t>
            </w:r>
            <w:r>
              <w:rPr>
                <w:b/>
                <w:bCs/>
                <w:color w:val="000000"/>
              </w:rPr>
              <w:t>t th</w:t>
            </w:r>
            <w:r>
              <w:rPr>
                <w:b/>
                <w:bCs/>
                <w:color w:val="000000"/>
              </w:rPr>
              <w:t>ế</w:t>
            </w:r>
            <w:r>
              <w:rPr>
                <w:b/>
                <w:bCs/>
                <w:color w:val="000000"/>
              </w:rPr>
              <w:t xml:space="preserve"> h</w:t>
            </w:r>
            <w:r>
              <w:rPr>
                <w:b/>
                <w:bCs/>
                <w:color w:val="000000"/>
              </w:rPr>
              <w:t>ệ</w:t>
            </w:r>
            <w:r>
              <w:rPr>
                <w:b/>
                <w:bCs/>
                <w:color w:val="000000"/>
              </w:rPr>
              <w:t xml:space="preserve"> thanh thi</w:t>
            </w:r>
            <w:r>
              <w:rPr>
                <w:b/>
                <w:bCs/>
                <w:color w:val="000000"/>
              </w:rPr>
              <w:t>ế</w:t>
            </w:r>
            <w:r>
              <w:rPr>
                <w:b/>
                <w:bCs/>
                <w:color w:val="000000"/>
              </w:rPr>
              <w:t>u niên m</w:t>
            </w:r>
            <w:r>
              <w:rPr>
                <w:b/>
                <w:bCs/>
                <w:color w:val="000000"/>
              </w:rPr>
              <w:t>ớ</w:t>
            </w:r>
            <w:r>
              <w:rPr>
                <w:b/>
                <w:bCs/>
                <w:color w:val="000000"/>
              </w:rPr>
              <w:t>i, nh</w:t>
            </w:r>
            <w:r>
              <w:rPr>
                <w:b/>
                <w:bCs/>
                <w:color w:val="000000"/>
              </w:rPr>
              <w:t>ữ</w:t>
            </w:r>
            <w:r>
              <w:rPr>
                <w:b/>
                <w:bCs/>
                <w:color w:val="000000"/>
              </w:rPr>
              <w:t>ng ngư</w:t>
            </w:r>
            <w:r>
              <w:rPr>
                <w:b/>
                <w:bCs/>
                <w:color w:val="000000"/>
              </w:rPr>
              <w:t>ờ</w:t>
            </w:r>
            <w:r>
              <w:rPr>
                <w:b/>
                <w:bCs/>
                <w:color w:val="000000"/>
              </w:rPr>
              <w:t>i ch</w:t>
            </w:r>
            <w:r>
              <w:rPr>
                <w:b/>
                <w:bCs/>
                <w:color w:val="000000"/>
              </w:rPr>
              <w:t>ủ</w:t>
            </w:r>
            <w:r>
              <w:rPr>
                <w:b/>
                <w:bCs/>
                <w:color w:val="000000"/>
              </w:rPr>
              <w:t xml:space="preserve"> y</w:t>
            </w:r>
            <w:r>
              <w:rPr>
                <w:b/>
                <w:bCs/>
                <w:color w:val="000000"/>
              </w:rPr>
              <w:t>ế</w:t>
            </w:r>
            <w:r>
              <w:rPr>
                <w:b/>
                <w:bCs/>
                <w:color w:val="000000"/>
              </w:rPr>
              <w:t>u nói chuy</w:t>
            </w:r>
            <w:r>
              <w:rPr>
                <w:b/>
                <w:bCs/>
                <w:color w:val="000000"/>
              </w:rPr>
              <w:t>ệ</w:t>
            </w:r>
            <w:r>
              <w:rPr>
                <w:b/>
                <w:bCs/>
                <w:color w:val="000000"/>
              </w:rPr>
              <w:t>n tr</w:t>
            </w:r>
            <w:r>
              <w:rPr>
                <w:b/>
                <w:bCs/>
                <w:color w:val="000000"/>
              </w:rPr>
              <w:t>ự</w:t>
            </w:r>
            <w:r>
              <w:rPr>
                <w:b/>
                <w:bCs/>
                <w:color w:val="000000"/>
              </w:rPr>
              <w:t>c tuy</w:t>
            </w:r>
            <w:r>
              <w:rPr>
                <w:b/>
                <w:bCs/>
                <w:color w:val="000000"/>
              </w:rPr>
              <w:t>ế</w:t>
            </w:r>
            <w:r>
              <w:rPr>
                <w:b/>
                <w:bCs/>
                <w:color w:val="000000"/>
              </w:rPr>
              <w:t>n ho</w:t>
            </w:r>
            <w:r>
              <w:rPr>
                <w:b/>
                <w:bCs/>
                <w:color w:val="000000"/>
              </w:rPr>
              <w:t>ặ</w:t>
            </w:r>
            <w:r>
              <w:rPr>
                <w:b/>
                <w:bCs/>
                <w:color w:val="000000"/>
              </w:rPr>
              <w:t>c qua tin nh</w:t>
            </w:r>
            <w:r>
              <w:rPr>
                <w:b/>
                <w:bCs/>
                <w:color w:val="000000"/>
              </w:rPr>
              <w:t>ắ</w:t>
            </w:r>
            <w:r>
              <w:rPr>
                <w:b/>
                <w:bCs/>
                <w:color w:val="000000"/>
              </w:rPr>
              <w:t>n văn b</w:t>
            </w:r>
            <w:r>
              <w:rPr>
                <w:b/>
                <w:bCs/>
                <w:color w:val="000000"/>
              </w:rPr>
              <w:t>ả</w:t>
            </w:r>
            <w:r>
              <w:rPr>
                <w:b/>
                <w:bCs/>
                <w:color w:val="000000"/>
              </w:rPr>
              <w:t>n có th</w:t>
            </w:r>
            <w:r>
              <w:rPr>
                <w:b/>
                <w:bCs/>
                <w:color w:val="000000"/>
              </w:rPr>
              <w:t>ể</w:t>
            </w:r>
            <w:r>
              <w:rPr>
                <w:b/>
                <w:bCs/>
                <w:color w:val="000000"/>
              </w:rPr>
              <w:t xml:space="preserve"> ph</w:t>
            </w:r>
            <w:r>
              <w:rPr>
                <w:b/>
                <w:bCs/>
                <w:color w:val="000000"/>
              </w:rPr>
              <w:t>ả</w:t>
            </w:r>
            <w:r>
              <w:rPr>
                <w:b/>
                <w:bCs/>
                <w:color w:val="000000"/>
              </w:rPr>
              <w:t>i đ</w:t>
            </w:r>
            <w:r>
              <w:rPr>
                <w:b/>
                <w:bCs/>
                <w:color w:val="000000"/>
              </w:rPr>
              <w:t>ố</w:t>
            </w:r>
            <w:r>
              <w:rPr>
                <w:b/>
                <w:bCs/>
                <w:color w:val="000000"/>
              </w:rPr>
              <w:t>i m</w:t>
            </w:r>
            <w:r>
              <w:rPr>
                <w:b/>
                <w:bCs/>
                <w:color w:val="000000"/>
              </w:rPr>
              <w:t>ặ</w:t>
            </w:r>
            <w:r>
              <w:rPr>
                <w:b/>
                <w:bCs/>
                <w:color w:val="000000"/>
              </w:rPr>
              <w:t>t v</w:t>
            </w:r>
            <w:r>
              <w:rPr>
                <w:b/>
                <w:bCs/>
                <w:color w:val="000000"/>
              </w:rPr>
              <w:t>ớ</w:t>
            </w:r>
            <w:r>
              <w:rPr>
                <w:b/>
                <w:bCs/>
                <w:color w:val="000000"/>
              </w:rPr>
              <w:t>i tình tr</w:t>
            </w:r>
            <w:r>
              <w:rPr>
                <w:b/>
                <w:bCs/>
                <w:color w:val="000000"/>
              </w:rPr>
              <w:t>ạ</w:t>
            </w:r>
            <w:r>
              <w:rPr>
                <w:b/>
                <w:bCs/>
                <w:color w:val="000000"/>
              </w:rPr>
              <w:t>ng th</w:t>
            </w:r>
            <w:r>
              <w:rPr>
                <w:b/>
                <w:bCs/>
                <w:color w:val="000000"/>
              </w:rPr>
              <w:t>ấ</w:t>
            </w:r>
            <w:r>
              <w:rPr>
                <w:b/>
                <w:bCs/>
                <w:color w:val="000000"/>
              </w:rPr>
              <w:t>t nghi</w:t>
            </w:r>
            <w:r>
              <w:rPr>
                <w:b/>
                <w:bCs/>
                <w:color w:val="000000"/>
              </w:rPr>
              <w:t>ệ</w:t>
            </w:r>
            <w:r>
              <w:rPr>
                <w:b/>
                <w:bCs/>
                <w:color w:val="000000"/>
              </w:rPr>
              <w:t>p trong tương lai vì v</w:t>
            </w:r>
            <w:r>
              <w:rPr>
                <w:b/>
                <w:bCs/>
                <w:color w:val="000000"/>
              </w:rPr>
              <w:t>ố</w:t>
            </w:r>
            <w:r>
              <w:rPr>
                <w:b/>
                <w:bCs/>
                <w:color w:val="000000"/>
              </w:rPr>
              <w:t>n t</w:t>
            </w:r>
            <w:r>
              <w:rPr>
                <w:b/>
                <w:bCs/>
                <w:color w:val="000000"/>
              </w:rPr>
              <w:t>ừ</w:t>
            </w:r>
            <w:r>
              <w:rPr>
                <w:b/>
                <w:bCs/>
                <w:color w:val="000000"/>
              </w:rPr>
              <w:t xml:space="preserve"> v</w:t>
            </w:r>
            <w:r>
              <w:rPr>
                <w:b/>
                <w:bCs/>
                <w:color w:val="000000"/>
              </w:rPr>
              <w:t>ự</w:t>
            </w:r>
            <w:r>
              <w:rPr>
                <w:b/>
                <w:bCs/>
                <w:color w:val="000000"/>
              </w:rPr>
              <w:t>ng hàng n</w:t>
            </w:r>
            <w:r>
              <w:rPr>
                <w:b/>
                <w:bCs/>
                <w:color w:val="000000"/>
              </w:rPr>
              <w:t>gày c</w:t>
            </w:r>
            <w:r>
              <w:rPr>
                <w:b/>
                <w:bCs/>
                <w:color w:val="000000"/>
              </w:rPr>
              <w:t>ủ</w:t>
            </w:r>
            <w:r>
              <w:rPr>
                <w:b/>
                <w:bCs/>
                <w:color w:val="000000"/>
              </w:rPr>
              <w:t>a h</w:t>
            </w:r>
            <w:r>
              <w:rPr>
                <w:b/>
                <w:bCs/>
                <w:color w:val="000000"/>
              </w:rPr>
              <w:t>ọ</w:t>
            </w:r>
            <w:r>
              <w:rPr>
                <w:b/>
                <w:bCs/>
                <w:color w:val="000000"/>
              </w:rPr>
              <w:t xml:space="preserve"> r</w:t>
            </w:r>
            <w:r>
              <w:rPr>
                <w:b/>
                <w:bCs/>
                <w:color w:val="000000"/>
              </w:rPr>
              <w:t>ấ</w:t>
            </w:r>
            <w:r>
              <w:rPr>
                <w:b/>
                <w:bCs/>
                <w:color w:val="000000"/>
              </w:rPr>
              <w:t>t h</w:t>
            </w:r>
            <w:r>
              <w:rPr>
                <w:b/>
                <w:bCs/>
                <w:color w:val="000000"/>
              </w:rPr>
              <w:t>ạ</w:t>
            </w:r>
            <w:r>
              <w:rPr>
                <w:b/>
                <w:bCs/>
                <w:color w:val="000000"/>
              </w:rPr>
              <w:t>n ch</w:t>
            </w:r>
            <w:r>
              <w:rPr>
                <w:b/>
                <w:bCs/>
                <w:color w:val="000000"/>
              </w:rPr>
              <w:t>ế</w:t>
            </w:r>
            <w:r>
              <w:rPr>
                <w:b/>
                <w:bCs/>
                <w:color w:val="000000"/>
              </w:rPr>
              <w:t xml:space="preserve"> - kho</w:t>
            </w:r>
            <w:r>
              <w:rPr>
                <w:b/>
                <w:bCs/>
                <w:color w:val="000000"/>
              </w:rPr>
              <w:t>ả</w:t>
            </w:r>
            <w:r>
              <w:rPr>
                <w:b/>
                <w:bCs/>
                <w:color w:val="000000"/>
              </w:rPr>
              <w:t>ng 800 t</w:t>
            </w:r>
            <w:r>
              <w:rPr>
                <w:b/>
                <w:bCs/>
                <w:color w:val="000000"/>
              </w:rPr>
              <w:t>ừ</w:t>
            </w:r>
            <w:r>
              <w:rPr>
                <w:b/>
                <w:bCs/>
                <w:color w:val="000000"/>
              </w:rPr>
              <w:t>.)</w:t>
            </w:r>
          </w:p>
          <w:p w14:paraId="5A1BDD12"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76EE353D" w14:textId="77777777" w:rsidR="00143EB5" w:rsidRDefault="002705B4">
      <w:pPr>
        <w:jc w:val="center"/>
        <w:divId w:val="1453550244"/>
        <w:rPr>
          <w:rFonts w:eastAsia="Times New Roman"/>
        </w:rPr>
      </w:pPr>
      <w:r>
        <w:rPr>
          <w:rFonts w:eastAsia="Times New Roman"/>
        </w:rPr>
        <w:lastRenderedPageBreak/>
        <w:pict w14:anchorId="3E9D86A2">
          <v:rect id="_x0000_i1055" style="width:540pt;height:1.5pt" o:hralign="center" o:hrstd="t" o:hr="t" fillcolor="#a0a0a0" stroked="f"/>
        </w:pict>
      </w:r>
    </w:p>
    <w:p w14:paraId="2B7D606B" w14:textId="77777777" w:rsidR="00143EB5" w:rsidRDefault="002705B4">
      <w:pPr>
        <w:pStyle w:val="Heading2"/>
        <w:spacing w:before="0" w:after="0"/>
        <w:divId w:val="1453550244"/>
        <w:rPr>
          <w:rFonts w:eastAsia="Times New Roman"/>
        </w:rPr>
      </w:pPr>
      <w:r>
        <w:rPr>
          <w:rFonts w:eastAsia="Times New Roman"/>
        </w:rPr>
        <w:t>Câu 32</w:t>
      </w:r>
    </w:p>
    <w:p w14:paraId="03E8BB12" w14:textId="77777777" w:rsidR="00143EB5" w:rsidRDefault="002705B4">
      <w:pPr>
        <w:shd w:val="clear" w:color="auto" w:fill="F8F9FA"/>
        <w:divId w:val="205994022"/>
        <w:rPr>
          <w:rFonts w:eastAsia="Times New Roman"/>
        </w:rPr>
      </w:pPr>
      <w:r>
        <w:rPr>
          <w:rFonts w:eastAsia="Times New Roman"/>
        </w:rPr>
        <w:t>The word inarticulate in paragraph 1 can be best replaced by ________.</w:t>
      </w:r>
    </w:p>
    <w:p w14:paraId="125D5EFC" w14:textId="77777777" w:rsidR="00143EB5" w:rsidRDefault="002705B4">
      <w:pPr>
        <w:divId w:val="693456871"/>
      </w:pPr>
      <w:r>
        <w:t>A. too slow to react</w:t>
      </w:r>
    </w:p>
    <w:p w14:paraId="23119AED" w14:textId="77777777" w:rsidR="00143EB5" w:rsidRDefault="002705B4">
      <w:pPr>
        <w:divId w:val="693456871"/>
      </w:pPr>
      <w:r>
        <w:t>B. bad at calculating</w:t>
      </w:r>
    </w:p>
    <w:p w14:paraId="75714478" w14:textId="77777777" w:rsidR="00143EB5" w:rsidRDefault="002705B4">
      <w:pPr>
        <w:divId w:val="693456871"/>
      </w:pPr>
      <w:r>
        <w:rPr>
          <w:rFonts w:ascii="Segoe UI Emoji" w:hAnsi="Segoe UI Emoji" w:cs="Segoe UI Emoji"/>
          <w:b/>
          <w:bCs/>
        </w:rPr>
        <w:t>✔</w:t>
      </w:r>
      <w:r>
        <w:rPr>
          <w:rFonts w:ascii="Segoe UI Emoji" w:hAnsi="Segoe UI Emoji" w:cs="Segoe UI Emoji"/>
          <w:b/>
          <w:bCs/>
        </w:rPr>
        <w:t>️</w:t>
      </w:r>
      <w:r>
        <w:rPr>
          <w:b/>
          <w:bCs/>
        </w:rPr>
        <w:t xml:space="preserve"> C. unable to express thoughts clearly</w:t>
      </w:r>
    </w:p>
    <w:p w14:paraId="155CAFA6" w14:textId="77777777" w:rsidR="00143EB5" w:rsidRDefault="002705B4">
      <w:pPr>
        <w:divId w:val="693456871"/>
      </w:pPr>
      <w:r>
        <w:t>D. easy to be influenced by others</w:t>
      </w:r>
    </w:p>
    <w:p w14:paraId="1FCB371E"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unable to express thoughts clearly</w:t>
      </w:r>
    </w:p>
    <w:tbl>
      <w:tblPr>
        <w:tblW w:w="5000" w:type="pct"/>
        <w:tblLook w:val="04A0" w:firstRow="1" w:lastRow="0" w:firstColumn="1" w:lastColumn="0" w:noHBand="0" w:noVBand="1"/>
      </w:tblPr>
      <w:tblGrid>
        <w:gridCol w:w="14400"/>
      </w:tblGrid>
      <w:tr w:rsidR="00143EB5" w14:paraId="234FEF50" w14:textId="77777777">
        <w:trPr>
          <w:divId w:val="747383236"/>
        </w:trPr>
        <w:tc>
          <w:tcPr>
            <w:tcW w:w="5000" w:type="pct"/>
            <w:tcMar>
              <w:top w:w="0" w:type="dxa"/>
              <w:left w:w="120" w:type="dxa"/>
              <w:bottom w:w="0" w:type="dxa"/>
              <w:right w:w="120" w:type="dxa"/>
            </w:tcMar>
            <w:hideMark/>
          </w:tcPr>
          <w:p w14:paraId="520E3C22"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v</w:t>
            </w:r>
            <w:r>
              <w:rPr>
                <w:b/>
                <w:bCs/>
                <w:color w:val="000000"/>
              </w:rPr>
              <w:t>ự</w:t>
            </w:r>
            <w:r>
              <w:rPr>
                <w:b/>
                <w:bCs/>
                <w:color w:val="000000"/>
              </w:rPr>
              <w:t>ng đ</w:t>
            </w:r>
            <w:r>
              <w:rPr>
                <w:b/>
                <w:bCs/>
                <w:color w:val="000000"/>
              </w:rPr>
              <w:t>ồ</w:t>
            </w:r>
            <w:r>
              <w:rPr>
                <w:b/>
                <w:bCs/>
                <w:color w:val="000000"/>
              </w:rPr>
              <w:t>ng nghĩa theo ng</w:t>
            </w:r>
            <w:r>
              <w:rPr>
                <w:b/>
                <w:bCs/>
                <w:color w:val="000000"/>
              </w:rPr>
              <w:t>ữ</w:t>
            </w:r>
            <w:r>
              <w:rPr>
                <w:b/>
                <w:bCs/>
                <w:color w:val="000000"/>
              </w:rPr>
              <w:t xml:space="preserve"> c</w:t>
            </w:r>
            <w:r>
              <w:rPr>
                <w:b/>
                <w:bCs/>
                <w:color w:val="000000"/>
              </w:rPr>
              <w:t>ả</w:t>
            </w:r>
            <w:r>
              <w:rPr>
                <w:b/>
                <w:bCs/>
                <w:color w:val="000000"/>
              </w:rPr>
              <w:t>nh bài đ</w:t>
            </w:r>
            <w:r>
              <w:rPr>
                <w:b/>
                <w:bCs/>
                <w:color w:val="000000"/>
              </w:rPr>
              <w:t>ọ</w:t>
            </w:r>
            <w:r>
              <w:rPr>
                <w:b/>
                <w:bCs/>
                <w:color w:val="000000"/>
              </w:rPr>
              <w:t>c</w:t>
            </w:r>
          </w:p>
          <w:p w14:paraId="0725D413" w14:textId="77777777" w:rsidR="00143EB5" w:rsidRDefault="002705B4">
            <w:pPr>
              <w:pStyle w:val="NormalWeb"/>
              <w:spacing w:before="0" w:beforeAutospacing="0" w:after="0" w:afterAutospacing="0"/>
              <w:jc w:val="both"/>
              <w:rPr>
                <w:b/>
                <w:bCs/>
                <w:color w:val="000000"/>
              </w:rPr>
            </w:pPr>
            <w:r>
              <w:rPr>
                <w:b/>
                <w:bCs/>
                <w:color w:val="000000"/>
              </w:rPr>
              <w:t>T</w:t>
            </w:r>
            <w:r>
              <w:rPr>
                <w:b/>
                <w:bCs/>
                <w:color w:val="000000"/>
              </w:rPr>
              <w:t>ừ</w:t>
            </w:r>
            <w:r>
              <w:rPr>
                <w:b/>
                <w:bCs/>
                <w:color w:val="000000"/>
              </w:rPr>
              <w:t xml:space="preserve"> “</w:t>
            </w:r>
            <w:ins w:id="7" w:author="Unknown">
              <w:r>
                <w:rPr>
                  <w:b/>
                  <w:bCs/>
                  <w:color w:val="000000"/>
                </w:rPr>
                <w:t>inarticulate</w:t>
              </w:r>
            </w:ins>
            <w:r>
              <w:rPr>
                <w:b/>
                <w:bCs/>
                <w:color w:val="000000"/>
              </w:rPr>
              <w:t xml:space="preserve">” </w:t>
            </w:r>
            <w:r>
              <w:rPr>
                <w:b/>
                <w:bCs/>
                <w:color w:val="000000"/>
              </w:rPr>
              <w:t>ở</w:t>
            </w:r>
            <w:r>
              <w:rPr>
                <w:b/>
                <w:bCs/>
                <w:color w:val="000000"/>
              </w:rPr>
              <w:t xml:space="preserve"> đo</w:t>
            </w:r>
            <w:r>
              <w:rPr>
                <w:b/>
                <w:bCs/>
                <w:color w:val="000000"/>
              </w:rPr>
              <w:t>ạ</w:t>
            </w:r>
            <w:r>
              <w:rPr>
                <w:b/>
                <w:bCs/>
                <w:color w:val="000000"/>
              </w:rPr>
              <w:t>n 1 có th</w:t>
            </w:r>
            <w:r>
              <w:rPr>
                <w:b/>
                <w:bCs/>
                <w:color w:val="000000"/>
              </w:rPr>
              <w:t>ể</w:t>
            </w:r>
            <w:r>
              <w:rPr>
                <w:b/>
                <w:bCs/>
                <w:color w:val="000000"/>
              </w:rPr>
              <w:t xml:space="preserve"> đư</w:t>
            </w:r>
            <w:r>
              <w:rPr>
                <w:b/>
                <w:bCs/>
                <w:color w:val="000000"/>
              </w:rPr>
              <w:t>ợ</w:t>
            </w:r>
            <w:r>
              <w:rPr>
                <w:b/>
                <w:bCs/>
                <w:color w:val="000000"/>
              </w:rPr>
              <w:t>c thay th</w:t>
            </w:r>
            <w:r>
              <w:rPr>
                <w:b/>
                <w:bCs/>
                <w:color w:val="000000"/>
              </w:rPr>
              <w:t>ế</w:t>
            </w:r>
            <w:r>
              <w:rPr>
                <w:b/>
                <w:bCs/>
                <w:color w:val="000000"/>
              </w:rPr>
              <w:t xml:space="preserve"> t</w:t>
            </w:r>
            <w:r>
              <w:rPr>
                <w:b/>
                <w:bCs/>
                <w:color w:val="000000"/>
              </w:rPr>
              <w:t>ố</w:t>
            </w:r>
            <w:r>
              <w:rPr>
                <w:b/>
                <w:bCs/>
                <w:color w:val="000000"/>
              </w:rPr>
              <w:t>t nh</w:t>
            </w:r>
            <w:r>
              <w:rPr>
                <w:b/>
                <w:bCs/>
                <w:color w:val="000000"/>
              </w:rPr>
              <w:t>ấ</w:t>
            </w:r>
            <w:r>
              <w:rPr>
                <w:b/>
                <w:bCs/>
                <w:color w:val="000000"/>
              </w:rPr>
              <w:t>t b</w:t>
            </w:r>
            <w:r>
              <w:rPr>
                <w:b/>
                <w:bCs/>
                <w:color w:val="000000"/>
              </w:rPr>
              <w:t>ằ</w:t>
            </w:r>
            <w:r>
              <w:rPr>
                <w:b/>
                <w:bCs/>
                <w:color w:val="000000"/>
              </w:rPr>
              <w:t>ng ________.</w:t>
            </w:r>
          </w:p>
          <w:p w14:paraId="514589B5" w14:textId="77777777" w:rsidR="00143EB5" w:rsidRDefault="002705B4">
            <w:pPr>
              <w:pStyle w:val="NormalWeb"/>
              <w:spacing w:before="0" w:beforeAutospacing="0" w:after="0" w:afterAutospacing="0"/>
              <w:jc w:val="both"/>
              <w:rPr>
                <w:b/>
                <w:bCs/>
                <w:color w:val="000000"/>
              </w:rPr>
            </w:pPr>
            <w:r>
              <w:rPr>
                <w:b/>
                <w:bCs/>
                <w:color w:val="000000"/>
              </w:rPr>
              <w:t>A. too slow to react: ph</w:t>
            </w:r>
            <w:r>
              <w:rPr>
                <w:b/>
                <w:bCs/>
                <w:color w:val="000000"/>
              </w:rPr>
              <w:t>ả</w:t>
            </w:r>
            <w:r>
              <w:rPr>
                <w:b/>
                <w:bCs/>
                <w:color w:val="000000"/>
              </w:rPr>
              <w:t xml:space="preserve">n </w:t>
            </w:r>
            <w:r>
              <w:rPr>
                <w:b/>
                <w:bCs/>
                <w:color w:val="000000"/>
              </w:rPr>
              <w:t>ứ</w:t>
            </w:r>
            <w:r>
              <w:rPr>
                <w:b/>
                <w:bCs/>
                <w:color w:val="000000"/>
              </w:rPr>
              <w:t>ng quá ch</w:t>
            </w:r>
            <w:r>
              <w:rPr>
                <w:b/>
                <w:bCs/>
                <w:color w:val="000000"/>
              </w:rPr>
              <w:t>ậ</w:t>
            </w:r>
            <w:r>
              <w:rPr>
                <w:b/>
                <w:bCs/>
                <w:color w:val="000000"/>
              </w:rPr>
              <w:t>m</w:t>
            </w:r>
          </w:p>
          <w:p w14:paraId="73C0D66B" w14:textId="77777777" w:rsidR="00143EB5" w:rsidRDefault="002705B4">
            <w:pPr>
              <w:pStyle w:val="NormalWeb"/>
              <w:spacing w:before="0" w:beforeAutospacing="0" w:after="0" w:afterAutospacing="0"/>
              <w:jc w:val="both"/>
              <w:rPr>
                <w:b/>
                <w:bCs/>
                <w:color w:val="000000"/>
              </w:rPr>
            </w:pPr>
            <w:r>
              <w:rPr>
                <w:b/>
                <w:bCs/>
                <w:color w:val="000000"/>
              </w:rPr>
              <w:t xml:space="preserve">B. bad at calculating: không </w:t>
            </w:r>
            <w:r>
              <w:rPr>
                <w:b/>
                <w:bCs/>
                <w:color w:val="000000"/>
              </w:rPr>
              <w:t>gi</w:t>
            </w:r>
            <w:r>
              <w:rPr>
                <w:b/>
                <w:bCs/>
                <w:color w:val="000000"/>
              </w:rPr>
              <w:t>ỏ</w:t>
            </w:r>
            <w:r>
              <w:rPr>
                <w:b/>
                <w:bCs/>
                <w:color w:val="000000"/>
              </w:rPr>
              <w:t xml:space="preserve">i </w:t>
            </w:r>
            <w:r>
              <w:rPr>
                <w:b/>
                <w:bCs/>
                <w:color w:val="000000"/>
              </w:rPr>
              <w:t>ở</w:t>
            </w:r>
            <w:r>
              <w:rPr>
                <w:b/>
                <w:bCs/>
                <w:color w:val="000000"/>
              </w:rPr>
              <w:t xml:space="preserve"> vi</w:t>
            </w:r>
            <w:r>
              <w:rPr>
                <w:b/>
                <w:bCs/>
                <w:color w:val="000000"/>
              </w:rPr>
              <w:t>ệ</w:t>
            </w:r>
            <w:r>
              <w:rPr>
                <w:b/>
                <w:bCs/>
                <w:color w:val="000000"/>
              </w:rPr>
              <w:t>c tính toán</w:t>
            </w:r>
          </w:p>
          <w:p w14:paraId="47EEB5C4" w14:textId="77777777" w:rsidR="00143EB5" w:rsidRDefault="002705B4">
            <w:pPr>
              <w:pStyle w:val="NormalWeb"/>
              <w:spacing w:before="0" w:beforeAutospacing="0" w:after="0" w:afterAutospacing="0"/>
              <w:jc w:val="both"/>
              <w:rPr>
                <w:b/>
                <w:bCs/>
                <w:color w:val="000000"/>
              </w:rPr>
            </w:pPr>
            <w:r>
              <w:rPr>
                <w:b/>
                <w:bCs/>
                <w:color w:val="000000"/>
              </w:rPr>
              <w:t>C. unable to express thoughts clearly: không th</w:t>
            </w:r>
            <w:r>
              <w:rPr>
                <w:b/>
                <w:bCs/>
                <w:color w:val="000000"/>
              </w:rPr>
              <w:t>ể</w:t>
            </w:r>
            <w:r>
              <w:rPr>
                <w:b/>
                <w:bCs/>
                <w:color w:val="000000"/>
              </w:rPr>
              <w:t xml:space="preserve"> bày t</w:t>
            </w:r>
            <w:r>
              <w:rPr>
                <w:b/>
                <w:bCs/>
                <w:color w:val="000000"/>
              </w:rPr>
              <w:t>ỏ</w:t>
            </w:r>
            <w:r>
              <w:rPr>
                <w:b/>
                <w:bCs/>
                <w:color w:val="000000"/>
              </w:rPr>
              <w:t xml:space="preserve"> suy nghĩ m</w:t>
            </w:r>
            <w:r>
              <w:rPr>
                <w:b/>
                <w:bCs/>
                <w:color w:val="000000"/>
              </w:rPr>
              <w:t>ộ</w:t>
            </w:r>
            <w:r>
              <w:rPr>
                <w:b/>
                <w:bCs/>
                <w:color w:val="000000"/>
              </w:rPr>
              <w:t>t cách rõ ràng</w:t>
            </w:r>
          </w:p>
          <w:p w14:paraId="2BBFF373" w14:textId="77777777" w:rsidR="00143EB5" w:rsidRDefault="002705B4">
            <w:pPr>
              <w:pStyle w:val="NormalWeb"/>
              <w:spacing w:before="0" w:beforeAutospacing="0" w:after="0" w:afterAutospacing="0"/>
              <w:jc w:val="both"/>
              <w:rPr>
                <w:b/>
                <w:bCs/>
                <w:color w:val="000000"/>
              </w:rPr>
            </w:pPr>
            <w:r>
              <w:rPr>
                <w:b/>
                <w:bCs/>
                <w:color w:val="000000"/>
              </w:rPr>
              <w:t>D. easy to be influenced by others: d</w:t>
            </w:r>
            <w:r>
              <w:rPr>
                <w:b/>
                <w:bCs/>
                <w:color w:val="000000"/>
              </w:rPr>
              <w:t>ễ</w:t>
            </w:r>
            <w:r>
              <w:rPr>
                <w:b/>
                <w:bCs/>
                <w:color w:val="000000"/>
              </w:rPr>
              <w:t xml:space="preserve"> b</w:t>
            </w:r>
            <w:r>
              <w:rPr>
                <w:b/>
                <w:bCs/>
                <w:color w:val="000000"/>
              </w:rPr>
              <w:t>ị</w:t>
            </w:r>
            <w:r>
              <w:rPr>
                <w:b/>
                <w:bCs/>
                <w:color w:val="000000"/>
              </w:rPr>
              <w:t xml:space="preserve"> </w:t>
            </w:r>
            <w:r>
              <w:rPr>
                <w:b/>
                <w:bCs/>
                <w:color w:val="000000"/>
              </w:rPr>
              <w:t>ả</w:t>
            </w:r>
            <w:r>
              <w:rPr>
                <w:b/>
                <w:bCs/>
                <w:color w:val="000000"/>
              </w:rPr>
              <w:t>nh hư</w:t>
            </w:r>
            <w:r>
              <w:rPr>
                <w:b/>
                <w:bCs/>
                <w:color w:val="000000"/>
              </w:rPr>
              <w:t>ở</w:t>
            </w:r>
            <w:r>
              <w:rPr>
                <w:b/>
                <w:bCs/>
                <w:color w:val="000000"/>
              </w:rPr>
              <w:t>ng b</w:t>
            </w:r>
            <w:r>
              <w:rPr>
                <w:b/>
                <w:bCs/>
                <w:color w:val="000000"/>
              </w:rPr>
              <w:t>ở</w:t>
            </w:r>
            <w:r>
              <w:rPr>
                <w:b/>
                <w:bCs/>
                <w:color w:val="000000"/>
              </w:rPr>
              <w:t>i ngư</w:t>
            </w:r>
            <w:r>
              <w:rPr>
                <w:b/>
                <w:bCs/>
                <w:color w:val="000000"/>
              </w:rPr>
              <w:t>ờ</w:t>
            </w:r>
            <w:r>
              <w:rPr>
                <w:b/>
                <w:bCs/>
                <w:color w:val="000000"/>
              </w:rPr>
              <w:t>i khác</w:t>
            </w:r>
          </w:p>
          <w:p w14:paraId="7DEB550C" w14:textId="77777777" w:rsidR="00143EB5" w:rsidRDefault="002705B4">
            <w:pPr>
              <w:pStyle w:val="NormalWeb"/>
              <w:spacing w:before="0" w:beforeAutospacing="0" w:after="0" w:afterAutospacing="0"/>
              <w:jc w:val="both"/>
              <w:rPr>
                <w:b/>
                <w:bCs/>
                <w:color w:val="000000"/>
              </w:rPr>
            </w:pPr>
            <w:r>
              <w:rPr>
                <w:b/>
                <w:bCs/>
                <w:color w:val="000000"/>
              </w:rPr>
              <w:t>- inarticulate /ˌ</w:t>
            </w:r>
            <w:r>
              <w:rPr>
                <w:b/>
                <w:bCs/>
                <w:color w:val="000000"/>
              </w:rPr>
              <w:t>ɪ</w:t>
            </w:r>
            <w:r>
              <w:rPr>
                <w:b/>
                <w:bCs/>
                <w:color w:val="000000"/>
              </w:rPr>
              <w:t>n</w:t>
            </w:r>
            <w:r>
              <w:rPr>
                <w:b/>
                <w:bCs/>
                <w:color w:val="000000"/>
              </w:rPr>
              <w:t>ɑːˈtɪkjələt/ (adj): không di</w:t>
            </w:r>
            <w:r>
              <w:rPr>
                <w:b/>
                <w:bCs/>
                <w:color w:val="000000"/>
              </w:rPr>
              <w:t>ễ</w:t>
            </w:r>
            <w:r>
              <w:rPr>
                <w:b/>
                <w:bCs/>
                <w:color w:val="000000"/>
              </w:rPr>
              <w:t>n đ</w:t>
            </w:r>
            <w:r>
              <w:rPr>
                <w:b/>
                <w:bCs/>
                <w:color w:val="000000"/>
              </w:rPr>
              <w:t>ạ</w:t>
            </w:r>
            <w:r>
              <w:rPr>
                <w:b/>
                <w:bCs/>
                <w:color w:val="000000"/>
              </w:rPr>
              <w:t>t rõ ràng = unable to express tho</w:t>
            </w:r>
            <w:r>
              <w:rPr>
                <w:b/>
                <w:bCs/>
                <w:color w:val="000000"/>
              </w:rPr>
              <w:t>ughts clearly</w:t>
            </w:r>
          </w:p>
          <w:p w14:paraId="482A9822"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251B240C" w14:textId="77777777" w:rsidR="00143EB5" w:rsidRDefault="002705B4">
            <w:pPr>
              <w:pStyle w:val="NormalWeb"/>
              <w:spacing w:before="0" w:beforeAutospacing="0" w:after="0" w:afterAutospacing="0"/>
              <w:jc w:val="both"/>
              <w:rPr>
                <w:b/>
                <w:bCs/>
                <w:color w:val="000000"/>
              </w:rPr>
            </w:pPr>
            <w:r>
              <w:rPr>
                <w:b/>
                <w:bCs/>
                <w:color w:val="000000"/>
              </w:rPr>
              <w:t xml:space="preserve">Her goal is to make sure students don’t fail at school or later at work simply because they are </w:t>
            </w:r>
            <w:ins w:id="8" w:author="Unknown">
              <w:r>
                <w:rPr>
                  <w:b/>
                  <w:bCs/>
                  <w:color w:val="000000"/>
                </w:rPr>
                <w:t>inarticulate</w:t>
              </w:r>
            </w:ins>
            <w:r>
              <w:rPr>
                <w:b/>
                <w:bCs/>
                <w:color w:val="000000"/>
              </w:rPr>
              <w:t>. (M</w:t>
            </w:r>
            <w:r>
              <w:rPr>
                <w:b/>
                <w:bCs/>
                <w:color w:val="000000"/>
              </w:rPr>
              <w:t>ụ</w:t>
            </w:r>
            <w:r>
              <w:rPr>
                <w:b/>
                <w:bCs/>
                <w:color w:val="000000"/>
              </w:rPr>
              <w:t>c tiêu c</w:t>
            </w:r>
            <w:r>
              <w:rPr>
                <w:b/>
                <w:bCs/>
                <w:color w:val="000000"/>
              </w:rPr>
              <w:t>ủ</w:t>
            </w:r>
            <w:r>
              <w:rPr>
                <w:b/>
                <w:bCs/>
                <w:color w:val="000000"/>
              </w:rPr>
              <w:t xml:space="preserve">a cô </w:t>
            </w:r>
            <w:r>
              <w:rPr>
                <w:b/>
                <w:bCs/>
                <w:color w:val="000000"/>
              </w:rPr>
              <w:t>ấ</w:t>
            </w:r>
            <w:r>
              <w:rPr>
                <w:b/>
                <w:bCs/>
                <w:color w:val="000000"/>
              </w:rPr>
              <w:t>y là đ</w:t>
            </w:r>
            <w:r>
              <w:rPr>
                <w:b/>
                <w:bCs/>
                <w:color w:val="000000"/>
              </w:rPr>
              <w:t>ả</w:t>
            </w:r>
            <w:r>
              <w:rPr>
                <w:b/>
                <w:bCs/>
                <w:color w:val="000000"/>
              </w:rPr>
              <w:t>m b</w:t>
            </w:r>
            <w:r>
              <w:rPr>
                <w:b/>
                <w:bCs/>
                <w:color w:val="000000"/>
              </w:rPr>
              <w:t>ả</w:t>
            </w:r>
            <w:r>
              <w:rPr>
                <w:b/>
                <w:bCs/>
                <w:color w:val="000000"/>
              </w:rPr>
              <w:t>o h</w:t>
            </w:r>
            <w:r>
              <w:rPr>
                <w:b/>
                <w:bCs/>
                <w:color w:val="000000"/>
              </w:rPr>
              <w:t>ọ</w:t>
            </w:r>
            <w:r>
              <w:rPr>
                <w:b/>
                <w:bCs/>
                <w:color w:val="000000"/>
              </w:rPr>
              <w:t>c sinh không th</w:t>
            </w:r>
            <w:r>
              <w:rPr>
                <w:b/>
                <w:bCs/>
                <w:color w:val="000000"/>
              </w:rPr>
              <w:t>ấ</w:t>
            </w:r>
            <w:r>
              <w:rPr>
                <w:b/>
                <w:bCs/>
                <w:color w:val="000000"/>
              </w:rPr>
              <w:t>t b</w:t>
            </w:r>
            <w:r>
              <w:rPr>
                <w:b/>
                <w:bCs/>
                <w:color w:val="000000"/>
              </w:rPr>
              <w:t>ạ</w:t>
            </w:r>
            <w:r>
              <w:rPr>
                <w:b/>
                <w:bCs/>
                <w:color w:val="000000"/>
              </w:rPr>
              <w:t xml:space="preserve">i </w:t>
            </w:r>
            <w:r>
              <w:rPr>
                <w:b/>
                <w:bCs/>
                <w:color w:val="000000"/>
              </w:rPr>
              <w:t>ở</w:t>
            </w:r>
            <w:r>
              <w:rPr>
                <w:b/>
                <w:bCs/>
                <w:color w:val="000000"/>
              </w:rPr>
              <w:t xml:space="preserve"> trư</w:t>
            </w:r>
            <w:r>
              <w:rPr>
                <w:b/>
                <w:bCs/>
                <w:color w:val="000000"/>
              </w:rPr>
              <w:t>ờ</w:t>
            </w:r>
            <w:r>
              <w:rPr>
                <w:b/>
                <w:bCs/>
                <w:color w:val="000000"/>
              </w:rPr>
              <w:t>ng h</w:t>
            </w:r>
            <w:r>
              <w:rPr>
                <w:b/>
                <w:bCs/>
                <w:color w:val="000000"/>
              </w:rPr>
              <w:t>ọ</w:t>
            </w:r>
            <w:r>
              <w:rPr>
                <w:b/>
                <w:bCs/>
                <w:color w:val="000000"/>
              </w:rPr>
              <w:t>c ho</w:t>
            </w:r>
            <w:r>
              <w:rPr>
                <w:b/>
                <w:bCs/>
                <w:color w:val="000000"/>
              </w:rPr>
              <w:t>ặ</w:t>
            </w:r>
            <w:r>
              <w:rPr>
                <w:b/>
                <w:bCs/>
                <w:color w:val="000000"/>
              </w:rPr>
              <w:t xml:space="preserve">c </w:t>
            </w:r>
            <w:r>
              <w:rPr>
                <w:b/>
                <w:bCs/>
                <w:color w:val="000000"/>
              </w:rPr>
              <w:t>ở</w:t>
            </w:r>
            <w:r>
              <w:rPr>
                <w:b/>
                <w:bCs/>
                <w:color w:val="000000"/>
              </w:rPr>
              <w:t xml:space="preserve"> nơi làm vi</w:t>
            </w:r>
            <w:r>
              <w:rPr>
                <w:b/>
                <w:bCs/>
                <w:color w:val="000000"/>
              </w:rPr>
              <w:t>ệ</w:t>
            </w:r>
            <w:r>
              <w:rPr>
                <w:b/>
                <w:bCs/>
                <w:color w:val="000000"/>
              </w:rPr>
              <w:t>c sau này ch</w:t>
            </w:r>
            <w:r>
              <w:rPr>
                <w:b/>
                <w:bCs/>
                <w:color w:val="000000"/>
              </w:rPr>
              <w:t>ỉ</w:t>
            </w:r>
            <w:r>
              <w:rPr>
                <w:b/>
                <w:bCs/>
                <w:color w:val="000000"/>
              </w:rPr>
              <w:t xml:space="preserve"> vì h</w:t>
            </w:r>
            <w:r>
              <w:rPr>
                <w:b/>
                <w:bCs/>
                <w:color w:val="000000"/>
              </w:rPr>
              <w:t>ọ</w:t>
            </w:r>
            <w:r>
              <w:rPr>
                <w:b/>
                <w:bCs/>
                <w:color w:val="000000"/>
              </w:rPr>
              <w:t xml:space="preserve"> không di</w:t>
            </w:r>
            <w:r>
              <w:rPr>
                <w:b/>
                <w:bCs/>
                <w:color w:val="000000"/>
              </w:rPr>
              <w:t>ễ</w:t>
            </w:r>
            <w:r>
              <w:rPr>
                <w:b/>
                <w:bCs/>
                <w:color w:val="000000"/>
              </w:rPr>
              <w:t>n đ</w:t>
            </w:r>
            <w:r>
              <w:rPr>
                <w:b/>
                <w:bCs/>
                <w:color w:val="000000"/>
              </w:rPr>
              <w:t>ạ</w:t>
            </w:r>
            <w:r>
              <w:rPr>
                <w:b/>
                <w:bCs/>
                <w:color w:val="000000"/>
              </w:rPr>
              <w:t>t</w:t>
            </w:r>
            <w:r>
              <w:rPr>
                <w:b/>
                <w:bCs/>
                <w:color w:val="000000"/>
              </w:rPr>
              <w:t xml:space="preserve"> rõ ràng.)</w:t>
            </w:r>
          </w:p>
          <w:p w14:paraId="1D42B614" w14:textId="77777777" w:rsidR="00143EB5" w:rsidRDefault="002705B4">
            <w:pPr>
              <w:pStyle w:val="NormalWeb"/>
              <w:spacing w:before="0" w:beforeAutospacing="0" w:after="0" w:afterAutospacing="0"/>
              <w:jc w:val="both"/>
              <w:rPr>
                <w:b/>
                <w:bCs/>
                <w:color w:val="000000"/>
              </w:rPr>
            </w:pPr>
            <w:r>
              <w:rPr>
                <w:b/>
                <w:bCs/>
                <w:color w:val="000000"/>
              </w:rPr>
              <w:lastRenderedPageBreak/>
              <w:t xml:space="preserve">→ </w:t>
            </w:r>
            <w:r>
              <w:rPr>
                <w:b/>
                <w:bCs/>
                <w:color w:val="FF0000"/>
              </w:rPr>
              <w:t>Ch</w:t>
            </w:r>
            <w:r>
              <w:rPr>
                <w:b/>
                <w:bCs/>
                <w:color w:val="FF0000"/>
              </w:rPr>
              <w:t>ọ</w:t>
            </w:r>
            <w:r>
              <w:rPr>
                <w:b/>
                <w:bCs/>
                <w:color w:val="FF0000"/>
              </w:rPr>
              <w:t>n đáp án C</w:t>
            </w:r>
          </w:p>
        </w:tc>
      </w:tr>
    </w:tbl>
    <w:p w14:paraId="4C9CA5EE" w14:textId="77777777" w:rsidR="00143EB5" w:rsidRDefault="002705B4">
      <w:pPr>
        <w:jc w:val="center"/>
        <w:divId w:val="1453550244"/>
        <w:rPr>
          <w:rFonts w:eastAsia="Times New Roman"/>
        </w:rPr>
      </w:pPr>
      <w:r>
        <w:rPr>
          <w:rFonts w:eastAsia="Times New Roman"/>
        </w:rPr>
        <w:lastRenderedPageBreak/>
        <w:pict w14:anchorId="3C42BA3C">
          <v:rect id="_x0000_i1056" style="width:540pt;height:1.5pt" o:hralign="center" o:hrstd="t" o:hr="t" fillcolor="#a0a0a0" stroked="f"/>
        </w:pict>
      </w:r>
    </w:p>
    <w:p w14:paraId="30967B72" w14:textId="77777777" w:rsidR="00143EB5" w:rsidRDefault="002705B4">
      <w:pPr>
        <w:pStyle w:val="Heading2"/>
        <w:spacing w:before="0" w:after="0"/>
        <w:divId w:val="1453550244"/>
        <w:rPr>
          <w:rFonts w:eastAsia="Times New Roman"/>
        </w:rPr>
      </w:pPr>
      <w:r>
        <w:rPr>
          <w:rFonts w:eastAsia="Times New Roman"/>
        </w:rPr>
        <w:t>Câu 33</w:t>
      </w:r>
    </w:p>
    <w:p w14:paraId="180A920B" w14:textId="77777777" w:rsidR="00143EB5" w:rsidRDefault="002705B4">
      <w:pPr>
        <w:shd w:val="clear" w:color="auto" w:fill="F8F9FA"/>
        <w:divId w:val="1384674005"/>
        <w:rPr>
          <w:rFonts w:eastAsia="Times New Roman"/>
        </w:rPr>
      </w:pPr>
      <w:r>
        <w:rPr>
          <w:rFonts w:eastAsia="Times New Roman"/>
        </w:rPr>
        <w:t>The word they in paragraph 2 refers to ________.</w:t>
      </w:r>
    </w:p>
    <w:p w14:paraId="68916A5D" w14:textId="77777777" w:rsidR="00143EB5" w:rsidRDefault="002705B4">
      <w:pPr>
        <w:divId w:val="1843163363"/>
      </w:pPr>
      <w:r>
        <w:t>A. words</w:t>
      </w:r>
    </w:p>
    <w:p w14:paraId="2DAA5EBB" w14:textId="77777777" w:rsidR="00143EB5" w:rsidRDefault="002705B4">
      <w:pPr>
        <w:divId w:val="1843163363"/>
      </w:pPr>
      <w:r>
        <w:t>B. cameras</w:t>
      </w:r>
    </w:p>
    <w:p w14:paraId="7C0109D1" w14:textId="77777777" w:rsidR="00143EB5" w:rsidRDefault="002705B4">
      <w:pPr>
        <w:divId w:val="1843163363"/>
      </w:pPr>
      <w:r>
        <w:rPr>
          <w:rFonts w:ascii="Segoe UI Emoji" w:hAnsi="Segoe UI Emoji" w:cs="Segoe UI Emoji"/>
          <w:b/>
          <w:bCs/>
        </w:rPr>
        <w:t>✔</w:t>
      </w:r>
      <w:r>
        <w:rPr>
          <w:rFonts w:ascii="Segoe UI Emoji" w:hAnsi="Segoe UI Emoji" w:cs="Segoe UI Emoji"/>
          <w:b/>
          <w:bCs/>
        </w:rPr>
        <w:t>️</w:t>
      </w:r>
      <w:r>
        <w:rPr>
          <w:b/>
          <w:bCs/>
        </w:rPr>
        <w:t xml:space="preserve"> C. young people</w:t>
      </w:r>
    </w:p>
    <w:p w14:paraId="4EE2879E" w14:textId="77777777" w:rsidR="00143EB5" w:rsidRDefault="002705B4">
      <w:pPr>
        <w:divId w:val="1843163363"/>
      </w:pPr>
      <w:r>
        <w:t>D. celebrities</w:t>
      </w:r>
    </w:p>
    <w:p w14:paraId="6379996E"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young people</w:t>
      </w:r>
    </w:p>
    <w:tbl>
      <w:tblPr>
        <w:tblW w:w="5000" w:type="pct"/>
        <w:tblLook w:val="04A0" w:firstRow="1" w:lastRow="0" w:firstColumn="1" w:lastColumn="0" w:noHBand="0" w:noVBand="1"/>
      </w:tblPr>
      <w:tblGrid>
        <w:gridCol w:w="14400"/>
      </w:tblGrid>
      <w:tr w:rsidR="00143EB5" w14:paraId="1C49EB72" w14:textId="77777777">
        <w:trPr>
          <w:divId w:val="129246214"/>
        </w:trPr>
        <w:tc>
          <w:tcPr>
            <w:tcW w:w="5000" w:type="pct"/>
            <w:tcMar>
              <w:top w:w="0" w:type="dxa"/>
              <w:left w:w="120" w:type="dxa"/>
              <w:bottom w:w="0" w:type="dxa"/>
              <w:right w:w="120" w:type="dxa"/>
            </w:tcMar>
            <w:hideMark/>
          </w:tcPr>
          <w:p w14:paraId="4AFFF36B"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w:t>
            </w:r>
            <w:r>
              <w:rPr>
                <w:b/>
                <w:bCs/>
                <w:color w:val="000000"/>
              </w:rPr>
              <w:t>ừ</w:t>
            </w:r>
            <w:r>
              <w:rPr>
                <w:b/>
                <w:bCs/>
                <w:color w:val="000000"/>
              </w:rPr>
              <w:t xml:space="preserve"> quy chi</w:t>
            </w:r>
            <w:r>
              <w:rPr>
                <w:b/>
                <w:bCs/>
                <w:color w:val="000000"/>
              </w:rPr>
              <w:t>ế</w:t>
            </w:r>
            <w:r>
              <w:rPr>
                <w:b/>
                <w:bCs/>
                <w:color w:val="000000"/>
              </w:rPr>
              <w:t>u</w:t>
            </w:r>
          </w:p>
          <w:p w14:paraId="582A1D45" w14:textId="77777777" w:rsidR="00143EB5" w:rsidRDefault="002705B4">
            <w:pPr>
              <w:pStyle w:val="NormalWeb"/>
              <w:spacing w:before="0" w:beforeAutospacing="0" w:after="0" w:afterAutospacing="0"/>
              <w:jc w:val="both"/>
              <w:rPr>
                <w:b/>
                <w:bCs/>
                <w:color w:val="000000"/>
              </w:rPr>
            </w:pPr>
            <w:r>
              <w:rPr>
                <w:b/>
                <w:bCs/>
                <w:color w:val="000000"/>
              </w:rPr>
              <w:t>T</w:t>
            </w:r>
            <w:r>
              <w:rPr>
                <w:b/>
                <w:bCs/>
                <w:color w:val="000000"/>
              </w:rPr>
              <w:t>ừ</w:t>
            </w:r>
            <w:r>
              <w:rPr>
                <w:b/>
                <w:bCs/>
                <w:color w:val="000000"/>
              </w:rPr>
              <w:t xml:space="preserve"> “</w:t>
            </w:r>
            <w:ins w:id="9" w:author="Unknown">
              <w:r>
                <w:rPr>
                  <w:b/>
                  <w:bCs/>
                  <w:color w:val="000000"/>
                </w:rPr>
                <w:t>they</w:t>
              </w:r>
            </w:ins>
            <w:r>
              <w:rPr>
                <w:b/>
                <w:bCs/>
                <w:color w:val="000000"/>
              </w:rPr>
              <w:t>” trong đo</w:t>
            </w:r>
            <w:r>
              <w:rPr>
                <w:b/>
                <w:bCs/>
                <w:color w:val="000000"/>
              </w:rPr>
              <w:t>ạ</w:t>
            </w:r>
            <w:r>
              <w:rPr>
                <w:b/>
                <w:bCs/>
                <w:color w:val="000000"/>
              </w:rPr>
              <w:t>n 2 ám ch</w:t>
            </w:r>
            <w:r>
              <w:rPr>
                <w:b/>
                <w:bCs/>
                <w:color w:val="000000"/>
              </w:rPr>
              <w:t>ỉ</w:t>
            </w:r>
            <w:r>
              <w:rPr>
                <w:b/>
                <w:bCs/>
                <w:color w:val="000000"/>
              </w:rPr>
              <w:t xml:space="preserve"> đ</w:t>
            </w:r>
            <w:r>
              <w:rPr>
                <w:b/>
                <w:bCs/>
                <w:color w:val="000000"/>
              </w:rPr>
              <w:t>ế</w:t>
            </w:r>
            <w:r>
              <w:rPr>
                <w:b/>
                <w:bCs/>
                <w:color w:val="000000"/>
              </w:rPr>
              <w:t>n ________.</w:t>
            </w:r>
          </w:p>
          <w:p w14:paraId="62B1D241" w14:textId="77777777" w:rsidR="00143EB5" w:rsidRDefault="002705B4">
            <w:pPr>
              <w:pStyle w:val="NormalWeb"/>
              <w:spacing w:before="0" w:beforeAutospacing="0" w:after="0" w:afterAutospacing="0"/>
              <w:jc w:val="both"/>
              <w:rPr>
                <w:b/>
                <w:bCs/>
                <w:color w:val="000000"/>
              </w:rPr>
            </w:pPr>
            <w:r>
              <w:rPr>
                <w:b/>
                <w:bCs/>
                <w:color w:val="000000"/>
              </w:rPr>
              <w:t>A. t</w:t>
            </w:r>
            <w:r>
              <w:rPr>
                <w:b/>
                <w:bCs/>
                <w:color w:val="000000"/>
              </w:rPr>
              <w:t>ừ</w:t>
            </w:r>
            <w:r>
              <w:rPr>
                <w:b/>
                <w:bCs/>
                <w:color w:val="000000"/>
              </w:rPr>
              <w:t xml:space="preserve"> v</w:t>
            </w:r>
            <w:r>
              <w:rPr>
                <w:b/>
                <w:bCs/>
                <w:color w:val="000000"/>
              </w:rPr>
              <w:t>ự</w:t>
            </w:r>
            <w:r>
              <w:rPr>
                <w:b/>
                <w:bCs/>
                <w:color w:val="000000"/>
              </w:rPr>
              <w:t>ng</w:t>
            </w:r>
          </w:p>
          <w:p w14:paraId="5ADC00EC" w14:textId="77777777" w:rsidR="00143EB5" w:rsidRDefault="002705B4">
            <w:pPr>
              <w:pStyle w:val="NormalWeb"/>
              <w:spacing w:before="0" w:beforeAutospacing="0" w:after="0" w:afterAutospacing="0"/>
              <w:jc w:val="both"/>
              <w:rPr>
                <w:b/>
                <w:bCs/>
                <w:color w:val="000000"/>
              </w:rPr>
            </w:pPr>
            <w:r>
              <w:rPr>
                <w:b/>
                <w:bCs/>
                <w:color w:val="000000"/>
              </w:rPr>
              <w:t xml:space="preserve">B. máy </w:t>
            </w:r>
            <w:r>
              <w:rPr>
                <w:b/>
                <w:bCs/>
                <w:color w:val="000000"/>
              </w:rPr>
              <w:t>ả</w:t>
            </w:r>
            <w:r>
              <w:rPr>
                <w:b/>
                <w:bCs/>
                <w:color w:val="000000"/>
              </w:rPr>
              <w:t>nh</w:t>
            </w:r>
          </w:p>
          <w:p w14:paraId="451C3A7F" w14:textId="77777777" w:rsidR="00143EB5" w:rsidRDefault="002705B4">
            <w:pPr>
              <w:pStyle w:val="NormalWeb"/>
              <w:spacing w:before="0" w:beforeAutospacing="0" w:after="0" w:afterAutospacing="0"/>
              <w:jc w:val="both"/>
              <w:rPr>
                <w:b/>
                <w:bCs/>
                <w:color w:val="000000"/>
              </w:rPr>
            </w:pPr>
            <w:r>
              <w:rPr>
                <w:b/>
                <w:bCs/>
                <w:color w:val="000000"/>
              </w:rPr>
              <w:t>C. ngư</w:t>
            </w:r>
            <w:r>
              <w:rPr>
                <w:b/>
                <w:bCs/>
                <w:color w:val="000000"/>
              </w:rPr>
              <w:t>ờ</w:t>
            </w:r>
            <w:r>
              <w:rPr>
                <w:b/>
                <w:bCs/>
                <w:color w:val="000000"/>
              </w:rPr>
              <w:t>i tr</w:t>
            </w:r>
            <w:r>
              <w:rPr>
                <w:b/>
                <w:bCs/>
                <w:color w:val="000000"/>
              </w:rPr>
              <w:t>ẻ</w:t>
            </w:r>
          </w:p>
          <w:p w14:paraId="66FCEF07" w14:textId="77777777" w:rsidR="00143EB5" w:rsidRDefault="002705B4">
            <w:pPr>
              <w:pStyle w:val="NormalWeb"/>
              <w:spacing w:before="0" w:beforeAutospacing="0" w:after="0" w:afterAutospacing="0"/>
              <w:jc w:val="both"/>
              <w:rPr>
                <w:b/>
                <w:bCs/>
                <w:color w:val="000000"/>
              </w:rPr>
            </w:pPr>
            <w:r>
              <w:rPr>
                <w:b/>
                <w:bCs/>
                <w:color w:val="000000"/>
              </w:rPr>
              <w:t>D. ngư</w:t>
            </w:r>
            <w:r>
              <w:rPr>
                <w:b/>
                <w:bCs/>
                <w:color w:val="000000"/>
              </w:rPr>
              <w:t>ờ</w:t>
            </w:r>
            <w:r>
              <w:rPr>
                <w:b/>
                <w:bCs/>
                <w:color w:val="000000"/>
              </w:rPr>
              <w:t>i n</w:t>
            </w:r>
            <w:r>
              <w:rPr>
                <w:b/>
                <w:bCs/>
                <w:color w:val="000000"/>
              </w:rPr>
              <w:t>ổ</w:t>
            </w:r>
            <w:r>
              <w:rPr>
                <w:b/>
                <w:bCs/>
                <w:color w:val="000000"/>
              </w:rPr>
              <w:t>i ti</w:t>
            </w:r>
            <w:r>
              <w:rPr>
                <w:b/>
                <w:bCs/>
                <w:color w:val="000000"/>
              </w:rPr>
              <w:t>ế</w:t>
            </w:r>
            <w:r>
              <w:rPr>
                <w:b/>
                <w:bCs/>
                <w:color w:val="000000"/>
              </w:rPr>
              <w:t>ng</w:t>
            </w:r>
          </w:p>
          <w:p w14:paraId="106AD808" w14:textId="77777777" w:rsidR="00143EB5" w:rsidRDefault="002705B4">
            <w:pPr>
              <w:pStyle w:val="NormalWeb"/>
              <w:spacing w:before="0" w:beforeAutospacing="0" w:after="0" w:afterAutospacing="0"/>
              <w:jc w:val="both"/>
              <w:rPr>
                <w:b/>
                <w:bCs/>
                <w:color w:val="000000"/>
              </w:rPr>
            </w:pPr>
            <w:r>
              <w:rPr>
                <w:b/>
                <w:bCs/>
                <w:color w:val="000000"/>
              </w:rPr>
              <w:t>- T</w:t>
            </w:r>
            <w:r>
              <w:rPr>
                <w:b/>
                <w:bCs/>
                <w:color w:val="000000"/>
              </w:rPr>
              <w:t>ừ</w:t>
            </w:r>
            <w:r>
              <w:rPr>
                <w:b/>
                <w:bCs/>
                <w:color w:val="000000"/>
              </w:rPr>
              <w:t xml:space="preserve"> “they” trong đo</w:t>
            </w:r>
            <w:r>
              <w:rPr>
                <w:b/>
                <w:bCs/>
                <w:color w:val="000000"/>
              </w:rPr>
              <w:t>ạ</w:t>
            </w:r>
            <w:r>
              <w:rPr>
                <w:b/>
                <w:bCs/>
                <w:color w:val="000000"/>
              </w:rPr>
              <w:t>n 2 ám ch</w:t>
            </w:r>
            <w:r>
              <w:rPr>
                <w:b/>
                <w:bCs/>
                <w:color w:val="000000"/>
              </w:rPr>
              <w:t>ỉ</w:t>
            </w:r>
            <w:r>
              <w:rPr>
                <w:b/>
                <w:bCs/>
                <w:color w:val="000000"/>
              </w:rPr>
              <w:t xml:space="preserve"> đ</w:t>
            </w:r>
            <w:r>
              <w:rPr>
                <w:b/>
                <w:bCs/>
                <w:color w:val="000000"/>
              </w:rPr>
              <w:t>ế</w:t>
            </w:r>
            <w:r>
              <w:rPr>
                <w:b/>
                <w:bCs/>
                <w:color w:val="000000"/>
              </w:rPr>
              <w:t>n “young people”.</w:t>
            </w:r>
          </w:p>
          <w:p w14:paraId="6DEE6160"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6D1AA219" w14:textId="77777777" w:rsidR="00143EB5" w:rsidRDefault="002705B4">
            <w:pPr>
              <w:pStyle w:val="NormalWeb"/>
              <w:spacing w:before="0" w:beforeAutospacing="0" w:after="0" w:afterAutospacing="0"/>
              <w:jc w:val="both"/>
              <w:rPr>
                <w:b/>
                <w:bCs/>
                <w:color w:val="000000"/>
              </w:rPr>
            </w:pPr>
            <w:r>
              <w:rPr>
                <w:b/>
                <w:bCs/>
                <w:color w:val="000000"/>
              </w:rPr>
              <w:t>Jean Gross explains that young people spend more time using short and quick digital messages, so they rarely practice formal communication. She says,</w:t>
            </w:r>
            <w:r>
              <w:rPr>
                <w:b/>
                <w:bCs/>
                <w:color w:val="000000"/>
              </w:rPr>
              <w:t xml:space="preserve"> “We must teach them to see the difference between texting language and the proper English </w:t>
            </w:r>
            <w:ins w:id="10" w:author="Unknown">
              <w:r>
                <w:rPr>
                  <w:b/>
                  <w:bCs/>
                  <w:color w:val="000000"/>
                </w:rPr>
                <w:t>they</w:t>
              </w:r>
            </w:ins>
            <w:r>
              <w:rPr>
                <w:b/>
                <w:bCs/>
                <w:color w:val="000000"/>
              </w:rPr>
              <w:t>’ll need for real success - 800 words aren’t enough for any career.” (Jean Gross gi</w:t>
            </w:r>
            <w:r>
              <w:rPr>
                <w:b/>
                <w:bCs/>
                <w:color w:val="000000"/>
              </w:rPr>
              <w:t>ả</w:t>
            </w:r>
            <w:r>
              <w:rPr>
                <w:b/>
                <w:bCs/>
                <w:color w:val="000000"/>
              </w:rPr>
              <w:t>i thích r</w:t>
            </w:r>
            <w:r>
              <w:rPr>
                <w:b/>
                <w:bCs/>
                <w:color w:val="000000"/>
              </w:rPr>
              <w:t>ằ</w:t>
            </w:r>
            <w:r>
              <w:rPr>
                <w:b/>
                <w:bCs/>
                <w:color w:val="000000"/>
              </w:rPr>
              <w:t>ng nh</w:t>
            </w:r>
            <w:r>
              <w:rPr>
                <w:b/>
                <w:bCs/>
                <w:color w:val="000000"/>
              </w:rPr>
              <w:t>ữ</w:t>
            </w:r>
            <w:r>
              <w:rPr>
                <w:b/>
                <w:bCs/>
                <w:color w:val="000000"/>
              </w:rPr>
              <w:t>ng ngư</w:t>
            </w:r>
            <w:r>
              <w:rPr>
                <w:b/>
                <w:bCs/>
                <w:color w:val="000000"/>
              </w:rPr>
              <w:t>ờ</w:t>
            </w:r>
            <w:r>
              <w:rPr>
                <w:b/>
                <w:bCs/>
                <w:color w:val="000000"/>
              </w:rPr>
              <w:t>i tr</w:t>
            </w:r>
            <w:r>
              <w:rPr>
                <w:b/>
                <w:bCs/>
                <w:color w:val="000000"/>
              </w:rPr>
              <w:t>ẻ</w:t>
            </w:r>
            <w:r>
              <w:rPr>
                <w:b/>
                <w:bCs/>
                <w:color w:val="000000"/>
              </w:rPr>
              <w:t xml:space="preserve"> dành nhi</w:t>
            </w:r>
            <w:r>
              <w:rPr>
                <w:b/>
                <w:bCs/>
                <w:color w:val="000000"/>
              </w:rPr>
              <w:t>ề</w:t>
            </w:r>
            <w:r>
              <w:rPr>
                <w:b/>
                <w:bCs/>
                <w:color w:val="000000"/>
              </w:rPr>
              <w:t>u th</w:t>
            </w:r>
            <w:r>
              <w:rPr>
                <w:b/>
                <w:bCs/>
                <w:color w:val="000000"/>
              </w:rPr>
              <w:t>ờ</w:t>
            </w:r>
            <w:r>
              <w:rPr>
                <w:b/>
                <w:bCs/>
                <w:color w:val="000000"/>
              </w:rPr>
              <w:t>i gian hơn đ</w:t>
            </w:r>
            <w:r>
              <w:rPr>
                <w:b/>
                <w:bCs/>
                <w:color w:val="000000"/>
              </w:rPr>
              <w:t>ể</w:t>
            </w:r>
            <w:r>
              <w:rPr>
                <w:b/>
                <w:bCs/>
                <w:color w:val="000000"/>
              </w:rPr>
              <w:t xml:space="preserve"> s</w:t>
            </w:r>
            <w:r>
              <w:rPr>
                <w:b/>
                <w:bCs/>
                <w:color w:val="000000"/>
              </w:rPr>
              <w:t>ử</w:t>
            </w:r>
            <w:r>
              <w:rPr>
                <w:b/>
                <w:bCs/>
                <w:color w:val="000000"/>
              </w:rPr>
              <w:t xml:space="preserve"> d</w:t>
            </w:r>
            <w:r>
              <w:rPr>
                <w:b/>
                <w:bCs/>
                <w:color w:val="000000"/>
              </w:rPr>
              <w:t>ụ</w:t>
            </w:r>
            <w:r>
              <w:rPr>
                <w:b/>
                <w:bCs/>
                <w:color w:val="000000"/>
              </w:rPr>
              <w:t>ng các tin nh</w:t>
            </w:r>
            <w:r>
              <w:rPr>
                <w:b/>
                <w:bCs/>
                <w:color w:val="000000"/>
              </w:rPr>
              <w:t>ắ</w:t>
            </w:r>
            <w:r>
              <w:rPr>
                <w:b/>
                <w:bCs/>
                <w:color w:val="000000"/>
              </w:rPr>
              <w:t>n</w:t>
            </w:r>
            <w:r>
              <w:rPr>
                <w:b/>
                <w:bCs/>
                <w:color w:val="000000"/>
              </w:rPr>
              <w:t xml:space="preserve"> k</w:t>
            </w:r>
            <w:r>
              <w:rPr>
                <w:b/>
                <w:bCs/>
                <w:color w:val="000000"/>
              </w:rPr>
              <w:t>ỹ</w:t>
            </w:r>
            <w:r>
              <w:rPr>
                <w:b/>
                <w:bCs/>
                <w:color w:val="000000"/>
              </w:rPr>
              <w:t xml:space="preserve"> thu</w:t>
            </w:r>
            <w:r>
              <w:rPr>
                <w:b/>
                <w:bCs/>
                <w:color w:val="000000"/>
              </w:rPr>
              <w:t>ậ</w:t>
            </w:r>
            <w:r>
              <w:rPr>
                <w:b/>
                <w:bCs/>
                <w:color w:val="000000"/>
              </w:rPr>
              <w:t>t s</w:t>
            </w:r>
            <w:r>
              <w:rPr>
                <w:b/>
                <w:bCs/>
                <w:color w:val="000000"/>
              </w:rPr>
              <w:t>ố</w:t>
            </w:r>
            <w:r>
              <w:rPr>
                <w:b/>
                <w:bCs/>
                <w:color w:val="000000"/>
              </w:rPr>
              <w:t xml:space="preserve"> ng</w:t>
            </w:r>
            <w:r>
              <w:rPr>
                <w:b/>
                <w:bCs/>
                <w:color w:val="000000"/>
              </w:rPr>
              <w:t>ắ</w:t>
            </w:r>
            <w:r>
              <w:rPr>
                <w:b/>
                <w:bCs/>
                <w:color w:val="000000"/>
              </w:rPr>
              <w:t>n và nhanh, vì v</w:t>
            </w:r>
            <w:r>
              <w:rPr>
                <w:b/>
                <w:bCs/>
                <w:color w:val="000000"/>
              </w:rPr>
              <w:t>ậ</w:t>
            </w:r>
            <w:r>
              <w:rPr>
                <w:b/>
                <w:bCs/>
                <w:color w:val="000000"/>
              </w:rPr>
              <w:t>y h</w:t>
            </w:r>
            <w:r>
              <w:rPr>
                <w:b/>
                <w:bCs/>
                <w:color w:val="000000"/>
              </w:rPr>
              <w:t>ọ</w:t>
            </w:r>
            <w:r>
              <w:rPr>
                <w:b/>
                <w:bCs/>
                <w:color w:val="000000"/>
              </w:rPr>
              <w:t xml:space="preserve"> hi</w:t>
            </w:r>
            <w:r>
              <w:rPr>
                <w:b/>
                <w:bCs/>
                <w:color w:val="000000"/>
              </w:rPr>
              <w:t>ế</w:t>
            </w:r>
            <w:r>
              <w:rPr>
                <w:b/>
                <w:bCs/>
                <w:color w:val="000000"/>
              </w:rPr>
              <w:t>m khi luy</w:t>
            </w:r>
            <w:r>
              <w:rPr>
                <w:b/>
                <w:bCs/>
                <w:color w:val="000000"/>
              </w:rPr>
              <w:t>ệ</w:t>
            </w:r>
            <w:r>
              <w:rPr>
                <w:b/>
                <w:bCs/>
                <w:color w:val="000000"/>
              </w:rPr>
              <w:t>n t</w:t>
            </w:r>
            <w:r>
              <w:rPr>
                <w:b/>
                <w:bCs/>
                <w:color w:val="000000"/>
              </w:rPr>
              <w:t>ậ</w:t>
            </w:r>
            <w:r>
              <w:rPr>
                <w:b/>
                <w:bCs/>
                <w:color w:val="000000"/>
              </w:rPr>
              <w:t>p giao ti</w:t>
            </w:r>
            <w:r>
              <w:rPr>
                <w:b/>
                <w:bCs/>
                <w:color w:val="000000"/>
              </w:rPr>
              <w:t>ế</w:t>
            </w:r>
            <w:r>
              <w:rPr>
                <w:b/>
                <w:bCs/>
                <w:color w:val="000000"/>
              </w:rPr>
              <w:t>p trang tr</w:t>
            </w:r>
            <w:r>
              <w:rPr>
                <w:b/>
                <w:bCs/>
                <w:color w:val="000000"/>
              </w:rPr>
              <w:t>ọ</w:t>
            </w:r>
            <w:r>
              <w:rPr>
                <w:b/>
                <w:bCs/>
                <w:color w:val="000000"/>
              </w:rPr>
              <w:t xml:space="preserve">ng. Cô </w:t>
            </w:r>
            <w:r>
              <w:rPr>
                <w:b/>
                <w:bCs/>
                <w:color w:val="000000"/>
              </w:rPr>
              <w:t>ấ</w:t>
            </w:r>
            <w:r>
              <w:rPr>
                <w:b/>
                <w:bCs/>
                <w:color w:val="000000"/>
              </w:rPr>
              <w:t>y nói: “Chúng ta ph</w:t>
            </w:r>
            <w:r>
              <w:rPr>
                <w:b/>
                <w:bCs/>
                <w:color w:val="000000"/>
              </w:rPr>
              <w:t>ả</w:t>
            </w:r>
            <w:r>
              <w:rPr>
                <w:b/>
                <w:bCs/>
                <w:color w:val="000000"/>
              </w:rPr>
              <w:t>i d</w:t>
            </w:r>
            <w:r>
              <w:rPr>
                <w:b/>
                <w:bCs/>
                <w:color w:val="000000"/>
              </w:rPr>
              <w:t>ạ</w:t>
            </w:r>
            <w:r>
              <w:rPr>
                <w:b/>
                <w:bCs/>
                <w:color w:val="000000"/>
              </w:rPr>
              <w:t>y h</w:t>
            </w:r>
            <w:r>
              <w:rPr>
                <w:b/>
                <w:bCs/>
                <w:color w:val="000000"/>
              </w:rPr>
              <w:t>ọ</w:t>
            </w:r>
            <w:r>
              <w:rPr>
                <w:b/>
                <w:bCs/>
                <w:color w:val="000000"/>
              </w:rPr>
              <w:t xml:space="preserve"> th</w:t>
            </w:r>
            <w:r>
              <w:rPr>
                <w:b/>
                <w:bCs/>
                <w:color w:val="000000"/>
              </w:rPr>
              <w:t>ấ</w:t>
            </w:r>
            <w:r>
              <w:rPr>
                <w:b/>
                <w:bCs/>
                <w:color w:val="000000"/>
              </w:rPr>
              <w:t>y đư</w:t>
            </w:r>
            <w:r>
              <w:rPr>
                <w:b/>
                <w:bCs/>
                <w:color w:val="000000"/>
              </w:rPr>
              <w:t>ợ</w:t>
            </w:r>
            <w:r>
              <w:rPr>
                <w:b/>
                <w:bCs/>
                <w:color w:val="000000"/>
              </w:rPr>
              <w:t>c s</w:t>
            </w:r>
            <w:r>
              <w:rPr>
                <w:b/>
                <w:bCs/>
                <w:color w:val="000000"/>
              </w:rPr>
              <w:t>ự</w:t>
            </w:r>
            <w:r>
              <w:rPr>
                <w:b/>
                <w:bCs/>
                <w:color w:val="000000"/>
              </w:rPr>
              <w:t xml:space="preserve"> khác bi</w:t>
            </w:r>
            <w:r>
              <w:rPr>
                <w:b/>
                <w:bCs/>
                <w:color w:val="000000"/>
              </w:rPr>
              <w:t>ệ</w:t>
            </w:r>
            <w:r>
              <w:rPr>
                <w:b/>
                <w:bCs/>
                <w:color w:val="000000"/>
              </w:rPr>
              <w:t>t gi</w:t>
            </w:r>
            <w:r>
              <w:rPr>
                <w:b/>
                <w:bCs/>
                <w:color w:val="000000"/>
              </w:rPr>
              <w:t>ữ</w:t>
            </w:r>
            <w:r>
              <w:rPr>
                <w:b/>
                <w:bCs/>
                <w:color w:val="000000"/>
              </w:rPr>
              <w:t>a ngôn ng</w:t>
            </w:r>
            <w:r>
              <w:rPr>
                <w:b/>
                <w:bCs/>
                <w:color w:val="000000"/>
              </w:rPr>
              <w:t>ữ</w:t>
            </w:r>
            <w:r>
              <w:rPr>
                <w:b/>
                <w:bCs/>
                <w:color w:val="000000"/>
              </w:rPr>
              <w:t xml:space="preserve"> nh</w:t>
            </w:r>
            <w:r>
              <w:rPr>
                <w:b/>
                <w:bCs/>
                <w:color w:val="000000"/>
              </w:rPr>
              <w:t>ắ</w:t>
            </w:r>
            <w:r>
              <w:rPr>
                <w:b/>
                <w:bCs/>
                <w:color w:val="000000"/>
              </w:rPr>
              <w:t>n tin và ti</w:t>
            </w:r>
            <w:r>
              <w:rPr>
                <w:b/>
                <w:bCs/>
                <w:color w:val="000000"/>
              </w:rPr>
              <w:t>ế</w:t>
            </w:r>
            <w:r>
              <w:rPr>
                <w:b/>
                <w:bCs/>
                <w:color w:val="000000"/>
              </w:rPr>
              <w:t>ng Anh chu</w:t>
            </w:r>
            <w:r>
              <w:rPr>
                <w:b/>
                <w:bCs/>
                <w:color w:val="000000"/>
              </w:rPr>
              <w:t>ẩ</w:t>
            </w:r>
            <w:r>
              <w:rPr>
                <w:b/>
                <w:bCs/>
                <w:color w:val="000000"/>
              </w:rPr>
              <w:t>n m</w:t>
            </w:r>
            <w:r>
              <w:rPr>
                <w:b/>
                <w:bCs/>
                <w:color w:val="000000"/>
              </w:rPr>
              <w:t>ự</w:t>
            </w:r>
            <w:r>
              <w:rPr>
                <w:b/>
                <w:bCs/>
                <w:color w:val="000000"/>
              </w:rPr>
              <w:t>c mà h</w:t>
            </w:r>
            <w:r>
              <w:rPr>
                <w:b/>
                <w:bCs/>
                <w:color w:val="000000"/>
              </w:rPr>
              <w:t>ọ</w:t>
            </w:r>
            <w:r>
              <w:rPr>
                <w:b/>
                <w:bCs/>
                <w:color w:val="000000"/>
              </w:rPr>
              <w:t xml:space="preserve"> c</w:t>
            </w:r>
            <w:r>
              <w:rPr>
                <w:b/>
                <w:bCs/>
                <w:color w:val="000000"/>
              </w:rPr>
              <w:t>ầ</w:t>
            </w:r>
            <w:r>
              <w:rPr>
                <w:b/>
                <w:bCs/>
                <w:color w:val="000000"/>
              </w:rPr>
              <w:t>n cho s</w:t>
            </w:r>
            <w:r>
              <w:rPr>
                <w:b/>
                <w:bCs/>
                <w:color w:val="000000"/>
              </w:rPr>
              <w:t>ự</w:t>
            </w:r>
            <w:r>
              <w:rPr>
                <w:b/>
                <w:bCs/>
                <w:color w:val="000000"/>
              </w:rPr>
              <w:t xml:space="preserve"> thành công th</w:t>
            </w:r>
            <w:r>
              <w:rPr>
                <w:b/>
                <w:bCs/>
                <w:color w:val="000000"/>
              </w:rPr>
              <w:t>ự</w:t>
            </w:r>
            <w:r>
              <w:rPr>
                <w:b/>
                <w:bCs/>
                <w:color w:val="000000"/>
              </w:rPr>
              <w:t>c s</w:t>
            </w:r>
            <w:r>
              <w:rPr>
                <w:b/>
                <w:bCs/>
                <w:color w:val="000000"/>
              </w:rPr>
              <w:t>ự</w:t>
            </w:r>
            <w:r>
              <w:rPr>
                <w:b/>
                <w:bCs/>
                <w:color w:val="000000"/>
              </w:rPr>
              <w:t xml:space="preserve"> - 800 t</w:t>
            </w:r>
            <w:r>
              <w:rPr>
                <w:b/>
                <w:bCs/>
                <w:color w:val="000000"/>
              </w:rPr>
              <w:t>ừ</w:t>
            </w:r>
            <w:r>
              <w:rPr>
                <w:b/>
                <w:bCs/>
                <w:color w:val="000000"/>
              </w:rPr>
              <w:t xml:space="preserve"> không đ</w:t>
            </w:r>
            <w:r>
              <w:rPr>
                <w:b/>
                <w:bCs/>
                <w:color w:val="000000"/>
              </w:rPr>
              <w:t>ủ</w:t>
            </w:r>
            <w:r>
              <w:rPr>
                <w:b/>
                <w:bCs/>
                <w:color w:val="000000"/>
              </w:rPr>
              <w:t xml:space="preserve"> cho b</w:t>
            </w:r>
            <w:r>
              <w:rPr>
                <w:b/>
                <w:bCs/>
                <w:color w:val="000000"/>
              </w:rPr>
              <w:t>ấ</w:t>
            </w:r>
            <w:r>
              <w:rPr>
                <w:b/>
                <w:bCs/>
                <w:color w:val="000000"/>
              </w:rPr>
              <w:t>t k</w:t>
            </w:r>
            <w:r>
              <w:rPr>
                <w:b/>
                <w:bCs/>
                <w:color w:val="000000"/>
              </w:rPr>
              <w:t>ỳ</w:t>
            </w:r>
            <w:r>
              <w:rPr>
                <w:b/>
                <w:bCs/>
                <w:color w:val="000000"/>
              </w:rPr>
              <w:t xml:space="preserve"> ngh</w:t>
            </w:r>
            <w:r>
              <w:rPr>
                <w:b/>
                <w:bCs/>
                <w:color w:val="000000"/>
              </w:rPr>
              <w:t>ề</w:t>
            </w:r>
            <w:r>
              <w:rPr>
                <w:b/>
                <w:bCs/>
                <w:color w:val="000000"/>
              </w:rPr>
              <w:t xml:space="preserve"> nghi</w:t>
            </w:r>
            <w:r>
              <w:rPr>
                <w:b/>
                <w:bCs/>
                <w:color w:val="000000"/>
              </w:rPr>
              <w:t>ệ</w:t>
            </w:r>
            <w:r>
              <w:rPr>
                <w:b/>
                <w:bCs/>
                <w:color w:val="000000"/>
              </w:rPr>
              <w:t>p nào.”)</w:t>
            </w:r>
          </w:p>
          <w:p w14:paraId="31C98D99"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5ADA251E" w14:textId="77777777" w:rsidR="00143EB5" w:rsidRDefault="002705B4">
      <w:pPr>
        <w:jc w:val="center"/>
        <w:divId w:val="1453550244"/>
        <w:rPr>
          <w:rFonts w:eastAsia="Times New Roman"/>
        </w:rPr>
      </w:pPr>
      <w:r>
        <w:rPr>
          <w:rFonts w:eastAsia="Times New Roman"/>
        </w:rPr>
        <w:pict w14:anchorId="66EF7147">
          <v:rect id="_x0000_i1057" style="width:540pt;height:1.5pt" o:hralign="center" o:hrstd="t" o:hr="t" fillcolor="#a0a0a0" stroked="f"/>
        </w:pict>
      </w:r>
    </w:p>
    <w:p w14:paraId="7DCECC48" w14:textId="77777777" w:rsidR="00143EB5" w:rsidRDefault="002705B4">
      <w:pPr>
        <w:pStyle w:val="Heading2"/>
        <w:spacing w:before="0" w:after="0"/>
        <w:divId w:val="1453550244"/>
        <w:rPr>
          <w:rFonts w:eastAsia="Times New Roman"/>
        </w:rPr>
      </w:pPr>
      <w:r>
        <w:rPr>
          <w:rFonts w:eastAsia="Times New Roman"/>
        </w:rPr>
        <w:t>Câu 34</w:t>
      </w:r>
    </w:p>
    <w:p w14:paraId="017FE4F0" w14:textId="77777777" w:rsidR="00143EB5" w:rsidRDefault="002705B4">
      <w:pPr>
        <w:shd w:val="clear" w:color="auto" w:fill="F8F9FA"/>
        <w:divId w:val="233784685"/>
        <w:rPr>
          <w:rFonts w:eastAsia="Times New Roman"/>
        </w:rPr>
      </w:pPr>
      <w:r>
        <w:rPr>
          <w:rFonts w:eastAsia="Times New Roman"/>
        </w:rPr>
        <w:t>Jean Gross intends to send students with video cameras into workplaces to ______.</w:t>
      </w:r>
    </w:p>
    <w:p w14:paraId="227E8B8E" w14:textId="77777777" w:rsidR="00143EB5" w:rsidRDefault="002705B4">
      <w:pPr>
        <w:divId w:val="306085584"/>
      </w:pPr>
      <w:r>
        <w:rPr>
          <w:rFonts w:ascii="Segoe UI Emoji" w:hAnsi="Segoe UI Emoji" w:cs="Segoe UI Emoji"/>
          <w:b/>
          <w:bCs/>
        </w:rPr>
        <w:lastRenderedPageBreak/>
        <w:t>✔</w:t>
      </w:r>
      <w:r>
        <w:rPr>
          <w:rFonts w:ascii="Segoe UI Emoji" w:hAnsi="Segoe UI Emoji" w:cs="Segoe UI Emoji"/>
          <w:b/>
          <w:bCs/>
        </w:rPr>
        <w:t>️</w:t>
      </w:r>
      <w:r>
        <w:rPr>
          <w:b/>
          <w:bCs/>
        </w:rPr>
        <w:t xml:space="preserve"> A. observe how workers use language</w:t>
      </w:r>
    </w:p>
    <w:p w14:paraId="6BBC7B2F" w14:textId="77777777" w:rsidR="00143EB5" w:rsidRDefault="002705B4">
      <w:pPr>
        <w:divId w:val="306085584"/>
      </w:pPr>
      <w:r>
        <w:t>B. record short films for school projects</w:t>
      </w:r>
    </w:p>
    <w:p w14:paraId="38CEB30C" w14:textId="77777777" w:rsidR="00143EB5" w:rsidRDefault="002705B4">
      <w:pPr>
        <w:divId w:val="306085584"/>
      </w:pPr>
      <w:r>
        <w:t>C. interview employees about their jobs</w:t>
      </w:r>
    </w:p>
    <w:p w14:paraId="6CB7A40E" w14:textId="77777777" w:rsidR="00143EB5" w:rsidRDefault="002705B4">
      <w:pPr>
        <w:divId w:val="306085584"/>
      </w:pPr>
      <w:r>
        <w:t xml:space="preserve">D. learn how to </w:t>
      </w:r>
      <w:r>
        <w:t>act in professional settings</w:t>
      </w:r>
    </w:p>
    <w:p w14:paraId="5C1D9EFA"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A. observe how workers use language</w:t>
      </w:r>
    </w:p>
    <w:tbl>
      <w:tblPr>
        <w:tblW w:w="5000" w:type="pct"/>
        <w:tblLook w:val="04A0" w:firstRow="1" w:lastRow="0" w:firstColumn="1" w:lastColumn="0" w:noHBand="0" w:noVBand="1"/>
      </w:tblPr>
      <w:tblGrid>
        <w:gridCol w:w="14400"/>
      </w:tblGrid>
      <w:tr w:rsidR="00143EB5" w14:paraId="5F52F7E6" w14:textId="77777777">
        <w:trPr>
          <w:divId w:val="977030792"/>
        </w:trPr>
        <w:tc>
          <w:tcPr>
            <w:tcW w:w="5000" w:type="pct"/>
            <w:tcMar>
              <w:top w:w="0" w:type="dxa"/>
              <w:left w:w="120" w:type="dxa"/>
              <w:bottom w:w="0" w:type="dxa"/>
              <w:right w:w="120" w:type="dxa"/>
            </w:tcMar>
            <w:hideMark/>
          </w:tcPr>
          <w:p w14:paraId="7768BA41"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Đ</w:t>
            </w:r>
            <w:r>
              <w:rPr>
                <w:b/>
                <w:bCs/>
                <w:color w:val="000000"/>
              </w:rPr>
              <w:t>ọ</w:t>
            </w:r>
            <w:r>
              <w:rPr>
                <w:b/>
                <w:bCs/>
                <w:color w:val="000000"/>
              </w:rPr>
              <w:t>c hi</w:t>
            </w:r>
            <w:r>
              <w:rPr>
                <w:b/>
                <w:bCs/>
                <w:color w:val="000000"/>
              </w:rPr>
              <w:t>ể</w:t>
            </w:r>
            <w:r>
              <w:rPr>
                <w:b/>
                <w:bCs/>
                <w:color w:val="000000"/>
              </w:rPr>
              <w:t>u thông tin chi ti</w:t>
            </w:r>
            <w:r>
              <w:rPr>
                <w:b/>
                <w:bCs/>
                <w:color w:val="000000"/>
              </w:rPr>
              <w:t>ế</w:t>
            </w:r>
            <w:r>
              <w:rPr>
                <w:b/>
                <w:bCs/>
                <w:color w:val="000000"/>
              </w:rPr>
              <w:t>t</w:t>
            </w:r>
          </w:p>
          <w:p w14:paraId="07BE3CDD" w14:textId="77777777" w:rsidR="00143EB5" w:rsidRDefault="002705B4">
            <w:pPr>
              <w:pStyle w:val="NormalWeb"/>
              <w:spacing w:before="0" w:beforeAutospacing="0" w:after="0" w:afterAutospacing="0"/>
              <w:jc w:val="both"/>
              <w:rPr>
                <w:b/>
                <w:bCs/>
                <w:color w:val="000000"/>
              </w:rPr>
            </w:pPr>
            <w:r>
              <w:rPr>
                <w:b/>
                <w:bCs/>
                <w:color w:val="000000"/>
              </w:rPr>
              <w:t>Jean Gross d</w:t>
            </w:r>
            <w:r>
              <w:rPr>
                <w:b/>
                <w:bCs/>
                <w:color w:val="000000"/>
              </w:rPr>
              <w:t>ự</w:t>
            </w:r>
            <w:r>
              <w:rPr>
                <w:b/>
                <w:bCs/>
                <w:color w:val="000000"/>
              </w:rPr>
              <w:t xml:space="preserve"> đ</w:t>
            </w:r>
            <w:r>
              <w:rPr>
                <w:b/>
                <w:bCs/>
                <w:color w:val="000000"/>
              </w:rPr>
              <w:t>ị</w:t>
            </w:r>
            <w:r>
              <w:rPr>
                <w:b/>
                <w:bCs/>
                <w:color w:val="000000"/>
              </w:rPr>
              <w:t>nh c</w:t>
            </w:r>
            <w:r>
              <w:rPr>
                <w:b/>
                <w:bCs/>
                <w:color w:val="000000"/>
              </w:rPr>
              <w:t>ử</w:t>
            </w:r>
            <w:r>
              <w:rPr>
                <w:b/>
                <w:bCs/>
                <w:color w:val="000000"/>
              </w:rPr>
              <w:t xml:space="preserve"> h</w:t>
            </w:r>
            <w:r>
              <w:rPr>
                <w:b/>
                <w:bCs/>
                <w:color w:val="000000"/>
              </w:rPr>
              <w:t>ọ</w:t>
            </w:r>
            <w:r>
              <w:rPr>
                <w:b/>
                <w:bCs/>
                <w:color w:val="000000"/>
              </w:rPr>
              <w:t>c sinh mang theo máy quay video đ</w:t>
            </w:r>
            <w:r>
              <w:rPr>
                <w:b/>
                <w:bCs/>
                <w:color w:val="000000"/>
              </w:rPr>
              <w:t>ế</w:t>
            </w:r>
            <w:r>
              <w:rPr>
                <w:b/>
                <w:bCs/>
                <w:color w:val="000000"/>
              </w:rPr>
              <w:t>n nh</w:t>
            </w:r>
            <w:r>
              <w:rPr>
                <w:b/>
                <w:bCs/>
                <w:color w:val="000000"/>
              </w:rPr>
              <w:t>ữ</w:t>
            </w:r>
            <w:r>
              <w:rPr>
                <w:b/>
                <w:bCs/>
                <w:color w:val="000000"/>
              </w:rPr>
              <w:t>ng nơi làm vi</w:t>
            </w:r>
            <w:r>
              <w:rPr>
                <w:b/>
                <w:bCs/>
                <w:color w:val="000000"/>
              </w:rPr>
              <w:t>ệ</w:t>
            </w:r>
            <w:r>
              <w:rPr>
                <w:b/>
                <w:bCs/>
                <w:color w:val="000000"/>
              </w:rPr>
              <w:t>c đ</w:t>
            </w:r>
            <w:r>
              <w:rPr>
                <w:b/>
                <w:bCs/>
                <w:color w:val="000000"/>
              </w:rPr>
              <w:t>ể</w:t>
            </w:r>
            <w:r>
              <w:rPr>
                <w:b/>
                <w:bCs/>
                <w:color w:val="000000"/>
              </w:rPr>
              <w:t xml:space="preserve"> ______.</w:t>
            </w:r>
          </w:p>
          <w:p w14:paraId="28319778" w14:textId="77777777" w:rsidR="00143EB5" w:rsidRDefault="002705B4">
            <w:pPr>
              <w:pStyle w:val="NormalWeb"/>
              <w:spacing w:before="0" w:beforeAutospacing="0" w:after="0" w:afterAutospacing="0"/>
              <w:jc w:val="both"/>
              <w:rPr>
                <w:b/>
                <w:bCs/>
                <w:color w:val="000000"/>
              </w:rPr>
            </w:pPr>
            <w:r>
              <w:rPr>
                <w:b/>
                <w:bCs/>
                <w:color w:val="000000"/>
              </w:rPr>
              <w:t>A. quan sát cách các nhân viên s</w:t>
            </w:r>
            <w:r>
              <w:rPr>
                <w:b/>
                <w:bCs/>
                <w:color w:val="000000"/>
              </w:rPr>
              <w:t>ử</w:t>
            </w:r>
            <w:r>
              <w:rPr>
                <w:b/>
                <w:bCs/>
                <w:color w:val="000000"/>
              </w:rPr>
              <w:t xml:space="preserve"> d</w:t>
            </w:r>
            <w:r>
              <w:rPr>
                <w:b/>
                <w:bCs/>
                <w:color w:val="000000"/>
              </w:rPr>
              <w:t>ụ</w:t>
            </w:r>
            <w:r>
              <w:rPr>
                <w:b/>
                <w:bCs/>
                <w:color w:val="000000"/>
              </w:rPr>
              <w:t>ng ng</w:t>
            </w:r>
            <w:r>
              <w:rPr>
                <w:b/>
                <w:bCs/>
                <w:color w:val="000000"/>
              </w:rPr>
              <w:t>ôn ng</w:t>
            </w:r>
            <w:r>
              <w:rPr>
                <w:b/>
                <w:bCs/>
                <w:color w:val="000000"/>
              </w:rPr>
              <w:t>ữ</w:t>
            </w:r>
          </w:p>
          <w:p w14:paraId="118C9E61" w14:textId="77777777" w:rsidR="00143EB5" w:rsidRDefault="002705B4">
            <w:pPr>
              <w:pStyle w:val="NormalWeb"/>
              <w:spacing w:before="0" w:beforeAutospacing="0" w:after="0" w:afterAutospacing="0"/>
              <w:jc w:val="both"/>
              <w:rPr>
                <w:b/>
                <w:bCs/>
                <w:color w:val="000000"/>
              </w:rPr>
            </w:pPr>
            <w:r>
              <w:rPr>
                <w:b/>
                <w:bCs/>
                <w:color w:val="000000"/>
              </w:rPr>
              <w:t>B. quay nh</w:t>
            </w:r>
            <w:r>
              <w:rPr>
                <w:b/>
                <w:bCs/>
                <w:color w:val="000000"/>
              </w:rPr>
              <w:t>ữ</w:t>
            </w:r>
            <w:r>
              <w:rPr>
                <w:b/>
                <w:bCs/>
                <w:color w:val="000000"/>
              </w:rPr>
              <w:t>ng đo</w:t>
            </w:r>
            <w:r>
              <w:rPr>
                <w:b/>
                <w:bCs/>
                <w:color w:val="000000"/>
              </w:rPr>
              <w:t>ạ</w:t>
            </w:r>
            <w:r>
              <w:rPr>
                <w:b/>
                <w:bCs/>
                <w:color w:val="000000"/>
              </w:rPr>
              <w:t>n phim ng</w:t>
            </w:r>
            <w:r>
              <w:rPr>
                <w:b/>
                <w:bCs/>
                <w:color w:val="000000"/>
              </w:rPr>
              <w:t>ắ</w:t>
            </w:r>
            <w:r>
              <w:rPr>
                <w:b/>
                <w:bCs/>
                <w:color w:val="000000"/>
              </w:rPr>
              <w:t>n cho các d</w:t>
            </w:r>
            <w:r>
              <w:rPr>
                <w:b/>
                <w:bCs/>
                <w:color w:val="000000"/>
              </w:rPr>
              <w:t>ự</w:t>
            </w:r>
            <w:r>
              <w:rPr>
                <w:b/>
                <w:bCs/>
                <w:color w:val="000000"/>
              </w:rPr>
              <w:t xml:space="preserve"> án trư</w:t>
            </w:r>
            <w:r>
              <w:rPr>
                <w:b/>
                <w:bCs/>
                <w:color w:val="000000"/>
              </w:rPr>
              <w:t>ờ</w:t>
            </w:r>
            <w:r>
              <w:rPr>
                <w:b/>
                <w:bCs/>
                <w:color w:val="000000"/>
              </w:rPr>
              <w:t>ng h</w:t>
            </w:r>
            <w:r>
              <w:rPr>
                <w:b/>
                <w:bCs/>
                <w:color w:val="000000"/>
              </w:rPr>
              <w:t>ọ</w:t>
            </w:r>
            <w:r>
              <w:rPr>
                <w:b/>
                <w:bCs/>
                <w:color w:val="000000"/>
              </w:rPr>
              <w:t>c</w:t>
            </w:r>
          </w:p>
          <w:p w14:paraId="5AA4A32A" w14:textId="77777777" w:rsidR="00143EB5" w:rsidRDefault="002705B4">
            <w:pPr>
              <w:pStyle w:val="NormalWeb"/>
              <w:spacing w:before="0" w:beforeAutospacing="0" w:after="0" w:afterAutospacing="0"/>
              <w:jc w:val="both"/>
              <w:rPr>
                <w:b/>
                <w:bCs/>
                <w:color w:val="000000"/>
              </w:rPr>
            </w:pPr>
            <w:r>
              <w:rPr>
                <w:b/>
                <w:bCs/>
                <w:color w:val="000000"/>
              </w:rPr>
              <w:t>C. ph</w:t>
            </w:r>
            <w:r>
              <w:rPr>
                <w:b/>
                <w:bCs/>
                <w:color w:val="000000"/>
              </w:rPr>
              <w:t>ỏ</w:t>
            </w:r>
            <w:r>
              <w:rPr>
                <w:b/>
                <w:bCs/>
                <w:color w:val="000000"/>
              </w:rPr>
              <w:t>ng v</w:t>
            </w:r>
            <w:r>
              <w:rPr>
                <w:b/>
                <w:bCs/>
                <w:color w:val="000000"/>
              </w:rPr>
              <w:t>ấ</w:t>
            </w:r>
            <w:r>
              <w:rPr>
                <w:b/>
                <w:bCs/>
                <w:color w:val="000000"/>
              </w:rPr>
              <w:t>n các nhân viên v</w:t>
            </w:r>
            <w:r>
              <w:rPr>
                <w:b/>
                <w:bCs/>
                <w:color w:val="000000"/>
              </w:rPr>
              <w:t>ề</w:t>
            </w:r>
            <w:r>
              <w:rPr>
                <w:b/>
                <w:bCs/>
                <w:color w:val="000000"/>
              </w:rPr>
              <w:t xml:space="preserve"> công vi</w:t>
            </w:r>
            <w:r>
              <w:rPr>
                <w:b/>
                <w:bCs/>
                <w:color w:val="000000"/>
              </w:rPr>
              <w:t>ệ</w:t>
            </w:r>
            <w:r>
              <w:rPr>
                <w:b/>
                <w:bCs/>
                <w:color w:val="000000"/>
              </w:rPr>
              <w:t>c c</w:t>
            </w:r>
            <w:r>
              <w:rPr>
                <w:b/>
                <w:bCs/>
                <w:color w:val="000000"/>
              </w:rPr>
              <w:t>ủ</w:t>
            </w:r>
            <w:r>
              <w:rPr>
                <w:b/>
                <w:bCs/>
                <w:color w:val="000000"/>
              </w:rPr>
              <w:t>a h</w:t>
            </w:r>
            <w:r>
              <w:rPr>
                <w:b/>
                <w:bCs/>
                <w:color w:val="000000"/>
              </w:rPr>
              <w:t>ọ</w:t>
            </w:r>
          </w:p>
          <w:p w14:paraId="79145760" w14:textId="77777777" w:rsidR="00143EB5" w:rsidRDefault="002705B4">
            <w:pPr>
              <w:pStyle w:val="NormalWeb"/>
              <w:spacing w:before="0" w:beforeAutospacing="0" w:after="0" w:afterAutospacing="0"/>
              <w:jc w:val="both"/>
              <w:rPr>
                <w:b/>
                <w:bCs/>
                <w:color w:val="000000"/>
              </w:rPr>
            </w:pPr>
            <w:r>
              <w:rPr>
                <w:b/>
                <w:bCs/>
                <w:color w:val="000000"/>
              </w:rPr>
              <w:t>D. h</w:t>
            </w:r>
            <w:r>
              <w:rPr>
                <w:b/>
                <w:bCs/>
                <w:color w:val="000000"/>
              </w:rPr>
              <w:t>ọ</w:t>
            </w:r>
            <w:r>
              <w:rPr>
                <w:b/>
                <w:bCs/>
                <w:color w:val="000000"/>
              </w:rPr>
              <w:t>c cách hành đ</w:t>
            </w:r>
            <w:r>
              <w:rPr>
                <w:b/>
                <w:bCs/>
                <w:color w:val="000000"/>
              </w:rPr>
              <w:t>ộ</w:t>
            </w:r>
            <w:r>
              <w:rPr>
                <w:b/>
                <w:bCs/>
                <w:color w:val="000000"/>
              </w:rPr>
              <w:t>ng trong các môi trư</w:t>
            </w:r>
            <w:r>
              <w:rPr>
                <w:b/>
                <w:bCs/>
                <w:color w:val="000000"/>
              </w:rPr>
              <w:t>ờ</w:t>
            </w:r>
            <w:r>
              <w:rPr>
                <w:b/>
                <w:bCs/>
                <w:color w:val="000000"/>
              </w:rPr>
              <w:t>ng chuyên nghi</w:t>
            </w:r>
            <w:r>
              <w:rPr>
                <w:b/>
                <w:bCs/>
                <w:color w:val="000000"/>
              </w:rPr>
              <w:t>ệ</w:t>
            </w:r>
            <w:r>
              <w:rPr>
                <w:b/>
                <w:bCs/>
                <w:color w:val="000000"/>
              </w:rPr>
              <w:t>p</w:t>
            </w:r>
          </w:p>
          <w:p w14:paraId="1C68E4E7"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7F224276" w14:textId="77777777" w:rsidR="00143EB5" w:rsidRDefault="002705B4">
            <w:pPr>
              <w:pStyle w:val="NormalWeb"/>
              <w:spacing w:before="0" w:beforeAutospacing="0" w:after="0" w:afterAutospacing="0"/>
              <w:jc w:val="both"/>
              <w:rPr>
                <w:b/>
                <w:bCs/>
                <w:color w:val="000000"/>
              </w:rPr>
            </w:pPr>
            <w:r>
              <w:rPr>
                <w:b/>
                <w:bCs/>
                <w:color w:val="000000"/>
              </w:rPr>
              <w:t xml:space="preserve">To support this, she plans to send students with video cameras into workplaces </w:t>
            </w:r>
            <w:r>
              <w:rPr>
                <w:b/>
                <w:bCs/>
                <w:color w:val="000000"/>
              </w:rPr>
              <w:t>so they can record how professionals use language and report back to their classmates.( Đ</w:t>
            </w:r>
            <w:r>
              <w:rPr>
                <w:b/>
                <w:bCs/>
                <w:color w:val="000000"/>
              </w:rPr>
              <w:t>ể</w:t>
            </w:r>
            <w:r>
              <w:rPr>
                <w:b/>
                <w:bCs/>
                <w:color w:val="000000"/>
              </w:rPr>
              <w:t xml:space="preserve"> h</w:t>
            </w:r>
            <w:r>
              <w:rPr>
                <w:b/>
                <w:bCs/>
                <w:color w:val="000000"/>
              </w:rPr>
              <w:t>ỗ</w:t>
            </w:r>
            <w:r>
              <w:rPr>
                <w:b/>
                <w:bCs/>
                <w:color w:val="000000"/>
              </w:rPr>
              <w:t xml:space="preserve"> tr</w:t>
            </w:r>
            <w:r>
              <w:rPr>
                <w:b/>
                <w:bCs/>
                <w:color w:val="000000"/>
              </w:rPr>
              <w:t>ợ</w:t>
            </w:r>
            <w:r>
              <w:rPr>
                <w:b/>
                <w:bCs/>
                <w:color w:val="000000"/>
              </w:rPr>
              <w:t xml:space="preserve"> đi</w:t>
            </w:r>
            <w:r>
              <w:rPr>
                <w:b/>
                <w:bCs/>
                <w:color w:val="000000"/>
              </w:rPr>
              <w:t>ề</w:t>
            </w:r>
            <w:r>
              <w:rPr>
                <w:b/>
                <w:bCs/>
                <w:color w:val="000000"/>
              </w:rPr>
              <w:t xml:space="preserve">u này, cô </w:t>
            </w:r>
            <w:r>
              <w:rPr>
                <w:b/>
                <w:bCs/>
                <w:color w:val="000000"/>
              </w:rPr>
              <w:t>ấ</w:t>
            </w:r>
            <w:r>
              <w:rPr>
                <w:b/>
                <w:bCs/>
                <w:color w:val="000000"/>
              </w:rPr>
              <w:t>y có k</w:t>
            </w:r>
            <w:r>
              <w:rPr>
                <w:b/>
                <w:bCs/>
                <w:color w:val="000000"/>
              </w:rPr>
              <w:t>ế</w:t>
            </w:r>
            <w:r>
              <w:rPr>
                <w:b/>
                <w:bCs/>
                <w:color w:val="000000"/>
              </w:rPr>
              <w:t xml:space="preserve"> ho</w:t>
            </w:r>
            <w:r>
              <w:rPr>
                <w:b/>
                <w:bCs/>
                <w:color w:val="000000"/>
              </w:rPr>
              <w:t>ạ</w:t>
            </w:r>
            <w:r>
              <w:rPr>
                <w:b/>
                <w:bCs/>
                <w:color w:val="000000"/>
              </w:rPr>
              <w:t>ch c</w:t>
            </w:r>
            <w:r>
              <w:rPr>
                <w:b/>
                <w:bCs/>
                <w:color w:val="000000"/>
              </w:rPr>
              <w:t>ử</w:t>
            </w:r>
            <w:r>
              <w:rPr>
                <w:b/>
                <w:bCs/>
                <w:color w:val="000000"/>
              </w:rPr>
              <w:t xml:space="preserve"> h</w:t>
            </w:r>
            <w:r>
              <w:rPr>
                <w:b/>
                <w:bCs/>
                <w:color w:val="000000"/>
              </w:rPr>
              <w:t>ọ</w:t>
            </w:r>
            <w:r>
              <w:rPr>
                <w:b/>
                <w:bCs/>
                <w:color w:val="000000"/>
              </w:rPr>
              <w:t>c sinh mang theo máy quay video đ</w:t>
            </w:r>
            <w:r>
              <w:rPr>
                <w:b/>
                <w:bCs/>
                <w:color w:val="000000"/>
              </w:rPr>
              <w:t>ế</w:t>
            </w:r>
            <w:r>
              <w:rPr>
                <w:b/>
                <w:bCs/>
                <w:color w:val="000000"/>
              </w:rPr>
              <w:t>n nơi làm vi</w:t>
            </w:r>
            <w:r>
              <w:rPr>
                <w:b/>
                <w:bCs/>
                <w:color w:val="000000"/>
              </w:rPr>
              <w:t>ệ</w:t>
            </w:r>
            <w:r>
              <w:rPr>
                <w:b/>
                <w:bCs/>
                <w:color w:val="000000"/>
              </w:rPr>
              <w:t>c đ</w:t>
            </w:r>
            <w:r>
              <w:rPr>
                <w:b/>
                <w:bCs/>
                <w:color w:val="000000"/>
              </w:rPr>
              <w:t>ể</w:t>
            </w:r>
            <w:r>
              <w:rPr>
                <w:b/>
                <w:bCs/>
                <w:color w:val="000000"/>
              </w:rPr>
              <w:t xml:space="preserve"> h</w:t>
            </w:r>
            <w:r>
              <w:rPr>
                <w:b/>
                <w:bCs/>
                <w:color w:val="000000"/>
              </w:rPr>
              <w:t>ọ</w:t>
            </w:r>
            <w:r>
              <w:rPr>
                <w:b/>
                <w:bCs/>
                <w:color w:val="000000"/>
              </w:rPr>
              <w:t xml:space="preserve"> có th</w:t>
            </w:r>
            <w:r>
              <w:rPr>
                <w:b/>
                <w:bCs/>
                <w:color w:val="000000"/>
              </w:rPr>
              <w:t>ể</w:t>
            </w:r>
            <w:r>
              <w:rPr>
                <w:b/>
                <w:bCs/>
                <w:color w:val="000000"/>
              </w:rPr>
              <w:t xml:space="preserve"> ghi l</w:t>
            </w:r>
            <w:r>
              <w:rPr>
                <w:b/>
                <w:bCs/>
                <w:color w:val="000000"/>
              </w:rPr>
              <w:t>ạ</w:t>
            </w:r>
            <w:r>
              <w:rPr>
                <w:b/>
                <w:bCs/>
                <w:color w:val="000000"/>
              </w:rPr>
              <w:t>i cách các chuyên gia s</w:t>
            </w:r>
            <w:r>
              <w:rPr>
                <w:b/>
                <w:bCs/>
                <w:color w:val="000000"/>
              </w:rPr>
              <w:t>ử</w:t>
            </w:r>
            <w:r>
              <w:rPr>
                <w:b/>
                <w:bCs/>
                <w:color w:val="000000"/>
              </w:rPr>
              <w:t xml:space="preserve"> d</w:t>
            </w:r>
            <w:r>
              <w:rPr>
                <w:b/>
                <w:bCs/>
                <w:color w:val="000000"/>
              </w:rPr>
              <w:t>ụ</w:t>
            </w:r>
            <w:r>
              <w:rPr>
                <w:b/>
                <w:bCs/>
                <w:color w:val="000000"/>
              </w:rPr>
              <w:t>ng ngôn ng</w:t>
            </w:r>
            <w:r>
              <w:rPr>
                <w:b/>
                <w:bCs/>
                <w:color w:val="000000"/>
              </w:rPr>
              <w:t>ữ</w:t>
            </w:r>
            <w:r>
              <w:rPr>
                <w:b/>
                <w:bCs/>
                <w:color w:val="000000"/>
              </w:rPr>
              <w:t xml:space="preserve"> và báo cáo l</w:t>
            </w:r>
            <w:r>
              <w:rPr>
                <w:b/>
                <w:bCs/>
                <w:color w:val="000000"/>
              </w:rPr>
              <w:t>ạ</w:t>
            </w:r>
            <w:r>
              <w:rPr>
                <w:b/>
                <w:bCs/>
                <w:color w:val="000000"/>
              </w:rPr>
              <w:t>i cho</w:t>
            </w:r>
            <w:r>
              <w:rPr>
                <w:b/>
                <w:bCs/>
                <w:color w:val="000000"/>
              </w:rPr>
              <w:t xml:space="preserve"> các b</w:t>
            </w:r>
            <w:r>
              <w:rPr>
                <w:b/>
                <w:bCs/>
                <w:color w:val="000000"/>
              </w:rPr>
              <w:t>ạ</w:t>
            </w:r>
            <w:r>
              <w:rPr>
                <w:b/>
                <w:bCs/>
                <w:color w:val="000000"/>
              </w:rPr>
              <w:t>n cùng l</w:t>
            </w:r>
            <w:r>
              <w:rPr>
                <w:b/>
                <w:bCs/>
                <w:color w:val="000000"/>
              </w:rPr>
              <w:t>ớ</w:t>
            </w:r>
            <w:r>
              <w:rPr>
                <w:b/>
                <w:bCs/>
                <w:color w:val="000000"/>
              </w:rPr>
              <w:t>p.)</w:t>
            </w:r>
          </w:p>
          <w:p w14:paraId="605CB32F"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A</w:t>
            </w:r>
          </w:p>
        </w:tc>
      </w:tr>
    </w:tbl>
    <w:p w14:paraId="0CFD2CFE" w14:textId="77777777" w:rsidR="00143EB5" w:rsidRDefault="002705B4">
      <w:pPr>
        <w:jc w:val="center"/>
        <w:divId w:val="1453550244"/>
        <w:rPr>
          <w:rFonts w:eastAsia="Times New Roman"/>
        </w:rPr>
      </w:pPr>
      <w:r>
        <w:rPr>
          <w:rFonts w:eastAsia="Times New Roman"/>
        </w:rPr>
        <w:pict w14:anchorId="0AD996B3">
          <v:rect id="_x0000_i1058" style="width:540pt;height:1.5pt" o:hralign="center" o:hrstd="t" o:hr="t" fillcolor="#a0a0a0" stroked="f"/>
        </w:pict>
      </w:r>
    </w:p>
    <w:p w14:paraId="67B3B81B" w14:textId="77777777" w:rsidR="00143EB5" w:rsidRDefault="002705B4">
      <w:pPr>
        <w:pStyle w:val="Heading2"/>
        <w:spacing w:before="0" w:after="0"/>
        <w:divId w:val="1453550244"/>
        <w:rPr>
          <w:rFonts w:eastAsia="Times New Roman"/>
        </w:rPr>
      </w:pPr>
      <w:r>
        <w:rPr>
          <w:rFonts w:eastAsia="Times New Roman"/>
        </w:rPr>
        <w:t>Câu 35</w:t>
      </w:r>
    </w:p>
    <w:p w14:paraId="74AAC79C" w14:textId="77777777" w:rsidR="00143EB5" w:rsidRDefault="002705B4">
      <w:pPr>
        <w:shd w:val="clear" w:color="auto" w:fill="F8F9FA"/>
        <w:divId w:val="1611933371"/>
        <w:rPr>
          <w:rFonts w:eastAsia="Times New Roman"/>
        </w:rPr>
      </w:pPr>
      <w:r>
        <w:rPr>
          <w:rFonts w:eastAsia="Times New Roman"/>
        </w:rPr>
        <w:t>Which of the following best summarises paragraph 3?</w:t>
      </w:r>
    </w:p>
    <w:p w14:paraId="56B8A9C6" w14:textId="77777777" w:rsidR="00143EB5" w:rsidRDefault="002705B4">
      <w:pPr>
        <w:divId w:val="1423720712"/>
      </w:pPr>
      <w:r>
        <w:t>A. Tony McEnery’s study found that teenagers prefer using slang words, all of which are not able to be understood by the older generation.</w:t>
      </w:r>
    </w:p>
    <w:p w14:paraId="055605BF" w14:textId="77777777" w:rsidR="00143EB5" w:rsidRDefault="002705B4">
      <w:pPr>
        <w:divId w:val="1423720712"/>
      </w:pPr>
      <w:r>
        <w:rPr>
          <w:rFonts w:ascii="Segoe UI Emoji" w:hAnsi="Segoe UI Emoji" w:cs="Segoe UI Emoji"/>
          <w:b/>
          <w:bCs/>
        </w:rPr>
        <w:t>✔</w:t>
      </w:r>
      <w:r>
        <w:rPr>
          <w:rFonts w:ascii="Segoe UI Emoji" w:hAnsi="Segoe UI Emoji" w:cs="Segoe UI Emoji"/>
          <w:b/>
          <w:bCs/>
        </w:rPr>
        <w:t>️</w:t>
      </w:r>
      <w:r>
        <w:rPr>
          <w:b/>
          <w:bCs/>
        </w:rPr>
        <w:t xml:space="preserve"> B. Research by T</w:t>
      </w:r>
      <w:r>
        <w:rPr>
          <w:b/>
          <w:bCs/>
        </w:rPr>
        <w:t>ony McEnery showed that teenagers use a very limited set of words and invent slang terms unfamiliar to adults.</w:t>
      </w:r>
    </w:p>
    <w:p w14:paraId="50272AAE" w14:textId="77777777" w:rsidR="00143EB5" w:rsidRDefault="002705B4">
      <w:pPr>
        <w:divId w:val="1423720712"/>
      </w:pPr>
      <w:r>
        <w:t>C. Tony McEnery’s research found that teenagers use a small number of common words in their speech and create exciting expressions.</w:t>
      </w:r>
    </w:p>
    <w:p w14:paraId="099D3B31" w14:textId="77777777" w:rsidR="00143EB5" w:rsidRDefault="002705B4">
      <w:pPr>
        <w:divId w:val="1423720712"/>
      </w:pPr>
      <w:r>
        <w:t xml:space="preserve">D. According </w:t>
      </w:r>
      <w:r>
        <w:t>to Tony McEnery, teenagers' speech shows a strong reliance on common words, with few slang expressions.</w:t>
      </w:r>
    </w:p>
    <w:p w14:paraId="6FF48271" w14:textId="77777777" w:rsidR="00143EB5" w:rsidRDefault="002705B4">
      <w:pPr>
        <w:pStyle w:val="NormalWeb"/>
        <w:spacing w:before="0" w:beforeAutospacing="0" w:after="0" w:afterAutospacing="0"/>
        <w:divId w:val="1453550244"/>
      </w:pPr>
      <w:r>
        <w:rPr>
          <w:rFonts w:ascii="Segoe UI Emoji" w:hAnsi="Segoe UI Emoji" w:cs="Segoe UI Emoji"/>
          <w:b/>
          <w:bCs/>
        </w:rPr>
        <w:lastRenderedPageBreak/>
        <w:t>➡</w:t>
      </w:r>
      <w:r>
        <w:rPr>
          <w:rFonts w:ascii="Segoe UI Emoji" w:hAnsi="Segoe UI Emoji" w:cs="Segoe UI Emoji"/>
          <w:b/>
          <w:bCs/>
        </w:rPr>
        <w:t>️</w:t>
      </w:r>
      <w:r>
        <w:rPr>
          <w:b/>
          <w:bCs/>
        </w:rPr>
        <w:t xml:space="preserve"> Ch</w:t>
      </w:r>
      <w:r>
        <w:rPr>
          <w:b/>
          <w:bCs/>
        </w:rPr>
        <w:t>ọ</w:t>
      </w:r>
      <w:r>
        <w:rPr>
          <w:b/>
          <w:bCs/>
        </w:rPr>
        <w:t>n đáp án đúng:</w:t>
      </w:r>
      <w:r>
        <w:t xml:space="preserve"> B. Research by Tony McEnery showed that teenagers use a very limited set of words and invent slang terms unfamiliar to adults.</w:t>
      </w:r>
    </w:p>
    <w:tbl>
      <w:tblPr>
        <w:tblW w:w="5000" w:type="pct"/>
        <w:tblLook w:val="04A0" w:firstRow="1" w:lastRow="0" w:firstColumn="1" w:lastColumn="0" w:noHBand="0" w:noVBand="1"/>
      </w:tblPr>
      <w:tblGrid>
        <w:gridCol w:w="14400"/>
      </w:tblGrid>
      <w:tr w:rsidR="00143EB5" w14:paraId="7C5CA26C" w14:textId="77777777">
        <w:trPr>
          <w:divId w:val="1072197361"/>
        </w:trPr>
        <w:tc>
          <w:tcPr>
            <w:tcW w:w="5000" w:type="pct"/>
            <w:tcMar>
              <w:top w:w="0" w:type="dxa"/>
              <w:left w:w="120" w:type="dxa"/>
              <w:bottom w:w="0" w:type="dxa"/>
              <w:right w:w="120" w:type="dxa"/>
            </w:tcMar>
            <w:hideMark/>
          </w:tcPr>
          <w:p w14:paraId="123D195F"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w:t>
            </w:r>
            <w:r>
              <w:rPr>
                <w:b/>
                <w:bCs/>
                <w:color w:val="000000"/>
              </w:rPr>
              <w:t xml:space="preserve"> th</w:t>
            </w:r>
            <w:r>
              <w:rPr>
                <w:b/>
                <w:bCs/>
                <w:color w:val="000000"/>
              </w:rPr>
              <w:t>ứ</w:t>
            </w:r>
            <w:r>
              <w:rPr>
                <w:b/>
                <w:bCs/>
                <w:color w:val="000000"/>
              </w:rPr>
              <w:t>c: Tóm t</w:t>
            </w:r>
            <w:r>
              <w:rPr>
                <w:b/>
                <w:bCs/>
                <w:color w:val="000000"/>
              </w:rPr>
              <w:t>ắ</w:t>
            </w:r>
            <w:r>
              <w:rPr>
                <w:b/>
                <w:bCs/>
                <w:color w:val="000000"/>
              </w:rPr>
              <w:t>t n</w:t>
            </w:r>
            <w:r>
              <w:rPr>
                <w:b/>
                <w:bCs/>
                <w:color w:val="000000"/>
              </w:rPr>
              <w:t>ộ</w:t>
            </w:r>
            <w:r>
              <w:rPr>
                <w:b/>
                <w:bCs/>
                <w:color w:val="000000"/>
              </w:rPr>
              <w:t>i dung đo</w:t>
            </w:r>
            <w:r>
              <w:rPr>
                <w:b/>
                <w:bCs/>
                <w:color w:val="000000"/>
              </w:rPr>
              <w:t>ạ</w:t>
            </w:r>
            <w:r>
              <w:rPr>
                <w:b/>
                <w:bCs/>
                <w:color w:val="000000"/>
              </w:rPr>
              <w:t>n trong bài đ</w:t>
            </w:r>
            <w:r>
              <w:rPr>
                <w:b/>
                <w:bCs/>
                <w:color w:val="000000"/>
              </w:rPr>
              <w:t>ọ</w:t>
            </w:r>
            <w:r>
              <w:rPr>
                <w:b/>
                <w:bCs/>
                <w:color w:val="000000"/>
              </w:rPr>
              <w:t>c</w:t>
            </w:r>
          </w:p>
          <w:p w14:paraId="4D030FC7" w14:textId="77777777" w:rsidR="00143EB5" w:rsidRDefault="002705B4">
            <w:pPr>
              <w:pStyle w:val="NormalWeb"/>
              <w:spacing w:before="0" w:beforeAutospacing="0" w:after="0" w:afterAutospacing="0"/>
              <w:jc w:val="both"/>
              <w:rPr>
                <w:b/>
                <w:bCs/>
                <w:color w:val="000000"/>
              </w:rPr>
            </w:pPr>
            <w:r>
              <w:rPr>
                <w:b/>
                <w:bCs/>
                <w:color w:val="000000"/>
              </w:rPr>
              <w:t>Đi</w:t>
            </w:r>
            <w:r>
              <w:rPr>
                <w:b/>
                <w:bCs/>
                <w:color w:val="000000"/>
              </w:rPr>
              <w:t>ề</w:t>
            </w:r>
            <w:r>
              <w:rPr>
                <w:b/>
                <w:bCs/>
                <w:color w:val="000000"/>
              </w:rPr>
              <w:t>u nào sau đây tóm t</w:t>
            </w:r>
            <w:r>
              <w:rPr>
                <w:b/>
                <w:bCs/>
                <w:color w:val="000000"/>
              </w:rPr>
              <w:t>ắ</w:t>
            </w:r>
            <w:r>
              <w:rPr>
                <w:b/>
                <w:bCs/>
                <w:color w:val="000000"/>
              </w:rPr>
              <w:t>t t</w:t>
            </w:r>
            <w:r>
              <w:rPr>
                <w:b/>
                <w:bCs/>
                <w:color w:val="000000"/>
              </w:rPr>
              <w:t>ố</w:t>
            </w:r>
            <w:r>
              <w:rPr>
                <w:b/>
                <w:bCs/>
                <w:color w:val="000000"/>
              </w:rPr>
              <w:t>t nh</w:t>
            </w:r>
            <w:r>
              <w:rPr>
                <w:b/>
                <w:bCs/>
                <w:color w:val="000000"/>
              </w:rPr>
              <w:t>ấ</w:t>
            </w:r>
            <w:r>
              <w:rPr>
                <w:b/>
                <w:bCs/>
                <w:color w:val="000000"/>
              </w:rPr>
              <w:t>t đo</w:t>
            </w:r>
            <w:r>
              <w:rPr>
                <w:b/>
                <w:bCs/>
                <w:color w:val="000000"/>
              </w:rPr>
              <w:t>ạ</w:t>
            </w:r>
            <w:r>
              <w:rPr>
                <w:b/>
                <w:bCs/>
                <w:color w:val="000000"/>
              </w:rPr>
              <w:t>n 3?</w:t>
            </w:r>
          </w:p>
          <w:p w14:paraId="09811CF6" w14:textId="77777777" w:rsidR="00143EB5" w:rsidRDefault="002705B4">
            <w:pPr>
              <w:pStyle w:val="NormalWeb"/>
              <w:spacing w:before="0" w:beforeAutospacing="0" w:after="0" w:afterAutospacing="0"/>
              <w:jc w:val="both"/>
              <w:rPr>
                <w:b/>
                <w:bCs/>
                <w:color w:val="000000"/>
              </w:rPr>
            </w:pPr>
            <w:r>
              <w:rPr>
                <w:b/>
                <w:bCs/>
                <w:color w:val="000000"/>
              </w:rPr>
              <w:t>A. Nghiên c</w:t>
            </w:r>
            <w:r>
              <w:rPr>
                <w:b/>
                <w:bCs/>
                <w:color w:val="000000"/>
              </w:rPr>
              <w:t>ứ</w:t>
            </w:r>
            <w:r>
              <w:rPr>
                <w:b/>
                <w:bCs/>
                <w:color w:val="000000"/>
              </w:rPr>
              <w:t>u c</w:t>
            </w:r>
            <w:r>
              <w:rPr>
                <w:b/>
                <w:bCs/>
                <w:color w:val="000000"/>
              </w:rPr>
              <w:t>ủ</w:t>
            </w:r>
            <w:r>
              <w:rPr>
                <w:b/>
                <w:bCs/>
                <w:color w:val="000000"/>
              </w:rPr>
              <w:t>a Tony McEnery cho th</w:t>
            </w:r>
            <w:r>
              <w:rPr>
                <w:b/>
                <w:bCs/>
                <w:color w:val="000000"/>
              </w:rPr>
              <w:t>ấ</w:t>
            </w:r>
            <w:r>
              <w:rPr>
                <w:b/>
                <w:bCs/>
                <w:color w:val="000000"/>
              </w:rPr>
              <w:t>y thanh thi</w:t>
            </w:r>
            <w:r>
              <w:rPr>
                <w:b/>
                <w:bCs/>
                <w:color w:val="000000"/>
              </w:rPr>
              <w:t>ế</w:t>
            </w:r>
            <w:r>
              <w:rPr>
                <w:b/>
                <w:bCs/>
                <w:color w:val="000000"/>
              </w:rPr>
              <w:t>u niên thích s</w:t>
            </w:r>
            <w:r>
              <w:rPr>
                <w:b/>
                <w:bCs/>
                <w:color w:val="000000"/>
              </w:rPr>
              <w:t>ử</w:t>
            </w:r>
            <w:r>
              <w:rPr>
                <w:b/>
                <w:bCs/>
                <w:color w:val="000000"/>
              </w:rPr>
              <w:t xml:space="preserve"> d</w:t>
            </w:r>
            <w:r>
              <w:rPr>
                <w:b/>
                <w:bCs/>
                <w:color w:val="000000"/>
              </w:rPr>
              <w:t>ụ</w:t>
            </w:r>
            <w:r>
              <w:rPr>
                <w:b/>
                <w:bCs/>
                <w:color w:val="000000"/>
              </w:rPr>
              <w:t>ng nh</w:t>
            </w:r>
            <w:r>
              <w:rPr>
                <w:b/>
                <w:bCs/>
                <w:color w:val="000000"/>
              </w:rPr>
              <w:t>ữ</w:t>
            </w:r>
            <w:r>
              <w:rPr>
                <w:b/>
                <w:bCs/>
                <w:color w:val="000000"/>
              </w:rPr>
              <w:t>ng t</w:t>
            </w:r>
            <w:r>
              <w:rPr>
                <w:b/>
                <w:bCs/>
                <w:color w:val="000000"/>
              </w:rPr>
              <w:t>ừ</w:t>
            </w:r>
            <w:r>
              <w:rPr>
                <w:b/>
                <w:bCs/>
                <w:color w:val="000000"/>
              </w:rPr>
              <w:t xml:space="preserve"> lóng hơn, t</w:t>
            </w:r>
            <w:r>
              <w:rPr>
                <w:b/>
                <w:bCs/>
                <w:color w:val="000000"/>
              </w:rPr>
              <w:t>ấ</w:t>
            </w:r>
            <w:r>
              <w:rPr>
                <w:b/>
                <w:bCs/>
                <w:color w:val="000000"/>
              </w:rPr>
              <w:t>t c</w:t>
            </w:r>
            <w:r>
              <w:rPr>
                <w:b/>
                <w:bCs/>
                <w:color w:val="000000"/>
              </w:rPr>
              <w:t>ả</w:t>
            </w:r>
            <w:r>
              <w:rPr>
                <w:b/>
                <w:bCs/>
                <w:color w:val="000000"/>
              </w:rPr>
              <w:t xml:space="preserve"> nh</w:t>
            </w:r>
            <w:r>
              <w:rPr>
                <w:b/>
                <w:bCs/>
                <w:color w:val="000000"/>
              </w:rPr>
              <w:t>ữ</w:t>
            </w:r>
            <w:r>
              <w:rPr>
                <w:b/>
                <w:bCs/>
                <w:color w:val="000000"/>
              </w:rPr>
              <w:t>ng t</w:t>
            </w:r>
            <w:r>
              <w:rPr>
                <w:b/>
                <w:bCs/>
                <w:color w:val="000000"/>
              </w:rPr>
              <w:t>ừ</w:t>
            </w:r>
            <w:r>
              <w:rPr>
                <w:b/>
                <w:bCs/>
                <w:color w:val="000000"/>
              </w:rPr>
              <w:t xml:space="preserve"> đó mà th</w:t>
            </w:r>
            <w:r>
              <w:rPr>
                <w:b/>
                <w:bCs/>
                <w:color w:val="000000"/>
              </w:rPr>
              <w:t>ế</w:t>
            </w:r>
            <w:r>
              <w:rPr>
                <w:b/>
                <w:bCs/>
                <w:color w:val="000000"/>
              </w:rPr>
              <w:t xml:space="preserve"> h</w:t>
            </w:r>
            <w:r>
              <w:rPr>
                <w:b/>
                <w:bCs/>
                <w:color w:val="000000"/>
              </w:rPr>
              <w:t>ệ</w:t>
            </w:r>
            <w:r>
              <w:rPr>
                <w:b/>
                <w:bCs/>
                <w:color w:val="000000"/>
              </w:rPr>
              <w:t xml:space="preserve"> l</w:t>
            </w:r>
            <w:r>
              <w:rPr>
                <w:b/>
                <w:bCs/>
                <w:color w:val="000000"/>
              </w:rPr>
              <w:t>ớ</w:t>
            </w:r>
            <w:r>
              <w:rPr>
                <w:b/>
                <w:bCs/>
                <w:color w:val="000000"/>
              </w:rPr>
              <w:t>n tu</w:t>
            </w:r>
            <w:r>
              <w:rPr>
                <w:b/>
                <w:bCs/>
                <w:color w:val="000000"/>
              </w:rPr>
              <w:t>ổ</w:t>
            </w:r>
            <w:r>
              <w:rPr>
                <w:b/>
                <w:bCs/>
                <w:color w:val="000000"/>
              </w:rPr>
              <w:t>i hơn không th</w:t>
            </w:r>
            <w:r>
              <w:rPr>
                <w:b/>
                <w:bCs/>
                <w:color w:val="000000"/>
              </w:rPr>
              <w:t>ể</w:t>
            </w:r>
            <w:r>
              <w:rPr>
                <w:b/>
                <w:bCs/>
                <w:color w:val="000000"/>
              </w:rPr>
              <w:t xml:space="preserve"> hi</w:t>
            </w:r>
            <w:r>
              <w:rPr>
                <w:b/>
                <w:bCs/>
                <w:color w:val="000000"/>
              </w:rPr>
              <w:t>ể</w:t>
            </w:r>
            <w:r>
              <w:rPr>
                <w:b/>
                <w:bCs/>
                <w:color w:val="000000"/>
              </w:rPr>
              <w:t>u đư</w:t>
            </w:r>
            <w:r>
              <w:rPr>
                <w:b/>
                <w:bCs/>
                <w:color w:val="000000"/>
              </w:rPr>
              <w:t>ợ</w:t>
            </w:r>
            <w:r>
              <w:rPr>
                <w:b/>
                <w:bCs/>
                <w:color w:val="000000"/>
              </w:rPr>
              <w:t>c. → Sai vì chưa đ</w:t>
            </w:r>
            <w:r>
              <w:rPr>
                <w:b/>
                <w:bCs/>
                <w:color w:val="000000"/>
              </w:rPr>
              <w:t>ề</w:t>
            </w:r>
            <w:r>
              <w:rPr>
                <w:b/>
                <w:bCs/>
                <w:color w:val="000000"/>
              </w:rPr>
              <w:t xml:space="preserve"> </w:t>
            </w:r>
            <w:r>
              <w:rPr>
                <w:b/>
                <w:bCs/>
                <w:color w:val="000000"/>
              </w:rPr>
              <w:t>c</w:t>
            </w:r>
            <w:r>
              <w:rPr>
                <w:b/>
                <w:bCs/>
                <w:color w:val="000000"/>
              </w:rPr>
              <w:t>ậ</w:t>
            </w:r>
            <w:r>
              <w:rPr>
                <w:b/>
                <w:bCs/>
                <w:color w:val="000000"/>
              </w:rPr>
              <w:t>p đ</w:t>
            </w:r>
            <w:r>
              <w:rPr>
                <w:b/>
                <w:bCs/>
                <w:color w:val="000000"/>
              </w:rPr>
              <w:t>ế</w:t>
            </w:r>
            <w:r>
              <w:rPr>
                <w:b/>
                <w:bCs/>
                <w:color w:val="000000"/>
              </w:rPr>
              <w:t>n ý thanh thi</w:t>
            </w:r>
            <w:r>
              <w:rPr>
                <w:b/>
                <w:bCs/>
                <w:color w:val="000000"/>
              </w:rPr>
              <w:t>ế</w:t>
            </w:r>
            <w:r>
              <w:rPr>
                <w:b/>
                <w:bCs/>
                <w:color w:val="000000"/>
              </w:rPr>
              <w:t>u niên s</w:t>
            </w:r>
            <w:r>
              <w:rPr>
                <w:b/>
                <w:bCs/>
                <w:color w:val="000000"/>
              </w:rPr>
              <w:t>ử</w:t>
            </w:r>
            <w:r>
              <w:rPr>
                <w:b/>
                <w:bCs/>
                <w:color w:val="000000"/>
              </w:rPr>
              <w:t xml:space="preserve"> d</w:t>
            </w:r>
            <w:r>
              <w:rPr>
                <w:b/>
                <w:bCs/>
                <w:color w:val="000000"/>
              </w:rPr>
              <w:t>ụ</w:t>
            </w:r>
            <w:r>
              <w:rPr>
                <w:b/>
                <w:bCs/>
                <w:color w:val="000000"/>
              </w:rPr>
              <w:t>ng m</w:t>
            </w:r>
            <w:r>
              <w:rPr>
                <w:b/>
                <w:bCs/>
                <w:color w:val="000000"/>
              </w:rPr>
              <w:t>ộ</w:t>
            </w:r>
            <w:r>
              <w:rPr>
                <w:b/>
                <w:bCs/>
                <w:color w:val="000000"/>
              </w:rPr>
              <w:t>t s</w:t>
            </w:r>
            <w:r>
              <w:rPr>
                <w:b/>
                <w:bCs/>
                <w:color w:val="000000"/>
              </w:rPr>
              <w:t>ố</w:t>
            </w:r>
            <w:r>
              <w:rPr>
                <w:b/>
                <w:bCs/>
                <w:color w:val="000000"/>
              </w:rPr>
              <w:t xml:space="preserve"> lư</w:t>
            </w:r>
            <w:r>
              <w:rPr>
                <w:b/>
                <w:bCs/>
                <w:color w:val="000000"/>
              </w:rPr>
              <w:t>ợ</w:t>
            </w:r>
            <w:r>
              <w:rPr>
                <w:b/>
                <w:bCs/>
                <w:color w:val="000000"/>
              </w:rPr>
              <w:t>ng t</w:t>
            </w:r>
            <w:r>
              <w:rPr>
                <w:b/>
                <w:bCs/>
                <w:color w:val="000000"/>
              </w:rPr>
              <w:t>ừ</w:t>
            </w:r>
            <w:r>
              <w:rPr>
                <w:b/>
                <w:bCs/>
                <w:color w:val="000000"/>
              </w:rPr>
              <w:t xml:space="preserve"> r</w:t>
            </w:r>
            <w:r>
              <w:rPr>
                <w:b/>
                <w:bCs/>
                <w:color w:val="000000"/>
              </w:rPr>
              <w:t>ấ</w:t>
            </w:r>
            <w:r>
              <w:rPr>
                <w:b/>
                <w:bCs/>
                <w:color w:val="000000"/>
              </w:rPr>
              <w:t>t h</w:t>
            </w:r>
            <w:r>
              <w:rPr>
                <w:b/>
                <w:bCs/>
                <w:color w:val="000000"/>
              </w:rPr>
              <w:t>ạ</w:t>
            </w:r>
            <w:r>
              <w:rPr>
                <w:b/>
                <w:bCs/>
                <w:color w:val="000000"/>
              </w:rPr>
              <w:t>n ch</w:t>
            </w:r>
            <w:r>
              <w:rPr>
                <w:b/>
                <w:bCs/>
                <w:color w:val="000000"/>
              </w:rPr>
              <w:t>ế</w:t>
            </w:r>
            <w:r>
              <w:rPr>
                <w:b/>
                <w:bCs/>
                <w:color w:val="000000"/>
              </w:rPr>
              <w:t xml:space="preserve"> và ‘all of which … the older generation’ là tuy</w:t>
            </w:r>
            <w:r>
              <w:rPr>
                <w:b/>
                <w:bCs/>
                <w:color w:val="000000"/>
              </w:rPr>
              <w:t>ệ</w:t>
            </w:r>
            <w:r>
              <w:rPr>
                <w:b/>
                <w:bCs/>
                <w:color w:val="000000"/>
              </w:rPr>
              <w:t>t đ</w:t>
            </w:r>
            <w:r>
              <w:rPr>
                <w:b/>
                <w:bCs/>
                <w:color w:val="000000"/>
              </w:rPr>
              <w:t>ố</w:t>
            </w:r>
            <w:r>
              <w:rPr>
                <w:b/>
                <w:bCs/>
                <w:color w:val="000000"/>
              </w:rPr>
              <w:t>i hóa so v</w:t>
            </w:r>
            <w:r>
              <w:rPr>
                <w:b/>
                <w:bCs/>
                <w:color w:val="000000"/>
              </w:rPr>
              <w:t>ớ</w:t>
            </w:r>
            <w:r>
              <w:rPr>
                <w:b/>
                <w:bCs/>
                <w:color w:val="000000"/>
              </w:rPr>
              <w:t>i thông tin trong đo</w:t>
            </w:r>
            <w:r>
              <w:rPr>
                <w:b/>
                <w:bCs/>
                <w:color w:val="000000"/>
              </w:rPr>
              <w:t>ạ</w:t>
            </w:r>
            <w:r>
              <w:rPr>
                <w:b/>
                <w:bCs/>
                <w:color w:val="000000"/>
              </w:rPr>
              <w:t>n 3.</w:t>
            </w:r>
          </w:p>
          <w:p w14:paraId="3940D0C6" w14:textId="77777777" w:rsidR="00143EB5" w:rsidRDefault="002705B4">
            <w:pPr>
              <w:pStyle w:val="NormalWeb"/>
              <w:spacing w:before="0" w:beforeAutospacing="0" w:after="0" w:afterAutospacing="0"/>
              <w:jc w:val="both"/>
              <w:rPr>
                <w:b/>
                <w:bCs/>
                <w:color w:val="000000"/>
              </w:rPr>
            </w:pPr>
            <w:r>
              <w:rPr>
                <w:b/>
                <w:bCs/>
                <w:color w:val="000000"/>
              </w:rPr>
              <w:t>B. Nghiên c</w:t>
            </w:r>
            <w:r>
              <w:rPr>
                <w:b/>
                <w:bCs/>
                <w:color w:val="000000"/>
              </w:rPr>
              <w:t>ứ</w:t>
            </w:r>
            <w:r>
              <w:rPr>
                <w:b/>
                <w:bCs/>
                <w:color w:val="000000"/>
              </w:rPr>
              <w:t>u c</w:t>
            </w:r>
            <w:r>
              <w:rPr>
                <w:b/>
                <w:bCs/>
                <w:color w:val="000000"/>
              </w:rPr>
              <w:t>ủ</w:t>
            </w:r>
            <w:r>
              <w:rPr>
                <w:b/>
                <w:bCs/>
                <w:color w:val="000000"/>
              </w:rPr>
              <w:t>a Tony McEnery cho th</w:t>
            </w:r>
            <w:r>
              <w:rPr>
                <w:b/>
                <w:bCs/>
                <w:color w:val="000000"/>
              </w:rPr>
              <w:t>ấ</w:t>
            </w:r>
            <w:r>
              <w:rPr>
                <w:b/>
                <w:bCs/>
                <w:color w:val="000000"/>
              </w:rPr>
              <w:t>y thanh thi</w:t>
            </w:r>
            <w:r>
              <w:rPr>
                <w:b/>
                <w:bCs/>
                <w:color w:val="000000"/>
              </w:rPr>
              <w:t>ế</w:t>
            </w:r>
            <w:r>
              <w:rPr>
                <w:b/>
                <w:bCs/>
                <w:color w:val="000000"/>
              </w:rPr>
              <w:t>u niên s</w:t>
            </w:r>
            <w:r>
              <w:rPr>
                <w:b/>
                <w:bCs/>
                <w:color w:val="000000"/>
              </w:rPr>
              <w:t>ử</w:t>
            </w:r>
            <w:r>
              <w:rPr>
                <w:b/>
                <w:bCs/>
                <w:color w:val="000000"/>
              </w:rPr>
              <w:t xml:space="preserve"> d</w:t>
            </w:r>
            <w:r>
              <w:rPr>
                <w:b/>
                <w:bCs/>
                <w:color w:val="000000"/>
              </w:rPr>
              <w:t>ụ</w:t>
            </w:r>
            <w:r>
              <w:rPr>
                <w:b/>
                <w:bCs/>
                <w:color w:val="000000"/>
              </w:rPr>
              <w:t>ng m</w:t>
            </w:r>
            <w:r>
              <w:rPr>
                <w:b/>
                <w:bCs/>
                <w:color w:val="000000"/>
              </w:rPr>
              <w:t>ộ</w:t>
            </w:r>
            <w:r>
              <w:rPr>
                <w:b/>
                <w:bCs/>
                <w:color w:val="000000"/>
              </w:rPr>
              <w:t>t lư</w:t>
            </w:r>
            <w:r>
              <w:rPr>
                <w:b/>
                <w:bCs/>
                <w:color w:val="000000"/>
              </w:rPr>
              <w:t>ợ</w:t>
            </w:r>
            <w:r>
              <w:rPr>
                <w:b/>
                <w:bCs/>
                <w:color w:val="000000"/>
              </w:rPr>
              <w:t>ng t</w:t>
            </w:r>
            <w:r>
              <w:rPr>
                <w:b/>
                <w:bCs/>
                <w:color w:val="000000"/>
              </w:rPr>
              <w:t>ừ</w:t>
            </w:r>
            <w:r>
              <w:rPr>
                <w:b/>
                <w:bCs/>
                <w:color w:val="000000"/>
              </w:rPr>
              <w:t xml:space="preserve"> r</w:t>
            </w:r>
            <w:r>
              <w:rPr>
                <w:b/>
                <w:bCs/>
                <w:color w:val="000000"/>
              </w:rPr>
              <w:t>ấ</w:t>
            </w:r>
            <w:r>
              <w:rPr>
                <w:b/>
                <w:bCs/>
                <w:color w:val="000000"/>
              </w:rPr>
              <w:t>t h</w:t>
            </w:r>
            <w:r>
              <w:rPr>
                <w:b/>
                <w:bCs/>
                <w:color w:val="000000"/>
              </w:rPr>
              <w:t>ạ</w:t>
            </w:r>
            <w:r>
              <w:rPr>
                <w:b/>
                <w:bCs/>
                <w:color w:val="000000"/>
              </w:rPr>
              <w:t>n ch</w:t>
            </w:r>
            <w:r>
              <w:rPr>
                <w:b/>
                <w:bCs/>
                <w:color w:val="000000"/>
              </w:rPr>
              <w:t>ế</w:t>
            </w:r>
            <w:r>
              <w:rPr>
                <w:b/>
                <w:bCs/>
                <w:color w:val="000000"/>
              </w:rPr>
              <w:t xml:space="preserve"> và phát minh r</w:t>
            </w:r>
            <w:r>
              <w:rPr>
                <w:b/>
                <w:bCs/>
                <w:color w:val="000000"/>
              </w:rPr>
              <w:t>a nh</w:t>
            </w:r>
            <w:r>
              <w:rPr>
                <w:b/>
                <w:bCs/>
                <w:color w:val="000000"/>
              </w:rPr>
              <w:t>ữ</w:t>
            </w:r>
            <w:r>
              <w:rPr>
                <w:b/>
                <w:bCs/>
                <w:color w:val="000000"/>
              </w:rPr>
              <w:t>ng thu</w:t>
            </w:r>
            <w:r>
              <w:rPr>
                <w:b/>
                <w:bCs/>
                <w:color w:val="000000"/>
              </w:rPr>
              <w:t>ậ</w:t>
            </w:r>
            <w:r>
              <w:rPr>
                <w:b/>
                <w:bCs/>
                <w:color w:val="000000"/>
              </w:rPr>
              <w:t>t ng</w:t>
            </w:r>
            <w:r>
              <w:rPr>
                <w:b/>
                <w:bCs/>
                <w:color w:val="000000"/>
              </w:rPr>
              <w:t>ữ</w:t>
            </w:r>
            <w:r>
              <w:rPr>
                <w:b/>
                <w:bCs/>
                <w:color w:val="000000"/>
              </w:rPr>
              <w:t xml:space="preserve"> lóng xa l</w:t>
            </w:r>
            <w:r>
              <w:rPr>
                <w:b/>
                <w:bCs/>
                <w:color w:val="000000"/>
              </w:rPr>
              <w:t>ạ</w:t>
            </w:r>
            <w:r>
              <w:rPr>
                <w:b/>
                <w:bCs/>
                <w:color w:val="000000"/>
              </w:rPr>
              <w:t xml:space="preserve"> v</w:t>
            </w:r>
            <w:r>
              <w:rPr>
                <w:b/>
                <w:bCs/>
                <w:color w:val="000000"/>
              </w:rPr>
              <w:t>ớ</w:t>
            </w:r>
            <w:r>
              <w:rPr>
                <w:b/>
                <w:bCs/>
                <w:color w:val="000000"/>
              </w:rPr>
              <w:t>i ngư</w:t>
            </w:r>
            <w:r>
              <w:rPr>
                <w:b/>
                <w:bCs/>
                <w:color w:val="000000"/>
              </w:rPr>
              <w:t>ờ</w:t>
            </w:r>
            <w:r>
              <w:rPr>
                <w:b/>
                <w:bCs/>
                <w:color w:val="000000"/>
              </w:rPr>
              <w:t>i l</w:t>
            </w:r>
            <w:r>
              <w:rPr>
                <w:b/>
                <w:bCs/>
                <w:color w:val="000000"/>
              </w:rPr>
              <w:t>ớ</w:t>
            </w:r>
            <w:r>
              <w:rPr>
                <w:b/>
                <w:bCs/>
                <w:color w:val="000000"/>
              </w:rPr>
              <w:t>n. → Tóm t</w:t>
            </w:r>
            <w:r>
              <w:rPr>
                <w:b/>
                <w:bCs/>
                <w:color w:val="000000"/>
              </w:rPr>
              <w:t>ắ</w:t>
            </w:r>
            <w:r>
              <w:rPr>
                <w:b/>
                <w:bCs/>
                <w:color w:val="000000"/>
              </w:rPr>
              <w:t>t t</w:t>
            </w:r>
            <w:r>
              <w:rPr>
                <w:b/>
                <w:bCs/>
                <w:color w:val="000000"/>
              </w:rPr>
              <w:t>ố</w:t>
            </w:r>
            <w:r>
              <w:rPr>
                <w:b/>
                <w:bCs/>
                <w:color w:val="000000"/>
              </w:rPr>
              <w:t>t nh</w:t>
            </w:r>
            <w:r>
              <w:rPr>
                <w:b/>
                <w:bCs/>
                <w:color w:val="000000"/>
              </w:rPr>
              <w:t>ấ</w:t>
            </w:r>
            <w:r>
              <w:rPr>
                <w:b/>
                <w:bCs/>
                <w:color w:val="000000"/>
              </w:rPr>
              <w:t>t ý chính c</w:t>
            </w:r>
            <w:r>
              <w:rPr>
                <w:b/>
                <w:bCs/>
                <w:color w:val="000000"/>
              </w:rPr>
              <w:t>ủ</w:t>
            </w:r>
            <w:r>
              <w:rPr>
                <w:b/>
                <w:bCs/>
                <w:color w:val="000000"/>
              </w:rPr>
              <w:t>a đo</w:t>
            </w:r>
            <w:r>
              <w:rPr>
                <w:b/>
                <w:bCs/>
                <w:color w:val="000000"/>
              </w:rPr>
              <w:t>ạ</w:t>
            </w:r>
            <w:r>
              <w:rPr>
                <w:b/>
                <w:bCs/>
                <w:color w:val="000000"/>
              </w:rPr>
              <w:t xml:space="preserve">n 3. </w:t>
            </w:r>
          </w:p>
          <w:p w14:paraId="069619BE" w14:textId="77777777" w:rsidR="00143EB5" w:rsidRDefault="002705B4">
            <w:pPr>
              <w:pStyle w:val="NormalWeb"/>
              <w:spacing w:before="0" w:beforeAutospacing="0" w:after="0" w:afterAutospacing="0"/>
              <w:jc w:val="both"/>
              <w:rPr>
                <w:b/>
                <w:bCs/>
                <w:color w:val="000000"/>
              </w:rPr>
            </w:pPr>
            <w:r>
              <w:rPr>
                <w:b/>
                <w:bCs/>
                <w:color w:val="000000"/>
              </w:rPr>
              <w:t>C. Nghiên c</w:t>
            </w:r>
            <w:r>
              <w:rPr>
                <w:b/>
                <w:bCs/>
                <w:color w:val="000000"/>
              </w:rPr>
              <w:t>ứ</w:t>
            </w:r>
            <w:r>
              <w:rPr>
                <w:b/>
                <w:bCs/>
                <w:color w:val="000000"/>
              </w:rPr>
              <w:t>u c</w:t>
            </w:r>
            <w:r>
              <w:rPr>
                <w:b/>
                <w:bCs/>
                <w:color w:val="000000"/>
              </w:rPr>
              <w:t>ủ</w:t>
            </w:r>
            <w:r>
              <w:rPr>
                <w:b/>
                <w:bCs/>
                <w:color w:val="000000"/>
              </w:rPr>
              <w:t>a Tony McEnery cho th</w:t>
            </w:r>
            <w:r>
              <w:rPr>
                <w:b/>
                <w:bCs/>
                <w:color w:val="000000"/>
              </w:rPr>
              <w:t>ấ</w:t>
            </w:r>
            <w:r>
              <w:rPr>
                <w:b/>
                <w:bCs/>
                <w:color w:val="000000"/>
              </w:rPr>
              <w:t>y thanh thi</w:t>
            </w:r>
            <w:r>
              <w:rPr>
                <w:b/>
                <w:bCs/>
                <w:color w:val="000000"/>
              </w:rPr>
              <w:t>ế</w:t>
            </w:r>
            <w:r>
              <w:rPr>
                <w:b/>
                <w:bCs/>
                <w:color w:val="000000"/>
              </w:rPr>
              <w:t>u niên s</w:t>
            </w:r>
            <w:r>
              <w:rPr>
                <w:b/>
                <w:bCs/>
                <w:color w:val="000000"/>
              </w:rPr>
              <w:t>ử</w:t>
            </w:r>
            <w:r>
              <w:rPr>
                <w:b/>
                <w:bCs/>
                <w:color w:val="000000"/>
              </w:rPr>
              <w:t xml:space="preserve"> d</w:t>
            </w:r>
            <w:r>
              <w:rPr>
                <w:b/>
                <w:bCs/>
                <w:color w:val="000000"/>
              </w:rPr>
              <w:t>ụ</w:t>
            </w:r>
            <w:r>
              <w:rPr>
                <w:b/>
                <w:bCs/>
                <w:color w:val="000000"/>
              </w:rPr>
              <w:t>ng m</w:t>
            </w:r>
            <w:r>
              <w:rPr>
                <w:b/>
                <w:bCs/>
                <w:color w:val="000000"/>
              </w:rPr>
              <w:t>ộ</w:t>
            </w:r>
            <w:r>
              <w:rPr>
                <w:b/>
                <w:bCs/>
                <w:color w:val="000000"/>
              </w:rPr>
              <w:t>t s</w:t>
            </w:r>
            <w:r>
              <w:rPr>
                <w:b/>
                <w:bCs/>
                <w:color w:val="000000"/>
              </w:rPr>
              <w:t>ố</w:t>
            </w:r>
            <w:r>
              <w:rPr>
                <w:b/>
                <w:bCs/>
                <w:color w:val="000000"/>
              </w:rPr>
              <w:t xml:space="preserve"> ít t</w:t>
            </w:r>
            <w:r>
              <w:rPr>
                <w:b/>
                <w:bCs/>
                <w:color w:val="000000"/>
              </w:rPr>
              <w:t>ừ</w:t>
            </w:r>
            <w:r>
              <w:rPr>
                <w:b/>
                <w:bCs/>
                <w:color w:val="000000"/>
              </w:rPr>
              <w:t xml:space="preserve"> thông d</w:t>
            </w:r>
            <w:r>
              <w:rPr>
                <w:b/>
                <w:bCs/>
                <w:color w:val="000000"/>
              </w:rPr>
              <w:t>ụ</w:t>
            </w:r>
            <w:r>
              <w:rPr>
                <w:b/>
                <w:bCs/>
                <w:color w:val="000000"/>
              </w:rPr>
              <w:t>ng trong l</w:t>
            </w:r>
            <w:r>
              <w:rPr>
                <w:b/>
                <w:bCs/>
                <w:color w:val="000000"/>
              </w:rPr>
              <w:t>ờ</w:t>
            </w:r>
            <w:r>
              <w:rPr>
                <w:b/>
                <w:bCs/>
                <w:color w:val="000000"/>
              </w:rPr>
              <w:t>i nói c</w:t>
            </w:r>
            <w:r>
              <w:rPr>
                <w:b/>
                <w:bCs/>
                <w:color w:val="000000"/>
              </w:rPr>
              <w:t>ủ</w:t>
            </w:r>
            <w:r>
              <w:rPr>
                <w:b/>
                <w:bCs/>
                <w:color w:val="000000"/>
              </w:rPr>
              <w:t>a h</w:t>
            </w:r>
            <w:r>
              <w:rPr>
                <w:b/>
                <w:bCs/>
                <w:color w:val="000000"/>
              </w:rPr>
              <w:t>ọ</w:t>
            </w:r>
            <w:r>
              <w:rPr>
                <w:b/>
                <w:bCs/>
                <w:color w:val="000000"/>
              </w:rPr>
              <w:t xml:space="preserve"> và t</w:t>
            </w:r>
            <w:r>
              <w:rPr>
                <w:b/>
                <w:bCs/>
                <w:color w:val="000000"/>
              </w:rPr>
              <w:t>ạ</w:t>
            </w:r>
            <w:r>
              <w:rPr>
                <w:b/>
                <w:bCs/>
                <w:color w:val="000000"/>
              </w:rPr>
              <w:t>o ra nh</w:t>
            </w:r>
            <w:r>
              <w:rPr>
                <w:b/>
                <w:bCs/>
                <w:color w:val="000000"/>
              </w:rPr>
              <w:t>ữ</w:t>
            </w:r>
            <w:r>
              <w:rPr>
                <w:b/>
                <w:bCs/>
                <w:color w:val="000000"/>
              </w:rPr>
              <w:t>ng cách di</w:t>
            </w:r>
            <w:r>
              <w:rPr>
                <w:b/>
                <w:bCs/>
                <w:color w:val="000000"/>
              </w:rPr>
              <w:t>ễ</w:t>
            </w:r>
            <w:r>
              <w:rPr>
                <w:b/>
                <w:bCs/>
                <w:color w:val="000000"/>
              </w:rPr>
              <w:t>n đ</w:t>
            </w:r>
            <w:r>
              <w:rPr>
                <w:b/>
                <w:bCs/>
                <w:color w:val="000000"/>
              </w:rPr>
              <w:t>ạ</w:t>
            </w:r>
            <w:r>
              <w:rPr>
                <w:b/>
                <w:bCs/>
                <w:color w:val="000000"/>
              </w:rPr>
              <w:t>t thú v</w:t>
            </w:r>
            <w:r>
              <w:rPr>
                <w:b/>
                <w:bCs/>
                <w:color w:val="000000"/>
              </w:rPr>
              <w:t>ị</w:t>
            </w:r>
            <w:r>
              <w:rPr>
                <w:b/>
                <w:bCs/>
                <w:color w:val="000000"/>
              </w:rPr>
              <w:t>. → Sai vì ‘create excitin</w:t>
            </w:r>
            <w:r>
              <w:rPr>
                <w:b/>
                <w:bCs/>
                <w:color w:val="000000"/>
              </w:rPr>
              <w:t>g expressions’ không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 mà thông tin ch</w:t>
            </w:r>
            <w:r>
              <w:rPr>
                <w:b/>
                <w:bCs/>
                <w:color w:val="000000"/>
              </w:rPr>
              <w:t>ỉ</w:t>
            </w:r>
            <w:r>
              <w:rPr>
                <w:b/>
                <w:bCs/>
                <w:color w:val="000000"/>
              </w:rPr>
              <w:t xml:space="preserve"> nh</w:t>
            </w:r>
            <w:r>
              <w:rPr>
                <w:b/>
                <w:bCs/>
                <w:color w:val="000000"/>
              </w:rPr>
              <w:t>ắ</w:t>
            </w:r>
            <w:r>
              <w:rPr>
                <w:b/>
                <w:bCs/>
                <w:color w:val="000000"/>
              </w:rPr>
              <w:t>c đ</w:t>
            </w:r>
            <w:r>
              <w:rPr>
                <w:b/>
                <w:bCs/>
                <w:color w:val="000000"/>
              </w:rPr>
              <w:t>ế</w:t>
            </w:r>
            <w:r>
              <w:rPr>
                <w:b/>
                <w:bCs/>
                <w:color w:val="000000"/>
              </w:rPr>
              <w:t>n vi</w:t>
            </w:r>
            <w:r>
              <w:rPr>
                <w:b/>
                <w:bCs/>
                <w:color w:val="000000"/>
              </w:rPr>
              <w:t>ệ</w:t>
            </w:r>
            <w:r>
              <w:rPr>
                <w:b/>
                <w:bCs/>
                <w:color w:val="000000"/>
              </w:rPr>
              <w:t>c t</w:t>
            </w:r>
            <w:r>
              <w:rPr>
                <w:b/>
                <w:bCs/>
                <w:color w:val="000000"/>
              </w:rPr>
              <w:t>ạ</w:t>
            </w:r>
            <w:r>
              <w:rPr>
                <w:b/>
                <w:bCs/>
                <w:color w:val="000000"/>
              </w:rPr>
              <w:t xml:space="preserve">o ra ‘slang unknown to most adults’. </w:t>
            </w:r>
          </w:p>
          <w:p w14:paraId="47665162" w14:textId="77777777" w:rsidR="00143EB5" w:rsidRDefault="002705B4">
            <w:pPr>
              <w:pStyle w:val="NormalWeb"/>
              <w:spacing w:before="0" w:beforeAutospacing="0" w:after="0" w:afterAutospacing="0"/>
              <w:jc w:val="both"/>
              <w:rPr>
                <w:b/>
                <w:bCs/>
                <w:color w:val="000000"/>
              </w:rPr>
            </w:pPr>
            <w:r>
              <w:rPr>
                <w:b/>
                <w:bCs/>
                <w:color w:val="000000"/>
              </w:rPr>
              <w:t>D. Theo Tony McEnery, l</w:t>
            </w:r>
            <w:r>
              <w:rPr>
                <w:b/>
                <w:bCs/>
                <w:color w:val="000000"/>
              </w:rPr>
              <w:t>ờ</w:t>
            </w:r>
            <w:r>
              <w:rPr>
                <w:b/>
                <w:bCs/>
                <w:color w:val="000000"/>
              </w:rPr>
              <w:t>i nói c</w:t>
            </w:r>
            <w:r>
              <w:rPr>
                <w:b/>
                <w:bCs/>
                <w:color w:val="000000"/>
              </w:rPr>
              <w:t>ủ</w:t>
            </w:r>
            <w:r>
              <w:rPr>
                <w:b/>
                <w:bCs/>
                <w:color w:val="000000"/>
              </w:rPr>
              <w:t>a thanh thi</w:t>
            </w:r>
            <w:r>
              <w:rPr>
                <w:b/>
                <w:bCs/>
                <w:color w:val="000000"/>
              </w:rPr>
              <w:t>ế</w:t>
            </w:r>
            <w:r>
              <w:rPr>
                <w:b/>
                <w:bCs/>
                <w:color w:val="000000"/>
              </w:rPr>
              <w:t>u niên th</w:t>
            </w:r>
            <w:r>
              <w:rPr>
                <w:b/>
                <w:bCs/>
                <w:color w:val="000000"/>
              </w:rPr>
              <w:t>ể</w:t>
            </w:r>
            <w:r>
              <w:rPr>
                <w:b/>
                <w:bCs/>
                <w:color w:val="000000"/>
              </w:rPr>
              <w:t xml:space="preserve"> hi</w:t>
            </w:r>
            <w:r>
              <w:rPr>
                <w:b/>
                <w:bCs/>
                <w:color w:val="000000"/>
              </w:rPr>
              <w:t>ệ</w:t>
            </w:r>
            <w:r>
              <w:rPr>
                <w:b/>
                <w:bCs/>
                <w:color w:val="000000"/>
              </w:rPr>
              <w:t>n s</w:t>
            </w:r>
            <w:r>
              <w:rPr>
                <w:b/>
                <w:bCs/>
                <w:color w:val="000000"/>
              </w:rPr>
              <w:t>ự</w:t>
            </w:r>
            <w:r>
              <w:rPr>
                <w:b/>
                <w:bCs/>
                <w:color w:val="000000"/>
              </w:rPr>
              <w:t xml:space="preserve"> ph</w:t>
            </w:r>
            <w:r>
              <w:rPr>
                <w:b/>
                <w:bCs/>
                <w:color w:val="000000"/>
              </w:rPr>
              <w:t>ụ</w:t>
            </w:r>
            <w:r>
              <w:rPr>
                <w:b/>
                <w:bCs/>
                <w:color w:val="000000"/>
              </w:rPr>
              <w:t xml:space="preserve"> thu</w:t>
            </w:r>
            <w:r>
              <w:rPr>
                <w:b/>
                <w:bCs/>
                <w:color w:val="000000"/>
              </w:rPr>
              <w:t>ộ</w:t>
            </w:r>
            <w:r>
              <w:rPr>
                <w:b/>
                <w:bCs/>
                <w:color w:val="000000"/>
              </w:rPr>
              <w:t>c nhi</w:t>
            </w:r>
            <w:r>
              <w:rPr>
                <w:b/>
                <w:bCs/>
                <w:color w:val="000000"/>
              </w:rPr>
              <w:t>ề</w:t>
            </w:r>
            <w:r>
              <w:rPr>
                <w:b/>
                <w:bCs/>
                <w:color w:val="000000"/>
              </w:rPr>
              <w:t>u vào các t</w:t>
            </w:r>
            <w:r>
              <w:rPr>
                <w:b/>
                <w:bCs/>
                <w:color w:val="000000"/>
              </w:rPr>
              <w:t>ừ</w:t>
            </w:r>
            <w:r>
              <w:rPr>
                <w:b/>
                <w:bCs/>
                <w:color w:val="000000"/>
              </w:rPr>
              <w:t xml:space="preserve"> thông d</w:t>
            </w:r>
            <w:r>
              <w:rPr>
                <w:b/>
                <w:bCs/>
                <w:color w:val="000000"/>
              </w:rPr>
              <w:t>ụ</w:t>
            </w:r>
            <w:r>
              <w:rPr>
                <w:b/>
                <w:bCs/>
                <w:color w:val="000000"/>
              </w:rPr>
              <w:t>ng, v</w:t>
            </w:r>
            <w:r>
              <w:rPr>
                <w:b/>
                <w:bCs/>
                <w:color w:val="000000"/>
              </w:rPr>
              <w:t>ớ</w:t>
            </w:r>
            <w:r>
              <w:rPr>
                <w:b/>
                <w:bCs/>
                <w:color w:val="000000"/>
              </w:rPr>
              <w:t>i ít cách di</w:t>
            </w:r>
            <w:r>
              <w:rPr>
                <w:b/>
                <w:bCs/>
                <w:color w:val="000000"/>
              </w:rPr>
              <w:t>ễ</w:t>
            </w:r>
            <w:r>
              <w:rPr>
                <w:b/>
                <w:bCs/>
                <w:color w:val="000000"/>
              </w:rPr>
              <w:t>n đ</w:t>
            </w:r>
            <w:r>
              <w:rPr>
                <w:b/>
                <w:bCs/>
                <w:color w:val="000000"/>
              </w:rPr>
              <w:t>ạ</w:t>
            </w:r>
            <w:r>
              <w:rPr>
                <w:b/>
                <w:bCs/>
                <w:color w:val="000000"/>
              </w:rPr>
              <w:t>t ti</w:t>
            </w:r>
            <w:r>
              <w:rPr>
                <w:b/>
                <w:bCs/>
                <w:color w:val="000000"/>
              </w:rPr>
              <w:t>ế</w:t>
            </w:r>
            <w:r>
              <w:rPr>
                <w:b/>
                <w:bCs/>
                <w:color w:val="000000"/>
              </w:rPr>
              <w:t xml:space="preserve">ng lóng. → Sai vì ‘a </w:t>
            </w:r>
            <w:r>
              <w:rPr>
                <w:b/>
                <w:bCs/>
                <w:color w:val="000000"/>
              </w:rPr>
              <w:t>strong reliance on common words, with few slang expressions’ trái ngư</w:t>
            </w:r>
            <w:r>
              <w:rPr>
                <w:b/>
                <w:bCs/>
                <w:color w:val="000000"/>
              </w:rPr>
              <w:t>ợ</w:t>
            </w:r>
            <w:r>
              <w:rPr>
                <w:b/>
                <w:bCs/>
                <w:color w:val="000000"/>
              </w:rPr>
              <w:t>c hoàn toàn v</w:t>
            </w:r>
            <w:r>
              <w:rPr>
                <w:b/>
                <w:bCs/>
                <w:color w:val="000000"/>
              </w:rPr>
              <w:t>ớ</w:t>
            </w:r>
            <w:r>
              <w:rPr>
                <w:b/>
                <w:bCs/>
                <w:color w:val="000000"/>
              </w:rPr>
              <w:t>i thông tin trong đo</w:t>
            </w:r>
            <w:r>
              <w:rPr>
                <w:b/>
                <w:bCs/>
                <w:color w:val="000000"/>
              </w:rPr>
              <w:t>ạ</w:t>
            </w:r>
            <w:r>
              <w:rPr>
                <w:b/>
                <w:bCs/>
                <w:color w:val="000000"/>
              </w:rPr>
              <w:t>n 3.</w:t>
            </w:r>
          </w:p>
          <w:p w14:paraId="3B4D01C1" w14:textId="77777777" w:rsidR="00143EB5" w:rsidRDefault="002705B4">
            <w:pPr>
              <w:pStyle w:val="NormalWeb"/>
              <w:spacing w:before="0" w:beforeAutospacing="0" w:after="0" w:afterAutospacing="0"/>
              <w:jc w:val="both"/>
              <w:rPr>
                <w:b/>
                <w:bCs/>
                <w:color w:val="5079FF"/>
              </w:rPr>
            </w:pPr>
            <w:r>
              <w:rPr>
                <w:b/>
                <w:bCs/>
                <w:color w:val="5079FF"/>
              </w:rPr>
              <w:t>Tóm t</w:t>
            </w:r>
            <w:r>
              <w:rPr>
                <w:b/>
                <w:bCs/>
                <w:color w:val="5079FF"/>
              </w:rPr>
              <w:t>ắ</w:t>
            </w:r>
            <w:r>
              <w:rPr>
                <w:b/>
                <w:bCs/>
                <w:color w:val="5079FF"/>
              </w:rPr>
              <w:t xml:space="preserve">t: </w:t>
            </w:r>
          </w:p>
          <w:p w14:paraId="14492B33" w14:textId="77777777" w:rsidR="00143EB5" w:rsidRDefault="002705B4">
            <w:pPr>
              <w:pStyle w:val="NormalWeb"/>
              <w:spacing w:before="0" w:beforeAutospacing="0" w:after="0" w:afterAutospacing="0"/>
              <w:jc w:val="both"/>
              <w:rPr>
                <w:b/>
                <w:bCs/>
                <w:color w:val="000000"/>
              </w:rPr>
            </w:pPr>
            <w:r>
              <w:rPr>
                <w:b/>
                <w:bCs/>
                <w:color w:val="000000"/>
              </w:rPr>
              <w:t>Nghiên c</w:t>
            </w:r>
            <w:r>
              <w:rPr>
                <w:b/>
                <w:bCs/>
                <w:color w:val="000000"/>
              </w:rPr>
              <w:t>ứ</w:t>
            </w:r>
            <w:r>
              <w:rPr>
                <w:b/>
                <w:bCs/>
                <w:color w:val="000000"/>
              </w:rPr>
              <w:t>u c</w:t>
            </w:r>
            <w:r>
              <w:rPr>
                <w:b/>
                <w:bCs/>
                <w:color w:val="000000"/>
              </w:rPr>
              <w:t>ủ</w:t>
            </w:r>
            <w:r>
              <w:rPr>
                <w:b/>
                <w:bCs/>
                <w:color w:val="000000"/>
              </w:rPr>
              <w:t>a Giáo sư Tony McEnery cho th</w:t>
            </w:r>
            <w:r>
              <w:rPr>
                <w:b/>
                <w:bCs/>
                <w:color w:val="000000"/>
              </w:rPr>
              <w:t>ấ</w:t>
            </w:r>
            <w:r>
              <w:rPr>
                <w:b/>
                <w:bCs/>
                <w:color w:val="000000"/>
              </w:rPr>
              <w:t>y thanh thi</w:t>
            </w:r>
            <w:r>
              <w:rPr>
                <w:b/>
                <w:bCs/>
                <w:color w:val="000000"/>
              </w:rPr>
              <w:t>ế</w:t>
            </w:r>
            <w:r>
              <w:rPr>
                <w:b/>
                <w:bCs/>
                <w:color w:val="000000"/>
              </w:rPr>
              <w:t>u niên s</w:t>
            </w:r>
            <w:r>
              <w:rPr>
                <w:b/>
                <w:bCs/>
                <w:color w:val="000000"/>
              </w:rPr>
              <w:t>ử</w:t>
            </w:r>
            <w:r>
              <w:rPr>
                <w:b/>
                <w:bCs/>
                <w:color w:val="000000"/>
              </w:rPr>
              <w:t xml:space="preserve"> d</w:t>
            </w:r>
            <w:r>
              <w:rPr>
                <w:b/>
                <w:bCs/>
                <w:color w:val="000000"/>
              </w:rPr>
              <w:t>ụ</w:t>
            </w:r>
            <w:r>
              <w:rPr>
                <w:b/>
                <w:bCs/>
                <w:color w:val="000000"/>
              </w:rPr>
              <w:t>ng m</w:t>
            </w:r>
            <w:r>
              <w:rPr>
                <w:b/>
                <w:bCs/>
                <w:color w:val="000000"/>
              </w:rPr>
              <w:t>ộ</w:t>
            </w:r>
            <w:r>
              <w:rPr>
                <w:b/>
                <w:bCs/>
                <w:color w:val="000000"/>
              </w:rPr>
              <w:t>t s</w:t>
            </w:r>
            <w:r>
              <w:rPr>
                <w:b/>
                <w:bCs/>
                <w:color w:val="000000"/>
              </w:rPr>
              <w:t>ố</w:t>
            </w:r>
            <w:r>
              <w:rPr>
                <w:b/>
                <w:bCs/>
                <w:color w:val="000000"/>
              </w:rPr>
              <w:t xml:space="preserve"> lư</w:t>
            </w:r>
            <w:r>
              <w:rPr>
                <w:b/>
                <w:bCs/>
                <w:color w:val="000000"/>
              </w:rPr>
              <w:t>ợ</w:t>
            </w:r>
            <w:r>
              <w:rPr>
                <w:b/>
                <w:bCs/>
                <w:color w:val="000000"/>
              </w:rPr>
              <w:t>ng t</w:t>
            </w:r>
            <w:r>
              <w:rPr>
                <w:b/>
                <w:bCs/>
                <w:color w:val="000000"/>
              </w:rPr>
              <w:t>ừ</w:t>
            </w:r>
            <w:r>
              <w:rPr>
                <w:b/>
                <w:bCs/>
                <w:color w:val="000000"/>
              </w:rPr>
              <w:t xml:space="preserve"> r</w:t>
            </w:r>
            <w:r>
              <w:rPr>
                <w:b/>
                <w:bCs/>
                <w:color w:val="000000"/>
              </w:rPr>
              <w:t>ấ</w:t>
            </w:r>
            <w:r>
              <w:rPr>
                <w:b/>
                <w:bCs/>
                <w:color w:val="000000"/>
              </w:rPr>
              <w:t>t h</w:t>
            </w:r>
            <w:r>
              <w:rPr>
                <w:b/>
                <w:bCs/>
                <w:color w:val="000000"/>
              </w:rPr>
              <w:t>ạ</w:t>
            </w:r>
            <w:r>
              <w:rPr>
                <w:b/>
                <w:bCs/>
                <w:color w:val="000000"/>
              </w:rPr>
              <w:t>n ch</w:t>
            </w:r>
            <w:r>
              <w:rPr>
                <w:b/>
                <w:bCs/>
                <w:color w:val="000000"/>
              </w:rPr>
              <w:t>ế</w:t>
            </w:r>
            <w:r>
              <w:rPr>
                <w:b/>
                <w:bCs/>
                <w:color w:val="000000"/>
              </w:rPr>
              <w:t xml:space="preserve"> và có nh</w:t>
            </w:r>
            <w:r>
              <w:rPr>
                <w:b/>
                <w:bCs/>
                <w:color w:val="000000"/>
              </w:rPr>
              <w:t>ữ</w:t>
            </w:r>
            <w:r>
              <w:rPr>
                <w:b/>
                <w:bCs/>
                <w:color w:val="000000"/>
              </w:rPr>
              <w:t>ng ti</w:t>
            </w:r>
            <w:r>
              <w:rPr>
                <w:b/>
                <w:bCs/>
                <w:color w:val="000000"/>
              </w:rPr>
              <w:t>ế</w:t>
            </w:r>
            <w:r>
              <w:rPr>
                <w:b/>
                <w:bCs/>
                <w:color w:val="000000"/>
              </w:rPr>
              <w:t>ng lóng riêng mà h</w:t>
            </w:r>
            <w:r>
              <w:rPr>
                <w:b/>
                <w:bCs/>
                <w:color w:val="000000"/>
              </w:rPr>
              <w:t>ầ</w:t>
            </w:r>
            <w:r>
              <w:rPr>
                <w:b/>
                <w:bCs/>
                <w:color w:val="000000"/>
              </w:rPr>
              <w:t>u h</w:t>
            </w:r>
            <w:r>
              <w:rPr>
                <w:b/>
                <w:bCs/>
                <w:color w:val="000000"/>
              </w:rPr>
              <w:t>ế</w:t>
            </w:r>
            <w:r>
              <w:rPr>
                <w:b/>
                <w:bCs/>
                <w:color w:val="000000"/>
              </w:rPr>
              <w:t>t ngư</w:t>
            </w:r>
            <w:r>
              <w:rPr>
                <w:b/>
                <w:bCs/>
                <w:color w:val="000000"/>
              </w:rPr>
              <w:t>ờ</w:t>
            </w:r>
            <w:r>
              <w:rPr>
                <w:b/>
                <w:bCs/>
                <w:color w:val="000000"/>
              </w:rPr>
              <w:t>i l</w:t>
            </w:r>
            <w:r>
              <w:rPr>
                <w:b/>
                <w:bCs/>
                <w:color w:val="000000"/>
              </w:rPr>
              <w:t>ớ</w:t>
            </w:r>
            <w:r>
              <w:rPr>
                <w:b/>
                <w:bCs/>
                <w:color w:val="000000"/>
              </w:rPr>
              <w:t>n không bi</w:t>
            </w:r>
            <w:r>
              <w:rPr>
                <w:b/>
                <w:bCs/>
                <w:color w:val="000000"/>
              </w:rPr>
              <w:t>ế</w:t>
            </w:r>
            <w:r>
              <w:rPr>
                <w:b/>
                <w:bCs/>
                <w:color w:val="000000"/>
              </w:rPr>
              <w:t>t.</w:t>
            </w:r>
          </w:p>
          <w:p w14:paraId="560AEE16"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08D000AC" w14:textId="77777777" w:rsidR="00143EB5" w:rsidRDefault="002705B4">
      <w:pPr>
        <w:jc w:val="center"/>
        <w:divId w:val="1453550244"/>
        <w:rPr>
          <w:rFonts w:eastAsia="Times New Roman"/>
        </w:rPr>
      </w:pPr>
      <w:r>
        <w:rPr>
          <w:rFonts w:eastAsia="Times New Roman"/>
        </w:rPr>
        <w:pict w14:anchorId="587705B3">
          <v:rect id="_x0000_i1059" style="width:540pt;height:1.5pt" o:hralign="center" o:hrstd="t" o:hr="t" fillcolor="#a0a0a0" stroked="f"/>
        </w:pict>
      </w:r>
    </w:p>
    <w:p w14:paraId="2EB68EA4" w14:textId="77777777" w:rsidR="00143EB5" w:rsidRDefault="002705B4">
      <w:pPr>
        <w:pStyle w:val="Heading2"/>
        <w:spacing w:before="0" w:after="0"/>
        <w:divId w:val="1453550244"/>
        <w:rPr>
          <w:rFonts w:eastAsia="Times New Roman"/>
        </w:rPr>
      </w:pPr>
      <w:r>
        <w:rPr>
          <w:rFonts w:eastAsia="Times New Roman"/>
        </w:rPr>
        <w:t>Câu 36</w:t>
      </w:r>
    </w:p>
    <w:p w14:paraId="2C8B0059" w14:textId="77777777" w:rsidR="00143EB5" w:rsidRDefault="002705B4">
      <w:pPr>
        <w:shd w:val="clear" w:color="auto" w:fill="F8F9FA"/>
        <w:divId w:val="965427577"/>
        <w:rPr>
          <w:rFonts w:eastAsia="Times New Roman"/>
        </w:rPr>
      </w:pPr>
      <w:r>
        <w:rPr>
          <w:rFonts w:eastAsia="Times New Roman"/>
        </w:rPr>
        <w:t>Which of the following best paraphrases the underlined sentence in paragraph 4?He adds that this behaviour reflects a wider “anti-school” attitude that parents and teachers must address.</w:t>
      </w:r>
    </w:p>
    <w:p w14:paraId="6B9916D8" w14:textId="77777777" w:rsidR="00143EB5" w:rsidRDefault="002705B4">
      <w:pPr>
        <w:divId w:val="1461260760"/>
      </w:pPr>
      <w:r>
        <w:t>A. Not only does Jo</w:t>
      </w:r>
      <w:r>
        <w:t>hn Bald think parents and teachers influence this behaviour, but he also claims it creates the anti-school culture itself.</w:t>
      </w:r>
    </w:p>
    <w:p w14:paraId="6B0E455E" w14:textId="77777777" w:rsidR="00143EB5" w:rsidRDefault="002705B4">
      <w:pPr>
        <w:divId w:val="1461260760"/>
      </w:pPr>
      <w:r>
        <w:t>B. John Bald argues that the anti-school culture controls the behaviour that parents and teachers struggle to confront.</w:t>
      </w:r>
    </w:p>
    <w:p w14:paraId="1D880C61" w14:textId="77777777" w:rsidR="00143EB5" w:rsidRDefault="002705B4">
      <w:pPr>
        <w:divId w:val="1461260760"/>
      </w:pPr>
      <w:r>
        <w:t xml:space="preserve">C. Were this </w:t>
      </w:r>
      <w:r>
        <w:t>behaviour less obvious, John Bald suggests that parents and teachers would not have to deal with the anti-school attitude.</w:t>
      </w:r>
    </w:p>
    <w:p w14:paraId="074FA801" w14:textId="77777777" w:rsidR="00143EB5" w:rsidRDefault="002705B4">
      <w:pPr>
        <w:divId w:val="1461260760"/>
      </w:pPr>
      <w:r>
        <w:rPr>
          <w:rFonts w:ascii="Segoe UI Emoji" w:hAnsi="Segoe UI Emoji" w:cs="Segoe UI Emoji"/>
          <w:b/>
          <w:bCs/>
        </w:rPr>
        <w:t>✔</w:t>
      </w:r>
      <w:r>
        <w:rPr>
          <w:rFonts w:ascii="Segoe UI Emoji" w:hAnsi="Segoe UI Emoji" w:cs="Segoe UI Emoji"/>
          <w:b/>
          <w:bCs/>
        </w:rPr>
        <w:t>️</w:t>
      </w:r>
      <w:r>
        <w:rPr>
          <w:b/>
          <w:bCs/>
        </w:rPr>
        <w:t xml:space="preserve"> D. John Bald notes that opposition to schooling is evident in this behaviour, which parents and teachers should tackle.</w:t>
      </w:r>
    </w:p>
    <w:p w14:paraId="15ECDBC6" w14:textId="77777777" w:rsidR="00143EB5" w:rsidRDefault="002705B4">
      <w:pPr>
        <w:pStyle w:val="NormalWeb"/>
        <w:spacing w:before="0" w:beforeAutospacing="0" w:after="0" w:afterAutospacing="0"/>
        <w:divId w:val="1453550244"/>
      </w:pPr>
      <w:r>
        <w:rPr>
          <w:rFonts w:ascii="Segoe UI Emoji" w:hAnsi="Segoe UI Emoji" w:cs="Segoe UI Emoji"/>
          <w:b/>
          <w:bCs/>
        </w:rPr>
        <w:lastRenderedPageBreak/>
        <w:t>➡</w:t>
      </w:r>
      <w:r>
        <w:rPr>
          <w:rFonts w:ascii="Segoe UI Emoji" w:hAnsi="Segoe UI Emoji" w:cs="Segoe UI Emoji"/>
          <w:b/>
          <w:bCs/>
        </w:rPr>
        <w:t>️</w:t>
      </w:r>
      <w:r>
        <w:rPr>
          <w:b/>
          <w:bCs/>
        </w:rPr>
        <w:t xml:space="preserve"> Ch</w:t>
      </w:r>
      <w:r>
        <w:rPr>
          <w:b/>
          <w:bCs/>
        </w:rPr>
        <w:t>ọ</w:t>
      </w:r>
      <w:r>
        <w:rPr>
          <w:b/>
          <w:bCs/>
        </w:rPr>
        <w:t>n đá</w:t>
      </w:r>
      <w:r>
        <w:rPr>
          <w:b/>
          <w:bCs/>
        </w:rPr>
        <w:t>p án đúng:</w:t>
      </w:r>
      <w:r>
        <w:t xml:space="preserve"> D. John Bald notes that opposition to schooling is evident in this behaviour, which parents and teachers should tackle.</w:t>
      </w:r>
    </w:p>
    <w:tbl>
      <w:tblPr>
        <w:tblW w:w="5000" w:type="pct"/>
        <w:tblLook w:val="04A0" w:firstRow="1" w:lastRow="0" w:firstColumn="1" w:lastColumn="0" w:noHBand="0" w:noVBand="1"/>
      </w:tblPr>
      <w:tblGrid>
        <w:gridCol w:w="14400"/>
      </w:tblGrid>
      <w:tr w:rsidR="00143EB5" w14:paraId="27F63212" w14:textId="77777777">
        <w:trPr>
          <w:divId w:val="851185165"/>
        </w:trPr>
        <w:tc>
          <w:tcPr>
            <w:tcW w:w="5000" w:type="pct"/>
            <w:tcMar>
              <w:top w:w="0" w:type="dxa"/>
              <w:left w:w="120" w:type="dxa"/>
              <w:bottom w:w="0" w:type="dxa"/>
              <w:right w:w="120" w:type="dxa"/>
            </w:tcMar>
            <w:hideMark/>
          </w:tcPr>
          <w:p w14:paraId="3AB7F141"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Paraphrasing</w:t>
            </w:r>
          </w:p>
          <w:p w14:paraId="3DAF188A" w14:textId="77777777" w:rsidR="00143EB5" w:rsidRDefault="002705B4">
            <w:pPr>
              <w:pStyle w:val="NormalWeb"/>
              <w:spacing w:before="0" w:beforeAutospacing="0" w:after="0" w:afterAutospacing="0"/>
              <w:jc w:val="both"/>
              <w:rPr>
                <w:b/>
                <w:bCs/>
                <w:color w:val="000000"/>
              </w:rPr>
            </w:pPr>
            <w:r>
              <w:rPr>
                <w:b/>
                <w:bCs/>
                <w:color w:val="000000"/>
              </w:rPr>
              <w:t>Câu nào sau đây di</w:t>
            </w:r>
            <w:r>
              <w:rPr>
                <w:b/>
                <w:bCs/>
                <w:color w:val="000000"/>
              </w:rPr>
              <w:t>ễ</w:t>
            </w:r>
            <w:r>
              <w:rPr>
                <w:b/>
                <w:bCs/>
                <w:color w:val="000000"/>
              </w:rPr>
              <w:t>n gi</w:t>
            </w:r>
            <w:r>
              <w:rPr>
                <w:b/>
                <w:bCs/>
                <w:color w:val="000000"/>
              </w:rPr>
              <w:t>ả</w:t>
            </w:r>
            <w:r>
              <w:rPr>
                <w:b/>
                <w:bCs/>
                <w:color w:val="000000"/>
              </w:rPr>
              <w:t>i t</w:t>
            </w:r>
            <w:r>
              <w:rPr>
                <w:b/>
                <w:bCs/>
                <w:color w:val="000000"/>
              </w:rPr>
              <w:t>ố</w:t>
            </w:r>
            <w:r>
              <w:rPr>
                <w:b/>
                <w:bCs/>
                <w:color w:val="000000"/>
              </w:rPr>
              <w:t>t nh</w:t>
            </w:r>
            <w:r>
              <w:rPr>
                <w:b/>
                <w:bCs/>
                <w:color w:val="000000"/>
              </w:rPr>
              <w:t>ấ</w:t>
            </w:r>
            <w:r>
              <w:rPr>
                <w:b/>
                <w:bCs/>
                <w:color w:val="000000"/>
              </w:rPr>
              <w:t>t câu đư</w:t>
            </w:r>
            <w:r>
              <w:rPr>
                <w:b/>
                <w:bCs/>
                <w:color w:val="000000"/>
              </w:rPr>
              <w:t>ợ</w:t>
            </w:r>
            <w:r>
              <w:rPr>
                <w:b/>
                <w:bCs/>
                <w:color w:val="000000"/>
              </w:rPr>
              <w:t>c g</w:t>
            </w:r>
            <w:r>
              <w:rPr>
                <w:b/>
                <w:bCs/>
                <w:color w:val="000000"/>
              </w:rPr>
              <w:t>ạ</w:t>
            </w:r>
            <w:r>
              <w:rPr>
                <w:b/>
                <w:bCs/>
                <w:color w:val="000000"/>
              </w:rPr>
              <w:t xml:space="preserve">ch chân </w:t>
            </w:r>
            <w:r>
              <w:rPr>
                <w:b/>
                <w:bCs/>
                <w:color w:val="000000"/>
              </w:rPr>
              <w:t>ở</w:t>
            </w:r>
            <w:r>
              <w:rPr>
                <w:b/>
                <w:bCs/>
                <w:color w:val="000000"/>
              </w:rPr>
              <w:t xml:space="preserve"> đo</w:t>
            </w:r>
            <w:r>
              <w:rPr>
                <w:b/>
                <w:bCs/>
                <w:color w:val="000000"/>
              </w:rPr>
              <w:t>ạ</w:t>
            </w:r>
            <w:r>
              <w:rPr>
                <w:b/>
                <w:bCs/>
                <w:color w:val="000000"/>
              </w:rPr>
              <w:t>n 4?</w:t>
            </w:r>
          </w:p>
          <w:p w14:paraId="014D3C61" w14:textId="77777777" w:rsidR="00143EB5" w:rsidRDefault="002705B4">
            <w:pPr>
              <w:pStyle w:val="NormalWeb"/>
              <w:spacing w:before="0" w:beforeAutospacing="0" w:after="0" w:afterAutospacing="0"/>
              <w:jc w:val="both"/>
              <w:rPr>
                <w:b/>
                <w:bCs/>
                <w:color w:val="000000"/>
              </w:rPr>
            </w:pPr>
            <w:ins w:id="11" w:author="Unknown">
              <w:r>
                <w:rPr>
                  <w:b/>
                  <w:bCs/>
                  <w:color w:val="000000"/>
                </w:rPr>
                <w:t>Ông nói thêm r</w:t>
              </w:r>
              <w:r>
                <w:rPr>
                  <w:b/>
                  <w:bCs/>
                  <w:color w:val="000000"/>
                </w:rPr>
                <w:t>ằ</w:t>
              </w:r>
              <w:r>
                <w:rPr>
                  <w:b/>
                  <w:bCs/>
                  <w:color w:val="000000"/>
                </w:rPr>
                <w:t>ng hành vi này ph</w:t>
              </w:r>
              <w:r>
                <w:rPr>
                  <w:b/>
                  <w:bCs/>
                  <w:color w:val="000000"/>
                </w:rPr>
                <w:t>ả</w:t>
              </w:r>
              <w:r>
                <w:rPr>
                  <w:b/>
                  <w:bCs/>
                  <w:color w:val="000000"/>
                </w:rPr>
                <w:t>n án</w:t>
              </w:r>
              <w:r>
                <w:rPr>
                  <w:b/>
                  <w:bCs/>
                  <w:color w:val="000000"/>
                </w:rPr>
                <w:t>h thái đ</w:t>
              </w:r>
              <w:r>
                <w:rPr>
                  <w:b/>
                  <w:bCs/>
                  <w:color w:val="000000"/>
                </w:rPr>
                <w:t>ộ</w:t>
              </w:r>
              <w:r>
                <w:rPr>
                  <w:b/>
                  <w:bCs/>
                  <w:color w:val="000000"/>
                </w:rPr>
                <w:t xml:space="preserve"> “ch</w:t>
              </w:r>
              <w:r>
                <w:rPr>
                  <w:b/>
                  <w:bCs/>
                  <w:color w:val="000000"/>
                </w:rPr>
                <w:t>ố</w:t>
              </w:r>
              <w:r>
                <w:rPr>
                  <w:b/>
                  <w:bCs/>
                  <w:color w:val="000000"/>
                </w:rPr>
                <w:t>ng đ</w:t>
              </w:r>
              <w:r>
                <w:rPr>
                  <w:b/>
                  <w:bCs/>
                  <w:color w:val="000000"/>
                </w:rPr>
                <w:t>ố</w:t>
              </w:r>
              <w:r>
                <w:rPr>
                  <w:b/>
                  <w:bCs/>
                  <w:color w:val="000000"/>
                </w:rPr>
                <w:t>i trư</w:t>
              </w:r>
              <w:r>
                <w:rPr>
                  <w:b/>
                  <w:bCs/>
                  <w:color w:val="000000"/>
                </w:rPr>
                <w:t>ờ</w:t>
              </w:r>
              <w:r>
                <w:rPr>
                  <w:b/>
                  <w:bCs/>
                  <w:color w:val="000000"/>
                </w:rPr>
                <w:t>ng h</w:t>
              </w:r>
              <w:r>
                <w:rPr>
                  <w:b/>
                  <w:bCs/>
                  <w:color w:val="000000"/>
                </w:rPr>
                <w:t>ọ</w:t>
              </w:r>
              <w:r>
                <w:rPr>
                  <w:b/>
                  <w:bCs/>
                  <w:color w:val="000000"/>
                </w:rPr>
                <w:t>c” r</w:t>
              </w:r>
              <w:r>
                <w:rPr>
                  <w:b/>
                  <w:bCs/>
                  <w:color w:val="000000"/>
                </w:rPr>
                <w:t>ộ</w:t>
              </w:r>
              <w:r>
                <w:rPr>
                  <w:b/>
                  <w:bCs/>
                  <w:color w:val="000000"/>
                </w:rPr>
                <w:t>ng hơn mà ph</w:t>
              </w:r>
              <w:r>
                <w:rPr>
                  <w:b/>
                  <w:bCs/>
                  <w:color w:val="000000"/>
                </w:rPr>
                <w:t>ụ</w:t>
              </w:r>
              <w:r>
                <w:rPr>
                  <w:b/>
                  <w:bCs/>
                  <w:color w:val="000000"/>
                </w:rPr>
                <w:t xml:space="preserve"> huynh và giáo viên ph</w:t>
              </w:r>
              <w:r>
                <w:rPr>
                  <w:b/>
                  <w:bCs/>
                  <w:color w:val="000000"/>
                </w:rPr>
                <w:t>ả</w:t>
              </w:r>
              <w:r>
                <w:rPr>
                  <w:b/>
                  <w:bCs/>
                  <w:color w:val="000000"/>
                </w:rPr>
                <w:t>i gi</w:t>
              </w:r>
              <w:r>
                <w:rPr>
                  <w:b/>
                  <w:bCs/>
                  <w:color w:val="000000"/>
                </w:rPr>
                <w:t>ả</w:t>
              </w:r>
              <w:r>
                <w:rPr>
                  <w:b/>
                  <w:bCs/>
                  <w:color w:val="000000"/>
                </w:rPr>
                <w:t>i quy</w:t>
              </w:r>
              <w:r>
                <w:rPr>
                  <w:b/>
                  <w:bCs/>
                  <w:color w:val="000000"/>
                </w:rPr>
                <w:t>ế</w:t>
              </w:r>
              <w:r>
                <w:rPr>
                  <w:b/>
                  <w:bCs/>
                  <w:color w:val="000000"/>
                </w:rPr>
                <w:t>t.</w:t>
              </w:r>
            </w:ins>
          </w:p>
          <w:p w14:paraId="0B120B57" w14:textId="77777777" w:rsidR="00143EB5" w:rsidRDefault="002705B4">
            <w:pPr>
              <w:pStyle w:val="NormalWeb"/>
              <w:spacing w:before="0" w:beforeAutospacing="0" w:after="0" w:afterAutospacing="0"/>
              <w:jc w:val="both"/>
              <w:rPr>
                <w:b/>
                <w:bCs/>
                <w:color w:val="000000"/>
              </w:rPr>
            </w:pPr>
            <w:r>
              <w:rPr>
                <w:b/>
                <w:bCs/>
                <w:color w:val="000000"/>
              </w:rPr>
              <w:t>A. John Bald không ch</w:t>
            </w:r>
            <w:r>
              <w:rPr>
                <w:b/>
                <w:bCs/>
                <w:color w:val="000000"/>
              </w:rPr>
              <w:t>ỉ</w:t>
            </w:r>
            <w:r>
              <w:rPr>
                <w:b/>
                <w:bCs/>
                <w:color w:val="000000"/>
              </w:rPr>
              <w:t xml:space="preserve"> nghĩ r</w:t>
            </w:r>
            <w:r>
              <w:rPr>
                <w:b/>
                <w:bCs/>
                <w:color w:val="000000"/>
              </w:rPr>
              <w:t>ằ</w:t>
            </w:r>
            <w:r>
              <w:rPr>
                <w:b/>
                <w:bCs/>
                <w:color w:val="000000"/>
              </w:rPr>
              <w:t>ng ph</w:t>
            </w:r>
            <w:r>
              <w:rPr>
                <w:b/>
                <w:bCs/>
                <w:color w:val="000000"/>
              </w:rPr>
              <w:t>ụ</w:t>
            </w:r>
            <w:r>
              <w:rPr>
                <w:b/>
                <w:bCs/>
                <w:color w:val="000000"/>
              </w:rPr>
              <w:t xml:space="preserve"> huynh và giáo viên </w:t>
            </w:r>
            <w:r>
              <w:rPr>
                <w:b/>
                <w:bCs/>
                <w:color w:val="000000"/>
              </w:rPr>
              <w:t>ả</w:t>
            </w:r>
            <w:r>
              <w:rPr>
                <w:b/>
                <w:bCs/>
                <w:color w:val="000000"/>
              </w:rPr>
              <w:t>nh hư</w:t>
            </w:r>
            <w:r>
              <w:rPr>
                <w:b/>
                <w:bCs/>
                <w:color w:val="000000"/>
              </w:rPr>
              <w:t>ở</w:t>
            </w:r>
            <w:r>
              <w:rPr>
                <w:b/>
                <w:bCs/>
                <w:color w:val="000000"/>
              </w:rPr>
              <w:t>ng đ</w:t>
            </w:r>
            <w:r>
              <w:rPr>
                <w:b/>
                <w:bCs/>
                <w:color w:val="000000"/>
              </w:rPr>
              <w:t>ế</w:t>
            </w:r>
            <w:r>
              <w:rPr>
                <w:b/>
                <w:bCs/>
                <w:color w:val="000000"/>
              </w:rPr>
              <w:t>n hành vi này mà ông còn cho r</w:t>
            </w:r>
            <w:r>
              <w:rPr>
                <w:b/>
                <w:bCs/>
                <w:color w:val="000000"/>
              </w:rPr>
              <w:t>ằ</w:t>
            </w:r>
            <w:r>
              <w:rPr>
                <w:b/>
                <w:bCs/>
                <w:color w:val="000000"/>
              </w:rPr>
              <w:t>ng nó t</w:t>
            </w:r>
            <w:r>
              <w:rPr>
                <w:b/>
                <w:bCs/>
                <w:color w:val="000000"/>
              </w:rPr>
              <w:t>ạ</w:t>
            </w:r>
            <w:r>
              <w:rPr>
                <w:b/>
                <w:bCs/>
                <w:color w:val="000000"/>
              </w:rPr>
              <w:t>o ra văn hóa ch</w:t>
            </w:r>
            <w:r>
              <w:rPr>
                <w:b/>
                <w:bCs/>
                <w:color w:val="000000"/>
              </w:rPr>
              <w:t>ố</w:t>
            </w:r>
            <w:r>
              <w:rPr>
                <w:b/>
                <w:bCs/>
                <w:color w:val="000000"/>
              </w:rPr>
              <w:t>ng đ</w:t>
            </w:r>
            <w:r>
              <w:rPr>
                <w:b/>
                <w:bCs/>
                <w:color w:val="000000"/>
              </w:rPr>
              <w:t>ố</w:t>
            </w:r>
            <w:r>
              <w:rPr>
                <w:b/>
                <w:bCs/>
                <w:color w:val="000000"/>
              </w:rPr>
              <w:t>i trư</w:t>
            </w:r>
            <w:r>
              <w:rPr>
                <w:b/>
                <w:bCs/>
                <w:color w:val="000000"/>
              </w:rPr>
              <w:t>ờ</w:t>
            </w:r>
            <w:r>
              <w:rPr>
                <w:b/>
                <w:bCs/>
                <w:color w:val="000000"/>
              </w:rPr>
              <w:t>ng h</w:t>
            </w:r>
            <w:r>
              <w:rPr>
                <w:b/>
                <w:bCs/>
                <w:color w:val="000000"/>
              </w:rPr>
              <w:t>ọ</w:t>
            </w:r>
            <w:r>
              <w:rPr>
                <w:b/>
                <w:bCs/>
                <w:color w:val="000000"/>
              </w:rPr>
              <w:t>c. → Sai v</w:t>
            </w:r>
            <w:r>
              <w:rPr>
                <w:b/>
                <w:bCs/>
                <w:color w:val="000000"/>
              </w:rPr>
              <w:t>ề</w:t>
            </w:r>
            <w:r>
              <w:rPr>
                <w:b/>
                <w:bCs/>
                <w:color w:val="000000"/>
              </w:rPr>
              <w:t xml:space="preserve"> ng</w:t>
            </w:r>
            <w:r>
              <w:rPr>
                <w:b/>
                <w:bCs/>
                <w:color w:val="000000"/>
              </w:rPr>
              <w:t>ữ</w:t>
            </w:r>
            <w:r>
              <w:rPr>
                <w:b/>
                <w:bCs/>
                <w:color w:val="000000"/>
              </w:rPr>
              <w:t xml:space="preserve"> nghĩa so v</w:t>
            </w:r>
            <w:r>
              <w:rPr>
                <w:b/>
                <w:bCs/>
                <w:color w:val="000000"/>
              </w:rPr>
              <w:t>ớ</w:t>
            </w:r>
            <w:r>
              <w:rPr>
                <w:b/>
                <w:bCs/>
                <w:color w:val="000000"/>
              </w:rPr>
              <w:t>i câu g</w:t>
            </w:r>
            <w:r>
              <w:rPr>
                <w:b/>
                <w:bCs/>
                <w:color w:val="000000"/>
              </w:rPr>
              <w:t>ố</w:t>
            </w:r>
            <w:r>
              <w:rPr>
                <w:b/>
                <w:bCs/>
                <w:color w:val="000000"/>
              </w:rPr>
              <w:t xml:space="preserve">c. </w:t>
            </w:r>
          </w:p>
          <w:p w14:paraId="4E49C1A0" w14:textId="77777777" w:rsidR="00143EB5" w:rsidRDefault="002705B4">
            <w:pPr>
              <w:pStyle w:val="NormalWeb"/>
              <w:spacing w:before="0" w:beforeAutospacing="0" w:after="0" w:afterAutospacing="0"/>
              <w:jc w:val="both"/>
              <w:rPr>
                <w:b/>
                <w:bCs/>
                <w:color w:val="000000"/>
              </w:rPr>
            </w:pPr>
            <w:r>
              <w:rPr>
                <w:b/>
                <w:bCs/>
                <w:color w:val="000000"/>
              </w:rPr>
              <w:t>B. John Bald l</w:t>
            </w:r>
            <w:r>
              <w:rPr>
                <w:b/>
                <w:bCs/>
                <w:color w:val="000000"/>
              </w:rPr>
              <w:t>ậ</w:t>
            </w:r>
            <w:r>
              <w:rPr>
                <w:b/>
                <w:bCs/>
                <w:color w:val="000000"/>
              </w:rPr>
              <w:t>p lu</w:t>
            </w:r>
            <w:r>
              <w:rPr>
                <w:b/>
                <w:bCs/>
                <w:color w:val="000000"/>
              </w:rPr>
              <w:t>ậ</w:t>
            </w:r>
            <w:r>
              <w:rPr>
                <w:b/>
                <w:bCs/>
                <w:color w:val="000000"/>
              </w:rPr>
              <w:t>n r</w:t>
            </w:r>
            <w:r>
              <w:rPr>
                <w:b/>
                <w:bCs/>
                <w:color w:val="000000"/>
              </w:rPr>
              <w:t>ằ</w:t>
            </w:r>
            <w:r>
              <w:rPr>
                <w:b/>
                <w:bCs/>
                <w:color w:val="000000"/>
              </w:rPr>
              <w:t>ng văn hóa ch</w:t>
            </w:r>
            <w:r>
              <w:rPr>
                <w:b/>
                <w:bCs/>
                <w:color w:val="000000"/>
              </w:rPr>
              <w:t>ố</w:t>
            </w:r>
            <w:r>
              <w:rPr>
                <w:b/>
                <w:bCs/>
                <w:color w:val="000000"/>
              </w:rPr>
              <w:t>ng đ</w:t>
            </w:r>
            <w:r>
              <w:rPr>
                <w:b/>
                <w:bCs/>
                <w:color w:val="000000"/>
              </w:rPr>
              <w:t>ố</w:t>
            </w:r>
            <w:r>
              <w:rPr>
                <w:b/>
                <w:bCs/>
                <w:color w:val="000000"/>
              </w:rPr>
              <w:t>i trư</w:t>
            </w:r>
            <w:r>
              <w:rPr>
                <w:b/>
                <w:bCs/>
                <w:color w:val="000000"/>
              </w:rPr>
              <w:t>ờ</w:t>
            </w:r>
            <w:r>
              <w:rPr>
                <w:b/>
                <w:bCs/>
                <w:color w:val="000000"/>
              </w:rPr>
              <w:t>ng h</w:t>
            </w:r>
            <w:r>
              <w:rPr>
                <w:b/>
                <w:bCs/>
                <w:color w:val="000000"/>
              </w:rPr>
              <w:t>ọ</w:t>
            </w:r>
            <w:r>
              <w:rPr>
                <w:b/>
                <w:bCs/>
                <w:color w:val="000000"/>
              </w:rPr>
              <w:t>c ki</w:t>
            </w:r>
            <w:r>
              <w:rPr>
                <w:b/>
                <w:bCs/>
                <w:color w:val="000000"/>
              </w:rPr>
              <w:t>ể</w:t>
            </w:r>
            <w:r>
              <w:rPr>
                <w:b/>
                <w:bCs/>
                <w:color w:val="000000"/>
              </w:rPr>
              <w:t>m soát hành vi mà p</w:t>
            </w:r>
            <w:r>
              <w:rPr>
                <w:b/>
                <w:bCs/>
                <w:color w:val="000000"/>
              </w:rPr>
              <w:t>h</w:t>
            </w:r>
            <w:r>
              <w:rPr>
                <w:b/>
                <w:bCs/>
                <w:color w:val="000000"/>
              </w:rPr>
              <w:t>ụ</w:t>
            </w:r>
            <w:r>
              <w:rPr>
                <w:b/>
                <w:bCs/>
                <w:color w:val="000000"/>
              </w:rPr>
              <w:t xml:space="preserve"> huynh và giáo viên g</w:t>
            </w:r>
            <w:r>
              <w:rPr>
                <w:b/>
                <w:bCs/>
                <w:color w:val="000000"/>
              </w:rPr>
              <w:t>ặ</w:t>
            </w:r>
            <w:r>
              <w:rPr>
                <w:b/>
                <w:bCs/>
                <w:color w:val="000000"/>
              </w:rPr>
              <w:t>p khó khăn khi đương đ</w:t>
            </w:r>
            <w:r>
              <w:rPr>
                <w:b/>
                <w:bCs/>
                <w:color w:val="000000"/>
              </w:rPr>
              <w:t>ầ</w:t>
            </w:r>
            <w:r>
              <w:rPr>
                <w:b/>
                <w:bCs/>
                <w:color w:val="000000"/>
              </w:rPr>
              <w:t>u. → Sai v</w:t>
            </w:r>
            <w:r>
              <w:rPr>
                <w:b/>
                <w:bCs/>
                <w:color w:val="000000"/>
              </w:rPr>
              <w:t>ề</w:t>
            </w:r>
            <w:r>
              <w:rPr>
                <w:b/>
                <w:bCs/>
                <w:color w:val="000000"/>
              </w:rPr>
              <w:t xml:space="preserve"> ng</w:t>
            </w:r>
            <w:r>
              <w:rPr>
                <w:b/>
                <w:bCs/>
                <w:color w:val="000000"/>
              </w:rPr>
              <w:t>ữ</w:t>
            </w:r>
            <w:r>
              <w:rPr>
                <w:b/>
                <w:bCs/>
                <w:color w:val="000000"/>
              </w:rPr>
              <w:t xml:space="preserve"> nghĩa so v</w:t>
            </w:r>
            <w:r>
              <w:rPr>
                <w:b/>
                <w:bCs/>
                <w:color w:val="000000"/>
              </w:rPr>
              <w:t>ớ</w:t>
            </w:r>
            <w:r>
              <w:rPr>
                <w:b/>
                <w:bCs/>
                <w:color w:val="000000"/>
              </w:rPr>
              <w:t>i câu g</w:t>
            </w:r>
            <w:r>
              <w:rPr>
                <w:b/>
                <w:bCs/>
                <w:color w:val="000000"/>
              </w:rPr>
              <w:t>ố</w:t>
            </w:r>
            <w:r>
              <w:rPr>
                <w:b/>
                <w:bCs/>
                <w:color w:val="000000"/>
              </w:rPr>
              <w:t xml:space="preserve">c. </w:t>
            </w:r>
          </w:p>
          <w:p w14:paraId="7E96053B" w14:textId="77777777" w:rsidR="00143EB5" w:rsidRDefault="002705B4">
            <w:pPr>
              <w:pStyle w:val="NormalWeb"/>
              <w:spacing w:before="0" w:beforeAutospacing="0" w:after="0" w:afterAutospacing="0"/>
              <w:jc w:val="both"/>
              <w:rPr>
                <w:b/>
                <w:bCs/>
                <w:color w:val="000000"/>
              </w:rPr>
            </w:pPr>
            <w:r>
              <w:rPr>
                <w:b/>
                <w:bCs/>
                <w:color w:val="000000"/>
              </w:rPr>
              <w:t>C. N</w:t>
            </w:r>
            <w:r>
              <w:rPr>
                <w:b/>
                <w:bCs/>
                <w:color w:val="000000"/>
              </w:rPr>
              <w:t>ế</w:t>
            </w:r>
            <w:r>
              <w:rPr>
                <w:b/>
                <w:bCs/>
                <w:color w:val="000000"/>
              </w:rPr>
              <w:t>u hành vi này ít rõ ràng hơn, John Bald g</w:t>
            </w:r>
            <w:r>
              <w:rPr>
                <w:b/>
                <w:bCs/>
                <w:color w:val="000000"/>
              </w:rPr>
              <w:t>ợ</w:t>
            </w:r>
            <w:r>
              <w:rPr>
                <w:b/>
                <w:bCs/>
                <w:color w:val="000000"/>
              </w:rPr>
              <w:t>i ý r</w:t>
            </w:r>
            <w:r>
              <w:rPr>
                <w:b/>
                <w:bCs/>
                <w:color w:val="000000"/>
              </w:rPr>
              <w:t>ằ</w:t>
            </w:r>
            <w:r>
              <w:rPr>
                <w:b/>
                <w:bCs/>
                <w:color w:val="000000"/>
              </w:rPr>
              <w:t>ng ph</w:t>
            </w:r>
            <w:r>
              <w:rPr>
                <w:b/>
                <w:bCs/>
                <w:color w:val="000000"/>
              </w:rPr>
              <w:t>ụ</w:t>
            </w:r>
            <w:r>
              <w:rPr>
                <w:b/>
                <w:bCs/>
                <w:color w:val="000000"/>
              </w:rPr>
              <w:t xml:space="preserve"> huynh và giáo viên s</w:t>
            </w:r>
            <w:r>
              <w:rPr>
                <w:b/>
                <w:bCs/>
                <w:color w:val="000000"/>
              </w:rPr>
              <w:t>ẽ</w:t>
            </w:r>
            <w:r>
              <w:rPr>
                <w:b/>
                <w:bCs/>
                <w:color w:val="000000"/>
              </w:rPr>
              <w:t xml:space="preserve"> không ph</w:t>
            </w:r>
            <w:r>
              <w:rPr>
                <w:b/>
                <w:bCs/>
                <w:color w:val="000000"/>
              </w:rPr>
              <w:t>ả</w:t>
            </w:r>
            <w:r>
              <w:rPr>
                <w:b/>
                <w:bCs/>
                <w:color w:val="000000"/>
              </w:rPr>
              <w:t>i gi</w:t>
            </w:r>
            <w:r>
              <w:rPr>
                <w:b/>
                <w:bCs/>
                <w:color w:val="000000"/>
              </w:rPr>
              <w:t>ả</w:t>
            </w:r>
            <w:r>
              <w:rPr>
                <w:b/>
                <w:bCs/>
                <w:color w:val="000000"/>
              </w:rPr>
              <w:t>i quy</w:t>
            </w:r>
            <w:r>
              <w:rPr>
                <w:b/>
                <w:bCs/>
                <w:color w:val="000000"/>
              </w:rPr>
              <w:t>ế</w:t>
            </w:r>
            <w:r>
              <w:rPr>
                <w:b/>
                <w:bCs/>
                <w:color w:val="000000"/>
              </w:rPr>
              <w:t>t thái đ</w:t>
            </w:r>
            <w:r>
              <w:rPr>
                <w:b/>
                <w:bCs/>
                <w:color w:val="000000"/>
              </w:rPr>
              <w:t>ộ</w:t>
            </w:r>
            <w:r>
              <w:rPr>
                <w:b/>
                <w:bCs/>
                <w:color w:val="000000"/>
              </w:rPr>
              <w:t xml:space="preserve"> ch</w:t>
            </w:r>
            <w:r>
              <w:rPr>
                <w:b/>
                <w:bCs/>
                <w:color w:val="000000"/>
              </w:rPr>
              <w:t>ố</w:t>
            </w:r>
            <w:r>
              <w:rPr>
                <w:b/>
                <w:bCs/>
                <w:color w:val="000000"/>
              </w:rPr>
              <w:t>ng đ</w:t>
            </w:r>
            <w:r>
              <w:rPr>
                <w:b/>
                <w:bCs/>
                <w:color w:val="000000"/>
              </w:rPr>
              <w:t>ố</w:t>
            </w:r>
            <w:r>
              <w:rPr>
                <w:b/>
                <w:bCs/>
                <w:color w:val="000000"/>
              </w:rPr>
              <w:t>i trư</w:t>
            </w:r>
            <w:r>
              <w:rPr>
                <w:b/>
                <w:bCs/>
                <w:color w:val="000000"/>
              </w:rPr>
              <w:t>ờ</w:t>
            </w:r>
            <w:r>
              <w:rPr>
                <w:b/>
                <w:bCs/>
                <w:color w:val="000000"/>
              </w:rPr>
              <w:t>ng h</w:t>
            </w:r>
            <w:r>
              <w:rPr>
                <w:b/>
                <w:bCs/>
                <w:color w:val="000000"/>
              </w:rPr>
              <w:t>ọ</w:t>
            </w:r>
            <w:r>
              <w:rPr>
                <w:b/>
                <w:bCs/>
                <w:color w:val="000000"/>
              </w:rPr>
              <w:t>c. → Sai vì là câu đi</w:t>
            </w:r>
            <w:r>
              <w:rPr>
                <w:b/>
                <w:bCs/>
                <w:color w:val="000000"/>
              </w:rPr>
              <w:t>ề</w:t>
            </w:r>
            <w:r>
              <w:rPr>
                <w:b/>
                <w:bCs/>
                <w:color w:val="000000"/>
              </w:rPr>
              <w:t>u ki</w:t>
            </w:r>
            <w:r>
              <w:rPr>
                <w:b/>
                <w:bCs/>
                <w:color w:val="000000"/>
              </w:rPr>
              <w:t>ệ</w:t>
            </w:r>
            <w:r>
              <w:rPr>
                <w:b/>
                <w:bCs/>
                <w:color w:val="000000"/>
              </w:rPr>
              <w:t>n đ</w:t>
            </w:r>
            <w:r>
              <w:rPr>
                <w:b/>
                <w:bCs/>
                <w:color w:val="000000"/>
              </w:rPr>
              <w:t>ặ</w:t>
            </w:r>
            <w:r>
              <w:rPr>
                <w:b/>
                <w:bCs/>
                <w:color w:val="000000"/>
              </w:rPr>
              <w:t>t ra gi</w:t>
            </w:r>
            <w:r>
              <w:rPr>
                <w:b/>
                <w:bCs/>
                <w:color w:val="000000"/>
              </w:rPr>
              <w:t>ả</w:t>
            </w:r>
            <w:r>
              <w:rPr>
                <w:b/>
                <w:bCs/>
                <w:color w:val="000000"/>
              </w:rPr>
              <w:t xml:space="preserve"> đ</w:t>
            </w:r>
            <w:r>
              <w:rPr>
                <w:b/>
                <w:bCs/>
                <w:color w:val="000000"/>
              </w:rPr>
              <w:t>ị</w:t>
            </w:r>
            <w:r>
              <w:rPr>
                <w:b/>
                <w:bCs/>
                <w:color w:val="000000"/>
              </w:rPr>
              <w:t>nh nên không phù h</w:t>
            </w:r>
            <w:r>
              <w:rPr>
                <w:b/>
                <w:bCs/>
                <w:color w:val="000000"/>
              </w:rPr>
              <w:t>ợ</w:t>
            </w:r>
            <w:r>
              <w:rPr>
                <w:b/>
                <w:bCs/>
                <w:color w:val="000000"/>
              </w:rPr>
              <w:t>p v</w:t>
            </w:r>
            <w:r>
              <w:rPr>
                <w:b/>
                <w:bCs/>
                <w:color w:val="000000"/>
              </w:rPr>
              <w:t>ề</w:t>
            </w:r>
            <w:r>
              <w:rPr>
                <w:b/>
                <w:bCs/>
                <w:color w:val="000000"/>
              </w:rPr>
              <w:t xml:space="preserve"> ng</w:t>
            </w:r>
            <w:r>
              <w:rPr>
                <w:b/>
                <w:bCs/>
                <w:color w:val="000000"/>
              </w:rPr>
              <w:t>ữ</w:t>
            </w:r>
            <w:r>
              <w:rPr>
                <w:b/>
                <w:bCs/>
                <w:color w:val="000000"/>
              </w:rPr>
              <w:t xml:space="preserve"> nghĩa v</w:t>
            </w:r>
            <w:r>
              <w:rPr>
                <w:b/>
                <w:bCs/>
                <w:color w:val="000000"/>
              </w:rPr>
              <w:t>ớ</w:t>
            </w:r>
            <w:r>
              <w:rPr>
                <w:b/>
                <w:bCs/>
                <w:color w:val="000000"/>
              </w:rPr>
              <w:t>i câu g</w:t>
            </w:r>
            <w:r>
              <w:rPr>
                <w:b/>
                <w:bCs/>
                <w:color w:val="000000"/>
              </w:rPr>
              <w:t>ố</w:t>
            </w:r>
            <w:r>
              <w:rPr>
                <w:b/>
                <w:bCs/>
                <w:color w:val="000000"/>
              </w:rPr>
              <w:t xml:space="preserve">c. </w:t>
            </w:r>
          </w:p>
          <w:p w14:paraId="5C539261" w14:textId="77777777" w:rsidR="00143EB5" w:rsidRDefault="002705B4">
            <w:pPr>
              <w:pStyle w:val="NormalWeb"/>
              <w:spacing w:before="0" w:beforeAutospacing="0" w:after="0" w:afterAutospacing="0"/>
              <w:jc w:val="both"/>
              <w:rPr>
                <w:b/>
                <w:bCs/>
                <w:color w:val="000000"/>
              </w:rPr>
            </w:pPr>
            <w:r>
              <w:rPr>
                <w:b/>
                <w:bCs/>
                <w:color w:val="000000"/>
              </w:rPr>
              <w:t>D. John Bald lưu ý r</w:t>
            </w:r>
            <w:r>
              <w:rPr>
                <w:b/>
                <w:bCs/>
                <w:color w:val="000000"/>
              </w:rPr>
              <w:t>ằ</w:t>
            </w:r>
            <w:r>
              <w:rPr>
                <w:b/>
                <w:bCs/>
                <w:color w:val="000000"/>
              </w:rPr>
              <w:t>ng hành vi ph</w:t>
            </w:r>
            <w:r>
              <w:rPr>
                <w:b/>
                <w:bCs/>
                <w:color w:val="000000"/>
              </w:rPr>
              <w:t>ả</w:t>
            </w:r>
            <w:r>
              <w:rPr>
                <w:b/>
                <w:bCs/>
                <w:color w:val="000000"/>
              </w:rPr>
              <w:t>n đ</w:t>
            </w:r>
            <w:r>
              <w:rPr>
                <w:b/>
                <w:bCs/>
                <w:color w:val="000000"/>
              </w:rPr>
              <w:t>ố</w:t>
            </w:r>
            <w:r>
              <w:rPr>
                <w:b/>
                <w:bCs/>
                <w:color w:val="000000"/>
              </w:rPr>
              <w:t>i vi</w:t>
            </w:r>
            <w:r>
              <w:rPr>
                <w:b/>
                <w:bCs/>
                <w:color w:val="000000"/>
              </w:rPr>
              <w:t>ệ</w:t>
            </w:r>
            <w:r>
              <w:rPr>
                <w:b/>
                <w:bCs/>
                <w:color w:val="000000"/>
              </w:rPr>
              <w:t>c đi h</w:t>
            </w:r>
            <w:r>
              <w:rPr>
                <w:b/>
                <w:bCs/>
                <w:color w:val="000000"/>
              </w:rPr>
              <w:t>ọ</w:t>
            </w:r>
            <w:r>
              <w:rPr>
                <w:b/>
                <w:bCs/>
                <w:color w:val="000000"/>
              </w:rPr>
              <w:t>c th</w:t>
            </w:r>
            <w:r>
              <w:rPr>
                <w:b/>
                <w:bCs/>
                <w:color w:val="000000"/>
              </w:rPr>
              <w:t>ể</w:t>
            </w:r>
            <w:r>
              <w:rPr>
                <w:b/>
                <w:bCs/>
                <w:color w:val="000000"/>
              </w:rPr>
              <w:t xml:space="preserve"> hi</w:t>
            </w:r>
            <w:r>
              <w:rPr>
                <w:b/>
                <w:bCs/>
                <w:color w:val="000000"/>
              </w:rPr>
              <w:t>ệ</w:t>
            </w:r>
            <w:r>
              <w:rPr>
                <w:b/>
                <w:bCs/>
                <w:color w:val="000000"/>
              </w:rPr>
              <w:t xml:space="preserve">n rõ </w:t>
            </w:r>
            <w:r>
              <w:rPr>
                <w:b/>
                <w:bCs/>
                <w:color w:val="000000"/>
              </w:rPr>
              <w:t>ở</w:t>
            </w:r>
            <w:r>
              <w:rPr>
                <w:b/>
                <w:bCs/>
                <w:color w:val="000000"/>
              </w:rPr>
              <w:t xml:space="preserve"> hành vi này, đi</w:t>
            </w:r>
            <w:r>
              <w:rPr>
                <w:b/>
                <w:bCs/>
                <w:color w:val="000000"/>
              </w:rPr>
              <w:t>ề</w:t>
            </w:r>
            <w:r>
              <w:rPr>
                <w:b/>
                <w:bCs/>
                <w:color w:val="000000"/>
              </w:rPr>
              <w:t>u mà ph</w:t>
            </w:r>
            <w:r>
              <w:rPr>
                <w:b/>
                <w:bCs/>
                <w:color w:val="000000"/>
              </w:rPr>
              <w:t>ụ</w:t>
            </w:r>
            <w:r>
              <w:rPr>
                <w:b/>
                <w:bCs/>
                <w:color w:val="000000"/>
              </w:rPr>
              <w:t xml:space="preserve"> huynh và giáo viên nên gi</w:t>
            </w:r>
            <w:r>
              <w:rPr>
                <w:b/>
                <w:bCs/>
                <w:color w:val="000000"/>
              </w:rPr>
              <w:t>ả</w:t>
            </w:r>
            <w:r>
              <w:rPr>
                <w:b/>
                <w:bCs/>
                <w:color w:val="000000"/>
              </w:rPr>
              <w:t>i quy</w:t>
            </w:r>
            <w:r>
              <w:rPr>
                <w:b/>
                <w:bCs/>
                <w:color w:val="000000"/>
              </w:rPr>
              <w:t>ế</w:t>
            </w:r>
            <w:r>
              <w:rPr>
                <w:b/>
                <w:bCs/>
                <w:color w:val="000000"/>
              </w:rPr>
              <w:t>t. → Di</w:t>
            </w:r>
            <w:r>
              <w:rPr>
                <w:b/>
                <w:bCs/>
                <w:color w:val="000000"/>
              </w:rPr>
              <w:t>ễ</w:t>
            </w:r>
            <w:r>
              <w:rPr>
                <w:b/>
                <w:bCs/>
                <w:color w:val="000000"/>
              </w:rPr>
              <w:t>n gi</w:t>
            </w:r>
            <w:r>
              <w:rPr>
                <w:b/>
                <w:bCs/>
                <w:color w:val="000000"/>
              </w:rPr>
              <w:t>ả</w:t>
            </w:r>
            <w:r>
              <w:rPr>
                <w:b/>
                <w:bCs/>
                <w:color w:val="000000"/>
              </w:rPr>
              <w:t>i t</w:t>
            </w:r>
            <w:r>
              <w:rPr>
                <w:b/>
                <w:bCs/>
                <w:color w:val="000000"/>
              </w:rPr>
              <w:t>ố</w:t>
            </w:r>
            <w:r>
              <w:rPr>
                <w:b/>
                <w:bCs/>
                <w:color w:val="000000"/>
              </w:rPr>
              <w:t>t nh</w:t>
            </w:r>
            <w:r>
              <w:rPr>
                <w:b/>
                <w:bCs/>
                <w:color w:val="000000"/>
              </w:rPr>
              <w:t>ấ</w:t>
            </w:r>
            <w:r>
              <w:rPr>
                <w:b/>
                <w:bCs/>
                <w:color w:val="000000"/>
              </w:rPr>
              <w:t>t ng</w:t>
            </w:r>
            <w:r>
              <w:rPr>
                <w:b/>
                <w:bCs/>
                <w:color w:val="000000"/>
              </w:rPr>
              <w:t>ữ</w:t>
            </w:r>
            <w:r>
              <w:rPr>
                <w:b/>
                <w:bCs/>
                <w:color w:val="000000"/>
              </w:rPr>
              <w:t xml:space="preserve"> nghĩa c</w:t>
            </w:r>
            <w:r>
              <w:rPr>
                <w:b/>
                <w:bCs/>
                <w:color w:val="000000"/>
              </w:rPr>
              <w:t>ủ</w:t>
            </w:r>
            <w:r>
              <w:rPr>
                <w:b/>
                <w:bCs/>
                <w:color w:val="000000"/>
              </w:rPr>
              <w:t>a câu g</w:t>
            </w:r>
            <w:r>
              <w:rPr>
                <w:b/>
                <w:bCs/>
                <w:color w:val="000000"/>
              </w:rPr>
              <w:t>ố</w:t>
            </w:r>
            <w:r>
              <w:rPr>
                <w:b/>
                <w:bCs/>
                <w:color w:val="000000"/>
              </w:rPr>
              <w:t xml:space="preserve">c. </w:t>
            </w:r>
          </w:p>
          <w:p w14:paraId="0D238D73"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D</w:t>
            </w:r>
          </w:p>
        </w:tc>
      </w:tr>
    </w:tbl>
    <w:p w14:paraId="2AEBA658" w14:textId="77777777" w:rsidR="00143EB5" w:rsidRDefault="002705B4">
      <w:pPr>
        <w:jc w:val="center"/>
        <w:divId w:val="1453550244"/>
        <w:rPr>
          <w:rFonts w:eastAsia="Times New Roman"/>
        </w:rPr>
      </w:pPr>
      <w:r>
        <w:rPr>
          <w:rFonts w:eastAsia="Times New Roman"/>
        </w:rPr>
        <w:pict w14:anchorId="69229877">
          <v:rect id="_x0000_i1060" style="width:540pt;height:1.5pt" o:hralign="center" o:hrstd="t" o:hr="t" fillcolor="#a0a0a0" stroked="f"/>
        </w:pict>
      </w:r>
    </w:p>
    <w:p w14:paraId="2D595496" w14:textId="77777777" w:rsidR="00143EB5" w:rsidRDefault="002705B4">
      <w:pPr>
        <w:pStyle w:val="Heading2"/>
        <w:spacing w:before="0" w:after="0"/>
        <w:divId w:val="1453550244"/>
        <w:rPr>
          <w:rFonts w:eastAsia="Times New Roman"/>
        </w:rPr>
      </w:pPr>
      <w:r>
        <w:rPr>
          <w:rFonts w:eastAsia="Times New Roman"/>
        </w:rPr>
        <w:t>Câu 37</w:t>
      </w:r>
    </w:p>
    <w:p w14:paraId="570ED76E" w14:textId="77777777" w:rsidR="00143EB5" w:rsidRDefault="002705B4">
      <w:pPr>
        <w:shd w:val="clear" w:color="auto" w:fill="F8F9FA"/>
        <w:divId w:val="346640715"/>
        <w:rPr>
          <w:rFonts w:eastAsia="Times New Roman"/>
        </w:rPr>
      </w:pPr>
      <w:r>
        <w:rPr>
          <w:rFonts w:eastAsia="Times New Roman"/>
        </w:rPr>
        <w:t>Where i</w:t>
      </w:r>
      <w:r>
        <w:rPr>
          <w:rFonts w:eastAsia="Times New Roman"/>
        </w:rPr>
        <w:t>n the passage does the following sentence best fit? However, not all experts agree.</w:t>
      </w:r>
    </w:p>
    <w:p w14:paraId="6F6B881A" w14:textId="77777777" w:rsidR="00143EB5" w:rsidRDefault="002705B4">
      <w:pPr>
        <w:divId w:val="1388407786"/>
      </w:pPr>
      <w:r>
        <w:t>A. (III)</w:t>
      </w:r>
    </w:p>
    <w:p w14:paraId="0B5131ED" w14:textId="77777777" w:rsidR="00143EB5" w:rsidRDefault="002705B4">
      <w:pPr>
        <w:divId w:val="1388407786"/>
      </w:pPr>
      <w:r>
        <w:t>B. (II)</w:t>
      </w:r>
    </w:p>
    <w:p w14:paraId="44F51AE7" w14:textId="77777777" w:rsidR="00143EB5" w:rsidRDefault="002705B4">
      <w:pPr>
        <w:divId w:val="1388407786"/>
      </w:pPr>
      <w:r>
        <w:rPr>
          <w:rFonts w:ascii="Segoe UI Emoji" w:hAnsi="Segoe UI Emoji" w:cs="Segoe UI Emoji"/>
          <w:b/>
          <w:bCs/>
        </w:rPr>
        <w:t>✔</w:t>
      </w:r>
      <w:r>
        <w:rPr>
          <w:rFonts w:ascii="Segoe UI Emoji" w:hAnsi="Segoe UI Emoji" w:cs="Segoe UI Emoji"/>
          <w:b/>
          <w:bCs/>
        </w:rPr>
        <w:t>️</w:t>
      </w:r>
      <w:r>
        <w:rPr>
          <w:b/>
          <w:bCs/>
        </w:rPr>
        <w:t xml:space="preserve"> C. (IV)</w:t>
      </w:r>
    </w:p>
    <w:p w14:paraId="0A15E68A" w14:textId="77777777" w:rsidR="00143EB5" w:rsidRDefault="002705B4">
      <w:pPr>
        <w:divId w:val="1388407786"/>
      </w:pPr>
      <w:r>
        <w:t>D. (I)</w:t>
      </w:r>
    </w:p>
    <w:p w14:paraId="0539EEB7"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(IV)</w:t>
      </w:r>
    </w:p>
    <w:tbl>
      <w:tblPr>
        <w:tblW w:w="5000" w:type="pct"/>
        <w:tblLook w:val="04A0" w:firstRow="1" w:lastRow="0" w:firstColumn="1" w:lastColumn="0" w:noHBand="0" w:noVBand="1"/>
      </w:tblPr>
      <w:tblGrid>
        <w:gridCol w:w="14400"/>
      </w:tblGrid>
      <w:tr w:rsidR="00143EB5" w14:paraId="67849644" w14:textId="77777777">
        <w:trPr>
          <w:divId w:val="595663"/>
        </w:trPr>
        <w:tc>
          <w:tcPr>
            <w:tcW w:w="5000" w:type="pct"/>
            <w:tcMar>
              <w:top w:w="0" w:type="dxa"/>
              <w:left w:w="120" w:type="dxa"/>
              <w:bottom w:w="0" w:type="dxa"/>
              <w:right w:w="120" w:type="dxa"/>
            </w:tcMar>
            <w:hideMark/>
          </w:tcPr>
          <w:p w14:paraId="1A8786E6" w14:textId="77777777" w:rsidR="00143EB5" w:rsidRDefault="002705B4">
            <w:pPr>
              <w:pStyle w:val="NormalWeb"/>
              <w:spacing w:before="0" w:beforeAutospacing="0" w:after="0" w:afterAutospacing="0"/>
              <w:jc w:val="both"/>
              <w:rPr>
                <w:b/>
                <w:bCs/>
                <w:color w:val="000000"/>
              </w:rPr>
            </w:pPr>
            <w:r>
              <w:rPr>
                <w:b/>
                <w:bCs/>
                <w:color w:val="000000"/>
              </w:rPr>
              <w:lastRenderedPageBreak/>
              <w:t>Ki</w:t>
            </w:r>
            <w:r>
              <w:rPr>
                <w:b/>
                <w:bCs/>
                <w:color w:val="000000"/>
              </w:rPr>
              <w:t>ế</w:t>
            </w:r>
            <w:r>
              <w:rPr>
                <w:b/>
                <w:bCs/>
                <w:color w:val="000000"/>
              </w:rPr>
              <w:t>n th</w:t>
            </w:r>
            <w:r>
              <w:rPr>
                <w:b/>
                <w:bCs/>
                <w:color w:val="000000"/>
              </w:rPr>
              <w:t>ứ</w:t>
            </w:r>
            <w:r>
              <w:rPr>
                <w:b/>
                <w:bCs/>
                <w:color w:val="000000"/>
              </w:rPr>
              <w:t>c: Chèn câu</w:t>
            </w:r>
          </w:p>
          <w:p w14:paraId="5C4EE3AB" w14:textId="77777777" w:rsidR="00143EB5" w:rsidRDefault="002705B4">
            <w:pPr>
              <w:pStyle w:val="NormalWeb"/>
              <w:spacing w:before="0" w:beforeAutospacing="0" w:after="0" w:afterAutospacing="0"/>
              <w:jc w:val="both"/>
              <w:rPr>
                <w:b/>
                <w:bCs/>
                <w:color w:val="000000"/>
              </w:rPr>
            </w:pPr>
            <w:r>
              <w:rPr>
                <w:b/>
                <w:bCs/>
                <w:color w:val="000000"/>
              </w:rPr>
              <w:t>Câu sau đây phù h</w:t>
            </w:r>
            <w:r>
              <w:rPr>
                <w:b/>
                <w:bCs/>
                <w:color w:val="000000"/>
              </w:rPr>
              <w:t>ợ</w:t>
            </w:r>
            <w:r>
              <w:rPr>
                <w:b/>
                <w:bCs/>
                <w:color w:val="000000"/>
              </w:rPr>
              <w:t>p nh</w:t>
            </w:r>
            <w:r>
              <w:rPr>
                <w:b/>
                <w:bCs/>
                <w:color w:val="000000"/>
              </w:rPr>
              <w:t>ấ</w:t>
            </w:r>
            <w:r>
              <w:rPr>
                <w:b/>
                <w:bCs/>
                <w:color w:val="000000"/>
              </w:rPr>
              <w:t xml:space="preserve">t </w:t>
            </w:r>
            <w:r>
              <w:rPr>
                <w:b/>
                <w:bCs/>
                <w:color w:val="000000"/>
              </w:rPr>
              <w:t>ở</w:t>
            </w:r>
            <w:r>
              <w:rPr>
                <w:b/>
                <w:bCs/>
                <w:color w:val="000000"/>
              </w:rPr>
              <w:t xml:space="preserve"> đâu trong bài đ</w:t>
            </w:r>
            <w:r>
              <w:rPr>
                <w:b/>
                <w:bCs/>
                <w:color w:val="000000"/>
              </w:rPr>
              <w:t>ọ</w:t>
            </w:r>
            <w:r>
              <w:rPr>
                <w:b/>
                <w:bCs/>
                <w:color w:val="000000"/>
              </w:rPr>
              <w:t>c?</w:t>
            </w:r>
          </w:p>
          <w:p w14:paraId="59810736" w14:textId="77777777" w:rsidR="00143EB5" w:rsidRDefault="002705B4">
            <w:pPr>
              <w:pStyle w:val="NormalWeb"/>
              <w:spacing w:before="0" w:beforeAutospacing="0" w:after="0" w:afterAutospacing="0"/>
              <w:jc w:val="both"/>
              <w:rPr>
                <w:b/>
                <w:bCs/>
                <w:color w:val="000000"/>
              </w:rPr>
            </w:pPr>
            <w:r>
              <w:rPr>
                <w:b/>
                <w:bCs/>
                <w:color w:val="000000"/>
              </w:rPr>
              <w:t>Tuy nhiên, không ph</w:t>
            </w:r>
            <w:r>
              <w:rPr>
                <w:b/>
                <w:bCs/>
                <w:color w:val="000000"/>
              </w:rPr>
              <w:t>ả</w:t>
            </w:r>
            <w:r>
              <w:rPr>
                <w:b/>
                <w:bCs/>
                <w:color w:val="000000"/>
              </w:rPr>
              <w:t>i t</w:t>
            </w:r>
            <w:r>
              <w:rPr>
                <w:b/>
                <w:bCs/>
                <w:color w:val="000000"/>
              </w:rPr>
              <w:t>ấ</w:t>
            </w:r>
            <w:r>
              <w:rPr>
                <w:b/>
                <w:bCs/>
                <w:color w:val="000000"/>
              </w:rPr>
              <w:t>t c</w:t>
            </w:r>
            <w:r>
              <w:rPr>
                <w:b/>
                <w:bCs/>
                <w:color w:val="000000"/>
              </w:rPr>
              <w:t>ả</w:t>
            </w:r>
            <w:r>
              <w:rPr>
                <w:b/>
                <w:bCs/>
                <w:color w:val="000000"/>
              </w:rPr>
              <w:t xml:space="preserve"> các chuyên </w:t>
            </w:r>
            <w:r>
              <w:rPr>
                <w:b/>
                <w:bCs/>
                <w:color w:val="000000"/>
              </w:rPr>
              <w:t>gia đ</w:t>
            </w:r>
            <w:r>
              <w:rPr>
                <w:b/>
                <w:bCs/>
                <w:color w:val="000000"/>
              </w:rPr>
              <w:t>ề</w:t>
            </w:r>
            <w:r>
              <w:rPr>
                <w:b/>
                <w:bCs/>
                <w:color w:val="000000"/>
              </w:rPr>
              <w:t>u đ</w:t>
            </w:r>
            <w:r>
              <w:rPr>
                <w:b/>
                <w:bCs/>
                <w:color w:val="000000"/>
              </w:rPr>
              <w:t>ồ</w:t>
            </w:r>
            <w:r>
              <w:rPr>
                <w:b/>
                <w:bCs/>
                <w:color w:val="000000"/>
              </w:rPr>
              <w:t>ng ý.</w:t>
            </w:r>
          </w:p>
          <w:p w14:paraId="45FE98A1" w14:textId="77777777" w:rsidR="00143EB5" w:rsidRDefault="002705B4">
            <w:pPr>
              <w:pStyle w:val="NormalWeb"/>
              <w:spacing w:before="0" w:beforeAutospacing="0" w:after="0" w:afterAutospacing="0"/>
              <w:jc w:val="both"/>
              <w:rPr>
                <w:b/>
                <w:bCs/>
                <w:color w:val="000000"/>
              </w:rPr>
            </w:pPr>
            <w:r>
              <w:rPr>
                <w:b/>
                <w:bCs/>
                <w:color w:val="000000"/>
              </w:rPr>
              <w:t>A. (III)</w:t>
            </w:r>
          </w:p>
          <w:p w14:paraId="5332358C" w14:textId="77777777" w:rsidR="00143EB5" w:rsidRDefault="002705B4">
            <w:pPr>
              <w:pStyle w:val="NormalWeb"/>
              <w:spacing w:before="0" w:beforeAutospacing="0" w:after="0" w:afterAutospacing="0"/>
              <w:jc w:val="both"/>
              <w:rPr>
                <w:b/>
                <w:bCs/>
                <w:color w:val="000000"/>
              </w:rPr>
            </w:pPr>
            <w:r>
              <w:rPr>
                <w:b/>
                <w:bCs/>
                <w:color w:val="000000"/>
              </w:rPr>
              <w:t>B. (II)</w:t>
            </w:r>
          </w:p>
          <w:p w14:paraId="483D2CA0" w14:textId="77777777" w:rsidR="00143EB5" w:rsidRDefault="002705B4">
            <w:pPr>
              <w:pStyle w:val="NormalWeb"/>
              <w:spacing w:before="0" w:beforeAutospacing="0" w:after="0" w:afterAutospacing="0"/>
              <w:jc w:val="both"/>
              <w:rPr>
                <w:b/>
                <w:bCs/>
                <w:color w:val="000000"/>
              </w:rPr>
            </w:pPr>
            <w:r>
              <w:rPr>
                <w:b/>
                <w:bCs/>
                <w:color w:val="000000"/>
              </w:rPr>
              <w:t>C. (IV)</w:t>
            </w:r>
          </w:p>
          <w:p w14:paraId="6DE5DE1F" w14:textId="77777777" w:rsidR="00143EB5" w:rsidRDefault="002705B4">
            <w:pPr>
              <w:pStyle w:val="NormalWeb"/>
              <w:spacing w:before="0" w:beforeAutospacing="0" w:after="0" w:afterAutospacing="0"/>
              <w:jc w:val="both"/>
              <w:rPr>
                <w:b/>
                <w:bCs/>
                <w:color w:val="000000"/>
              </w:rPr>
            </w:pPr>
            <w:r>
              <w:rPr>
                <w:b/>
                <w:bCs/>
                <w:color w:val="000000"/>
              </w:rPr>
              <w:t>D. (I)</w:t>
            </w:r>
          </w:p>
          <w:p w14:paraId="26874FF6" w14:textId="77777777" w:rsidR="00143EB5" w:rsidRDefault="002705B4">
            <w:pPr>
              <w:pStyle w:val="NormalWeb"/>
              <w:spacing w:before="0" w:beforeAutospacing="0" w:after="0" w:afterAutospacing="0"/>
              <w:jc w:val="both"/>
              <w:rPr>
                <w:b/>
                <w:bCs/>
                <w:color w:val="5079FF"/>
              </w:rPr>
            </w:pPr>
            <w:r>
              <w:rPr>
                <w:b/>
                <w:bCs/>
                <w:color w:val="5079FF"/>
              </w:rPr>
              <w:t>Thông tin:</w:t>
            </w:r>
          </w:p>
          <w:p w14:paraId="30135E38" w14:textId="77777777" w:rsidR="00143EB5" w:rsidRDefault="002705B4">
            <w:pPr>
              <w:pStyle w:val="NormalWeb"/>
              <w:spacing w:before="0" w:beforeAutospacing="0" w:after="0" w:afterAutospacing="0"/>
              <w:jc w:val="both"/>
              <w:rPr>
                <w:b/>
                <w:bCs/>
                <w:color w:val="000000"/>
              </w:rPr>
            </w:pPr>
            <w:r>
              <w:rPr>
                <w:b/>
                <w:bCs/>
                <w:color w:val="000000"/>
              </w:rPr>
              <w:t>According to language consultant John Bald, this limited use of vocabulary is not accidental but a kind of rebellion - teenagers, he explains, tend to simplify their language to fit in with friends</w:t>
            </w:r>
            <w:r>
              <w:rPr>
                <w:b/>
                <w:bCs/>
                <w:color w:val="000000"/>
              </w:rPr>
              <w:t xml:space="preserve"> and distance themselves from formal education. He adds that this behaviour reflects a wider “anti-school” attitude that parents and teachers must address. However, not all experts agree. Linguist David Crystal argues that teenagers are, in fact, highly ex</w:t>
            </w:r>
            <w:r>
              <w:rPr>
                <w:b/>
                <w:bCs/>
                <w:color w:val="000000"/>
              </w:rPr>
              <w:t>pressive and creative with words; their vocabulary is simply focused on subjects they care about, such as music, gaming, and social life. (Theo nhà tư v</w:t>
            </w:r>
            <w:r>
              <w:rPr>
                <w:b/>
                <w:bCs/>
                <w:color w:val="000000"/>
              </w:rPr>
              <w:t>ấ</w:t>
            </w:r>
            <w:r>
              <w:rPr>
                <w:b/>
                <w:bCs/>
                <w:color w:val="000000"/>
              </w:rPr>
              <w:t>n ngôn ng</w:t>
            </w:r>
            <w:r>
              <w:rPr>
                <w:b/>
                <w:bCs/>
                <w:color w:val="000000"/>
              </w:rPr>
              <w:t>ữ</w:t>
            </w:r>
            <w:r>
              <w:rPr>
                <w:b/>
                <w:bCs/>
                <w:color w:val="000000"/>
              </w:rPr>
              <w:t xml:space="preserve"> John Bald, vi</w:t>
            </w:r>
            <w:r>
              <w:rPr>
                <w:b/>
                <w:bCs/>
                <w:color w:val="000000"/>
              </w:rPr>
              <w:t>ệ</w:t>
            </w:r>
            <w:r>
              <w:rPr>
                <w:b/>
                <w:bCs/>
                <w:color w:val="000000"/>
              </w:rPr>
              <w:t>c s</w:t>
            </w:r>
            <w:r>
              <w:rPr>
                <w:b/>
                <w:bCs/>
                <w:color w:val="000000"/>
              </w:rPr>
              <w:t>ử</w:t>
            </w:r>
            <w:r>
              <w:rPr>
                <w:b/>
                <w:bCs/>
                <w:color w:val="000000"/>
              </w:rPr>
              <w:t xml:space="preserve"> d</w:t>
            </w:r>
            <w:r>
              <w:rPr>
                <w:b/>
                <w:bCs/>
                <w:color w:val="000000"/>
              </w:rPr>
              <w:t>ụ</w:t>
            </w:r>
            <w:r>
              <w:rPr>
                <w:b/>
                <w:bCs/>
                <w:color w:val="000000"/>
              </w:rPr>
              <w:t>ng v</w:t>
            </w:r>
            <w:r>
              <w:rPr>
                <w:b/>
                <w:bCs/>
                <w:color w:val="000000"/>
              </w:rPr>
              <w:t>ố</w:t>
            </w:r>
            <w:r>
              <w:rPr>
                <w:b/>
                <w:bCs/>
                <w:color w:val="000000"/>
              </w:rPr>
              <w:t>n t</w:t>
            </w:r>
            <w:r>
              <w:rPr>
                <w:b/>
                <w:bCs/>
                <w:color w:val="000000"/>
              </w:rPr>
              <w:t>ừ</w:t>
            </w:r>
            <w:r>
              <w:rPr>
                <w:b/>
                <w:bCs/>
                <w:color w:val="000000"/>
              </w:rPr>
              <w:t xml:space="preserve"> v</w:t>
            </w:r>
            <w:r>
              <w:rPr>
                <w:b/>
                <w:bCs/>
                <w:color w:val="000000"/>
              </w:rPr>
              <w:t>ự</w:t>
            </w:r>
            <w:r>
              <w:rPr>
                <w:b/>
                <w:bCs/>
                <w:color w:val="000000"/>
              </w:rPr>
              <w:t>ng h</w:t>
            </w:r>
            <w:r>
              <w:rPr>
                <w:b/>
                <w:bCs/>
                <w:color w:val="000000"/>
              </w:rPr>
              <w:t>ạ</w:t>
            </w:r>
            <w:r>
              <w:rPr>
                <w:b/>
                <w:bCs/>
                <w:color w:val="000000"/>
              </w:rPr>
              <w:t>n ch</w:t>
            </w:r>
            <w:r>
              <w:rPr>
                <w:b/>
                <w:bCs/>
                <w:color w:val="000000"/>
              </w:rPr>
              <w:t>ế</w:t>
            </w:r>
            <w:r>
              <w:rPr>
                <w:b/>
                <w:bCs/>
                <w:color w:val="000000"/>
              </w:rPr>
              <w:t xml:space="preserve"> này không ph</w:t>
            </w:r>
            <w:r>
              <w:rPr>
                <w:b/>
                <w:bCs/>
                <w:color w:val="000000"/>
              </w:rPr>
              <w:t>ả</w:t>
            </w:r>
            <w:r>
              <w:rPr>
                <w:b/>
                <w:bCs/>
                <w:color w:val="000000"/>
              </w:rPr>
              <w:t>i ng</w:t>
            </w:r>
            <w:r>
              <w:rPr>
                <w:b/>
                <w:bCs/>
                <w:color w:val="000000"/>
              </w:rPr>
              <w:t>ẫ</w:t>
            </w:r>
            <w:r>
              <w:rPr>
                <w:b/>
                <w:bCs/>
                <w:color w:val="000000"/>
              </w:rPr>
              <w:t>u nhiên mà là m</w:t>
            </w:r>
            <w:r>
              <w:rPr>
                <w:b/>
                <w:bCs/>
                <w:color w:val="000000"/>
              </w:rPr>
              <w:t>ộ</w:t>
            </w:r>
            <w:r>
              <w:rPr>
                <w:b/>
                <w:bCs/>
                <w:color w:val="000000"/>
              </w:rPr>
              <w:t>t ki</w:t>
            </w:r>
            <w:r>
              <w:rPr>
                <w:b/>
                <w:bCs/>
                <w:color w:val="000000"/>
              </w:rPr>
              <w:t>ể</w:t>
            </w:r>
            <w:r>
              <w:rPr>
                <w:b/>
                <w:bCs/>
                <w:color w:val="000000"/>
              </w:rPr>
              <w:t>u n</w:t>
            </w:r>
            <w:r>
              <w:rPr>
                <w:b/>
                <w:bCs/>
                <w:color w:val="000000"/>
              </w:rPr>
              <w:t>ổ</w:t>
            </w:r>
            <w:r>
              <w:rPr>
                <w:b/>
                <w:bCs/>
                <w:color w:val="000000"/>
              </w:rPr>
              <w:t>i lo</w:t>
            </w:r>
            <w:r>
              <w:rPr>
                <w:b/>
                <w:bCs/>
                <w:color w:val="000000"/>
              </w:rPr>
              <w:t>ạ</w:t>
            </w:r>
            <w:r>
              <w:rPr>
                <w:b/>
                <w:bCs/>
                <w:color w:val="000000"/>
              </w:rPr>
              <w:t>n - ông gi</w:t>
            </w:r>
            <w:r>
              <w:rPr>
                <w:b/>
                <w:bCs/>
                <w:color w:val="000000"/>
              </w:rPr>
              <w:t>ả</w:t>
            </w:r>
            <w:r>
              <w:rPr>
                <w:b/>
                <w:bCs/>
                <w:color w:val="000000"/>
              </w:rPr>
              <w:t>i thích, thanh thi</w:t>
            </w:r>
            <w:r>
              <w:rPr>
                <w:b/>
                <w:bCs/>
                <w:color w:val="000000"/>
              </w:rPr>
              <w:t>ế</w:t>
            </w:r>
            <w:r>
              <w:rPr>
                <w:b/>
                <w:bCs/>
                <w:color w:val="000000"/>
              </w:rPr>
              <w:t>u niên có xu hư</w:t>
            </w:r>
            <w:r>
              <w:rPr>
                <w:b/>
                <w:bCs/>
                <w:color w:val="000000"/>
              </w:rPr>
              <w:t>ớ</w:t>
            </w:r>
            <w:r>
              <w:rPr>
                <w:b/>
                <w:bCs/>
                <w:color w:val="000000"/>
              </w:rPr>
              <w:t>ng đơn gi</w:t>
            </w:r>
            <w:r>
              <w:rPr>
                <w:b/>
                <w:bCs/>
                <w:color w:val="000000"/>
              </w:rPr>
              <w:t>ả</w:t>
            </w:r>
            <w:r>
              <w:rPr>
                <w:b/>
                <w:bCs/>
                <w:color w:val="000000"/>
              </w:rPr>
              <w:t>n hóa ngôn ng</w:t>
            </w:r>
            <w:r>
              <w:rPr>
                <w:b/>
                <w:bCs/>
                <w:color w:val="000000"/>
              </w:rPr>
              <w:t>ữ</w:t>
            </w:r>
            <w:r>
              <w:rPr>
                <w:b/>
                <w:bCs/>
                <w:color w:val="000000"/>
              </w:rPr>
              <w:t xml:space="preserve"> c</w:t>
            </w:r>
            <w:r>
              <w:rPr>
                <w:b/>
                <w:bCs/>
                <w:color w:val="000000"/>
              </w:rPr>
              <w:t>ủ</w:t>
            </w:r>
            <w:r>
              <w:rPr>
                <w:b/>
                <w:bCs/>
                <w:color w:val="000000"/>
              </w:rPr>
              <w:t>a mình đ</w:t>
            </w:r>
            <w:r>
              <w:rPr>
                <w:b/>
                <w:bCs/>
                <w:color w:val="000000"/>
              </w:rPr>
              <w:t>ể</w:t>
            </w:r>
            <w:r>
              <w:rPr>
                <w:b/>
                <w:bCs/>
                <w:color w:val="000000"/>
              </w:rPr>
              <w:t xml:space="preserve"> hòa nh</w:t>
            </w:r>
            <w:r>
              <w:rPr>
                <w:b/>
                <w:bCs/>
                <w:color w:val="000000"/>
              </w:rPr>
              <w:t>ậ</w:t>
            </w:r>
            <w:r>
              <w:rPr>
                <w:b/>
                <w:bCs/>
                <w:color w:val="000000"/>
              </w:rPr>
              <w:t>p v</w:t>
            </w:r>
            <w:r>
              <w:rPr>
                <w:b/>
                <w:bCs/>
                <w:color w:val="000000"/>
              </w:rPr>
              <w:t>ớ</w:t>
            </w:r>
            <w:r>
              <w:rPr>
                <w:b/>
                <w:bCs/>
                <w:color w:val="000000"/>
              </w:rPr>
              <w:t>i b</w:t>
            </w:r>
            <w:r>
              <w:rPr>
                <w:b/>
                <w:bCs/>
                <w:color w:val="000000"/>
              </w:rPr>
              <w:t>ạ</w:t>
            </w:r>
            <w:r>
              <w:rPr>
                <w:b/>
                <w:bCs/>
                <w:color w:val="000000"/>
              </w:rPr>
              <w:t>n bè và tránh xa n</w:t>
            </w:r>
            <w:r>
              <w:rPr>
                <w:b/>
                <w:bCs/>
                <w:color w:val="000000"/>
              </w:rPr>
              <w:t>ề</w:t>
            </w:r>
            <w:r>
              <w:rPr>
                <w:b/>
                <w:bCs/>
                <w:color w:val="000000"/>
              </w:rPr>
              <w:t>n giáo d</w:t>
            </w:r>
            <w:r>
              <w:rPr>
                <w:b/>
                <w:bCs/>
                <w:color w:val="000000"/>
              </w:rPr>
              <w:t>ụ</w:t>
            </w:r>
            <w:r>
              <w:rPr>
                <w:b/>
                <w:bCs/>
                <w:color w:val="000000"/>
              </w:rPr>
              <w:t>c chính quy. Ông nói thêm r</w:t>
            </w:r>
            <w:r>
              <w:rPr>
                <w:b/>
                <w:bCs/>
                <w:color w:val="000000"/>
              </w:rPr>
              <w:t>ằ</w:t>
            </w:r>
            <w:r>
              <w:rPr>
                <w:b/>
                <w:bCs/>
                <w:color w:val="000000"/>
              </w:rPr>
              <w:t>ng hành vi này ph</w:t>
            </w:r>
            <w:r>
              <w:rPr>
                <w:b/>
                <w:bCs/>
                <w:color w:val="000000"/>
              </w:rPr>
              <w:t>ả</w:t>
            </w:r>
            <w:r>
              <w:rPr>
                <w:b/>
                <w:bCs/>
                <w:color w:val="000000"/>
              </w:rPr>
              <w:t>n ánh thái đ</w:t>
            </w:r>
            <w:r>
              <w:rPr>
                <w:b/>
                <w:bCs/>
                <w:color w:val="000000"/>
              </w:rPr>
              <w:t>ộ</w:t>
            </w:r>
            <w:r>
              <w:rPr>
                <w:b/>
                <w:bCs/>
                <w:color w:val="000000"/>
              </w:rPr>
              <w:t xml:space="preserve"> “ch</w:t>
            </w:r>
            <w:r>
              <w:rPr>
                <w:b/>
                <w:bCs/>
                <w:color w:val="000000"/>
              </w:rPr>
              <w:t>ố</w:t>
            </w:r>
            <w:r>
              <w:rPr>
                <w:b/>
                <w:bCs/>
                <w:color w:val="000000"/>
              </w:rPr>
              <w:t>ng đ</w:t>
            </w:r>
            <w:r>
              <w:rPr>
                <w:b/>
                <w:bCs/>
                <w:color w:val="000000"/>
              </w:rPr>
              <w:t>ố</w:t>
            </w:r>
            <w:r>
              <w:rPr>
                <w:b/>
                <w:bCs/>
                <w:color w:val="000000"/>
              </w:rPr>
              <w:t>i trư</w:t>
            </w:r>
            <w:r>
              <w:rPr>
                <w:b/>
                <w:bCs/>
                <w:color w:val="000000"/>
              </w:rPr>
              <w:t>ờ</w:t>
            </w:r>
            <w:r>
              <w:rPr>
                <w:b/>
                <w:bCs/>
                <w:color w:val="000000"/>
              </w:rPr>
              <w:t>ng h</w:t>
            </w:r>
            <w:r>
              <w:rPr>
                <w:b/>
                <w:bCs/>
                <w:color w:val="000000"/>
              </w:rPr>
              <w:t>ọ</w:t>
            </w:r>
            <w:r>
              <w:rPr>
                <w:b/>
                <w:bCs/>
                <w:color w:val="000000"/>
              </w:rPr>
              <w:t>c” r</w:t>
            </w:r>
            <w:r>
              <w:rPr>
                <w:b/>
                <w:bCs/>
                <w:color w:val="000000"/>
              </w:rPr>
              <w:t>ộ</w:t>
            </w:r>
            <w:r>
              <w:rPr>
                <w:b/>
                <w:bCs/>
                <w:color w:val="000000"/>
              </w:rPr>
              <w:t>ng hơn mà ph</w:t>
            </w:r>
            <w:r>
              <w:rPr>
                <w:b/>
                <w:bCs/>
                <w:color w:val="000000"/>
              </w:rPr>
              <w:t>ụ</w:t>
            </w:r>
            <w:r>
              <w:rPr>
                <w:b/>
                <w:bCs/>
                <w:color w:val="000000"/>
              </w:rPr>
              <w:t xml:space="preserve"> huynh và giáo viên ph</w:t>
            </w:r>
            <w:r>
              <w:rPr>
                <w:b/>
                <w:bCs/>
                <w:color w:val="000000"/>
              </w:rPr>
              <w:t>ả</w:t>
            </w:r>
            <w:r>
              <w:rPr>
                <w:b/>
                <w:bCs/>
                <w:color w:val="000000"/>
              </w:rPr>
              <w:t>i gi</w:t>
            </w:r>
            <w:r>
              <w:rPr>
                <w:b/>
                <w:bCs/>
                <w:color w:val="000000"/>
              </w:rPr>
              <w:t>ả</w:t>
            </w:r>
            <w:r>
              <w:rPr>
                <w:b/>
                <w:bCs/>
                <w:color w:val="000000"/>
              </w:rPr>
              <w:t>i qu</w:t>
            </w:r>
            <w:r>
              <w:rPr>
                <w:b/>
                <w:bCs/>
                <w:color w:val="000000"/>
              </w:rPr>
              <w:t>y</w:t>
            </w:r>
            <w:r>
              <w:rPr>
                <w:b/>
                <w:bCs/>
                <w:color w:val="000000"/>
              </w:rPr>
              <w:t>ế</w:t>
            </w:r>
            <w:r>
              <w:rPr>
                <w:b/>
                <w:bCs/>
                <w:color w:val="000000"/>
              </w:rPr>
              <w:t>t. Tuy nhiên, không ph</w:t>
            </w:r>
            <w:r>
              <w:rPr>
                <w:b/>
                <w:bCs/>
                <w:color w:val="000000"/>
              </w:rPr>
              <w:t>ả</w:t>
            </w:r>
            <w:r>
              <w:rPr>
                <w:b/>
                <w:bCs/>
                <w:color w:val="000000"/>
              </w:rPr>
              <w:t>i t</w:t>
            </w:r>
            <w:r>
              <w:rPr>
                <w:b/>
                <w:bCs/>
                <w:color w:val="000000"/>
              </w:rPr>
              <w:t>ấ</w:t>
            </w:r>
            <w:r>
              <w:rPr>
                <w:b/>
                <w:bCs/>
                <w:color w:val="000000"/>
              </w:rPr>
              <w:t>t c</w:t>
            </w:r>
            <w:r>
              <w:rPr>
                <w:b/>
                <w:bCs/>
                <w:color w:val="000000"/>
              </w:rPr>
              <w:t>ả</w:t>
            </w:r>
            <w:r>
              <w:rPr>
                <w:b/>
                <w:bCs/>
                <w:color w:val="000000"/>
              </w:rPr>
              <w:t xml:space="preserve"> các chuyên gia đ</w:t>
            </w:r>
            <w:r>
              <w:rPr>
                <w:b/>
                <w:bCs/>
                <w:color w:val="000000"/>
              </w:rPr>
              <w:t>ề</w:t>
            </w:r>
            <w:r>
              <w:rPr>
                <w:b/>
                <w:bCs/>
                <w:color w:val="000000"/>
              </w:rPr>
              <w:t>u đ</w:t>
            </w:r>
            <w:r>
              <w:rPr>
                <w:b/>
                <w:bCs/>
                <w:color w:val="000000"/>
              </w:rPr>
              <w:t>ồ</w:t>
            </w:r>
            <w:r>
              <w:rPr>
                <w:b/>
                <w:bCs/>
                <w:color w:val="000000"/>
              </w:rPr>
              <w:t>ng ý. Nhà ngôn ng</w:t>
            </w:r>
            <w:r>
              <w:rPr>
                <w:b/>
                <w:bCs/>
                <w:color w:val="000000"/>
              </w:rPr>
              <w:t>ữ</w:t>
            </w:r>
            <w:r>
              <w:rPr>
                <w:b/>
                <w:bCs/>
                <w:color w:val="000000"/>
              </w:rPr>
              <w:t xml:space="preserve"> h</w:t>
            </w:r>
            <w:r>
              <w:rPr>
                <w:b/>
                <w:bCs/>
                <w:color w:val="000000"/>
              </w:rPr>
              <w:t>ọ</w:t>
            </w:r>
            <w:r>
              <w:rPr>
                <w:b/>
                <w:bCs/>
                <w:color w:val="000000"/>
              </w:rPr>
              <w:t>c David Crystal l</w:t>
            </w:r>
            <w:r>
              <w:rPr>
                <w:b/>
                <w:bCs/>
                <w:color w:val="000000"/>
              </w:rPr>
              <w:t>ậ</w:t>
            </w:r>
            <w:r>
              <w:rPr>
                <w:b/>
                <w:bCs/>
                <w:color w:val="000000"/>
              </w:rPr>
              <w:t>p lu</w:t>
            </w:r>
            <w:r>
              <w:rPr>
                <w:b/>
                <w:bCs/>
                <w:color w:val="000000"/>
              </w:rPr>
              <w:t>ậ</w:t>
            </w:r>
            <w:r>
              <w:rPr>
                <w:b/>
                <w:bCs/>
                <w:color w:val="000000"/>
              </w:rPr>
              <w:t>n r</w:t>
            </w:r>
            <w:r>
              <w:rPr>
                <w:b/>
                <w:bCs/>
                <w:color w:val="000000"/>
              </w:rPr>
              <w:t>ằ</w:t>
            </w:r>
            <w:r>
              <w:rPr>
                <w:b/>
                <w:bCs/>
                <w:color w:val="000000"/>
              </w:rPr>
              <w:t>ng trên th</w:t>
            </w:r>
            <w:r>
              <w:rPr>
                <w:b/>
                <w:bCs/>
                <w:color w:val="000000"/>
              </w:rPr>
              <w:t>ự</w:t>
            </w:r>
            <w:r>
              <w:rPr>
                <w:b/>
                <w:bCs/>
                <w:color w:val="000000"/>
              </w:rPr>
              <w:t>c t</w:t>
            </w:r>
            <w:r>
              <w:rPr>
                <w:b/>
                <w:bCs/>
                <w:color w:val="000000"/>
              </w:rPr>
              <w:t>ế</w:t>
            </w:r>
            <w:r>
              <w:rPr>
                <w:b/>
                <w:bCs/>
                <w:color w:val="000000"/>
              </w:rPr>
              <w:t>, thanh thi</w:t>
            </w:r>
            <w:r>
              <w:rPr>
                <w:b/>
                <w:bCs/>
                <w:color w:val="000000"/>
              </w:rPr>
              <w:t>ế</w:t>
            </w:r>
            <w:r>
              <w:rPr>
                <w:b/>
                <w:bCs/>
                <w:color w:val="000000"/>
              </w:rPr>
              <w:t>u niên có kh</w:t>
            </w:r>
            <w:r>
              <w:rPr>
                <w:b/>
                <w:bCs/>
                <w:color w:val="000000"/>
              </w:rPr>
              <w:t>ả</w:t>
            </w:r>
            <w:r>
              <w:rPr>
                <w:b/>
                <w:bCs/>
                <w:color w:val="000000"/>
              </w:rPr>
              <w:t xml:space="preserve"> năng di</w:t>
            </w:r>
            <w:r>
              <w:rPr>
                <w:b/>
                <w:bCs/>
                <w:color w:val="000000"/>
              </w:rPr>
              <w:t>ễ</w:t>
            </w:r>
            <w:r>
              <w:rPr>
                <w:b/>
                <w:bCs/>
                <w:color w:val="000000"/>
              </w:rPr>
              <w:t>n đ</w:t>
            </w:r>
            <w:r>
              <w:rPr>
                <w:b/>
                <w:bCs/>
                <w:color w:val="000000"/>
              </w:rPr>
              <w:t>ạ</w:t>
            </w:r>
            <w:r>
              <w:rPr>
                <w:b/>
                <w:bCs/>
                <w:color w:val="000000"/>
              </w:rPr>
              <w:t>t và sáng t</w:t>
            </w:r>
            <w:r>
              <w:rPr>
                <w:b/>
                <w:bCs/>
                <w:color w:val="000000"/>
              </w:rPr>
              <w:t>ạ</w:t>
            </w:r>
            <w:r>
              <w:rPr>
                <w:b/>
                <w:bCs/>
                <w:color w:val="000000"/>
              </w:rPr>
              <w:t>o r</w:t>
            </w:r>
            <w:r>
              <w:rPr>
                <w:b/>
                <w:bCs/>
                <w:color w:val="000000"/>
              </w:rPr>
              <w:t>ấ</w:t>
            </w:r>
            <w:r>
              <w:rPr>
                <w:b/>
                <w:bCs/>
                <w:color w:val="000000"/>
              </w:rPr>
              <w:t>t t</w:t>
            </w:r>
            <w:r>
              <w:rPr>
                <w:b/>
                <w:bCs/>
                <w:color w:val="000000"/>
              </w:rPr>
              <w:t>ố</w:t>
            </w:r>
            <w:r>
              <w:rPr>
                <w:b/>
                <w:bCs/>
                <w:color w:val="000000"/>
              </w:rPr>
              <w:t>t v</w:t>
            </w:r>
            <w:r>
              <w:rPr>
                <w:b/>
                <w:bCs/>
                <w:color w:val="000000"/>
              </w:rPr>
              <w:t>ớ</w:t>
            </w:r>
            <w:r>
              <w:rPr>
                <w:b/>
                <w:bCs/>
                <w:color w:val="000000"/>
              </w:rPr>
              <w:t>i ngôn t</w:t>
            </w:r>
            <w:r>
              <w:rPr>
                <w:b/>
                <w:bCs/>
                <w:color w:val="000000"/>
              </w:rPr>
              <w:t>ừ</w:t>
            </w:r>
            <w:r>
              <w:rPr>
                <w:b/>
                <w:bCs/>
                <w:color w:val="000000"/>
              </w:rPr>
              <w:t>; v</w:t>
            </w:r>
            <w:r>
              <w:rPr>
                <w:b/>
                <w:bCs/>
                <w:color w:val="000000"/>
              </w:rPr>
              <w:t>ố</w:t>
            </w:r>
            <w:r>
              <w:rPr>
                <w:b/>
                <w:bCs/>
                <w:color w:val="000000"/>
              </w:rPr>
              <w:t>n t</w:t>
            </w:r>
            <w:r>
              <w:rPr>
                <w:b/>
                <w:bCs/>
                <w:color w:val="000000"/>
              </w:rPr>
              <w:t>ừ</w:t>
            </w:r>
            <w:r>
              <w:rPr>
                <w:b/>
                <w:bCs/>
                <w:color w:val="000000"/>
              </w:rPr>
              <w:t xml:space="preserve"> v</w:t>
            </w:r>
            <w:r>
              <w:rPr>
                <w:b/>
                <w:bCs/>
                <w:color w:val="000000"/>
              </w:rPr>
              <w:t>ự</w:t>
            </w:r>
            <w:r>
              <w:rPr>
                <w:b/>
                <w:bCs/>
                <w:color w:val="000000"/>
              </w:rPr>
              <w:t>ng c</w:t>
            </w:r>
            <w:r>
              <w:rPr>
                <w:b/>
                <w:bCs/>
                <w:color w:val="000000"/>
              </w:rPr>
              <w:t>ủ</w:t>
            </w:r>
            <w:r>
              <w:rPr>
                <w:b/>
                <w:bCs/>
                <w:color w:val="000000"/>
              </w:rPr>
              <w:t>a h</w:t>
            </w:r>
            <w:r>
              <w:rPr>
                <w:b/>
                <w:bCs/>
                <w:color w:val="000000"/>
              </w:rPr>
              <w:t>ọ</w:t>
            </w:r>
            <w:r>
              <w:rPr>
                <w:b/>
                <w:bCs/>
                <w:color w:val="000000"/>
              </w:rPr>
              <w:t xml:space="preserve"> ch</w:t>
            </w:r>
            <w:r>
              <w:rPr>
                <w:b/>
                <w:bCs/>
                <w:color w:val="000000"/>
              </w:rPr>
              <w:t>ỉ</w:t>
            </w:r>
            <w:r>
              <w:rPr>
                <w:b/>
                <w:bCs/>
                <w:color w:val="000000"/>
              </w:rPr>
              <w:t xml:space="preserve"> đơn thu</w:t>
            </w:r>
            <w:r>
              <w:rPr>
                <w:b/>
                <w:bCs/>
                <w:color w:val="000000"/>
              </w:rPr>
              <w:t>ầ</w:t>
            </w:r>
            <w:r>
              <w:rPr>
                <w:b/>
                <w:bCs/>
                <w:color w:val="000000"/>
              </w:rPr>
              <w:t>n là t</w:t>
            </w:r>
            <w:r>
              <w:rPr>
                <w:b/>
                <w:bCs/>
                <w:color w:val="000000"/>
              </w:rPr>
              <w:t>ậ</w:t>
            </w:r>
            <w:r>
              <w:rPr>
                <w:b/>
                <w:bCs/>
                <w:color w:val="000000"/>
              </w:rPr>
              <w:t>p trung vào các ch</w:t>
            </w:r>
            <w:r>
              <w:rPr>
                <w:b/>
                <w:bCs/>
                <w:color w:val="000000"/>
              </w:rPr>
              <w:t>ủ</w:t>
            </w:r>
            <w:r>
              <w:rPr>
                <w:b/>
                <w:bCs/>
                <w:color w:val="000000"/>
              </w:rPr>
              <w:t xml:space="preserve"> đ</w:t>
            </w:r>
            <w:r>
              <w:rPr>
                <w:b/>
                <w:bCs/>
                <w:color w:val="000000"/>
              </w:rPr>
              <w:t>ề</w:t>
            </w:r>
            <w:r>
              <w:rPr>
                <w:b/>
                <w:bCs/>
                <w:color w:val="000000"/>
              </w:rPr>
              <w:t xml:space="preserve"> mà h</w:t>
            </w:r>
            <w:r>
              <w:rPr>
                <w:b/>
                <w:bCs/>
                <w:color w:val="000000"/>
              </w:rPr>
              <w:t>ọ</w:t>
            </w:r>
            <w:r>
              <w:rPr>
                <w:b/>
                <w:bCs/>
                <w:color w:val="000000"/>
              </w:rPr>
              <w:t xml:space="preserve"> quan tâm, ch</w:t>
            </w:r>
            <w:r>
              <w:rPr>
                <w:b/>
                <w:bCs/>
                <w:color w:val="000000"/>
              </w:rPr>
              <w:t>ẳ</w:t>
            </w:r>
            <w:r>
              <w:rPr>
                <w:b/>
                <w:bCs/>
                <w:color w:val="000000"/>
              </w:rPr>
              <w:t>ng h</w:t>
            </w:r>
            <w:r>
              <w:rPr>
                <w:b/>
                <w:bCs/>
                <w:color w:val="000000"/>
              </w:rPr>
              <w:t>ạ</w:t>
            </w:r>
            <w:r>
              <w:rPr>
                <w:b/>
                <w:bCs/>
                <w:color w:val="000000"/>
              </w:rPr>
              <w:t>n như âm nh</w:t>
            </w:r>
            <w:r>
              <w:rPr>
                <w:b/>
                <w:bCs/>
                <w:color w:val="000000"/>
              </w:rPr>
              <w:t>ạ</w:t>
            </w:r>
            <w:r>
              <w:rPr>
                <w:b/>
                <w:bCs/>
                <w:color w:val="000000"/>
              </w:rPr>
              <w:t>c, chơi game và đ</w:t>
            </w:r>
            <w:r>
              <w:rPr>
                <w:b/>
                <w:bCs/>
                <w:color w:val="000000"/>
              </w:rPr>
              <w:t>ờ</w:t>
            </w:r>
            <w:r>
              <w:rPr>
                <w:b/>
                <w:bCs/>
                <w:color w:val="000000"/>
              </w:rPr>
              <w:t>i s</w:t>
            </w:r>
            <w:r>
              <w:rPr>
                <w:b/>
                <w:bCs/>
                <w:color w:val="000000"/>
              </w:rPr>
              <w:t>ố</w:t>
            </w:r>
            <w:r>
              <w:rPr>
                <w:b/>
                <w:bCs/>
                <w:color w:val="000000"/>
              </w:rPr>
              <w:t>ng xã h</w:t>
            </w:r>
            <w:r>
              <w:rPr>
                <w:b/>
                <w:bCs/>
                <w:color w:val="000000"/>
              </w:rPr>
              <w:t>ộ</w:t>
            </w:r>
            <w:r>
              <w:rPr>
                <w:b/>
                <w:bCs/>
                <w:color w:val="000000"/>
              </w:rPr>
              <w:t>i.)</w:t>
            </w:r>
          </w:p>
          <w:p w14:paraId="7212599D" w14:textId="77777777" w:rsidR="00143EB5" w:rsidRDefault="002705B4">
            <w:pPr>
              <w:pStyle w:val="NormalWeb"/>
              <w:spacing w:before="0" w:beforeAutospacing="0" w:after="0" w:afterAutospacing="0"/>
              <w:jc w:val="both"/>
              <w:rPr>
                <w:b/>
                <w:bCs/>
                <w:color w:val="000000"/>
              </w:rPr>
            </w:pPr>
            <w:r>
              <w:rPr>
                <w:b/>
                <w:bCs/>
                <w:color w:val="000000"/>
              </w:rPr>
              <w:t>+ Câu c</w:t>
            </w:r>
            <w:r>
              <w:rPr>
                <w:b/>
                <w:bCs/>
                <w:color w:val="000000"/>
              </w:rPr>
              <w:t>ầ</w:t>
            </w:r>
            <w:r>
              <w:rPr>
                <w:b/>
                <w:bCs/>
                <w:color w:val="000000"/>
              </w:rPr>
              <w:t>n đi</w:t>
            </w:r>
            <w:r>
              <w:rPr>
                <w:b/>
                <w:bCs/>
                <w:color w:val="000000"/>
              </w:rPr>
              <w:t>ề</w:t>
            </w:r>
            <w:r>
              <w:rPr>
                <w:b/>
                <w:bCs/>
                <w:color w:val="000000"/>
              </w:rPr>
              <w:t>n phù h</w:t>
            </w:r>
            <w:r>
              <w:rPr>
                <w:b/>
                <w:bCs/>
                <w:color w:val="000000"/>
              </w:rPr>
              <w:t>ợ</w:t>
            </w:r>
            <w:r>
              <w:rPr>
                <w:b/>
                <w:bCs/>
                <w:color w:val="000000"/>
              </w:rPr>
              <w:t>p nh</w:t>
            </w:r>
            <w:r>
              <w:rPr>
                <w:b/>
                <w:bCs/>
                <w:color w:val="000000"/>
              </w:rPr>
              <w:t>ấ</w:t>
            </w:r>
            <w:r>
              <w:rPr>
                <w:b/>
                <w:bCs/>
                <w:color w:val="000000"/>
              </w:rPr>
              <w:t xml:space="preserve">t </w:t>
            </w:r>
            <w:r>
              <w:rPr>
                <w:b/>
                <w:bCs/>
                <w:color w:val="000000"/>
              </w:rPr>
              <w:t>ở</w:t>
            </w:r>
            <w:r>
              <w:rPr>
                <w:b/>
                <w:bCs/>
                <w:color w:val="000000"/>
              </w:rPr>
              <w:t xml:space="preserve"> v</w:t>
            </w:r>
            <w:r>
              <w:rPr>
                <w:b/>
                <w:bCs/>
                <w:color w:val="000000"/>
              </w:rPr>
              <w:t>ị</w:t>
            </w:r>
            <w:r>
              <w:rPr>
                <w:b/>
                <w:bCs/>
                <w:color w:val="000000"/>
              </w:rPr>
              <w:t xml:space="preserve"> trí (IV) vì phía trư</w:t>
            </w:r>
            <w:r>
              <w:rPr>
                <w:b/>
                <w:bCs/>
                <w:color w:val="000000"/>
              </w:rPr>
              <w:t>ớ</w:t>
            </w:r>
            <w:r>
              <w:rPr>
                <w:b/>
                <w:bCs/>
                <w:color w:val="000000"/>
              </w:rPr>
              <w:t>c là quan đi</w:t>
            </w:r>
            <w:r>
              <w:rPr>
                <w:b/>
                <w:bCs/>
                <w:color w:val="000000"/>
              </w:rPr>
              <w:t>ể</w:t>
            </w:r>
            <w:r>
              <w:rPr>
                <w:b/>
                <w:bCs/>
                <w:color w:val="000000"/>
              </w:rPr>
              <w:t>m tiêu c</w:t>
            </w:r>
            <w:r>
              <w:rPr>
                <w:b/>
                <w:bCs/>
                <w:color w:val="000000"/>
              </w:rPr>
              <w:t>ự</w:t>
            </w:r>
            <w:r>
              <w:rPr>
                <w:b/>
                <w:bCs/>
                <w:color w:val="000000"/>
              </w:rPr>
              <w:t>c c</w:t>
            </w:r>
            <w:r>
              <w:rPr>
                <w:b/>
                <w:bCs/>
                <w:color w:val="000000"/>
              </w:rPr>
              <w:t>ủ</w:t>
            </w:r>
            <w:r>
              <w:rPr>
                <w:b/>
                <w:bCs/>
                <w:color w:val="000000"/>
              </w:rPr>
              <w:t>a John Bald (vi</w:t>
            </w:r>
            <w:r>
              <w:rPr>
                <w:b/>
                <w:bCs/>
                <w:color w:val="000000"/>
              </w:rPr>
              <w:t>ệ</w:t>
            </w:r>
            <w:r>
              <w:rPr>
                <w:b/>
                <w:bCs/>
                <w:color w:val="000000"/>
              </w:rPr>
              <w:t>c s</w:t>
            </w:r>
            <w:r>
              <w:rPr>
                <w:b/>
                <w:bCs/>
                <w:color w:val="000000"/>
              </w:rPr>
              <w:t>ử</w:t>
            </w:r>
            <w:r>
              <w:rPr>
                <w:b/>
                <w:bCs/>
                <w:color w:val="000000"/>
              </w:rPr>
              <w:t xml:space="preserve"> d</w:t>
            </w:r>
            <w:r>
              <w:rPr>
                <w:b/>
                <w:bCs/>
                <w:color w:val="000000"/>
              </w:rPr>
              <w:t>ụ</w:t>
            </w:r>
            <w:r>
              <w:rPr>
                <w:b/>
                <w:bCs/>
                <w:color w:val="000000"/>
              </w:rPr>
              <w:t>ng v</w:t>
            </w:r>
            <w:r>
              <w:rPr>
                <w:b/>
                <w:bCs/>
                <w:color w:val="000000"/>
              </w:rPr>
              <w:t>ố</w:t>
            </w:r>
            <w:r>
              <w:rPr>
                <w:b/>
                <w:bCs/>
                <w:color w:val="000000"/>
              </w:rPr>
              <w:t>n t</w:t>
            </w:r>
            <w:r>
              <w:rPr>
                <w:b/>
                <w:bCs/>
                <w:color w:val="000000"/>
              </w:rPr>
              <w:t>ừ</w:t>
            </w:r>
            <w:r>
              <w:rPr>
                <w:b/>
                <w:bCs/>
                <w:color w:val="000000"/>
              </w:rPr>
              <w:t xml:space="preserve"> v</w:t>
            </w:r>
            <w:r>
              <w:rPr>
                <w:b/>
                <w:bCs/>
                <w:color w:val="000000"/>
              </w:rPr>
              <w:t>ự</w:t>
            </w:r>
            <w:r>
              <w:rPr>
                <w:b/>
                <w:bCs/>
                <w:color w:val="000000"/>
              </w:rPr>
              <w:t>ng h</w:t>
            </w:r>
            <w:r>
              <w:rPr>
                <w:b/>
                <w:bCs/>
                <w:color w:val="000000"/>
              </w:rPr>
              <w:t>ạ</w:t>
            </w:r>
            <w:r>
              <w:rPr>
                <w:b/>
                <w:bCs/>
                <w:color w:val="000000"/>
              </w:rPr>
              <w:t>n ch</w:t>
            </w:r>
            <w:r>
              <w:rPr>
                <w:b/>
                <w:bCs/>
                <w:color w:val="000000"/>
              </w:rPr>
              <w:t>ế</w:t>
            </w:r>
            <w:r>
              <w:rPr>
                <w:b/>
                <w:bCs/>
                <w:color w:val="000000"/>
              </w:rPr>
              <w:t xml:space="preserve"> c</w:t>
            </w:r>
            <w:r>
              <w:rPr>
                <w:b/>
                <w:bCs/>
                <w:color w:val="000000"/>
              </w:rPr>
              <w:t>ủ</w:t>
            </w:r>
            <w:r>
              <w:rPr>
                <w:b/>
                <w:bCs/>
                <w:color w:val="000000"/>
              </w:rPr>
              <w:t>a thanh thi</w:t>
            </w:r>
            <w:r>
              <w:rPr>
                <w:b/>
                <w:bCs/>
                <w:color w:val="000000"/>
              </w:rPr>
              <w:t>ế</w:t>
            </w:r>
            <w:r>
              <w:rPr>
                <w:b/>
                <w:bCs/>
                <w:color w:val="000000"/>
              </w:rPr>
              <w:t>u niên ph</w:t>
            </w:r>
            <w:r>
              <w:rPr>
                <w:b/>
                <w:bCs/>
                <w:color w:val="000000"/>
              </w:rPr>
              <w:t>ả</w:t>
            </w:r>
            <w:r>
              <w:rPr>
                <w:b/>
                <w:bCs/>
                <w:color w:val="000000"/>
              </w:rPr>
              <w:t>n ánh thái đ</w:t>
            </w:r>
            <w:r>
              <w:rPr>
                <w:b/>
                <w:bCs/>
                <w:color w:val="000000"/>
              </w:rPr>
              <w:t>ộ</w:t>
            </w:r>
            <w:r>
              <w:rPr>
                <w:b/>
                <w:bCs/>
                <w:color w:val="000000"/>
              </w:rPr>
              <w:t xml:space="preserve"> ‘ch</w:t>
            </w:r>
            <w:r>
              <w:rPr>
                <w:b/>
                <w:bCs/>
                <w:color w:val="000000"/>
              </w:rPr>
              <w:t>ố</w:t>
            </w:r>
            <w:r>
              <w:rPr>
                <w:b/>
                <w:bCs/>
                <w:color w:val="000000"/>
              </w:rPr>
              <w:t>ng đ</w:t>
            </w:r>
            <w:r>
              <w:rPr>
                <w:b/>
                <w:bCs/>
                <w:color w:val="000000"/>
              </w:rPr>
              <w:t>ố</w:t>
            </w:r>
            <w:r>
              <w:rPr>
                <w:b/>
                <w:bCs/>
                <w:color w:val="000000"/>
              </w:rPr>
              <w:t>i trư</w:t>
            </w:r>
            <w:r>
              <w:rPr>
                <w:b/>
                <w:bCs/>
                <w:color w:val="000000"/>
              </w:rPr>
              <w:t>ờ</w:t>
            </w:r>
            <w:r>
              <w:rPr>
                <w:b/>
                <w:bCs/>
                <w:color w:val="000000"/>
              </w:rPr>
              <w:t>ng h</w:t>
            </w:r>
            <w:r>
              <w:rPr>
                <w:b/>
                <w:bCs/>
                <w:color w:val="000000"/>
              </w:rPr>
              <w:t>ọ</w:t>
            </w:r>
            <w:r>
              <w:rPr>
                <w:b/>
                <w:bCs/>
                <w:color w:val="000000"/>
              </w:rPr>
              <w:t>c’) và</w:t>
            </w:r>
            <w:r>
              <w:rPr>
                <w:b/>
                <w:bCs/>
                <w:color w:val="000000"/>
              </w:rPr>
              <w:t xml:space="preserve"> phía sau là quan đi</w:t>
            </w:r>
            <w:r>
              <w:rPr>
                <w:b/>
                <w:bCs/>
                <w:color w:val="000000"/>
              </w:rPr>
              <w:t>ể</w:t>
            </w:r>
            <w:r>
              <w:rPr>
                <w:b/>
                <w:bCs/>
                <w:color w:val="000000"/>
              </w:rPr>
              <w:t>m tích c</w:t>
            </w:r>
            <w:r>
              <w:rPr>
                <w:b/>
                <w:bCs/>
                <w:color w:val="000000"/>
              </w:rPr>
              <w:t>ự</w:t>
            </w:r>
            <w:r>
              <w:rPr>
                <w:b/>
                <w:bCs/>
                <w:color w:val="000000"/>
              </w:rPr>
              <w:t>c hoàn toàn c</w:t>
            </w:r>
            <w:r>
              <w:rPr>
                <w:b/>
                <w:bCs/>
                <w:color w:val="000000"/>
              </w:rPr>
              <w:t>ủ</w:t>
            </w:r>
            <w:r>
              <w:rPr>
                <w:b/>
                <w:bCs/>
                <w:color w:val="000000"/>
              </w:rPr>
              <w:t>a David Crystal (thanh thi</w:t>
            </w:r>
            <w:r>
              <w:rPr>
                <w:b/>
                <w:bCs/>
                <w:color w:val="000000"/>
              </w:rPr>
              <w:t>ế</w:t>
            </w:r>
            <w:r>
              <w:rPr>
                <w:b/>
                <w:bCs/>
                <w:color w:val="000000"/>
              </w:rPr>
              <w:t>u niên có kh</w:t>
            </w:r>
            <w:r>
              <w:rPr>
                <w:b/>
                <w:bCs/>
                <w:color w:val="000000"/>
              </w:rPr>
              <w:t>ả</w:t>
            </w:r>
            <w:r>
              <w:rPr>
                <w:b/>
                <w:bCs/>
                <w:color w:val="000000"/>
              </w:rPr>
              <w:t xml:space="preserve"> năng di</w:t>
            </w:r>
            <w:r>
              <w:rPr>
                <w:b/>
                <w:bCs/>
                <w:color w:val="000000"/>
              </w:rPr>
              <w:t>ễ</w:t>
            </w:r>
            <w:r>
              <w:rPr>
                <w:b/>
                <w:bCs/>
                <w:color w:val="000000"/>
              </w:rPr>
              <w:t>n đ</w:t>
            </w:r>
            <w:r>
              <w:rPr>
                <w:b/>
                <w:bCs/>
                <w:color w:val="000000"/>
              </w:rPr>
              <w:t>ạ</w:t>
            </w:r>
            <w:r>
              <w:rPr>
                <w:b/>
                <w:bCs/>
                <w:color w:val="000000"/>
              </w:rPr>
              <w:t>t và sáng t</w:t>
            </w:r>
            <w:r>
              <w:rPr>
                <w:b/>
                <w:bCs/>
                <w:color w:val="000000"/>
              </w:rPr>
              <w:t>ạ</w:t>
            </w:r>
            <w:r>
              <w:rPr>
                <w:b/>
                <w:bCs/>
                <w:color w:val="000000"/>
              </w:rPr>
              <w:t>o r</w:t>
            </w:r>
            <w:r>
              <w:rPr>
                <w:b/>
                <w:bCs/>
                <w:color w:val="000000"/>
              </w:rPr>
              <w:t>ấ</w:t>
            </w:r>
            <w:r>
              <w:rPr>
                <w:b/>
                <w:bCs/>
                <w:color w:val="000000"/>
              </w:rPr>
              <w:t>t t</w:t>
            </w:r>
            <w:r>
              <w:rPr>
                <w:b/>
                <w:bCs/>
                <w:color w:val="000000"/>
              </w:rPr>
              <w:t>ố</w:t>
            </w:r>
            <w:r>
              <w:rPr>
                <w:b/>
                <w:bCs/>
                <w:color w:val="000000"/>
              </w:rPr>
              <w:t>t v</w:t>
            </w:r>
            <w:r>
              <w:rPr>
                <w:b/>
                <w:bCs/>
                <w:color w:val="000000"/>
              </w:rPr>
              <w:t>ớ</w:t>
            </w:r>
            <w:r>
              <w:rPr>
                <w:b/>
                <w:bCs/>
                <w:color w:val="000000"/>
              </w:rPr>
              <w:t>i ngôn t</w:t>
            </w:r>
            <w:r>
              <w:rPr>
                <w:b/>
                <w:bCs/>
                <w:color w:val="000000"/>
              </w:rPr>
              <w:t>ừ</w:t>
            </w:r>
            <w:r>
              <w:rPr>
                <w:b/>
                <w:bCs/>
                <w:color w:val="000000"/>
              </w:rPr>
              <w:t>) nên câu đi</w:t>
            </w:r>
            <w:r>
              <w:rPr>
                <w:b/>
                <w:bCs/>
                <w:color w:val="000000"/>
              </w:rPr>
              <w:t>ề</w:t>
            </w:r>
            <w:r>
              <w:rPr>
                <w:b/>
                <w:bCs/>
                <w:color w:val="000000"/>
              </w:rPr>
              <w:t>n vào t</w:t>
            </w:r>
            <w:r>
              <w:rPr>
                <w:b/>
                <w:bCs/>
                <w:color w:val="000000"/>
              </w:rPr>
              <w:t>ạ</w:t>
            </w:r>
            <w:r>
              <w:rPr>
                <w:b/>
                <w:bCs/>
                <w:color w:val="000000"/>
              </w:rPr>
              <w:t>o ra s</w:t>
            </w:r>
            <w:r>
              <w:rPr>
                <w:b/>
                <w:bCs/>
                <w:color w:val="000000"/>
              </w:rPr>
              <w:t>ự</w:t>
            </w:r>
            <w:r>
              <w:rPr>
                <w:b/>
                <w:bCs/>
                <w:color w:val="000000"/>
              </w:rPr>
              <w:t xml:space="preserve"> tương ph</w:t>
            </w:r>
            <w:r>
              <w:rPr>
                <w:b/>
                <w:bCs/>
                <w:color w:val="000000"/>
              </w:rPr>
              <w:t>ả</w:t>
            </w:r>
            <w:r>
              <w:rPr>
                <w:b/>
                <w:bCs/>
                <w:color w:val="000000"/>
              </w:rPr>
              <w:t>n và k</w:t>
            </w:r>
            <w:r>
              <w:rPr>
                <w:b/>
                <w:bCs/>
                <w:color w:val="000000"/>
              </w:rPr>
              <w:t>ế</w:t>
            </w:r>
            <w:r>
              <w:rPr>
                <w:b/>
                <w:bCs/>
                <w:color w:val="000000"/>
              </w:rPr>
              <w:t>t n</w:t>
            </w:r>
            <w:r>
              <w:rPr>
                <w:b/>
                <w:bCs/>
                <w:color w:val="000000"/>
              </w:rPr>
              <w:t>ố</w:t>
            </w:r>
            <w:r>
              <w:rPr>
                <w:b/>
                <w:bCs/>
                <w:color w:val="000000"/>
              </w:rPr>
              <w:t>i logic các ý l</w:t>
            </w:r>
            <w:r>
              <w:rPr>
                <w:b/>
                <w:bCs/>
                <w:color w:val="000000"/>
              </w:rPr>
              <w:t>ạ</w:t>
            </w:r>
            <w:r>
              <w:rPr>
                <w:b/>
                <w:bCs/>
                <w:color w:val="000000"/>
              </w:rPr>
              <w:t>i v</w:t>
            </w:r>
            <w:r>
              <w:rPr>
                <w:b/>
                <w:bCs/>
                <w:color w:val="000000"/>
              </w:rPr>
              <w:t>ớ</w:t>
            </w:r>
            <w:r>
              <w:rPr>
                <w:b/>
                <w:bCs/>
                <w:color w:val="000000"/>
              </w:rPr>
              <w:t>i nhau.</w:t>
            </w:r>
          </w:p>
          <w:p w14:paraId="4504E2FB"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64859BCC" w14:textId="77777777" w:rsidR="00143EB5" w:rsidRDefault="002705B4">
      <w:pPr>
        <w:jc w:val="center"/>
        <w:divId w:val="1453550244"/>
        <w:rPr>
          <w:rFonts w:eastAsia="Times New Roman"/>
        </w:rPr>
      </w:pPr>
      <w:r>
        <w:rPr>
          <w:rFonts w:eastAsia="Times New Roman"/>
        </w:rPr>
        <w:pict w14:anchorId="6F3FF168">
          <v:rect id="_x0000_i1061" style="width:540pt;height:1.5pt" o:hralign="center" o:hrstd="t" o:hr="t" fillcolor="#a0a0a0" stroked="f"/>
        </w:pict>
      </w:r>
    </w:p>
    <w:p w14:paraId="74B6CCEE" w14:textId="77777777" w:rsidR="00143EB5" w:rsidRDefault="002705B4">
      <w:pPr>
        <w:pStyle w:val="Heading2"/>
        <w:spacing w:before="0" w:after="0"/>
        <w:divId w:val="1453550244"/>
        <w:rPr>
          <w:rFonts w:eastAsia="Times New Roman"/>
        </w:rPr>
      </w:pPr>
      <w:r>
        <w:rPr>
          <w:rFonts w:eastAsia="Times New Roman"/>
        </w:rPr>
        <w:t>Câu 38</w:t>
      </w:r>
    </w:p>
    <w:p w14:paraId="23E0AEEA" w14:textId="77777777" w:rsidR="00143EB5" w:rsidRDefault="002705B4">
      <w:pPr>
        <w:shd w:val="clear" w:color="auto" w:fill="F8F9FA"/>
        <w:divId w:val="365645898"/>
        <w:rPr>
          <w:rFonts w:eastAsia="Times New Roman"/>
        </w:rPr>
      </w:pPr>
      <w:r>
        <w:rPr>
          <w:rFonts w:eastAsia="Times New Roman"/>
        </w:rPr>
        <w:t xml:space="preserve">Which of the following </w:t>
      </w:r>
      <w:r>
        <w:rPr>
          <w:rFonts w:eastAsia="Times New Roman"/>
        </w:rPr>
        <w:t>is NOT mentioned in the passage?</w:t>
      </w:r>
    </w:p>
    <w:p w14:paraId="7DA30293" w14:textId="77777777" w:rsidR="00143EB5" w:rsidRDefault="002705B4">
      <w:pPr>
        <w:divId w:val="1507867009"/>
      </w:pPr>
      <w:r>
        <w:t>A. The campaign launched by Miss Gross aims at helping young people who struggle to use formal language.</w:t>
      </w:r>
    </w:p>
    <w:p w14:paraId="71A6AAC0" w14:textId="77777777" w:rsidR="00143EB5" w:rsidRDefault="002705B4">
      <w:pPr>
        <w:divId w:val="1507867009"/>
      </w:pPr>
      <w:r>
        <w:t>B. According to Miss Gross, a multifaceted approach will help teenagers to use language effectively.</w:t>
      </w:r>
    </w:p>
    <w:p w14:paraId="21F17094" w14:textId="77777777" w:rsidR="00143EB5" w:rsidRDefault="002705B4">
      <w:pPr>
        <w:divId w:val="1507867009"/>
      </w:pPr>
      <w:r>
        <w:rPr>
          <w:rFonts w:ascii="Segoe UI Emoji" w:hAnsi="Segoe UI Emoji" w:cs="Segoe UI Emoji"/>
          <w:b/>
          <w:bCs/>
        </w:rPr>
        <w:t>✔</w:t>
      </w:r>
      <w:r>
        <w:rPr>
          <w:rFonts w:ascii="Segoe UI Emoji" w:hAnsi="Segoe UI Emoji" w:cs="Segoe UI Emoji"/>
          <w:b/>
          <w:bCs/>
        </w:rPr>
        <w:t>️</w:t>
      </w:r>
      <w:r>
        <w:rPr>
          <w:b/>
          <w:bCs/>
        </w:rPr>
        <w:t xml:space="preserve"> C. Tony McEner</w:t>
      </w:r>
      <w:r>
        <w:rPr>
          <w:b/>
          <w:bCs/>
        </w:rPr>
        <w:t>y was taken aback to discover some unusual slang words invented by teenagers.</w:t>
      </w:r>
    </w:p>
    <w:p w14:paraId="467895BD" w14:textId="77777777" w:rsidR="00143EB5" w:rsidRDefault="002705B4">
      <w:pPr>
        <w:divId w:val="1507867009"/>
      </w:pPr>
      <w:r>
        <w:t>D. David Crystal is at loggerheads with others on the understanding and assessment of teenagers' language abilities.</w:t>
      </w:r>
    </w:p>
    <w:p w14:paraId="1B154170"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Tony McEnery was taken aback to discover some unusual slang words invented by teenagers.</w:t>
      </w:r>
    </w:p>
    <w:tbl>
      <w:tblPr>
        <w:tblW w:w="5000" w:type="pct"/>
        <w:tblLook w:val="04A0" w:firstRow="1" w:lastRow="0" w:firstColumn="1" w:lastColumn="0" w:noHBand="0" w:noVBand="1"/>
      </w:tblPr>
      <w:tblGrid>
        <w:gridCol w:w="14400"/>
      </w:tblGrid>
      <w:tr w:rsidR="00143EB5" w14:paraId="6C30CC6D" w14:textId="77777777">
        <w:trPr>
          <w:divId w:val="1615362884"/>
        </w:trPr>
        <w:tc>
          <w:tcPr>
            <w:tcW w:w="5000" w:type="pct"/>
            <w:tcMar>
              <w:top w:w="0" w:type="dxa"/>
              <w:left w:w="120" w:type="dxa"/>
              <w:bottom w:w="0" w:type="dxa"/>
              <w:right w:w="120" w:type="dxa"/>
            </w:tcMar>
            <w:hideMark/>
          </w:tcPr>
          <w:p w14:paraId="197C2DFF" w14:textId="77777777" w:rsidR="00143EB5" w:rsidRDefault="002705B4">
            <w:pPr>
              <w:pStyle w:val="NormalWeb"/>
              <w:spacing w:before="0" w:beforeAutospacing="0" w:after="0" w:afterAutospacing="0"/>
              <w:jc w:val="both"/>
              <w:rPr>
                <w:b/>
                <w:bCs/>
                <w:color w:val="000000"/>
              </w:rPr>
            </w:pPr>
            <w:r>
              <w:rPr>
                <w:b/>
                <w:bCs/>
                <w:color w:val="000000"/>
              </w:rPr>
              <w:lastRenderedPageBreak/>
              <w:t>Ki</w:t>
            </w:r>
            <w:r>
              <w:rPr>
                <w:b/>
                <w:bCs/>
                <w:color w:val="000000"/>
              </w:rPr>
              <w:t>ế</w:t>
            </w:r>
            <w:r>
              <w:rPr>
                <w:b/>
                <w:bCs/>
                <w:color w:val="000000"/>
              </w:rPr>
              <w:t>n th</w:t>
            </w:r>
            <w:r>
              <w:rPr>
                <w:b/>
                <w:bCs/>
                <w:color w:val="000000"/>
              </w:rPr>
              <w:t>ứ</w:t>
            </w:r>
            <w:r>
              <w:rPr>
                <w:b/>
                <w:bCs/>
                <w:color w:val="000000"/>
              </w:rPr>
              <w:t>c: Tìm thông tin không có trong đo</w:t>
            </w:r>
            <w:r>
              <w:rPr>
                <w:b/>
                <w:bCs/>
                <w:color w:val="000000"/>
              </w:rPr>
              <w:t>ạ</w:t>
            </w:r>
            <w:r>
              <w:rPr>
                <w:b/>
                <w:bCs/>
                <w:color w:val="000000"/>
              </w:rPr>
              <w:t>n</w:t>
            </w:r>
          </w:p>
          <w:p w14:paraId="4BFD4DFA" w14:textId="77777777" w:rsidR="00143EB5" w:rsidRDefault="002705B4">
            <w:pPr>
              <w:pStyle w:val="NormalWeb"/>
              <w:spacing w:before="0" w:beforeAutospacing="0" w:after="0" w:afterAutospacing="0"/>
              <w:jc w:val="both"/>
              <w:rPr>
                <w:b/>
                <w:bCs/>
                <w:color w:val="000000"/>
              </w:rPr>
            </w:pPr>
            <w:r>
              <w:rPr>
                <w:b/>
                <w:bCs/>
                <w:color w:val="000000"/>
              </w:rPr>
              <w:t>Đi</w:t>
            </w:r>
            <w:r>
              <w:rPr>
                <w:b/>
                <w:bCs/>
                <w:color w:val="000000"/>
              </w:rPr>
              <w:t>ề</w:t>
            </w:r>
            <w:r>
              <w:rPr>
                <w:b/>
                <w:bCs/>
                <w:color w:val="000000"/>
              </w:rPr>
              <w:t>u nào sau đây KHÔNG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 trong bài đ</w:t>
            </w:r>
            <w:r>
              <w:rPr>
                <w:b/>
                <w:bCs/>
                <w:color w:val="000000"/>
              </w:rPr>
              <w:t>ọ</w:t>
            </w:r>
            <w:r>
              <w:rPr>
                <w:b/>
                <w:bCs/>
                <w:color w:val="000000"/>
              </w:rPr>
              <w:t>c?</w:t>
            </w:r>
          </w:p>
          <w:p w14:paraId="4FA54E74" w14:textId="77777777" w:rsidR="00143EB5" w:rsidRDefault="002705B4">
            <w:pPr>
              <w:pStyle w:val="NormalWeb"/>
              <w:spacing w:before="0" w:beforeAutospacing="0" w:after="0" w:afterAutospacing="0"/>
              <w:jc w:val="both"/>
              <w:rPr>
                <w:b/>
                <w:bCs/>
                <w:color w:val="000000"/>
              </w:rPr>
            </w:pPr>
            <w:r>
              <w:rPr>
                <w:b/>
                <w:bCs/>
                <w:color w:val="000000"/>
              </w:rPr>
              <w:t>A. Chi</w:t>
            </w:r>
            <w:r>
              <w:rPr>
                <w:b/>
                <w:bCs/>
                <w:color w:val="000000"/>
              </w:rPr>
              <w:t>ế</w:t>
            </w:r>
            <w:r>
              <w:rPr>
                <w:b/>
                <w:bCs/>
                <w:color w:val="000000"/>
              </w:rPr>
              <w:t>n d</w:t>
            </w:r>
            <w:r>
              <w:rPr>
                <w:b/>
                <w:bCs/>
                <w:color w:val="000000"/>
              </w:rPr>
              <w:t>ị</w:t>
            </w:r>
            <w:r>
              <w:rPr>
                <w:b/>
                <w:bCs/>
                <w:color w:val="000000"/>
              </w:rPr>
              <w:t>ch do Cô Gross phát đ</w:t>
            </w:r>
            <w:r>
              <w:rPr>
                <w:b/>
                <w:bCs/>
                <w:color w:val="000000"/>
              </w:rPr>
              <w:t>ộ</w:t>
            </w:r>
            <w:r>
              <w:rPr>
                <w:b/>
                <w:bCs/>
                <w:color w:val="000000"/>
              </w:rPr>
              <w:t>ng nh</w:t>
            </w:r>
            <w:r>
              <w:rPr>
                <w:b/>
                <w:bCs/>
                <w:color w:val="000000"/>
              </w:rPr>
              <w:t>ằ</w:t>
            </w:r>
            <w:r>
              <w:rPr>
                <w:b/>
                <w:bCs/>
                <w:color w:val="000000"/>
              </w:rPr>
              <w:t>m m</w:t>
            </w:r>
            <w:r>
              <w:rPr>
                <w:b/>
                <w:bCs/>
                <w:color w:val="000000"/>
              </w:rPr>
              <w:t>ụ</w:t>
            </w:r>
            <w:r>
              <w:rPr>
                <w:b/>
                <w:bCs/>
                <w:color w:val="000000"/>
              </w:rPr>
              <w:t>c đích giúp đ</w:t>
            </w:r>
            <w:r>
              <w:rPr>
                <w:b/>
                <w:bCs/>
                <w:color w:val="000000"/>
              </w:rPr>
              <w:t>ỡ</w:t>
            </w:r>
            <w:r>
              <w:rPr>
                <w:b/>
                <w:bCs/>
                <w:color w:val="000000"/>
              </w:rPr>
              <w:t xml:space="preserve"> nh</w:t>
            </w:r>
            <w:r>
              <w:rPr>
                <w:b/>
                <w:bCs/>
                <w:color w:val="000000"/>
              </w:rPr>
              <w:t>ữ</w:t>
            </w:r>
            <w:r>
              <w:rPr>
                <w:b/>
                <w:bCs/>
                <w:color w:val="000000"/>
              </w:rPr>
              <w:t>ng ngư</w:t>
            </w:r>
            <w:r>
              <w:rPr>
                <w:b/>
                <w:bCs/>
                <w:color w:val="000000"/>
              </w:rPr>
              <w:t>ờ</w:t>
            </w:r>
            <w:r>
              <w:rPr>
                <w:b/>
                <w:bCs/>
                <w:color w:val="000000"/>
              </w:rPr>
              <w:t>i tr</w:t>
            </w:r>
            <w:r>
              <w:rPr>
                <w:b/>
                <w:bCs/>
                <w:color w:val="000000"/>
              </w:rPr>
              <w:t>ẻ</w:t>
            </w:r>
            <w:r>
              <w:rPr>
                <w:b/>
                <w:bCs/>
                <w:color w:val="000000"/>
              </w:rPr>
              <w:t xml:space="preserve"> g</w:t>
            </w:r>
            <w:r>
              <w:rPr>
                <w:b/>
                <w:bCs/>
                <w:color w:val="000000"/>
              </w:rPr>
              <w:t>ặ</w:t>
            </w:r>
            <w:r>
              <w:rPr>
                <w:b/>
                <w:bCs/>
                <w:color w:val="000000"/>
              </w:rPr>
              <w:t>p khó khăn trong vi</w:t>
            </w:r>
            <w:r>
              <w:rPr>
                <w:b/>
                <w:bCs/>
                <w:color w:val="000000"/>
              </w:rPr>
              <w:t>ệ</w:t>
            </w:r>
            <w:r>
              <w:rPr>
                <w:b/>
                <w:bCs/>
                <w:color w:val="000000"/>
              </w:rPr>
              <w:t>c s</w:t>
            </w:r>
            <w:r>
              <w:rPr>
                <w:b/>
                <w:bCs/>
                <w:color w:val="000000"/>
              </w:rPr>
              <w:t>ử</w:t>
            </w:r>
            <w:r>
              <w:rPr>
                <w:b/>
                <w:bCs/>
                <w:color w:val="000000"/>
              </w:rPr>
              <w:t xml:space="preserve"> d</w:t>
            </w:r>
            <w:r>
              <w:rPr>
                <w:b/>
                <w:bCs/>
                <w:color w:val="000000"/>
              </w:rPr>
              <w:t>ụ</w:t>
            </w:r>
            <w:r>
              <w:rPr>
                <w:b/>
                <w:bCs/>
                <w:color w:val="000000"/>
              </w:rPr>
              <w:t>ng ngôn ng</w:t>
            </w:r>
            <w:r>
              <w:rPr>
                <w:b/>
                <w:bCs/>
                <w:color w:val="000000"/>
              </w:rPr>
              <w:t>ữ</w:t>
            </w:r>
            <w:r>
              <w:rPr>
                <w:b/>
                <w:bCs/>
                <w:color w:val="000000"/>
              </w:rPr>
              <w:t xml:space="preserve"> trang tr</w:t>
            </w:r>
            <w:r>
              <w:rPr>
                <w:b/>
                <w:bCs/>
                <w:color w:val="000000"/>
              </w:rPr>
              <w:t>ọ</w:t>
            </w:r>
            <w:r>
              <w:rPr>
                <w:b/>
                <w:bCs/>
                <w:color w:val="000000"/>
              </w:rPr>
              <w:t xml:space="preserve">ng. </w:t>
            </w:r>
          </w:p>
          <w:p w14:paraId="13BFA1CB" w14:textId="77777777" w:rsidR="00143EB5" w:rsidRDefault="002705B4">
            <w:pPr>
              <w:pStyle w:val="NormalWeb"/>
              <w:spacing w:before="0" w:beforeAutospacing="0" w:after="0" w:afterAutospacing="0"/>
              <w:jc w:val="both"/>
              <w:rPr>
                <w:b/>
                <w:bCs/>
                <w:color w:val="000000"/>
              </w:rPr>
            </w:pPr>
            <w:r>
              <w:rPr>
                <w:b/>
                <w:bCs/>
                <w:color w:val="000000"/>
              </w:rPr>
              <w:t>B. Theo Cô Gross, m</w:t>
            </w:r>
            <w:r>
              <w:rPr>
                <w:b/>
                <w:bCs/>
                <w:color w:val="000000"/>
              </w:rPr>
              <w:t>ộ</w:t>
            </w:r>
            <w:r>
              <w:rPr>
                <w:b/>
                <w:bCs/>
                <w:color w:val="000000"/>
              </w:rPr>
              <w:t>t cách ti</w:t>
            </w:r>
            <w:r>
              <w:rPr>
                <w:b/>
                <w:bCs/>
                <w:color w:val="000000"/>
              </w:rPr>
              <w:t>ế</w:t>
            </w:r>
            <w:r>
              <w:rPr>
                <w:b/>
                <w:bCs/>
                <w:color w:val="000000"/>
              </w:rPr>
              <w:t>p c</w:t>
            </w:r>
            <w:r>
              <w:rPr>
                <w:b/>
                <w:bCs/>
                <w:color w:val="000000"/>
              </w:rPr>
              <w:t>ậ</w:t>
            </w:r>
            <w:r>
              <w:rPr>
                <w:b/>
                <w:bCs/>
                <w:color w:val="000000"/>
              </w:rPr>
              <w:t>n đa chi</w:t>
            </w:r>
            <w:r>
              <w:rPr>
                <w:b/>
                <w:bCs/>
                <w:color w:val="000000"/>
              </w:rPr>
              <w:t>ề</w:t>
            </w:r>
            <w:r>
              <w:rPr>
                <w:b/>
                <w:bCs/>
                <w:color w:val="000000"/>
              </w:rPr>
              <w:t>u s</w:t>
            </w:r>
            <w:r>
              <w:rPr>
                <w:b/>
                <w:bCs/>
                <w:color w:val="000000"/>
              </w:rPr>
              <w:t>ẽ</w:t>
            </w:r>
            <w:r>
              <w:rPr>
                <w:b/>
                <w:bCs/>
                <w:color w:val="000000"/>
              </w:rPr>
              <w:t xml:space="preserve"> giúp thanh thi</w:t>
            </w:r>
            <w:r>
              <w:rPr>
                <w:b/>
                <w:bCs/>
                <w:color w:val="000000"/>
              </w:rPr>
              <w:t>ế</w:t>
            </w:r>
            <w:r>
              <w:rPr>
                <w:b/>
                <w:bCs/>
                <w:color w:val="000000"/>
              </w:rPr>
              <w:t>u niên s</w:t>
            </w:r>
            <w:r>
              <w:rPr>
                <w:b/>
                <w:bCs/>
                <w:color w:val="000000"/>
              </w:rPr>
              <w:t>ử</w:t>
            </w:r>
            <w:r>
              <w:rPr>
                <w:b/>
                <w:bCs/>
                <w:color w:val="000000"/>
              </w:rPr>
              <w:t xml:space="preserve"> d</w:t>
            </w:r>
            <w:r>
              <w:rPr>
                <w:b/>
                <w:bCs/>
                <w:color w:val="000000"/>
              </w:rPr>
              <w:t>ụ</w:t>
            </w:r>
            <w:r>
              <w:rPr>
                <w:b/>
                <w:bCs/>
                <w:color w:val="000000"/>
              </w:rPr>
              <w:t>ng ngôn ng</w:t>
            </w:r>
            <w:r>
              <w:rPr>
                <w:b/>
                <w:bCs/>
                <w:color w:val="000000"/>
              </w:rPr>
              <w:t>ữ</w:t>
            </w:r>
            <w:r>
              <w:rPr>
                <w:b/>
                <w:bCs/>
                <w:color w:val="000000"/>
              </w:rPr>
              <w:t xml:space="preserve"> m</w:t>
            </w:r>
            <w:r>
              <w:rPr>
                <w:b/>
                <w:bCs/>
                <w:color w:val="000000"/>
              </w:rPr>
              <w:t>ộ</w:t>
            </w:r>
            <w:r>
              <w:rPr>
                <w:b/>
                <w:bCs/>
                <w:color w:val="000000"/>
              </w:rPr>
              <w:t>t cách hi</w:t>
            </w:r>
            <w:r>
              <w:rPr>
                <w:b/>
                <w:bCs/>
                <w:color w:val="000000"/>
              </w:rPr>
              <w:t>ệ</w:t>
            </w:r>
            <w:r>
              <w:rPr>
                <w:b/>
                <w:bCs/>
                <w:color w:val="000000"/>
              </w:rPr>
              <w:t>u qu</w:t>
            </w:r>
            <w:r>
              <w:rPr>
                <w:b/>
                <w:bCs/>
                <w:color w:val="000000"/>
              </w:rPr>
              <w:t>ả</w:t>
            </w:r>
            <w:r>
              <w:rPr>
                <w:b/>
                <w:bCs/>
                <w:color w:val="000000"/>
              </w:rPr>
              <w:t xml:space="preserve">. </w:t>
            </w:r>
          </w:p>
          <w:p w14:paraId="39AEA092" w14:textId="77777777" w:rsidR="00143EB5" w:rsidRDefault="002705B4">
            <w:pPr>
              <w:pStyle w:val="NormalWeb"/>
              <w:spacing w:before="0" w:beforeAutospacing="0" w:after="0" w:afterAutospacing="0"/>
              <w:jc w:val="both"/>
              <w:rPr>
                <w:b/>
                <w:bCs/>
                <w:color w:val="000000"/>
              </w:rPr>
            </w:pPr>
            <w:r>
              <w:rPr>
                <w:b/>
                <w:bCs/>
                <w:color w:val="000000"/>
              </w:rPr>
              <w:t>C. Tony McEnery đã kinh ng</w:t>
            </w:r>
            <w:r>
              <w:rPr>
                <w:b/>
                <w:bCs/>
                <w:color w:val="000000"/>
              </w:rPr>
              <w:t>ạ</w:t>
            </w:r>
            <w:r>
              <w:rPr>
                <w:b/>
                <w:bCs/>
                <w:color w:val="000000"/>
              </w:rPr>
              <w:t>c khi phát hi</w:t>
            </w:r>
            <w:r>
              <w:rPr>
                <w:b/>
                <w:bCs/>
                <w:color w:val="000000"/>
              </w:rPr>
              <w:t>ệ</w:t>
            </w:r>
            <w:r>
              <w:rPr>
                <w:b/>
                <w:bCs/>
                <w:color w:val="000000"/>
              </w:rPr>
              <w:t>n ra m</w:t>
            </w:r>
            <w:r>
              <w:rPr>
                <w:b/>
                <w:bCs/>
                <w:color w:val="000000"/>
              </w:rPr>
              <w:t>ộ</w:t>
            </w:r>
            <w:r>
              <w:rPr>
                <w:b/>
                <w:bCs/>
                <w:color w:val="000000"/>
              </w:rPr>
              <w:t>t s</w:t>
            </w:r>
            <w:r>
              <w:rPr>
                <w:b/>
                <w:bCs/>
                <w:color w:val="000000"/>
              </w:rPr>
              <w:t>ố</w:t>
            </w:r>
            <w:r>
              <w:rPr>
                <w:b/>
                <w:bCs/>
                <w:color w:val="000000"/>
              </w:rPr>
              <w:t xml:space="preserve"> t</w:t>
            </w:r>
            <w:r>
              <w:rPr>
                <w:b/>
                <w:bCs/>
                <w:color w:val="000000"/>
              </w:rPr>
              <w:t>ừ</w:t>
            </w:r>
            <w:r>
              <w:rPr>
                <w:b/>
                <w:bCs/>
                <w:color w:val="000000"/>
              </w:rPr>
              <w:t xml:space="preserve"> lóng khác thư</w:t>
            </w:r>
            <w:r>
              <w:rPr>
                <w:b/>
                <w:bCs/>
                <w:color w:val="000000"/>
              </w:rPr>
              <w:t>ờ</w:t>
            </w:r>
            <w:r>
              <w:rPr>
                <w:b/>
                <w:bCs/>
                <w:color w:val="000000"/>
              </w:rPr>
              <w:t>ng do thanh thi</w:t>
            </w:r>
            <w:r>
              <w:rPr>
                <w:b/>
                <w:bCs/>
                <w:color w:val="000000"/>
              </w:rPr>
              <w:t>ế</w:t>
            </w:r>
            <w:r>
              <w:rPr>
                <w:b/>
                <w:bCs/>
                <w:color w:val="000000"/>
              </w:rPr>
              <w:t xml:space="preserve">u </w:t>
            </w:r>
            <w:r>
              <w:rPr>
                <w:b/>
                <w:bCs/>
                <w:color w:val="000000"/>
              </w:rPr>
              <w:t>niên phát minh ra.</w:t>
            </w:r>
          </w:p>
          <w:p w14:paraId="7B52C0E0" w14:textId="77777777" w:rsidR="00143EB5" w:rsidRDefault="002705B4">
            <w:pPr>
              <w:pStyle w:val="NormalWeb"/>
              <w:spacing w:before="0" w:beforeAutospacing="0" w:after="0" w:afterAutospacing="0"/>
              <w:jc w:val="both"/>
              <w:rPr>
                <w:b/>
                <w:bCs/>
                <w:color w:val="000000"/>
              </w:rPr>
            </w:pPr>
            <w:r>
              <w:rPr>
                <w:b/>
                <w:bCs/>
                <w:color w:val="000000"/>
              </w:rPr>
              <w:t>D. David Crystal b</w:t>
            </w:r>
            <w:r>
              <w:rPr>
                <w:b/>
                <w:bCs/>
                <w:color w:val="000000"/>
              </w:rPr>
              <w:t>ấ</w:t>
            </w:r>
            <w:r>
              <w:rPr>
                <w:b/>
                <w:bCs/>
                <w:color w:val="000000"/>
              </w:rPr>
              <w:t>t đ</w:t>
            </w:r>
            <w:r>
              <w:rPr>
                <w:b/>
                <w:bCs/>
                <w:color w:val="000000"/>
              </w:rPr>
              <w:t>ồ</w:t>
            </w:r>
            <w:r>
              <w:rPr>
                <w:b/>
                <w:bCs/>
                <w:color w:val="000000"/>
              </w:rPr>
              <w:t>ng quan đi</w:t>
            </w:r>
            <w:r>
              <w:rPr>
                <w:b/>
                <w:bCs/>
                <w:color w:val="000000"/>
              </w:rPr>
              <w:t>ể</w:t>
            </w:r>
            <w:r>
              <w:rPr>
                <w:b/>
                <w:bCs/>
                <w:color w:val="000000"/>
              </w:rPr>
              <w:t>m v</w:t>
            </w:r>
            <w:r>
              <w:rPr>
                <w:b/>
                <w:bCs/>
                <w:color w:val="000000"/>
              </w:rPr>
              <w:t>ớ</w:t>
            </w:r>
            <w:r>
              <w:rPr>
                <w:b/>
                <w:bCs/>
                <w:color w:val="000000"/>
              </w:rPr>
              <w:t>i nh</w:t>
            </w:r>
            <w:r>
              <w:rPr>
                <w:b/>
                <w:bCs/>
                <w:color w:val="000000"/>
              </w:rPr>
              <w:t>ữ</w:t>
            </w:r>
            <w:r>
              <w:rPr>
                <w:b/>
                <w:bCs/>
                <w:color w:val="000000"/>
              </w:rPr>
              <w:t>ng ngư</w:t>
            </w:r>
            <w:r>
              <w:rPr>
                <w:b/>
                <w:bCs/>
                <w:color w:val="000000"/>
              </w:rPr>
              <w:t>ờ</w:t>
            </w:r>
            <w:r>
              <w:rPr>
                <w:b/>
                <w:bCs/>
                <w:color w:val="000000"/>
              </w:rPr>
              <w:t>i khác v</w:t>
            </w:r>
            <w:r>
              <w:rPr>
                <w:b/>
                <w:bCs/>
                <w:color w:val="000000"/>
              </w:rPr>
              <w:t>ề</w:t>
            </w:r>
            <w:r>
              <w:rPr>
                <w:b/>
                <w:bCs/>
                <w:color w:val="000000"/>
              </w:rPr>
              <w:t xml:space="preserve"> s</w:t>
            </w:r>
            <w:r>
              <w:rPr>
                <w:b/>
                <w:bCs/>
                <w:color w:val="000000"/>
              </w:rPr>
              <w:t>ự</w:t>
            </w:r>
            <w:r>
              <w:rPr>
                <w:b/>
                <w:bCs/>
                <w:color w:val="000000"/>
              </w:rPr>
              <w:t xml:space="preserve"> hi</w:t>
            </w:r>
            <w:r>
              <w:rPr>
                <w:b/>
                <w:bCs/>
                <w:color w:val="000000"/>
              </w:rPr>
              <w:t>ể</w:t>
            </w:r>
            <w:r>
              <w:rPr>
                <w:b/>
                <w:bCs/>
                <w:color w:val="000000"/>
              </w:rPr>
              <w:t>u bi</w:t>
            </w:r>
            <w:r>
              <w:rPr>
                <w:b/>
                <w:bCs/>
                <w:color w:val="000000"/>
              </w:rPr>
              <w:t>ế</w:t>
            </w:r>
            <w:r>
              <w:rPr>
                <w:b/>
                <w:bCs/>
                <w:color w:val="000000"/>
              </w:rPr>
              <w:t>t và s</w:t>
            </w:r>
            <w:r>
              <w:rPr>
                <w:b/>
                <w:bCs/>
                <w:color w:val="000000"/>
              </w:rPr>
              <w:t>ự</w:t>
            </w:r>
            <w:r>
              <w:rPr>
                <w:b/>
                <w:bCs/>
                <w:color w:val="000000"/>
              </w:rPr>
              <w:t xml:space="preserve"> đánh giá kh</w:t>
            </w:r>
            <w:r>
              <w:rPr>
                <w:b/>
                <w:bCs/>
                <w:color w:val="000000"/>
              </w:rPr>
              <w:t>ả</w:t>
            </w:r>
            <w:r>
              <w:rPr>
                <w:b/>
                <w:bCs/>
                <w:color w:val="000000"/>
              </w:rPr>
              <w:t xml:space="preserve"> năng v</w:t>
            </w:r>
            <w:r>
              <w:rPr>
                <w:b/>
                <w:bCs/>
                <w:color w:val="000000"/>
              </w:rPr>
              <w:t>ề</w:t>
            </w:r>
            <w:r>
              <w:rPr>
                <w:b/>
                <w:bCs/>
                <w:color w:val="000000"/>
              </w:rPr>
              <w:t xml:space="preserve"> ngôn ng</w:t>
            </w:r>
            <w:r>
              <w:rPr>
                <w:b/>
                <w:bCs/>
                <w:color w:val="000000"/>
              </w:rPr>
              <w:t>ữ</w:t>
            </w:r>
            <w:r>
              <w:rPr>
                <w:b/>
                <w:bCs/>
                <w:color w:val="000000"/>
              </w:rPr>
              <w:t xml:space="preserve"> c</w:t>
            </w:r>
            <w:r>
              <w:rPr>
                <w:b/>
                <w:bCs/>
                <w:color w:val="000000"/>
              </w:rPr>
              <w:t>ủ</w:t>
            </w:r>
            <w:r>
              <w:rPr>
                <w:b/>
                <w:bCs/>
                <w:color w:val="000000"/>
              </w:rPr>
              <w:t>a thanh thi</w:t>
            </w:r>
            <w:r>
              <w:rPr>
                <w:b/>
                <w:bCs/>
                <w:color w:val="000000"/>
              </w:rPr>
              <w:t>ế</w:t>
            </w:r>
            <w:r>
              <w:rPr>
                <w:b/>
                <w:bCs/>
                <w:color w:val="000000"/>
              </w:rPr>
              <w:t>u niên.</w:t>
            </w:r>
          </w:p>
          <w:p w14:paraId="30BE484A"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0EE7FC8D" w14:textId="77777777" w:rsidR="00143EB5" w:rsidRDefault="002705B4">
            <w:pPr>
              <w:pStyle w:val="NormalWeb"/>
              <w:spacing w:before="0" w:beforeAutospacing="0" w:after="0" w:afterAutospacing="0"/>
              <w:jc w:val="both"/>
              <w:rPr>
                <w:b/>
                <w:bCs/>
                <w:color w:val="000000"/>
              </w:rPr>
            </w:pPr>
            <w:r>
              <w:rPr>
                <w:b/>
                <w:bCs/>
                <w:color w:val="000000"/>
              </w:rPr>
              <w:t xml:space="preserve">+ She is starting a national campaign to help young people make better use of their language </w:t>
            </w:r>
            <w:r>
              <w:rPr>
                <w:b/>
                <w:bCs/>
                <w:color w:val="000000"/>
              </w:rPr>
              <w:t xml:space="preserve">skills. (Cô </w:t>
            </w:r>
            <w:r>
              <w:rPr>
                <w:b/>
                <w:bCs/>
                <w:color w:val="000000"/>
              </w:rPr>
              <w:t>ấ</w:t>
            </w:r>
            <w:r>
              <w:rPr>
                <w:b/>
                <w:bCs/>
                <w:color w:val="000000"/>
              </w:rPr>
              <w:t>y đang b</w:t>
            </w:r>
            <w:r>
              <w:rPr>
                <w:b/>
                <w:bCs/>
                <w:color w:val="000000"/>
              </w:rPr>
              <w:t>ắ</w:t>
            </w:r>
            <w:r>
              <w:rPr>
                <w:b/>
                <w:bCs/>
                <w:color w:val="000000"/>
              </w:rPr>
              <w:t>t đ</w:t>
            </w:r>
            <w:r>
              <w:rPr>
                <w:b/>
                <w:bCs/>
                <w:color w:val="000000"/>
              </w:rPr>
              <w:t>ầ</w:t>
            </w:r>
            <w:r>
              <w:rPr>
                <w:b/>
                <w:bCs/>
                <w:color w:val="000000"/>
              </w:rPr>
              <w:t>u m</w:t>
            </w:r>
            <w:r>
              <w:rPr>
                <w:b/>
                <w:bCs/>
                <w:color w:val="000000"/>
              </w:rPr>
              <w:t>ộ</w:t>
            </w:r>
            <w:r>
              <w:rPr>
                <w:b/>
                <w:bCs/>
                <w:color w:val="000000"/>
              </w:rPr>
              <w:t>t chi</w:t>
            </w:r>
            <w:r>
              <w:rPr>
                <w:b/>
                <w:bCs/>
                <w:color w:val="000000"/>
              </w:rPr>
              <w:t>ế</w:t>
            </w:r>
            <w:r>
              <w:rPr>
                <w:b/>
                <w:bCs/>
                <w:color w:val="000000"/>
              </w:rPr>
              <w:t>n d</w:t>
            </w:r>
            <w:r>
              <w:rPr>
                <w:b/>
                <w:bCs/>
                <w:color w:val="000000"/>
              </w:rPr>
              <w:t>ị</w:t>
            </w:r>
            <w:r>
              <w:rPr>
                <w:b/>
                <w:bCs/>
                <w:color w:val="000000"/>
              </w:rPr>
              <w:t>ch qu</w:t>
            </w:r>
            <w:r>
              <w:rPr>
                <w:b/>
                <w:bCs/>
                <w:color w:val="000000"/>
              </w:rPr>
              <w:t>ố</w:t>
            </w:r>
            <w:r>
              <w:rPr>
                <w:b/>
                <w:bCs/>
                <w:color w:val="000000"/>
              </w:rPr>
              <w:t>c gia nh</w:t>
            </w:r>
            <w:r>
              <w:rPr>
                <w:b/>
                <w:bCs/>
                <w:color w:val="000000"/>
              </w:rPr>
              <w:t>ằ</w:t>
            </w:r>
            <w:r>
              <w:rPr>
                <w:b/>
                <w:bCs/>
                <w:color w:val="000000"/>
              </w:rPr>
              <w:t>m giúp nh</w:t>
            </w:r>
            <w:r>
              <w:rPr>
                <w:b/>
                <w:bCs/>
                <w:color w:val="000000"/>
              </w:rPr>
              <w:t>ữ</w:t>
            </w:r>
            <w:r>
              <w:rPr>
                <w:b/>
                <w:bCs/>
                <w:color w:val="000000"/>
              </w:rPr>
              <w:t>ng ngư</w:t>
            </w:r>
            <w:r>
              <w:rPr>
                <w:b/>
                <w:bCs/>
                <w:color w:val="000000"/>
              </w:rPr>
              <w:t>ờ</w:t>
            </w:r>
            <w:r>
              <w:rPr>
                <w:b/>
                <w:bCs/>
                <w:color w:val="000000"/>
              </w:rPr>
              <w:t>i tr</w:t>
            </w:r>
            <w:r>
              <w:rPr>
                <w:b/>
                <w:bCs/>
                <w:color w:val="000000"/>
              </w:rPr>
              <w:t>ẻ</w:t>
            </w:r>
            <w:r>
              <w:rPr>
                <w:b/>
                <w:bCs/>
                <w:color w:val="000000"/>
              </w:rPr>
              <w:t xml:space="preserve"> t</w:t>
            </w:r>
            <w:r>
              <w:rPr>
                <w:b/>
                <w:bCs/>
                <w:color w:val="000000"/>
              </w:rPr>
              <w:t>ậ</w:t>
            </w:r>
            <w:r>
              <w:rPr>
                <w:b/>
                <w:bCs/>
                <w:color w:val="000000"/>
              </w:rPr>
              <w:t>n d</w:t>
            </w:r>
            <w:r>
              <w:rPr>
                <w:b/>
                <w:bCs/>
                <w:color w:val="000000"/>
              </w:rPr>
              <w:t>ụ</w:t>
            </w:r>
            <w:r>
              <w:rPr>
                <w:b/>
                <w:bCs/>
                <w:color w:val="000000"/>
              </w:rPr>
              <w:t>ng t</w:t>
            </w:r>
            <w:r>
              <w:rPr>
                <w:b/>
                <w:bCs/>
                <w:color w:val="000000"/>
              </w:rPr>
              <w:t>ố</w:t>
            </w:r>
            <w:r>
              <w:rPr>
                <w:b/>
                <w:bCs/>
                <w:color w:val="000000"/>
              </w:rPr>
              <w:t>t hơn các k</w:t>
            </w:r>
            <w:r>
              <w:rPr>
                <w:b/>
                <w:bCs/>
                <w:color w:val="000000"/>
              </w:rPr>
              <w:t>ỹ</w:t>
            </w:r>
            <w:r>
              <w:rPr>
                <w:b/>
                <w:bCs/>
                <w:color w:val="000000"/>
              </w:rPr>
              <w:t xml:space="preserve"> năng ngôn ng</w:t>
            </w:r>
            <w:r>
              <w:rPr>
                <w:b/>
                <w:bCs/>
                <w:color w:val="000000"/>
              </w:rPr>
              <w:t>ữ</w:t>
            </w:r>
            <w:r>
              <w:rPr>
                <w:b/>
                <w:bCs/>
                <w:color w:val="000000"/>
              </w:rPr>
              <w:t xml:space="preserve"> c</w:t>
            </w:r>
            <w:r>
              <w:rPr>
                <w:b/>
                <w:bCs/>
                <w:color w:val="000000"/>
              </w:rPr>
              <w:t>ủ</w:t>
            </w:r>
            <w:r>
              <w:rPr>
                <w:b/>
                <w:bCs/>
                <w:color w:val="000000"/>
              </w:rPr>
              <w:t>a mình.)</w:t>
            </w:r>
          </w:p>
          <w:p w14:paraId="74D07381" w14:textId="77777777" w:rsidR="00143EB5" w:rsidRDefault="002705B4">
            <w:pPr>
              <w:pStyle w:val="NormalWeb"/>
              <w:spacing w:before="0" w:beforeAutospacing="0" w:after="0" w:afterAutospacing="0"/>
              <w:jc w:val="both"/>
              <w:rPr>
                <w:b/>
                <w:bCs/>
                <w:color w:val="000000"/>
              </w:rPr>
            </w:pPr>
            <w:r>
              <w:rPr>
                <w:b/>
                <w:bCs/>
                <w:color w:val="000000"/>
              </w:rPr>
              <w:t>+ She says, “We must teach them to see the difference between texting language and the proper English they’ll need for real succe</w:t>
            </w:r>
            <w:r>
              <w:rPr>
                <w:b/>
                <w:bCs/>
                <w:color w:val="000000"/>
              </w:rPr>
              <w:t xml:space="preserve">ss - 800 words aren’t enough for any career.” (Cô </w:t>
            </w:r>
            <w:r>
              <w:rPr>
                <w:b/>
                <w:bCs/>
                <w:color w:val="000000"/>
              </w:rPr>
              <w:t>ấ</w:t>
            </w:r>
            <w:r>
              <w:rPr>
                <w:b/>
                <w:bCs/>
                <w:color w:val="000000"/>
              </w:rPr>
              <w:t>y nói: “Chúng ta ph</w:t>
            </w:r>
            <w:r>
              <w:rPr>
                <w:b/>
                <w:bCs/>
                <w:color w:val="000000"/>
              </w:rPr>
              <w:t>ả</w:t>
            </w:r>
            <w:r>
              <w:rPr>
                <w:b/>
                <w:bCs/>
                <w:color w:val="000000"/>
              </w:rPr>
              <w:t>i d</w:t>
            </w:r>
            <w:r>
              <w:rPr>
                <w:b/>
                <w:bCs/>
                <w:color w:val="000000"/>
              </w:rPr>
              <w:t>ạ</w:t>
            </w:r>
            <w:r>
              <w:rPr>
                <w:b/>
                <w:bCs/>
                <w:color w:val="000000"/>
              </w:rPr>
              <w:t>y h</w:t>
            </w:r>
            <w:r>
              <w:rPr>
                <w:b/>
                <w:bCs/>
                <w:color w:val="000000"/>
              </w:rPr>
              <w:t>ọ</w:t>
            </w:r>
            <w:r>
              <w:rPr>
                <w:b/>
                <w:bCs/>
                <w:color w:val="000000"/>
              </w:rPr>
              <w:t xml:space="preserve"> th</w:t>
            </w:r>
            <w:r>
              <w:rPr>
                <w:b/>
                <w:bCs/>
                <w:color w:val="000000"/>
              </w:rPr>
              <w:t>ấ</w:t>
            </w:r>
            <w:r>
              <w:rPr>
                <w:b/>
                <w:bCs/>
                <w:color w:val="000000"/>
              </w:rPr>
              <w:t>y đư</w:t>
            </w:r>
            <w:r>
              <w:rPr>
                <w:b/>
                <w:bCs/>
                <w:color w:val="000000"/>
              </w:rPr>
              <w:t>ợ</w:t>
            </w:r>
            <w:r>
              <w:rPr>
                <w:b/>
                <w:bCs/>
                <w:color w:val="000000"/>
              </w:rPr>
              <w:t>c s</w:t>
            </w:r>
            <w:r>
              <w:rPr>
                <w:b/>
                <w:bCs/>
                <w:color w:val="000000"/>
              </w:rPr>
              <w:t>ự</w:t>
            </w:r>
            <w:r>
              <w:rPr>
                <w:b/>
                <w:bCs/>
                <w:color w:val="000000"/>
              </w:rPr>
              <w:t xml:space="preserve"> khác bi</w:t>
            </w:r>
            <w:r>
              <w:rPr>
                <w:b/>
                <w:bCs/>
                <w:color w:val="000000"/>
              </w:rPr>
              <w:t>ệ</w:t>
            </w:r>
            <w:r>
              <w:rPr>
                <w:b/>
                <w:bCs/>
                <w:color w:val="000000"/>
              </w:rPr>
              <w:t>t gi</w:t>
            </w:r>
            <w:r>
              <w:rPr>
                <w:b/>
                <w:bCs/>
                <w:color w:val="000000"/>
              </w:rPr>
              <w:t>ữ</w:t>
            </w:r>
            <w:r>
              <w:rPr>
                <w:b/>
                <w:bCs/>
                <w:color w:val="000000"/>
              </w:rPr>
              <w:t>a ngôn ng</w:t>
            </w:r>
            <w:r>
              <w:rPr>
                <w:b/>
                <w:bCs/>
                <w:color w:val="000000"/>
              </w:rPr>
              <w:t>ữ</w:t>
            </w:r>
            <w:r>
              <w:rPr>
                <w:b/>
                <w:bCs/>
                <w:color w:val="000000"/>
              </w:rPr>
              <w:t xml:space="preserve"> nh</w:t>
            </w:r>
            <w:r>
              <w:rPr>
                <w:b/>
                <w:bCs/>
                <w:color w:val="000000"/>
              </w:rPr>
              <w:t>ắ</w:t>
            </w:r>
            <w:r>
              <w:rPr>
                <w:b/>
                <w:bCs/>
                <w:color w:val="000000"/>
              </w:rPr>
              <w:t>n tin và ti</w:t>
            </w:r>
            <w:r>
              <w:rPr>
                <w:b/>
                <w:bCs/>
                <w:color w:val="000000"/>
              </w:rPr>
              <w:t>ế</w:t>
            </w:r>
            <w:r>
              <w:rPr>
                <w:b/>
                <w:bCs/>
                <w:color w:val="000000"/>
              </w:rPr>
              <w:t>ng Anh chu</w:t>
            </w:r>
            <w:r>
              <w:rPr>
                <w:b/>
                <w:bCs/>
                <w:color w:val="000000"/>
              </w:rPr>
              <w:t>ẩ</w:t>
            </w:r>
            <w:r>
              <w:rPr>
                <w:b/>
                <w:bCs/>
                <w:color w:val="000000"/>
              </w:rPr>
              <w:t>n m</w:t>
            </w:r>
            <w:r>
              <w:rPr>
                <w:b/>
                <w:bCs/>
                <w:color w:val="000000"/>
              </w:rPr>
              <w:t>ự</w:t>
            </w:r>
            <w:r>
              <w:rPr>
                <w:b/>
                <w:bCs/>
                <w:color w:val="000000"/>
              </w:rPr>
              <w:t>c mà h</w:t>
            </w:r>
            <w:r>
              <w:rPr>
                <w:b/>
                <w:bCs/>
                <w:color w:val="000000"/>
              </w:rPr>
              <w:t>ọ</w:t>
            </w:r>
            <w:r>
              <w:rPr>
                <w:b/>
                <w:bCs/>
                <w:color w:val="000000"/>
              </w:rPr>
              <w:t xml:space="preserve"> c</w:t>
            </w:r>
            <w:r>
              <w:rPr>
                <w:b/>
                <w:bCs/>
                <w:color w:val="000000"/>
              </w:rPr>
              <w:t>ầ</w:t>
            </w:r>
            <w:r>
              <w:rPr>
                <w:b/>
                <w:bCs/>
                <w:color w:val="000000"/>
              </w:rPr>
              <w:t>n cho s</w:t>
            </w:r>
            <w:r>
              <w:rPr>
                <w:b/>
                <w:bCs/>
                <w:color w:val="000000"/>
              </w:rPr>
              <w:t>ự</w:t>
            </w:r>
            <w:r>
              <w:rPr>
                <w:b/>
                <w:bCs/>
                <w:color w:val="000000"/>
              </w:rPr>
              <w:t xml:space="preserve"> thành công th</w:t>
            </w:r>
            <w:r>
              <w:rPr>
                <w:b/>
                <w:bCs/>
                <w:color w:val="000000"/>
              </w:rPr>
              <w:t>ự</w:t>
            </w:r>
            <w:r>
              <w:rPr>
                <w:b/>
                <w:bCs/>
                <w:color w:val="000000"/>
              </w:rPr>
              <w:t>c s</w:t>
            </w:r>
            <w:r>
              <w:rPr>
                <w:b/>
                <w:bCs/>
                <w:color w:val="000000"/>
              </w:rPr>
              <w:t>ự</w:t>
            </w:r>
            <w:r>
              <w:rPr>
                <w:b/>
                <w:bCs/>
                <w:color w:val="000000"/>
              </w:rPr>
              <w:t xml:space="preserve"> - 800 t</w:t>
            </w:r>
            <w:r>
              <w:rPr>
                <w:b/>
                <w:bCs/>
                <w:color w:val="000000"/>
              </w:rPr>
              <w:t>ừ</w:t>
            </w:r>
            <w:r>
              <w:rPr>
                <w:b/>
                <w:bCs/>
                <w:color w:val="000000"/>
              </w:rPr>
              <w:t xml:space="preserve"> không đ</w:t>
            </w:r>
            <w:r>
              <w:rPr>
                <w:b/>
                <w:bCs/>
                <w:color w:val="000000"/>
              </w:rPr>
              <w:t>ủ</w:t>
            </w:r>
            <w:r>
              <w:rPr>
                <w:b/>
                <w:bCs/>
                <w:color w:val="000000"/>
              </w:rPr>
              <w:t xml:space="preserve"> cho b</w:t>
            </w:r>
            <w:r>
              <w:rPr>
                <w:b/>
                <w:bCs/>
                <w:color w:val="000000"/>
              </w:rPr>
              <w:t>ấ</w:t>
            </w:r>
            <w:r>
              <w:rPr>
                <w:b/>
                <w:bCs/>
                <w:color w:val="000000"/>
              </w:rPr>
              <w:t>t k</w:t>
            </w:r>
            <w:r>
              <w:rPr>
                <w:b/>
                <w:bCs/>
                <w:color w:val="000000"/>
              </w:rPr>
              <w:t>ỳ</w:t>
            </w:r>
            <w:r>
              <w:rPr>
                <w:b/>
                <w:bCs/>
                <w:color w:val="000000"/>
              </w:rPr>
              <w:t xml:space="preserve"> ngh</w:t>
            </w:r>
            <w:r>
              <w:rPr>
                <w:b/>
                <w:bCs/>
                <w:color w:val="000000"/>
              </w:rPr>
              <w:t>ề</w:t>
            </w:r>
            <w:r>
              <w:rPr>
                <w:b/>
                <w:bCs/>
                <w:color w:val="000000"/>
              </w:rPr>
              <w:t xml:space="preserve"> nghi</w:t>
            </w:r>
            <w:r>
              <w:rPr>
                <w:b/>
                <w:bCs/>
                <w:color w:val="000000"/>
              </w:rPr>
              <w:t>ệ</w:t>
            </w:r>
            <w:r>
              <w:rPr>
                <w:b/>
                <w:bCs/>
                <w:color w:val="000000"/>
              </w:rPr>
              <w:t>p nào.”)</w:t>
            </w:r>
          </w:p>
          <w:p w14:paraId="7BEC043C" w14:textId="77777777" w:rsidR="00143EB5" w:rsidRDefault="002705B4">
            <w:pPr>
              <w:pStyle w:val="NormalWeb"/>
              <w:spacing w:before="0" w:beforeAutospacing="0" w:after="0" w:afterAutospacing="0"/>
              <w:jc w:val="both"/>
              <w:rPr>
                <w:b/>
                <w:bCs/>
                <w:color w:val="000000"/>
              </w:rPr>
            </w:pPr>
            <w:r>
              <w:rPr>
                <w:b/>
                <w:bCs/>
                <w:color w:val="000000"/>
              </w:rPr>
              <w:t>→ A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w:t>
            </w:r>
          </w:p>
          <w:p w14:paraId="286B730D" w14:textId="77777777" w:rsidR="00143EB5" w:rsidRDefault="002705B4">
            <w:pPr>
              <w:pStyle w:val="NormalWeb"/>
              <w:spacing w:before="0" w:beforeAutospacing="0" w:after="0" w:afterAutospacing="0"/>
              <w:jc w:val="both"/>
              <w:rPr>
                <w:b/>
                <w:bCs/>
                <w:color w:val="000000"/>
              </w:rPr>
            </w:pPr>
            <w:r>
              <w:rPr>
                <w:b/>
                <w:bCs/>
                <w:color w:val="000000"/>
              </w:rPr>
              <w:t>+ To s</w:t>
            </w:r>
            <w:r>
              <w:rPr>
                <w:b/>
                <w:bCs/>
                <w:color w:val="000000"/>
              </w:rPr>
              <w:t>upport this, she plans to send students with video cameras into workplaces so they can record how professionals use language and report back to their classmates. She also encourages parents to reduce their children’s TV time and replace it with real conver</w:t>
            </w:r>
            <w:r>
              <w:rPr>
                <w:b/>
                <w:bCs/>
                <w:color w:val="000000"/>
              </w:rPr>
              <w:t>sations. (Đ</w:t>
            </w:r>
            <w:r>
              <w:rPr>
                <w:b/>
                <w:bCs/>
                <w:color w:val="000000"/>
              </w:rPr>
              <w:t>ể</w:t>
            </w:r>
            <w:r>
              <w:rPr>
                <w:b/>
                <w:bCs/>
                <w:color w:val="000000"/>
              </w:rPr>
              <w:t xml:space="preserve"> h</w:t>
            </w:r>
            <w:r>
              <w:rPr>
                <w:b/>
                <w:bCs/>
                <w:color w:val="000000"/>
              </w:rPr>
              <w:t>ỗ</w:t>
            </w:r>
            <w:r>
              <w:rPr>
                <w:b/>
                <w:bCs/>
                <w:color w:val="000000"/>
              </w:rPr>
              <w:t xml:space="preserve"> tr</w:t>
            </w:r>
            <w:r>
              <w:rPr>
                <w:b/>
                <w:bCs/>
                <w:color w:val="000000"/>
              </w:rPr>
              <w:t>ợ</w:t>
            </w:r>
            <w:r>
              <w:rPr>
                <w:b/>
                <w:bCs/>
                <w:color w:val="000000"/>
              </w:rPr>
              <w:t xml:space="preserve"> đi</w:t>
            </w:r>
            <w:r>
              <w:rPr>
                <w:b/>
                <w:bCs/>
                <w:color w:val="000000"/>
              </w:rPr>
              <w:t>ề</w:t>
            </w:r>
            <w:r>
              <w:rPr>
                <w:b/>
                <w:bCs/>
                <w:color w:val="000000"/>
              </w:rPr>
              <w:t xml:space="preserve">u này, cô </w:t>
            </w:r>
            <w:r>
              <w:rPr>
                <w:b/>
                <w:bCs/>
                <w:color w:val="000000"/>
              </w:rPr>
              <w:t>ấ</w:t>
            </w:r>
            <w:r>
              <w:rPr>
                <w:b/>
                <w:bCs/>
                <w:color w:val="000000"/>
              </w:rPr>
              <w:t>y có k</w:t>
            </w:r>
            <w:r>
              <w:rPr>
                <w:b/>
                <w:bCs/>
                <w:color w:val="000000"/>
              </w:rPr>
              <w:t>ế</w:t>
            </w:r>
            <w:r>
              <w:rPr>
                <w:b/>
                <w:bCs/>
                <w:color w:val="000000"/>
              </w:rPr>
              <w:t xml:space="preserve"> ho</w:t>
            </w:r>
            <w:r>
              <w:rPr>
                <w:b/>
                <w:bCs/>
                <w:color w:val="000000"/>
              </w:rPr>
              <w:t>ạ</w:t>
            </w:r>
            <w:r>
              <w:rPr>
                <w:b/>
                <w:bCs/>
                <w:color w:val="000000"/>
              </w:rPr>
              <w:t>ch c</w:t>
            </w:r>
            <w:r>
              <w:rPr>
                <w:b/>
                <w:bCs/>
                <w:color w:val="000000"/>
              </w:rPr>
              <w:t>ử</w:t>
            </w:r>
            <w:r>
              <w:rPr>
                <w:b/>
                <w:bCs/>
                <w:color w:val="000000"/>
              </w:rPr>
              <w:t xml:space="preserve"> h</w:t>
            </w:r>
            <w:r>
              <w:rPr>
                <w:b/>
                <w:bCs/>
                <w:color w:val="000000"/>
              </w:rPr>
              <w:t>ọ</w:t>
            </w:r>
            <w:r>
              <w:rPr>
                <w:b/>
                <w:bCs/>
                <w:color w:val="000000"/>
              </w:rPr>
              <w:t>c sinh mang theo máy quay video đ</w:t>
            </w:r>
            <w:r>
              <w:rPr>
                <w:b/>
                <w:bCs/>
                <w:color w:val="000000"/>
              </w:rPr>
              <w:t>ế</w:t>
            </w:r>
            <w:r>
              <w:rPr>
                <w:b/>
                <w:bCs/>
                <w:color w:val="000000"/>
              </w:rPr>
              <w:t>n nơi làm vi</w:t>
            </w:r>
            <w:r>
              <w:rPr>
                <w:b/>
                <w:bCs/>
                <w:color w:val="000000"/>
              </w:rPr>
              <w:t>ệ</w:t>
            </w:r>
            <w:r>
              <w:rPr>
                <w:b/>
                <w:bCs/>
                <w:color w:val="000000"/>
              </w:rPr>
              <w:t>c đ</w:t>
            </w:r>
            <w:r>
              <w:rPr>
                <w:b/>
                <w:bCs/>
                <w:color w:val="000000"/>
              </w:rPr>
              <w:t>ể</w:t>
            </w:r>
            <w:r>
              <w:rPr>
                <w:b/>
                <w:bCs/>
                <w:color w:val="000000"/>
              </w:rPr>
              <w:t xml:space="preserve"> h</w:t>
            </w:r>
            <w:r>
              <w:rPr>
                <w:b/>
                <w:bCs/>
                <w:color w:val="000000"/>
              </w:rPr>
              <w:t>ọ</w:t>
            </w:r>
            <w:r>
              <w:rPr>
                <w:b/>
                <w:bCs/>
                <w:color w:val="000000"/>
              </w:rPr>
              <w:t xml:space="preserve"> có th</w:t>
            </w:r>
            <w:r>
              <w:rPr>
                <w:b/>
                <w:bCs/>
                <w:color w:val="000000"/>
              </w:rPr>
              <w:t>ể</w:t>
            </w:r>
            <w:r>
              <w:rPr>
                <w:b/>
                <w:bCs/>
                <w:color w:val="000000"/>
              </w:rPr>
              <w:t xml:space="preserve"> ghi l</w:t>
            </w:r>
            <w:r>
              <w:rPr>
                <w:b/>
                <w:bCs/>
                <w:color w:val="000000"/>
              </w:rPr>
              <w:t>ạ</w:t>
            </w:r>
            <w:r>
              <w:rPr>
                <w:b/>
                <w:bCs/>
                <w:color w:val="000000"/>
              </w:rPr>
              <w:t>i cách các chuyên gia s</w:t>
            </w:r>
            <w:r>
              <w:rPr>
                <w:b/>
                <w:bCs/>
                <w:color w:val="000000"/>
              </w:rPr>
              <w:t>ử</w:t>
            </w:r>
            <w:r>
              <w:rPr>
                <w:b/>
                <w:bCs/>
                <w:color w:val="000000"/>
              </w:rPr>
              <w:t xml:space="preserve"> d</w:t>
            </w:r>
            <w:r>
              <w:rPr>
                <w:b/>
                <w:bCs/>
                <w:color w:val="000000"/>
              </w:rPr>
              <w:t>ụ</w:t>
            </w:r>
            <w:r>
              <w:rPr>
                <w:b/>
                <w:bCs/>
                <w:color w:val="000000"/>
              </w:rPr>
              <w:t>ng ngôn ng</w:t>
            </w:r>
            <w:r>
              <w:rPr>
                <w:b/>
                <w:bCs/>
                <w:color w:val="000000"/>
              </w:rPr>
              <w:t>ữ</w:t>
            </w:r>
            <w:r>
              <w:rPr>
                <w:b/>
                <w:bCs/>
                <w:color w:val="000000"/>
              </w:rPr>
              <w:t xml:space="preserve"> và báo cáo l</w:t>
            </w:r>
            <w:r>
              <w:rPr>
                <w:b/>
                <w:bCs/>
                <w:color w:val="000000"/>
              </w:rPr>
              <w:t>ạ</w:t>
            </w:r>
            <w:r>
              <w:rPr>
                <w:b/>
                <w:bCs/>
                <w:color w:val="000000"/>
              </w:rPr>
              <w:t>i cho các b</w:t>
            </w:r>
            <w:r>
              <w:rPr>
                <w:b/>
                <w:bCs/>
                <w:color w:val="000000"/>
              </w:rPr>
              <w:t>ạ</w:t>
            </w:r>
            <w:r>
              <w:rPr>
                <w:b/>
                <w:bCs/>
                <w:color w:val="000000"/>
              </w:rPr>
              <w:t>n cùng l</w:t>
            </w:r>
            <w:r>
              <w:rPr>
                <w:b/>
                <w:bCs/>
                <w:color w:val="000000"/>
              </w:rPr>
              <w:t>ớ</w:t>
            </w:r>
            <w:r>
              <w:rPr>
                <w:b/>
                <w:bCs/>
                <w:color w:val="000000"/>
              </w:rPr>
              <w:t xml:space="preserve">p. Cô </w:t>
            </w:r>
            <w:r>
              <w:rPr>
                <w:b/>
                <w:bCs/>
                <w:color w:val="000000"/>
              </w:rPr>
              <w:t>ấ</w:t>
            </w:r>
            <w:r>
              <w:rPr>
                <w:b/>
                <w:bCs/>
                <w:color w:val="000000"/>
              </w:rPr>
              <w:t>y cũng khuy</w:t>
            </w:r>
            <w:r>
              <w:rPr>
                <w:b/>
                <w:bCs/>
                <w:color w:val="000000"/>
              </w:rPr>
              <w:t>ế</w:t>
            </w:r>
            <w:r>
              <w:rPr>
                <w:b/>
                <w:bCs/>
                <w:color w:val="000000"/>
              </w:rPr>
              <w:t>n khích các b</w:t>
            </w:r>
            <w:r>
              <w:rPr>
                <w:b/>
                <w:bCs/>
                <w:color w:val="000000"/>
              </w:rPr>
              <w:t>ậ</w:t>
            </w:r>
            <w:r>
              <w:rPr>
                <w:b/>
                <w:bCs/>
                <w:color w:val="000000"/>
              </w:rPr>
              <w:t>c cha m</w:t>
            </w:r>
            <w:r>
              <w:rPr>
                <w:b/>
                <w:bCs/>
                <w:color w:val="000000"/>
              </w:rPr>
              <w:t>ẹ</w:t>
            </w:r>
            <w:r>
              <w:rPr>
                <w:b/>
                <w:bCs/>
                <w:color w:val="000000"/>
              </w:rPr>
              <w:t xml:space="preserve"> gi</w:t>
            </w:r>
            <w:r>
              <w:rPr>
                <w:b/>
                <w:bCs/>
                <w:color w:val="000000"/>
              </w:rPr>
              <w:t>ả</w:t>
            </w:r>
            <w:r>
              <w:rPr>
                <w:b/>
                <w:bCs/>
                <w:color w:val="000000"/>
              </w:rPr>
              <w:t>m th</w:t>
            </w:r>
            <w:r>
              <w:rPr>
                <w:b/>
                <w:bCs/>
                <w:color w:val="000000"/>
              </w:rPr>
              <w:t>ờ</w:t>
            </w:r>
            <w:r>
              <w:rPr>
                <w:b/>
                <w:bCs/>
                <w:color w:val="000000"/>
              </w:rPr>
              <w:t>i gian xem T</w:t>
            </w:r>
            <w:r>
              <w:rPr>
                <w:b/>
                <w:bCs/>
                <w:color w:val="000000"/>
              </w:rPr>
              <w:t>V c</w:t>
            </w:r>
            <w:r>
              <w:rPr>
                <w:b/>
                <w:bCs/>
                <w:color w:val="000000"/>
              </w:rPr>
              <w:t>ủ</w:t>
            </w:r>
            <w:r>
              <w:rPr>
                <w:b/>
                <w:bCs/>
                <w:color w:val="000000"/>
              </w:rPr>
              <w:t>a con mình và thay th</w:t>
            </w:r>
            <w:r>
              <w:rPr>
                <w:b/>
                <w:bCs/>
                <w:color w:val="000000"/>
              </w:rPr>
              <w:t>ế</w:t>
            </w:r>
            <w:r>
              <w:rPr>
                <w:b/>
                <w:bCs/>
                <w:color w:val="000000"/>
              </w:rPr>
              <w:t xml:space="preserve"> b</w:t>
            </w:r>
            <w:r>
              <w:rPr>
                <w:b/>
                <w:bCs/>
                <w:color w:val="000000"/>
              </w:rPr>
              <w:t>ằ</w:t>
            </w:r>
            <w:r>
              <w:rPr>
                <w:b/>
                <w:bCs/>
                <w:color w:val="000000"/>
              </w:rPr>
              <w:t>ng nh</w:t>
            </w:r>
            <w:r>
              <w:rPr>
                <w:b/>
                <w:bCs/>
                <w:color w:val="000000"/>
              </w:rPr>
              <w:t>ữ</w:t>
            </w:r>
            <w:r>
              <w:rPr>
                <w:b/>
                <w:bCs/>
                <w:color w:val="000000"/>
              </w:rPr>
              <w:t>ng cu</w:t>
            </w:r>
            <w:r>
              <w:rPr>
                <w:b/>
                <w:bCs/>
                <w:color w:val="000000"/>
              </w:rPr>
              <w:t>ộ</w:t>
            </w:r>
            <w:r>
              <w:rPr>
                <w:b/>
                <w:bCs/>
                <w:color w:val="000000"/>
              </w:rPr>
              <w:t>c trò chuy</w:t>
            </w:r>
            <w:r>
              <w:rPr>
                <w:b/>
                <w:bCs/>
                <w:color w:val="000000"/>
              </w:rPr>
              <w:t>ệ</w:t>
            </w:r>
            <w:r>
              <w:rPr>
                <w:b/>
                <w:bCs/>
                <w:color w:val="000000"/>
              </w:rPr>
              <w:t>n th</w:t>
            </w:r>
            <w:r>
              <w:rPr>
                <w:b/>
                <w:bCs/>
                <w:color w:val="000000"/>
              </w:rPr>
              <w:t>ự</w:t>
            </w:r>
            <w:r>
              <w:rPr>
                <w:b/>
                <w:bCs/>
                <w:color w:val="000000"/>
              </w:rPr>
              <w:t>c t</w:t>
            </w:r>
            <w:r>
              <w:rPr>
                <w:b/>
                <w:bCs/>
                <w:color w:val="000000"/>
              </w:rPr>
              <w:t>ế</w:t>
            </w:r>
            <w:r>
              <w:rPr>
                <w:b/>
                <w:bCs/>
                <w:color w:val="000000"/>
              </w:rPr>
              <w:t>.)</w:t>
            </w:r>
          </w:p>
          <w:p w14:paraId="3D2979F0" w14:textId="77777777" w:rsidR="00143EB5" w:rsidRDefault="002705B4">
            <w:pPr>
              <w:pStyle w:val="NormalWeb"/>
              <w:spacing w:before="0" w:beforeAutospacing="0" w:after="0" w:afterAutospacing="0"/>
              <w:jc w:val="both"/>
              <w:rPr>
                <w:b/>
                <w:bCs/>
                <w:color w:val="000000"/>
              </w:rPr>
            </w:pPr>
            <w:r>
              <w:rPr>
                <w:b/>
                <w:bCs/>
                <w:color w:val="000000"/>
              </w:rPr>
              <w:t>→ B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w:t>
            </w:r>
          </w:p>
          <w:p w14:paraId="7B37B936" w14:textId="77777777" w:rsidR="00143EB5" w:rsidRDefault="002705B4">
            <w:pPr>
              <w:pStyle w:val="NormalWeb"/>
              <w:spacing w:before="0" w:beforeAutospacing="0" w:after="0" w:afterAutospacing="0"/>
              <w:jc w:val="both"/>
              <w:rPr>
                <w:b/>
                <w:bCs/>
                <w:color w:val="000000"/>
              </w:rPr>
            </w:pPr>
            <w:r>
              <w:rPr>
                <w:b/>
                <w:bCs/>
                <w:color w:val="000000"/>
              </w:rPr>
              <w:t>+ However, not all experts agree. Linguist David Crystal argues that teenagers are, in fact, highly expressive and creative with words; their vocabulary is simply focused on s</w:t>
            </w:r>
            <w:r>
              <w:rPr>
                <w:b/>
                <w:bCs/>
                <w:color w:val="000000"/>
              </w:rPr>
              <w:t>ubjects they care about, such as music, gaming, and social life. (Tuy nhiên, không ph</w:t>
            </w:r>
            <w:r>
              <w:rPr>
                <w:b/>
                <w:bCs/>
                <w:color w:val="000000"/>
              </w:rPr>
              <w:t>ả</w:t>
            </w:r>
            <w:r>
              <w:rPr>
                <w:b/>
                <w:bCs/>
                <w:color w:val="000000"/>
              </w:rPr>
              <w:t>i t</w:t>
            </w:r>
            <w:r>
              <w:rPr>
                <w:b/>
                <w:bCs/>
                <w:color w:val="000000"/>
              </w:rPr>
              <w:t>ấ</w:t>
            </w:r>
            <w:r>
              <w:rPr>
                <w:b/>
                <w:bCs/>
                <w:color w:val="000000"/>
              </w:rPr>
              <w:t>t c</w:t>
            </w:r>
            <w:r>
              <w:rPr>
                <w:b/>
                <w:bCs/>
                <w:color w:val="000000"/>
              </w:rPr>
              <w:t>ả</w:t>
            </w:r>
            <w:r>
              <w:rPr>
                <w:b/>
                <w:bCs/>
                <w:color w:val="000000"/>
              </w:rPr>
              <w:t xml:space="preserve"> các chuyên gia đ</w:t>
            </w:r>
            <w:r>
              <w:rPr>
                <w:b/>
                <w:bCs/>
                <w:color w:val="000000"/>
              </w:rPr>
              <w:t>ề</w:t>
            </w:r>
            <w:r>
              <w:rPr>
                <w:b/>
                <w:bCs/>
                <w:color w:val="000000"/>
              </w:rPr>
              <w:t>u đ</w:t>
            </w:r>
            <w:r>
              <w:rPr>
                <w:b/>
                <w:bCs/>
                <w:color w:val="000000"/>
              </w:rPr>
              <w:t>ồ</w:t>
            </w:r>
            <w:r>
              <w:rPr>
                <w:b/>
                <w:bCs/>
                <w:color w:val="000000"/>
              </w:rPr>
              <w:t>ng ý. Nhà ngôn ng</w:t>
            </w:r>
            <w:r>
              <w:rPr>
                <w:b/>
                <w:bCs/>
                <w:color w:val="000000"/>
              </w:rPr>
              <w:t>ữ</w:t>
            </w:r>
            <w:r>
              <w:rPr>
                <w:b/>
                <w:bCs/>
                <w:color w:val="000000"/>
              </w:rPr>
              <w:t xml:space="preserve"> h</w:t>
            </w:r>
            <w:r>
              <w:rPr>
                <w:b/>
                <w:bCs/>
                <w:color w:val="000000"/>
              </w:rPr>
              <w:t>ọ</w:t>
            </w:r>
            <w:r>
              <w:rPr>
                <w:b/>
                <w:bCs/>
                <w:color w:val="000000"/>
              </w:rPr>
              <w:t>c David Crystal l</w:t>
            </w:r>
            <w:r>
              <w:rPr>
                <w:b/>
                <w:bCs/>
                <w:color w:val="000000"/>
              </w:rPr>
              <w:t>ậ</w:t>
            </w:r>
            <w:r>
              <w:rPr>
                <w:b/>
                <w:bCs/>
                <w:color w:val="000000"/>
              </w:rPr>
              <w:t>p lu</w:t>
            </w:r>
            <w:r>
              <w:rPr>
                <w:b/>
                <w:bCs/>
                <w:color w:val="000000"/>
              </w:rPr>
              <w:t>ậ</w:t>
            </w:r>
            <w:r>
              <w:rPr>
                <w:b/>
                <w:bCs/>
                <w:color w:val="000000"/>
              </w:rPr>
              <w:t>n r</w:t>
            </w:r>
            <w:r>
              <w:rPr>
                <w:b/>
                <w:bCs/>
                <w:color w:val="000000"/>
              </w:rPr>
              <w:t>ằ</w:t>
            </w:r>
            <w:r>
              <w:rPr>
                <w:b/>
                <w:bCs/>
                <w:color w:val="000000"/>
              </w:rPr>
              <w:t>ng trên th</w:t>
            </w:r>
            <w:r>
              <w:rPr>
                <w:b/>
                <w:bCs/>
                <w:color w:val="000000"/>
              </w:rPr>
              <w:t>ự</w:t>
            </w:r>
            <w:r>
              <w:rPr>
                <w:b/>
                <w:bCs/>
                <w:color w:val="000000"/>
              </w:rPr>
              <w:t>c t</w:t>
            </w:r>
            <w:r>
              <w:rPr>
                <w:b/>
                <w:bCs/>
                <w:color w:val="000000"/>
              </w:rPr>
              <w:t>ế</w:t>
            </w:r>
            <w:r>
              <w:rPr>
                <w:b/>
                <w:bCs/>
                <w:color w:val="000000"/>
              </w:rPr>
              <w:t>, thanh thi</w:t>
            </w:r>
            <w:r>
              <w:rPr>
                <w:b/>
                <w:bCs/>
                <w:color w:val="000000"/>
              </w:rPr>
              <w:t>ế</w:t>
            </w:r>
            <w:r>
              <w:rPr>
                <w:b/>
                <w:bCs/>
                <w:color w:val="000000"/>
              </w:rPr>
              <w:t>u niên có kh</w:t>
            </w:r>
            <w:r>
              <w:rPr>
                <w:b/>
                <w:bCs/>
                <w:color w:val="000000"/>
              </w:rPr>
              <w:t>ả</w:t>
            </w:r>
            <w:r>
              <w:rPr>
                <w:b/>
                <w:bCs/>
                <w:color w:val="000000"/>
              </w:rPr>
              <w:t xml:space="preserve"> năng di</w:t>
            </w:r>
            <w:r>
              <w:rPr>
                <w:b/>
                <w:bCs/>
                <w:color w:val="000000"/>
              </w:rPr>
              <w:t>ễ</w:t>
            </w:r>
            <w:r>
              <w:rPr>
                <w:b/>
                <w:bCs/>
                <w:color w:val="000000"/>
              </w:rPr>
              <w:t>n đ</w:t>
            </w:r>
            <w:r>
              <w:rPr>
                <w:b/>
                <w:bCs/>
                <w:color w:val="000000"/>
              </w:rPr>
              <w:t>ạ</w:t>
            </w:r>
            <w:r>
              <w:rPr>
                <w:b/>
                <w:bCs/>
                <w:color w:val="000000"/>
              </w:rPr>
              <w:t>t và sáng t</w:t>
            </w:r>
            <w:r>
              <w:rPr>
                <w:b/>
                <w:bCs/>
                <w:color w:val="000000"/>
              </w:rPr>
              <w:t>ạ</w:t>
            </w:r>
            <w:r>
              <w:rPr>
                <w:b/>
                <w:bCs/>
                <w:color w:val="000000"/>
              </w:rPr>
              <w:t>o r</w:t>
            </w:r>
            <w:r>
              <w:rPr>
                <w:b/>
                <w:bCs/>
                <w:color w:val="000000"/>
              </w:rPr>
              <w:t>ấ</w:t>
            </w:r>
            <w:r>
              <w:rPr>
                <w:b/>
                <w:bCs/>
                <w:color w:val="000000"/>
              </w:rPr>
              <w:t>t t</w:t>
            </w:r>
            <w:r>
              <w:rPr>
                <w:b/>
                <w:bCs/>
                <w:color w:val="000000"/>
              </w:rPr>
              <w:t>ố</w:t>
            </w:r>
            <w:r>
              <w:rPr>
                <w:b/>
                <w:bCs/>
                <w:color w:val="000000"/>
              </w:rPr>
              <w:t>t v</w:t>
            </w:r>
            <w:r>
              <w:rPr>
                <w:b/>
                <w:bCs/>
                <w:color w:val="000000"/>
              </w:rPr>
              <w:t>ớ</w:t>
            </w:r>
            <w:r>
              <w:rPr>
                <w:b/>
                <w:bCs/>
                <w:color w:val="000000"/>
              </w:rPr>
              <w:t>i ngôn t</w:t>
            </w:r>
            <w:r>
              <w:rPr>
                <w:b/>
                <w:bCs/>
                <w:color w:val="000000"/>
              </w:rPr>
              <w:t>ừ</w:t>
            </w:r>
            <w:r>
              <w:rPr>
                <w:b/>
                <w:bCs/>
                <w:color w:val="000000"/>
              </w:rPr>
              <w:t>; v</w:t>
            </w:r>
            <w:r>
              <w:rPr>
                <w:b/>
                <w:bCs/>
                <w:color w:val="000000"/>
              </w:rPr>
              <w:t>ố</w:t>
            </w:r>
            <w:r>
              <w:rPr>
                <w:b/>
                <w:bCs/>
                <w:color w:val="000000"/>
              </w:rPr>
              <w:t xml:space="preserve">n </w:t>
            </w:r>
            <w:r>
              <w:rPr>
                <w:b/>
                <w:bCs/>
                <w:color w:val="000000"/>
              </w:rPr>
              <w:t>t</w:t>
            </w:r>
            <w:r>
              <w:rPr>
                <w:b/>
                <w:bCs/>
                <w:color w:val="000000"/>
              </w:rPr>
              <w:t>ừ</w:t>
            </w:r>
            <w:r>
              <w:rPr>
                <w:b/>
                <w:bCs/>
                <w:color w:val="000000"/>
              </w:rPr>
              <w:t xml:space="preserve"> v</w:t>
            </w:r>
            <w:r>
              <w:rPr>
                <w:b/>
                <w:bCs/>
                <w:color w:val="000000"/>
              </w:rPr>
              <w:t>ự</w:t>
            </w:r>
            <w:r>
              <w:rPr>
                <w:b/>
                <w:bCs/>
                <w:color w:val="000000"/>
              </w:rPr>
              <w:t>ng c</w:t>
            </w:r>
            <w:r>
              <w:rPr>
                <w:b/>
                <w:bCs/>
                <w:color w:val="000000"/>
              </w:rPr>
              <w:t>ủ</w:t>
            </w:r>
            <w:r>
              <w:rPr>
                <w:b/>
                <w:bCs/>
                <w:color w:val="000000"/>
              </w:rPr>
              <w:t>a h</w:t>
            </w:r>
            <w:r>
              <w:rPr>
                <w:b/>
                <w:bCs/>
                <w:color w:val="000000"/>
              </w:rPr>
              <w:t>ọ</w:t>
            </w:r>
            <w:r>
              <w:rPr>
                <w:b/>
                <w:bCs/>
                <w:color w:val="000000"/>
              </w:rPr>
              <w:t xml:space="preserve"> ch</w:t>
            </w:r>
            <w:r>
              <w:rPr>
                <w:b/>
                <w:bCs/>
                <w:color w:val="000000"/>
              </w:rPr>
              <w:t>ỉ</w:t>
            </w:r>
            <w:r>
              <w:rPr>
                <w:b/>
                <w:bCs/>
                <w:color w:val="000000"/>
              </w:rPr>
              <w:t xml:space="preserve"> đơn thu</w:t>
            </w:r>
            <w:r>
              <w:rPr>
                <w:b/>
                <w:bCs/>
                <w:color w:val="000000"/>
              </w:rPr>
              <w:t>ầ</w:t>
            </w:r>
            <w:r>
              <w:rPr>
                <w:b/>
                <w:bCs/>
                <w:color w:val="000000"/>
              </w:rPr>
              <w:t>n là t</w:t>
            </w:r>
            <w:r>
              <w:rPr>
                <w:b/>
                <w:bCs/>
                <w:color w:val="000000"/>
              </w:rPr>
              <w:t>ậ</w:t>
            </w:r>
            <w:r>
              <w:rPr>
                <w:b/>
                <w:bCs/>
                <w:color w:val="000000"/>
              </w:rPr>
              <w:t>p trung vào các ch</w:t>
            </w:r>
            <w:r>
              <w:rPr>
                <w:b/>
                <w:bCs/>
                <w:color w:val="000000"/>
              </w:rPr>
              <w:t>ủ</w:t>
            </w:r>
            <w:r>
              <w:rPr>
                <w:b/>
                <w:bCs/>
                <w:color w:val="000000"/>
              </w:rPr>
              <w:t xml:space="preserve"> đ</w:t>
            </w:r>
            <w:r>
              <w:rPr>
                <w:b/>
                <w:bCs/>
                <w:color w:val="000000"/>
              </w:rPr>
              <w:t>ề</w:t>
            </w:r>
            <w:r>
              <w:rPr>
                <w:b/>
                <w:bCs/>
                <w:color w:val="000000"/>
              </w:rPr>
              <w:t xml:space="preserve"> mà h</w:t>
            </w:r>
            <w:r>
              <w:rPr>
                <w:b/>
                <w:bCs/>
                <w:color w:val="000000"/>
              </w:rPr>
              <w:t>ọ</w:t>
            </w:r>
            <w:r>
              <w:rPr>
                <w:b/>
                <w:bCs/>
                <w:color w:val="000000"/>
              </w:rPr>
              <w:t xml:space="preserve"> quan tâm, ch</w:t>
            </w:r>
            <w:r>
              <w:rPr>
                <w:b/>
                <w:bCs/>
                <w:color w:val="000000"/>
              </w:rPr>
              <w:t>ẳ</w:t>
            </w:r>
            <w:r>
              <w:rPr>
                <w:b/>
                <w:bCs/>
                <w:color w:val="000000"/>
              </w:rPr>
              <w:t>ng h</w:t>
            </w:r>
            <w:r>
              <w:rPr>
                <w:b/>
                <w:bCs/>
                <w:color w:val="000000"/>
              </w:rPr>
              <w:t>ạ</w:t>
            </w:r>
            <w:r>
              <w:rPr>
                <w:b/>
                <w:bCs/>
                <w:color w:val="000000"/>
              </w:rPr>
              <w:t>n như âm nh</w:t>
            </w:r>
            <w:r>
              <w:rPr>
                <w:b/>
                <w:bCs/>
                <w:color w:val="000000"/>
              </w:rPr>
              <w:t>ạ</w:t>
            </w:r>
            <w:r>
              <w:rPr>
                <w:b/>
                <w:bCs/>
                <w:color w:val="000000"/>
              </w:rPr>
              <w:t>c, chơi game và đ</w:t>
            </w:r>
            <w:r>
              <w:rPr>
                <w:b/>
                <w:bCs/>
                <w:color w:val="000000"/>
              </w:rPr>
              <w:t>ờ</w:t>
            </w:r>
            <w:r>
              <w:rPr>
                <w:b/>
                <w:bCs/>
                <w:color w:val="000000"/>
              </w:rPr>
              <w:t>i s</w:t>
            </w:r>
            <w:r>
              <w:rPr>
                <w:b/>
                <w:bCs/>
                <w:color w:val="000000"/>
              </w:rPr>
              <w:t>ố</w:t>
            </w:r>
            <w:r>
              <w:rPr>
                <w:b/>
                <w:bCs/>
                <w:color w:val="000000"/>
              </w:rPr>
              <w:t>ng xã h</w:t>
            </w:r>
            <w:r>
              <w:rPr>
                <w:b/>
                <w:bCs/>
                <w:color w:val="000000"/>
              </w:rPr>
              <w:t>ộ</w:t>
            </w:r>
            <w:r>
              <w:rPr>
                <w:b/>
                <w:bCs/>
                <w:color w:val="000000"/>
              </w:rPr>
              <w:t>i.)</w:t>
            </w:r>
          </w:p>
          <w:p w14:paraId="23C94255" w14:textId="77777777" w:rsidR="00143EB5" w:rsidRDefault="002705B4">
            <w:pPr>
              <w:pStyle w:val="NormalWeb"/>
              <w:spacing w:before="0" w:beforeAutospacing="0" w:after="0" w:afterAutospacing="0"/>
              <w:jc w:val="both"/>
              <w:rPr>
                <w:b/>
                <w:bCs/>
                <w:color w:val="000000"/>
              </w:rPr>
            </w:pPr>
            <w:r>
              <w:rPr>
                <w:b/>
                <w:bCs/>
                <w:color w:val="000000"/>
              </w:rPr>
              <w:t>→ D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w:t>
            </w:r>
          </w:p>
          <w:p w14:paraId="7B027823" w14:textId="77777777" w:rsidR="00143EB5" w:rsidRDefault="002705B4">
            <w:pPr>
              <w:pStyle w:val="NormalWeb"/>
              <w:spacing w:before="0" w:beforeAutospacing="0" w:after="0" w:afterAutospacing="0"/>
              <w:jc w:val="both"/>
              <w:rPr>
                <w:b/>
                <w:bCs/>
                <w:color w:val="000000"/>
              </w:rPr>
            </w:pPr>
            <w:r>
              <w:rPr>
                <w:b/>
                <w:bCs/>
                <w:color w:val="000000"/>
              </w:rPr>
              <w:t xml:space="preserve">+ He found that teens use their top 20 words in one-third of all their speech, along with slang unknown to most </w:t>
            </w:r>
            <w:r>
              <w:rPr>
                <w:b/>
                <w:bCs/>
                <w:color w:val="000000"/>
              </w:rPr>
              <w:t>adults - such as “chenzed” (tired), “spong” (silly), and “lol” (laugh out loud). (Ông phát hi</w:t>
            </w:r>
            <w:r>
              <w:rPr>
                <w:b/>
                <w:bCs/>
                <w:color w:val="000000"/>
              </w:rPr>
              <w:t>ệ</w:t>
            </w:r>
            <w:r>
              <w:rPr>
                <w:b/>
                <w:bCs/>
                <w:color w:val="000000"/>
              </w:rPr>
              <w:t>n ra r</w:t>
            </w:r>
            <w:r>
              <w:rPr>
                <w:b/>
                <w:bCs/>
                <w:color w:val="000000"/>
              </w:rPr>
              <w:t>ằ</w:t>
            </w:r>
            <w:r>
              <w:rPr>
                <w:b/>
                <w:bCs/>
                <w:color w:val="000000"/>
              </w:rPr>
              <w:t>ng thanh thi</w:t>
            </w:r>
            <w:r>
              <w:rPr>
                <w:b/>
                <w:bCs/>
                <w:color w:val="000000"/>
              </w:rPr>
              <w:t>ế</w:t>
            </w:r>
            <w:r>
              <w:rPr>
                <w:b/>
                <w:bCs/>
                <w:color w:val="000000"/>
              </w:rPr>
              <w:t>u niên s</w:t>
            </w:r>
            <w:r>
              <w:rPr>
                <w:b/>
                <w:bCs/>
                <w:color w:val="000000"/>
              </w:rPr>
              <w:t>ử</w:t>
            </w:r>
            <w:r>
              <w:rPr>
                <w:b/>
                <w:bCs/>
                <w:color w:val="000000"/>
              </w:rPr>
              <w:t xml:space="preserve"> d</w:t>
            </w:r>
            <w:r>
              <w:rPr>
                <w:b/>
                <w:bCs/>
                <w:color w:val="000000"/>
              </w:rPr>
              <w:t>ụ</w:t>
            </w:r>
            <w:r>
              <w:rPr>
                <w:b/>
                <w:bCs/>
                <w:color w:val="000000"/>
              </w:rPr>
              <w:t>ng 20 t</w:t>
            </w:r>
            <w:r>
              <w:rPr>
                <w:b/>
                <w:bCs/>
                <w:color w:val="000000"/>
              </w:rPr>
              <w:t>ừ</w:t>
            </w:r>
            <w:r>
              <w:rPr>
                <w:b/>
                <w:bCs/>
                <w:color w:val="000000"/>
              </w:rPr>
              <w:t xml:space="preserve"> ph</w:t>
            </w:r>
            <w:r>
              <w:rPr>
                <w:b/>
                <w:bCs/>
                <w:color w:val="000000"/>
              </w:rPr>
              <w:t>ổ</w:t>
            </w:r>
            <w:r>
              <w:rPr>
                <w:b/>
                <w:bCs/>
                <w:color w:val="000000"/>
              </w:rPr>
              <w:t xml:space="preserve"> bi</w:t>
            </w:r>
            <w:r>
              <w:rPr>
                <w:b/>
                <w:bCs/>
                <w:color w:val="000000"/>
              </w:rPr>
              <w:t>ế</w:t>
            </w:r>
            <w:r>
              <w:rPr>
                <w:b/>
                <w:bCs/>
                <w:color w:val="000000"/>
              </w:rPr>
              <w:t>n nh</w:t>
            </w:r>
            <w:r>
              <w:rPr>
                <w:b/>
                <w:bCs/>
                <w:color w:val="000000"/>
              </w:rPr>
              <w:t>ấ</w:t>
            </w:r>
            <w:r>
              <w:rPr>
                <w:b/>
                <w:bCs/>
                <w:color w:val="000000"/>
              </w:rPr>
              <w:t>t c</w:t>
            </w:r>
            <w:r>
              <w:rPr>
                <w:b/>
                <w:bCs/>
                <w:color w:val="000000"/>
              </w:rPr>
              <w:t>ủ</w:t>
            </w:r>
            <w:r>
              <w:rPr>
                <w:b/>
                <w:bCs/>
                <w:color w:val="000000"/>
              </w:rPr>
              <w:t>a h</w:t>
            </w:r>
            <w:r>
              <w:rPr>
                <w:b/>
                <w:bCs/>
                <w:color w:val="000000"/>
              </w:rPr>
              <w:t>ọ</w:t>
            </w:r>
            <w:r>
              <w:rPr>
                <w:b/>
                <w:bCs/>
                <w:color w:val="000000"/>
              </w:rPr>
              <w:t xml:space="preserve"> trong 1/3 t</w:t>
            </w:r>
            <w:r>
              <w:rPr>
                <w:b/>
                <w:bCs/>
                <w:color w:val="000000"/>
              </w:rPr>
              <w:t>ổ</w:t>
            </w:r>
            <w:r>
              <w:rPr>
                <w:b/>
                <w:bCs/>
                <w:color w:val="000000"/>
              </w:rPr>
              <w:t>ng s</w:t>
            </w:r>
            <w:r>
              <w:rPr>
                <w:b/>
                <w:bCs/>
                <w:color w:val="000000"/>
              </w:rPr>
              <w:t>ố</w:t>
            </w:r>
            <w:r>
              <w:rPr>
                <w:b/>
                <w:bCs/>
                <w:color w:val="000000"/>
              </w:rPr>
              <w:t xml:space="preserve"> l</w:t>
            </w:r>
            <w:r>
              <w:rPr>
                <w:b/>
                <w:bCs/>
                <w:color w:val="000000"/>
              </w:rPr>
              <w:t>ờ</w:t>
            </w:r>
            <w:r>
              <w:rPr>
                <w:b/>
                <w:bCs/>
                <w:color w:val="000000"/>
              </w:rPr>
              <w:t>i nói c</w:t>
            </w:r>
            <w:r>
              <w:rPr>
                <w:b/>
                <w:bCs/>
                <w:color w:val="000000"/>
              </w:rPr>
              <w:t>ủ</w:t>
            </w:r>
            <w:r>
              <w:rPr>
                <w:b/>
                <w:bCs/>
                <w:color w:val="000000"/>
              </w:rPr>
              <w:t>a h</w:t>
            </w:r>
            <w:r>
              <w:rPr>
                <w:b/>
                <w:bCs/>
                <w:color w:val="000000"/>
              </w:rPr>
              <w:t>ọ</w:t>
            </w:r>
            <w:r>
              <w:rPr>
                <w:b/>
                <w:bCs/>
                <w:color w:val="000000"/>
              </w:rPr>
              <w:t>, cùng v</w:t>
            </w:r>
            <w:r>
              <w:rPr>
                <w:b/>
                <w:bCs/>
                <w:color w:val="000000"/>
              </w:rPr>
              <w:t>ớ</w:t>
            </w:r>
            <w:r>
              <w:rPr>
                <w:b/>
                <w:bCs/>
                <w:color w:val="000000"/>
              </w:rPr>
              <w:t>i nh</w:t>
            </w:r>
            <w:r>
              <w:rPr>
                <w:b/>
                <w:bCs/>
                <w:color w:val="000000"/>
              </w:rPr>
              <w:t>ữ</w:t>
            </w:r>
            <w:r>
              <w:rPr>
                <w:b/>
                <w:bCs/>
                <w:color w:val="000000"/>
              </w:rPr>
              <w:t>ng ti</w:t>
            </w:r>
            <w:r>
              <w:rPr>
                <w:b/>
                <w:bCs/>
                <w:color w:val="000000"/>
              </w:rPr>
              <w:t>ế</w:t>
            </w:r>
            <w:r>
              <w:rPr>
                <w:b/>
                <w:bCs/>
                <w:color w:val="000000"/>
              </w:rPr>
              <w:t>ng lóng mà h</w:t>
            </w:r>
            <w:r>
              <w:rPr>
                <w:b/>
                <w:bCs/>
                <w:color w:val="000000"/>
              </w:rPr>
              <w:t>ầ</w:t>
            </w:r>
            <w:r>
              <w:rPr>
                <w:b/>
                <w:bCs/>
                <w:color w:val="000000"/>
              </w:rPr>
              <w:t>u h</w:t>
            </w:r>
            <w:r>
              <w:rPr>
                <w:b/>
                <w:bCs/>
                <w:color w:val="000000"/>
              </w:rPr>
              <w:t>ế</w:t>
            </w:r>
            <w:r>
              <w:rPr>
                <w:b/>
                <w:bCs/>
                <w:color w:val="000000"/>
              </w:rPr>
              <w:t>t ngư</w:t>
            </w:r>
            <w:r>
              <w:rPr>
                <w:b/>
                <w:bCs/>
                <w:color w:val="000000"/>
              </w:rPr>
              <w:t>ờ</w:t>
            </w:r>
            <w:r>
              <w:rPr>
                <w:b/>
                <w:bCs/>
                <w:color w:val="000000"/>
              </w:rPr>
              <w:t>i l</w:t>
            </w:r>
            <w:r>
              <w:rPr>
                <w:b/>
                <w:bCs/>
                <w:color w:val="000000"/>
              </w:rPr>
              <w:t>ớ</w:t>
            </w:r>
            <w:r>
              <w:rPr>
                <w:b/>
                <w:bCs/>
                <w:color w:val="000000"/>
              </w:rPr>
              <w:t>n không bi</w:t>
            </w:r>
            <w:r>
              <w:rPr>
                <w:b/>
                <w:bCs/>
                <w:color w:val="000000"/>
              </w:rPr>
              <w:t>ế</w:t>
            </w:r>
            <w:r>
              <w:rPr>
                <w:b/>
                <w:bCs/>
                <w:color w:val="000000"/>
              </w:rPr>
              <w:t>t - ch</w:t>
            </w:r>
            <w:r>
              <w:rPr>
                <w:b/>
                <w:bCs/>
                <w:color w:val="000000"/>
              </w:rPr>
              <w:t>ẳ</w:t>
            </w:r>
            <w:r>
              <w:rPr>
                <w:b/>
                <w:bCs/>
                <w:color w:val="000000"/>
              </w:rPr>
              <w:t xml:space="preserve">ng </w:t>
            </w:r>
            <w:r>
              <w:rPr>
                <w:b/>
                <w:bCs/>
                <w:color w:val="000000"/>
              </w:rPr>
              <w:t>h</w:t>
            </w:r>
            <w:r>
              <w:rPr>
                <w:b/>
                <w:bCs/>
                <w:color w:val="000000"/>
              </w:rPr>
              <w:t>ạ</w:t>
            </w:r>
            <w:r>
              <w:rPr>
                <w:b/>
                <w:bCs/>
                <w:color w:val="000000"/>
              </w:rPr>
              <w:t>n như “chenzed” (m</w:t>
            </w:r>
            <w:r>
              <w:rPr>
                <w:b/>
                <w:bCs/>
                <w:color w:val="000000"/>
              </w:rPr>
              <w:t>ệ</w:t>
            </w:r>
            <w:r>
              <w:rPr>
                <w:b/>
                <w:bCs/>
                <w:color w:val="000000"/>
              </w:rPr>
              <w:t>t m</w:t>
            </w:r>
            <w:r>
              <w:rPr>
                <w:b/>
                <w:bCs/>
                <w:color w:val="000000"/>
              </w:rPr>
              <w:t>ỏ</w:t>
            </w:r>
            <w:r>
              <w:rPr>
                <w:b/>
                <w:bCs/>
                <w:color w:val="000000"/>
              </w:rPr>
              <w:t>i), “spong” (ng</w:t>
            </w:r>
            <w:r>
              <w:rPr>
                <w:b/>
                <w:bCs/>
                <w:color w:val="000000"/>
              </w:rPr>
              <w:t>ớ</w:t>
            </w:r>
            <w:r>
              <w:rPr>
                <w:b/>
                <w:bCs/>
                <w:color w:val="000000"/>
              </w:rPr>
              <w:t xml:space="preserve"> ng</w:t>
            </w:r>
            <w:r>
              <w:rPr>
                <w:b/>
                <w:bCs/>
                <w:color w:val="000000"/>
              </w:rPr>
              <w:t>ẩ</w:t>
            </w:r>
            <w:r>
              <w:rPr>
                <w:b/>
                <w:bCs/>
                <w:color w:val="000000"/>
              </w:rPr>
              <w:t>n) và “lol” (cư</w:t>
            </w:r>
            <w:r>
              <w:rPr>
                <w:b/>
                <w:bCs/>
                <w:color w:val="000000"/>
              </w:rPr>
              <w:t>ờ</w:t>
            </w:r>
            <w:r>
              <w:rPr>
                <w:b/>
                <w:bCs/>
                <w:color w:val="000000"/>
              </w:rPr>
              <w:t>i l</w:t>
            </w:r>
            <w:r>
              <w:rPr>
                <w:b/>
                <w:bCs/>
                <w:color w:val="000000"/>
              </w:rPr>
              <w:t>ớ</w:t>
            </w:r>
            <w:r>
              <w:rPr>
                <w:b/>
                <w:bCs/>
                <w:color w:val="000000"/>
              </w:rPr>
              <w:t>n).)</w:t>
            </w:r>
          </w:p>
          <w:p w14:paraId="28C7DEF0" w14:textId="77777777" w:rsidR="00143EB5" w:rsidRDefault="002705B4">
            <w:pPr>
              <w:pStyle w:val="NormalWeb"/>
              <w:spacing w:before="0" w:beforeAutospacing="0" w:after="0" w:afterAutospacing="0"/>
              <w:jc w:val="both"/>
              <w:rPr>
                <w:b/>
                <w:bCs/>
                <w:color w:val="000000"/>
              </w:rPr>
            </w:pPr>
            <w:r>
              <w:rPr>
                <w:b/>
                <w:bCs/>
                <w:color w:val="000000"/>
              </w:rPr>
              <w:t>→ C không đư</w:t>
            </w:r>
            <w:r>
              <w:rPr>
                <w:b/>
                <w:bCs/>
                <w:color w:val="000000"/>
              </w:rPr>
              <w:t>ợ</w:t>
            </w:r>
            <w:r>
              <w:rPr>
                <w:b/>
                <w:bCs/>
                <w:color w:val="000000"/>
              </w:rPr>
              <w:t>c đ</w:t>
            </w:r>
            <w:r>
              <w:rPr>
                <w:b/>
                <w:bCs/>
                <w:color w:val="000000"/>
              </w:rPr>
              <w:t>ề</w:t>
            </w:r>
            <w:r>
              <w:rPr>
                <w:b/>
                <w:bCs/>
                <w:color w:val="000000"/>
              </w:rPr>
              <w:t xml:space="preserve"> c</w:t>
            </w:r>
            <w:r>
              <w:rPr>
                <w:b/>
                <w:bCs/>
                <w:color w:val="000000"/>
              </w:rPr>
              <w:t>ậ</w:t>
            </w:r>
            <w:r>
              <w:rPr>
                <w:b/>
                <w:bCs/>
                <w:color w:val="000000"/>
              </w:rPr>
              <w:t>p vì thông tin ch</w:t>
            </w:r>
            <w:r>
              <w:rPr>
                <w:b/>
                <w:bCs/>
                <w:color w:val="000000"/>
              </w:rPr>
              <w:t>ỉ</w:t>
            </w:r>
            <w:r>
              <w:rPr>
                <w:b/>
                <w:bCs/>
                <w:color w:val="000000"/>
              </w:rPr>
              <w:t xml:space="preserve"> nói Tony McEnery phát hi</w:t>
            </w:r>
            <w:r>
              <w:rPr>
                <w:b/>
                <w:bCs/>
                <w:color w:val="000000"/>
              </w:rPr>
              <w:t>ệ</w:t>
            </w:r>
            <w:r>
              <w:rPr>
                <w:b/>
                <w:bCs/>
                <w:color w:val="000000"/>
              </w:rPr>
              <w:t>n ra t</w:t>
            </w:r>
            <w:r>
              <w:rPr>
                <w:b/>
                <w:bCs/>
                <w:color w:val="000000"/>
              </w:rPr>
              <w:t>ừ</w:t>
            </w:r>
            <w:r>
              <w:rPr>
                <w:b/>
                <w:bCs/>
                <w:color w:val="000000"/>
              </w:rPr>
              <w:t xml:space="preserve"> lóng, nhưng không h</w:t>
            </w:r>
            <w:r>
              <w:rPr>
                <w:b/>
                <w:bCs/>
                <w:color w:val="000000"/>
              </w:rPr>
              <w:t>ề</w:t>
            </w:r>
            <w:r>
              <w:rPr>
                <w:b/>
                <w:bCs/>
                <w:color w:val="000000"/>
              </w:rPr>
              <w:t xml:space="preserve"> nói ông ‘was taken aback’ (kinh ng</w:t>
            </w:r>
            <w:r>
              <w:rPr>
                <w:b/>
                <w:bCs/>
                <w:color w:val="000000"/>
              </w:rPr>
              <w:t>ạ</w:t>
            </w:r>
            <w:r>
              <w:rPr>
                <w:b/>
                <w:bCs/>
                <w:color w:val="000000"/>
              </w:rPr>
              <w:t>c).</w:t>
            </w:r>
          </w:p>
          <w:p w14:paraId="16C0595C"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271F5FAB" w14:textId="77777777" w:rsidR="00143EB5" w:rsidRDefault="002705B4">
      <w:pPr>
        <w:jc w:val="center"/>
        <w:divId w:val="1453550244"/>
        <w:rPr>
          <w:rFonts w:eastAsia="Times New Roman"/>
        </w:rPr>
      </w:pPr>
      <w:r>
        <w:rPr>
          <w:rFonts w:eastAsia="Times New Roman"/>
        </w:rPr>
        <w:pict w14:anchorId="031D1D5E">
          <v:rect id="_x0000_i1062" style="width:540pt;height:1.5pt" o:hralign="center" o:hrstd="t" o:hr="t" fillcolor="#a0a0a0" stroked="f"/>
        </w:pict>
      </w:r>
    </w:p>
    <w:p w14:paraId="79A5F683" w14:textId="77777777" w:rsidR="00143EB5" w:rsidRDefault="002705B4">
      <w:pPr>
        <w:pStyle w:val="Heading2"/>
        <w:spacing w:before="0" w:after="0"/>
        <w:divId w:val="1453550244"/>
        <w:rPr>
          <w:rFonts w:eastAsia="Times New Roman"/>
        </w:rPr>
      </w:pPr>
      <w:r>
        <w:rPr>
          <w:rFonts w:eastAsia="Times New Roman"/>
        </w:rPr>
        <w:t>Câu 39</w:t>
      </w:r>
    </w:p>
    <w:p w14:paraId="6EEF0629" w14:textId="77777777" w:rsidR="00143EB5" w:rsidRDefault="002705B4">
      <w:pPr>
        <w:shd w:val="clear" w:color="auto" w:fill="F8F9FA"/>
        <w:divId w:val="298612726"/>
        <w:rPr>
          <w:rFonts w:eastAsia="Times New Roman"/>
        </w:rPr>
      </w:pPr>
      <w:r>
        <w:rPr>
          <w:rFonts w:eastAsia="Times New Roman"/>
        </w:rPr>
        <w:t xml:space="preserve">Which of the following can </w:t>
      </w:r>
      <w:r>
        <w:rPr>
          <w:rFonts w:eastAsia="Times New Roman"/>
        </w:rPr>
        <w:t>be inferred from the passage?</w:t>
      </w:r>
    </w:p>
    <w:p w14:paraId="62CC356C" w14:textId="77777777" w:rsidR="00143EB5" w:rsidRDefault="002705B4">
      <w:pPr>
        <w:divId w:val="1184827439"/>
      </w:pPr>
      <w:r>
        <w:lastRenderedPageBreak/>
        <w:t>A. The long-term impact of text messages on teen language has yet to be comprehended.</w:t>
      </w:r>
    </w:p>
    <w:p w14:paraId="4F2A6B0B" w14:textId="77777777" w:rsidR="00143EB5" w:rsidRDefault="002705B4">
      <w:pPr>
        <w:divId w:val="1184827439"/>
      </w:pPr>
      <w:r>
        <w:t>B. The anti-school culture is seen as a normal aspect of teenagers' development.</w:t>
      </w:r>
    </w:p>
    <w:p w14:paraId="295953AC" w14:textId="77777777" w:rsidR="00143EB5" w:rsidRDefault="002705B4">
      <w:pPr>
        <w:divId w:val="1184827439"/>
      </w:pPr>
      <w:r>
        <w:rPr>
          <w:rFonts w:ascii="Segoe UI Emoji" w:hAnsi="Segoe UI Emoji" w:cs="Segoe UI Emoji"/>
          <w:b/>
          <w:bCs/>
        </w:rPr>
        <w:t>✔</w:t>
      </w:r>
      <w:r>
        <w:rPr>
          <w:rFonts w:ascii="Segoe UI Emoji" w:hAnsi="Segoe UI Emoji" w:cs="Segoe UI Emoji"/>
          <w:b/>
          <w:bCs/>
        </w:rPr>
        <w:t>️</w:t>
      </w:r>
      <w:r>
        <w:rPr>
          <w:b/>
          <w:bCs/>
        </w:rPr>
        <w:t xml:space="preserve"> C. Society tend to undervalue linguistic skills outside </w:t>
      </w:r>
      <w:r>
        <w:rPr>
          <w:b/>
          <w:bCs/>
        </w:rPr>
        <w:t>conventional or formal standards.</w:t>
      </w:r>
    </w:p>
    <w:p w14:paraId="62EBBCAF" w14:textId="77777777" w:rsidR="00143EB5" w:rsidRDefault="002705B4">
      <w:pPr>
        <w:divId w:val="1184827439"/>
      </w:pPr>
      <w:r>
        <w:t>D. Teens should be exposed to formal language daily so that they can talk properly.</w:t>
      </w:r>
    </w:p>
    <w:p w14:paraId="08B25F31"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C. Society tend to undervalue linguistic skills outside conventional or formal standards.</w:t>
      </w:r>
    </w:p>
    <w:tbl>
      <w:tblPr>
        <w:tblW w:w="5000" w:type="pct"/>
        <w:tblLook w:val="04A0" w:firstRow="1" w:lastRow="0" w:firstColumn="1" w:lastColumn="0" w:noHBand="0" w:noVBand="1"/>
      </w:tblPr>
      <w:tblGrid>
        <w:gridCol w:w="14400"/>
      </w:tblGrid>
      <w:tr w:rsidR="00143EB5" w14:paraId="5906DAC2" w14:textId="77777777">
        <w:trPr>
          <w:divId w:val="1811482276"/>
        </w:trPr>
        <w:tc>
          <w:tcPr>
            <w:tcW w:w="5000" w:type="pct"/>
            <w:tcMar>
              <w:top w:w="0" w:type="dxa"/>
              <w:left w:w="120" w:type="dxa"/>
              <w:bottom w:w="0" w:type="dxa"/>
              <w:right w:w="120" w:type="dxa"/>
            </w:tcMar>
            <w:hideMark/>
          </w:tcPr>
          <w:p w14:paraId="3DFA9791"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Suy lu</w:t>
            </w:r>
            <w:r>
              <w:rPr>
                <w:b/>
                <w:bCs/>
                <w:color w:val="000000"/>
              </w:rPr>
              <w:t>ậ</w:t>
            </w:r>
            <w:r>
              <w:rPr>
                <w:b/>
                <w:bCs/>
                <w:color w:val="000000"/>
              </w:rPr>
              <w:t>n</w:t>
            </w:r>
          </w:p>
          <w:p w14:paraId="51957B6D" w14:textId="77777777" w:rsidR="00143EB5" w:rsidRDefault="002705B4">
            <w:pPr>
              <w:pStyle w:val="NormalWeb"/>
              <w:spacing w:before="0" w:beforeAutospacing="0" w:after="0" w:afterAutospacing="0"/>
              <w:jc w:val="both"/>
              <w:rPr>
                <w:b/>
                <w:bCs/>
                <w:color w:val="000000"/>
              </w:rPr>
            </w:pPr>
            <w:r>
              <w:rPr>
                <w:b/>
                <w:bCs/>
                <w:color w:val="000000"/>
              </w:rPr>
              <w:t>Đi</w:t>
            </w:r>
            <w:r>
              <w:rPr>
                <w:b/>
                <w:bCs/>
                <w:color w:val="000000"/>
              </w:rPr>
              <w:t>ề</w:t>
            </w:r>
            <w:r>
              <w:rPr>
                <w:b/>
                <w:bCs/>
                <w:color w:val="000000"/>
              </w:rPr>
              <w:t>u nà</w:t>
            </w:r>
            <w:r>
              <w:rPr>
                <w:b/>
                <w:bCs/>
                <w:color w:val="000000"/>
              </w:rPr>
              <w:t>o sau đây có th</w:t>
            </w:r>
            <w:r>
              <w:rPr>
                <w:b/>
                <w:bCs/>
                <w:color w:val="000000"/>
              </w:rPr>
              <w:t>ể</w:t>
            </w:r>
            <w:r>
              <w:rPr>
                <w:b/>
                <w:bCs/>
                <w:color w:val="000000"/>
              </w:rPr>
              <w:t xml:space="preserve"> đư</w:t>
            </w:r>
            <w:r>
              <w:rPr>
                <w:b/>
                <w:bCs/>
                <w:color w:val="000000"/>
              </w:rPr>
              <w:t>ợ</w:t>
            </w:r>
            <w:r>
              <w:rPr>
                <w:b/>
                <w:bCs/>
                <w:color w:val="000000"/>
              </w:rPr>
              <w:t>c suy ra t</w:t>
            </w:r>
            <w:r>
              <w:rPr>
                <w:b/>
                <w:bCs/>
                <w:color w:val="000000"/>
              </w:rPr>
              <w:t>ừ</w:t>
            </w:r>
            <w:r>
              <w:rPr>
                <w:b/>
                <w:bCs/>
                <w:color w:val="000000"/>
              </w:rPr>
              <w:t xml:space="preserve"> bài đ</w:t>
            </w:r>
            <w:r>
              <w:rPr>
                <w:b/>
                <w:bCs/>
                <w:color w:val="000000"/>
              </w:rPr>
              <w:t>ọ</w:t>
            </w:r>
            <w:r>
              <w:rPr>
                <w:b/>
                <w:bCs/>
                <w:color w:val="000000"/>
              </w:rPr>
              <w:t xml:space="preserve">c? </w:t>
            </w:r>
          </w:p>
          <w:p w14:paraId="6EACF80F" w14:textId="77777777" w:rsidR="00143EB5" w:rsidRDefault="002705B4">
            <w:pPr>
              <w:pStyle w:val="NormalWeb"/>
              <w:spacing w:before="0" w:beforeAutospacing="0" w:after="0" w:afterAutospacing="0"/>
              <w:jc w:val="both"/>
              <w:rPr>
                <w:b/>
                <w:bCs/>
                <w:color w:val="000000"/>
              </w:rPr>
            </w:pPr>
            <w:r>
              <w:rPr>
                <w:b/>
                <w:bCs/>
                <w:color w:val="000000"/>
              </w:rPr>
              <w:t>A. Tác đ</w:t>
            </w:r>
            <w:r>
              <w:rPr>
                <w:b/>
                <w:bCs/>
                <w:color w:val="000000"/>
              </w:rPr>
              <w:t>ộ</w:t>
            </w:r>
            <w:r>
              <w:rPr>
                <w:b/>
                <w:bCs/>
                <w:color w:val="000000"/>
              </w:rPr>
              <w:t>ng lâu dài c</w:t>
            </w:r>
            <w:r>
              <w:rPr>
                <w:b/>
                <w:bCs/>
                <w:color w:val="000000"/>
              </w:rPr>
              <w:t>ủ</w:t>
            </w:r>
            <w:r>
              <w:rPr>
                <w:b/>
                <w:bCs/>
                <w:color w:val="000000"/>
              </w:rPr>
              <w:t>a tin nh</w:t>
            </w:r>
            <w:r>
              <w:rPr>
                <w:b/>
                <w:bCs/>
                <w:color w:val="000000"/>
              </w:rPr>
              <w:t>ắ</w:t>
            </w:r>
            <w:r>
              <w:rPr>
                <w:b/>
                <w:bCs/>
                <w:color w:val="000000"/>
              </w:rPr>
              <w:t>n văn b</w:t>
            </w:r>
            <w:r>
              <w:rPr>
                <w:b/>
                <w:bCs/>
                <w:color w:val="000000"/>
              </w:rPr>
              <w:t>ả</w:t>
            </w:r>
            <w:r>
              <w:rPr>
                <w:b/>
                <w:bCs/>
                <w:color w:val="000000"/>
              </w:rPr>
              <w:t>n đ</w:t>
            </w:r>
            <w:r>
              <w:rPr>
                <w:b/>
                <w:bCs/>
                <w:color w:val="000000"/>
              </w:rPr>
              <w:t>ố</w:t>
            </w:r>
            <w:r>
              <w:rPr>
                <w:b/>
                <w:bCs/>
                <w:color w:val="000000"/>
              </w:rPr>
              <w:t>i v</w:t>
            </w:r>
            <w:r>
              <w:rPr>
                <w:b/>
                <w:bCs/>
                <w:color w:val="000000"/>
              </w:rPr>
              <w:t>ớ</w:t>
            </w:r>
            <w:r>
              <w:rPr>
                <w:b/>
                <w:bCs/>
                <w:color w:val="000000"/>
              </w:rPr>
              <w:t>i ngôn ng</w:t>
            </w:r>
            <w:r>
              <w:rPr>
                <w:b/>
                <w:bCs/>
                <w:color w:val="000000"/>
              </w:rPr>
              <w:t>ữ</w:t>
            </w:r>
            <w:r>
              <w:rPr>
                <w:b/>
                <w:bCs/>
                <w:color w:val="000000"/>
              </w:rPr>
              <w:t xml:space="preserve"> c</w:t>
            </w:r>
            <w:r>
              <w:rPr>
                <w:b/>
                <w:bCs/>
                <w:color w:val="000000"/>
              </w:rPr>
              <w:t>ủ</w:t>
            </w:r>
            <w:r>
              <w:rPr>
                <w:b/>
                <w:bCs/>
                <w:color w:val="000000"/>
              </w:rPr>
              <w:t>a thanh thi</w:t>
            </w:r>
            <w:r>
              <w:rPr>
                <w:b/>
                <w:bCs/>
                <w:color w:val="000000"/>
              </w:rPr>
              <w:t>ế</w:t>
            </w:r>
            <w:r>
              <w:rPr>
                <w:b/>
                <w:bCs/>
                <w:color w:val="000000"/>
              </w:rPr>
              <w:t>u niên v</w:t>
            </w:r>
            <w:r>
              <w:rPr>
                <w:b/>
                <w:bCs/>
                <w:color w:val="000000"/>
              </w:rPr>
              <w:t>ẫ</w:t>
            </w:r>
            <w:r>
              <w:rPr>
                <w:b/>
                <w:bCs/>
                <w:color w:val="000000"/>
              </w:rPr>
              <w:t>n chưa đư</w:t>
            </w:r>
            <w:r>
              <w:rPr>
                <w:b/>
                <w:bCs/>
                <w:color w:val="000000"/>
              </w:rPr>
              <w:t>ợ</w:t>
            </w:r>
            <w:r>
              <w:rPr>
                <w:b/>
                <w:bCs/>
                <w:color w:val="000000"/>
              </w:rPr>
              <w:t>c hi</w:t>
            </w:r>
            <w:r>
              <w:rPr>
                <w:b/>
                <w:bCs/>
                <w:color w:val="000000"/>
              </w:rPr>
              <w:t>ể</w:t>
            </w:r>
            <w:r>
              <w:rPr>
                <w:b/>
                <w:bCs/>
                <w:color w:val="000000"/>
              </w:rPr>
              <w:t xml:space="preserve">u rõ. </w:t>
            </w:r>
          </w:p>
          <w:p w14:paraId="7CB55420" w14:textId="77777777" w:rsidR="00143EB5" w:rsidRDefault="002705B4">
            <w:pPr>
              <w:pStyle w:val="NormalWeb"/>
              <w:spacing w:before="0" w:beforeAutospacing="0" w:after="0" w:afterAutospacing="0"/>
              <w:jc w:val="both"/>
              <w:rPr>
                <w:b/>
                <w:bCs/>
                <w:color w:val="000000"/>
              </w:rPr>
            </w:pPr>
            <w:r>
              <w:rPr>
                <w:b/>
                <w:bCs/>
                <w:color w:val="000000"/>
              </w:rPr>
              <w:t>B. Văn hóa ch</w:t>
            </w:r>
            <w:r>
              <w:rPr>
                <w:b/>
                <w:bCs/>
                <w:color w:val="000000"/>
              </w:rPr>
              <w:t>ố</w:t>
            </w:r>
            <w:r>
              <w:rPr>
                <w:b/>
                <w:bCs/>
                <w:color w:val="000000"/>
              </w:rPr>
              <w:t>ng đ</w:t>
            </w:r>
            <w:r>
              <w:rPr>
                <w:b/>
                <w:bCs/>
                <w:color w:val="000000"/>
              </w:rPr>
              <w:t>ố</w:t>
            </w:r>
            <w:r>
              <w:rPr>
                <w:b/>
                <w:bCs/>
                <w:color w:val="000000"/>
              </w:rPr>
              <w:t>i trư</w:t>
            </w:r>
            <w:r>
              <w:rPr>
                <w:b/>
                <w:bCs/>
                <w:color w:val="000000"/>
              </w:rPr>
              <w:t>ờ</w:t>
            </w:r>
            <w:r>
              <w:rPr>
                <w:b/>
                <w:bCs/>
                <w:color w:val="000000"/>
              </w:rPr>
              <w:t>ng h</w:t>
            </w:r>
            <w:r>
              <w:rPr>
                <w:b/>
                <w:bCs/>
                <w:color w:val="000000"/>
              </w:rPr>
              <w:t>ọ</w:t>
            </w:r>
            <w:r>
              <w:rPr>
                <w:b/>
                <w:bCs/>
                <w:color w:val="000000"/>
              </w:rPr>
              <w:t>c đư</w:t>
            </w:r>
            <w:r>
              <w:rPr>
                <w:b/>
                <w:bCs/>
                <w:color w:val="000000"/>
              </w:rPr>
              <w:t>ợ</w:t>
            </w:r>
            <w:r>
              <w:rPr>
                <w:b/>
                <w:bCs/>
                <w:color w:val="000000"/>
              </w:rPr>
              <w:t>c coi là m</w:t>
            </w:r>
            <w:r>
              <w:rPr>
                <w:b/>
                <w:bCs/>
                <w:color w:val="000000"/>
              </w:rPr>
              <w:t>ộ</w:t>
            </w:r>
            <w:r>
              <w:rPr>
                <w:b/>
                <w:bCs/>
                <w:color w:val="000000"/>
              </w:rPr>
              <w:t>t khía c</w:t>
            </w:r>
            <w:r>
              <w:rPr>
                <w:b/>
                <w:bCs/>
                <w:color w:val="000000"/>
              </w:rPr>
              <w:t>ạ</w:t>
            </w:r>
            <w:r>
              <w:rPr>
                <w:b/>
                <w:bCs/>
                <w:color w:val="000000"/>
              </w:rPr>
              <w:t>nh bình thư</w:t>
            </w:r>
            <w:r>
              <w:rPr>
                <w:b/>
                <w:bCs/>
                <w:color w:val="000000"/>
              </w:rPr>
              <w:t>ờ</w:t>
            </w:r>
            <w:r>
              <w:rPr>
                <w:b/>
                <w:bCs/>
                <w:color w:val="000000"/>
              </w:rPr>
              <w:t>ng trong quá trình phát tri</w:t>
            </w:r>
            <w:r>
              <w:rPr>
                <w:b/>
                <w:bCs/>
                <w:color w:val="000000"/>
              </w:rPr>
              <w:t>ể</w:t>
            </w:r>
            <w:r>
              <w:rPr>
                <w:b/>
                <w:bCs/>
                <w:color w:val="000000"/>
              </w:rPr>
              <w:t>n c</w:t>
            </w:r>
            <w:r>
              <w:rPr>
                <w:b/>
                <w:bCs/>
                <w:color w:val="000000"/>
              </w:rPr>
              <w:t>ủ</w:t>
            </w:r>
            <w:r>
              <w:rPr>
                <w:b/>
                <w:bCs/>
                <w:color w:val="000000"/>
              </w:rPr>
              <w:t>a thanh thi</w:t>
            </w:r>
            <w:r>
              <w:rPr>
                <w:b/>
                <w:bCs/>
                <w:color w:val="000000"/>
              </w:rPr>
              <w:t>ế</w:t>
            </w:r>
            <w:r>
              <w:rPr>
                <w:b/>
                <w:bCs/>
                <w:color w:val="000000"/>
              </w:rPr>
              <w:t>u niên.</w:t>
            </w:r>
          </w:p>
          <w:p w14:paraId="5369596B" w14:textId="77777777" w:rsidR="00143EB5" w:rsidRDefault="002705B4">
            <w:pPr>
              <w:pStyle w:val="NormalWeb"/>
              <w:spacing w:before="0" w:beforeAutospacing="0" w:after="0" w:afterAutospacing="0"/>
              <w:jc w:val="both"/>
              <w:rPr>
                <w:b/>
                <w:bCs/>
                <w:color w:val="000000"/>
              </w:rPr>
            </w:pPr>
            <w:r>
              <w:rPr>
                <w:b/>
                <w:bCs/>
                <w:color w:val="000000"/>
              </w:rPr>
              <w:t>C. Xã h</w:t>
            </w:r>
            <w:r>
              <w:rPr>
                <w:b/>
                <w:bCs/>
                <w:color w:val="000000"/>
              </w:rPr>
              <w:t>ộ</w:t>
            </w:r>
            <w:r>
              <w:rPr>
                <w:b/>
                <w:bCs/>
                <w:color w:val="000000"/>
              </w:rPr>
              <w:t>i có xu hư</w:t>
            </w:r>
            <w:r>
              <w:rPr>
                <w:b/>
                <w:bCs/>
                <w:color w:val="000000"/>
              </w:rPr>
              <w:t>ớ</w:t>
            </w:r>
            <w:r>
              <w:rPr>
                <w:b/>
                <w:bCs/>
                <w:color w:val="000000"/>
              </w:rPr>
              <w:t>ng đánh giá th</w:t>
            </w:r>
            <w:r>
              <w:rPr>
                <w:b/>
                <w:bCs/>
                <w:color w:val="000000"/>
              </w:rPr>
              <w:t>ấ</w:t>
            </w:r>
            <w:r>
              <w:rPr>
                <w:b/>
                <w:bCs/>
                <w:color w:val="000000"/>
              </w:rPr>
              <w:t>p các k</w:t>
            </w:r>
            <w:r>
              <w:rPr>
                <w:b/>
                <w:bCs/>
                <w:color w:val="000000"/>
              </w:rPr>
              <w:t>ỹ</w:t>
            </w:r>
            <w:r>
              <w:rPr>
                <w:b/>
                <w:bCs/>
                <w:color w:val="000000"/>
              </w:rPr>
              <w:t xml:space="preserve"> năng ngôn ng</w:t>
            </w:r>
            <w:r>
              <w:rPr>
                <w:b/>
                <w:bCs/>
                <w:color w:val="000000"/>
              </w:rPr>
              <w:t>ữ</w:t>
            </w:r>
            <w:r>
              <w:rPr>
                <w:b/>
                <w:bCs/>
                <w:color w:val="000000"/>
              </w:rPr>
              <w:t xml:space="preserve"> ngoài các tiêu chu</w:t>
            </w:r>
            <w:r>
              <w:rPr>
                <w:b/>
                <w:bCs/>
                <w:color w:val="000000"/>
              </w:rPr>
              <w:t>ẩ</w:t>
            </w:r>
            <w:r>
              <w:rPr>
                <w:b/>
                <w:bCs/>
                <w:color w:val="000000"/>
              </w:rPr>
              <w:t>n thông thư</w:t>
            </w:r>
            <w:r>
              <w:rPr>
                <w:b/>
                <w:bCs/>
                <w:color w:val="000000"/>
              </w:rPr>
              <w:t>ờ</w:t>
            </w:r>
            <w:r>
              <w:rPr>
                <w:b/>
                <w:bCs/>
                <w:color w:val="000000"/>
              </w:rPr>
              <w:t>ng ho</w:t>
            </w:r>
            <w:r>
              <w:rPr>
                <w:b/>
                <w:bCs/>
                <w:color w:val="000000"/>
              </w:rPr>
              <w:t>ặ</w:t>
            </w:r>
            <w:r>
              <w:rPr>
                <w:b/>
                <w:bCs/>
                <w:color w:val="000000"/>
              </w:rPr>
              <w:t>c trang tr</w:t>
            </w:r>
            <w:r>
              <w:rPr>
                <w:b/>
                <w:bCs/>
                <w:color w:val="000000"/>
              </w:rPr>
              <w:t>ọ</w:t>
            </w:r>
            <w:r>
              <w:rPr>
                <w:b/>
                <w:bCs/>
                <w:color w:val="000000"/>
              </w:rPr>
              <w:t>ng.</w:t>
            </w:r>
          </w:p>
          <w:p w14:paraId="0B983936" w14:textId="77777777" w:rsidR="00143EB5" w:rsidRDefault="002705B4">
            <w:pPr>
              <w:pStyle w:val="NormalWeb"/>
              <w:spacing w:before="0" w:beforeAutospacing="0" w:after="0" w:afterAutospacing="0"/>
              <w:jc w:val="both"/>
              <w:rPr>
                <w:b/>
                <w:bCs/>
                <w:color w:val="000000"/>
              </w:rPr>
            </w:pPr>
            <w:r>
              <w:rPr>
                <w:b/>
                <w:bCs/>
                <w:color w:val="000000"/>
              </w:rPr>
              <w:t>D. Thanh thi</w:t>
            </w:r>
            <w:r>
              <w:rPr>
                <w:b/>
                <w:bCs/>
                <w:color w:val="000000"/>
              </w:rPr>
              <w:t>ế</w:t>
            </w:r>
            <w:r>
              <w:rPr>
                <w:b/>
                <w:bCs/>
                <w:color w:val="000000"/>
              </w:rPr>
              <w:t>u niên nên đư</w:t>
            </w:r>
            <w:r>
              <w:rPr>
                <w:b/>
                <w:bCs/>
                <w:color w:val="000000"/>
              </w:rPr>
              <w:t>ợ</w:t>
            </w:r>
            <w:r>
              <w:rPr>
                <w:b/>
                <w:bCs/>
                <w:color w:val="000000"/>
              </w:rPr>
              <w:t>c ti</w:t>
            </w:r>
            <w:r>
              <w:rPr>
                <w:b/>
                <w:bCs/>
                <w:color w:val="000000"/>
              </w:rPr>
              <w:t>ế</w:t>
            </w:r>
            <w:r>
              <w:rPr>
                <w:b/>
                <w:bCs/>
                <w:color w:val="000000"/>
              </w:rPr>
              <w:t>p xúc v</w:t>
            </w:r>
            <w:r>
              <w:rPr>
                <w:b/>
                <w:bCs/>
                <w:color w:val="000000"/>
              </w:rPr>
              <w:t>ớ</w:t>
            </w:r>
            <w:r>
              <w:rPr>
                <w:b/>
                <w:bCs/>
                <w:color w:val="000000"/>
              </w:rPr>
              <w:t>i ngôn ng</w:t>
            </w:r>
            <w:r>
              <w:rPr>
                <w:b/>
                <w:bCs/>
                <w:color w:val="000000"/>
              </w:rPr>
              <w:t>ữ</w:t>
            </w:r>
            <w:r>
              <w:rPr>
                <w:b/>
                <w:bCs/>
                <w:color w:val="000000"/>
              </w:rPr>
              <w:t xml:space="preserve"> trang tr</w:t>
            </w:r>
            <w:r>
              <w:rPr>
                <w:b/>
                <w:bCs/>
                <w:color w:val="000000"/>
              </w:rPr>
              <w:t>ọ</w:t>
            </w:r>
            <w:r>
              <w:rPr>
                <w:b/>
                <w:bCs/>
                <w:color w:val="000000"/>
              </w:rPr>
              <w:t>ng hàng ngày đ</w:t>
            </w:r>
            <w:r>
              <w:rPr>
                <w:b/>
                <w:bCs/>
                <w:color w:val="000000"/>
              </w:rPr>
              <w:t>ể</w:t>
            </w:r>
            <w:r>
              <w:rPr>
                <w:b/>
                <w:bCs/>
                <w:color w:val="000000"/>
              </w:rPr>
              <w:t xml:space="preserve"> có th</w:t>
            </w:r>
            <w:r>
              <w:rPr>
                <w:b/>
                <w:bCs/>
                <w:color w:val="000000"/>
              </w:rPr>
              <w:t>ể</w:t>
            </w:r>
            <w:r>
              <w:rPr>
                <w:b/>
                <w:bCs/>
                <w:color w:val="000000"/>
              </w:rPr>
              <w:t xml:space="preserve"> nói chuy</w:t>
            </w:r>
            <w:r>
              <w:rPr>
                <w:b/>
                <w:bCs/>
                <w:color w:val="000000"/>
              </w:rPr>
              <w:t>ệ</w:t>
            </w:r>
            <w:r>
              <w:rPr>
                <w:b/>
                <w:bCs/>
                <w:color w:val="000000"/>
              </w:rPr>
              <w:t>n m</w:t>
            </w:r>
            <w:r>
              <w:rPr>
                <w:b/>
                <w:bCs/>
                <w:color w:val="000000"/>
              </w:rPr>
              <w:t>ộ</w:t>
            </w:r>
            <w:r>
              <w:rPr>
                <w:b/>
                <w:bCs/>
                <w:color w:val="000000"/>
              </w:rPr>
              <w:t>t cách đúng đ</w:t>
            </w:r>
            <w:r>
              <w:rPr>
                <w:b/>
                <w:bCs/>
                <w:color w:val="000000"/>
              </w:rPr>
              <w:t>ắ</w:t>
            </w:r>
            <w:r>
              <w:rPr>
                <w:b/>
                <w:bCs/>
                <w:color w:val="000000"/>
              </w:rPr>
              <w:t>n.</w:t>
            </w:r>
          </w:p>
          <w:p w14:paraId="69D79033" w14:textId="77777777" w:rsidR="00143EB5" w:rsidRDefault="002705B4">
            <w:pPr>
              <w:pStyle w:val="NormalWeb"/>
              <w:spacing w:before="0" w:beforeAutospacing="0" w:after="0" w:afterAutospacing="0"/>
              <w:jc w:val="both"/>
              <w:rPr>
                <w:b/>
                <w:bCs/>
                <w:color w:val="5079FF"/>
              </w:rPr>
            </w:pPr>
            <w:r>
              <w:rPr>
                <w:b/>
                <w:bCs/>
                <w:color w:val="5079FF"/>
              </w:rPr>
              <w:t xml:space="preserve">Thông tin: </w:t>
            </w:r>
          </w:p>
          <w:p w14:paraId="0DC3EE97" w14:textId="77777777" w:rsidR="00143EB5" w:rsidRDefault="002705B4">
            <w:pPr>
              <w:pStyle w:val="NormalWeb"/>
              <w:spacing w:before="0" w:beforeAutospacing="0" w:after="0" w:afterAutospacing="0"/>
              <w:jc w:val="both"/>
              <w:rPr>
                <w:b/>
                <w:bCs/>
                <w:color w:val="000000"/>
              </w:rPr>
            </w:pPr>
            <w:r>
              <w:rPr>
                <w:b/>
                <w:bCs/>
                <w:color w:val="000000"/>
              </w:rPr>
              <w:t>+ A new genera</w:t>
            </w:r>
            <w:r>
              <w:rPr>
                <w:b/>
                <w:bCs/>
                <w:color w:val="000000"/>
              </w:rPr>
              <w:t>tion of teenagers who mostly talk online or through text messages may face unemployment in the future because their everyday vocabulary is very limited - around 800 words, experts warn. (Các chuyên gia c</w:t>
            </w:r>
            <w:r>
              <w:rPr>
                <w:b/>
                <w:bCs/>
                <w:color w:val="000000"/>
              </w:rPr>
              <w:t>ả</w:t>
            </w:r>
            <w:r>
              <w:rPr>
                <w:b/>
                <w:bCs/>
                <w:color w:val="000000"/>
              </w:rPr>
              <w:t>nh báo r</w:t>
            </w:r>
            <w:r>
              <w:rPr>
                <w:b/>
                <w:bCs/>
                <w:color w:val="000000"/>
              </w:rPr>
              <w:t>ằ</w:t>
            </w:r>
            <w:r>
              <w:rPr>
                <w:b/>
                <w:bCs/>
                <w:color w:val="000000"/>
              </w:rPr>
              <w:t>ng m</w:t>
            </w:r>
            <w:r>
              <w:rPr>
                <w:b/>
                <w:bCs/>
                <w:color w:val="000000"/>
              </w:rPr>
              <w:t>ộ</w:t>
            </w:r>
            <w:r>
              <w:rPr>
                <w:b/>
                <w:bCs/>
                <w:color w:val="000000"/>
              </w:rPr>
              <w:t>t th</w:t>
            </w:r>
            <w:r>
              <w:rPr>
                <w:b/>
                <w:bCs/>
                <w:color w:val="000000"/>
              </w:rPr>
              <w:t>ế</w:t>
            </w:r>
            <w:r>
              <w:rPr>
                <w:b/>
                <w:bCs/>
                <w:color w:val="000000"/>
              </w:rPr>
              <w:t xml:space="preserve"> h</w:t>
            </w:r>
            <w:r>
              <w:rPr>
                <w:b/>
                <w:bCs/>
                <w:color w:val="000000"/>
              </w:rPr>
              <w:t>ệ</w:t>
            </w:r>
            <w:r>
              <w:rPr>
                <w:b/>
                <w:bCs/>
                <w:color w:val="000000"/>
              </w:rPr>
              <w:t xml:space="preserve"> thanh thi</w:t>
            </w:r>
            <w:r>
              <w:rPr>
                <w:b/>
                <w:bCs/>
                <w:color w:val="000000"/>
              </w:rPr>
              <w:t>ế</w:t>
            </w:r>
            <w:r>
              <w:rPr>
                <w:b/>
                <w:bCs/>
                <w:color w:val="000000"/>
              </w:rPr>
              <w:t>u niên m</w:t>
            </w:r>
            <w:r>
              <w:rPr>
                <w:b/>
                <w:bCs/>
                <w:color w:val="000000"/>
              </w:rPr>
              <w:t>ớ</w:t>
            </w:r>
            <w:r>
              <w:rPr>
                <w:b/>
                <w:bCs/>
                <w:color w:val="000000"/>
              </w:rPr>
              <w:t>i, nh</w:t>
            </w:r>
            <w:r>
              <w:rPr>
                <w:b/>
                <w:bCs/>
                <w:color w:val="000000"/>
              </w:rPr>
              <w:t>ữ</w:t>
            </w:r>
            <w:r>
              <w:rPr>
                <w:b/>
                <w:bCs/>
                <w:color w:val="000000"/>
              </w:rPr>
              <w:t>ng n</w:t>
            </w:r>
            <w:r>
              <w:rPr>
                <w:b/>
                <w:bCs/>
                <w:color w:val="000000"/>
              </w:rPr>
              <w:t>gư</w:t>
            </w:r>
            <w:r>
              <w:rPr>
                <w:b/>
                <w:bCs/>
                <w:color w:val="000000"/>
              </w:rPr>
              <w:t>ờ</w:t>
            </w:r>
            <w:r>
              <w:rPr>
                <w:b/>
                <w:bCs/>
                <w:color w:val="000000"/>
              </w:rPr>
              <w:t>i ch</w:t>
            </w:r>
            <w:r>
              <w:rPr>
                <w:b/>
                <w:bCs/>
                <w:color w:val="000000"/>
              </w:rPr>
              <w:t>ủ</w:t>
            </w:r>
            <w:r>
              <w:rPr>
                <w:b/>
                <w:bCs/>
                <w:color w:val="000000"/>
              </w:rPr>
              <w:t xml:space="preserve"> y</w:t>
            </w:r>
            <w:r>
              <w:rPr>
                <w:b/>
                <w:bCs/>
                <w:color w:val="000000"/>
              </w:rPr>
              <w:t>ế</w:t>
            </w:r>
            <w:r>
              <w:rPr>
                <w:b/>
                <w:bCs/>
                <w:color w:val="000000"/>
              </w:rPr>
              <w:t>u nói chuy</w:t>
            </w:r>
            <w:r>
              <w:rPr>
                <w:b/>
                <w:bCs/>
                <w:color w:val="000000"/>
              </w:rPr>
              <w:t>ệ</w:t>
            </w:r>
            <w:r>
              <w:rPr>
                <w:b/>
                <w:bCs/>
                <w:color w:val="000000"/>
              </w:rPr>
              <w:t>n tr</w:t>
            </w:r>
            <w:r>
              <w:rPr>
                <w:b/>
                <w:bCs/>
                <w:color w:val="000000"/>
              </w:rPr>
              <w:t>ự</w:t>
            </w:r>
            <w:r>
              <w:rPr>
                <w:b/>
                <w:bCs/>
                <w:color w:val="000000"/>
              </w:rPr>
              <w:t>c tuy</w:t>
            </w:r>
            <w:r>
              <w:rPr>
                <w:b/>
                <w:bCs/>
                <w:color w:val="000000"/>
              </w:rPr>
              <w:t>ế</w:t>
            </w:r>
            <w:r>
              <w:rPr>
                <w:b/>
                <w:bCs/>
                <w:color w:val="000000"/>
              </w:rPr>
              <w:t>n ho</w:t>
            </w:r>
            <w:r>
              <w:rPr>
                <w:b/>
                <w:bCs/>
                <w:color w:val="000000"/>
              </w:rPr>
              <w:t>ặ</w:t>
            </w:r>
            <w:r>
              <w:rPr>
                <w:b/>
                <w:bCs/>
                <w:color w:val="000000"/>
              </w:rPr>
              <w:t>c qua tin nh</w:t>
            </w:r>
            <w:r>
              <w:rPr>
                <w:b/>
                <w:bCs/>
                <w:color w:val="000000"/>
              </w:rPr>
              <w:t>ắ</w:t>
            </w:r>
            <w:r>
              <w:rPr>
                <w:b/>
                <w:bCs/>
                <w:color w:val="000000"/>
              </w:rPr>
              <w:t>n văn b</w:t>
            </w:r>
            <w:r>
              <w:rPr>
                <w:b/>
                <w:bCs/>
                <w:color w:val="000000"/>
              </w:rPr>
              <w:t>ả</w:t>
            </w:r>
            <w:r>
              <w:rPr>
                <w:b/>
                <w:bCs/>
                <w:color w:val="000000"/>
              </w:rPr>
              <w:t>n có th</w:t>
            </w:r>
            <w:r>
              <w:rPr>
                <w:b/>
                <w:bCs/>
                <w:color w:val="000000"/>
              </w:rPr>
              <w:t>ể</w:t>
            </w:r>
            <w:r>
              <w:rPr>
                <w:b/>
                <w:bCs/>
                <w:color w:val="000000"/>
              </w:rPr>
              <w:t xml:space="preserve"> ph</w:t>
            </w:r>
            <w:r>
              <w:rPr>
                <w:b/>
                <w:bCs/>
                <w:color w:val="000000"/>
              </w:rPr>
              <w:t>ả</w:t>
            </w:r>
            <w:r>
              <w:rPr>
                <w:b/>
                <w:bCs/>
                <w:color w:val="000000"/>
              </w:rPr>
              <w:t>i đ</w:t>
            </w:r>
            <w:r>
              <w:rPr>
                <w:b/>
                <w:bCs/>
                <w:color w:val="000000"/>
              </w:rPr>
              <w:t>ố</w:t>
            </w:r>
            <w:r>
              <w:rPr>
                <w:b/>
                <w:bCs/>
                <w:color w:val="000000"/>
              </w:rPr>
              <w:t>i m</w:t>
            </w:r>
            <w:r>
              <w:rPr>
                <w:b/>
                <w:bCs/>
                <w:color w:val="000000"/>
              </w:rPr>
              <w:t>ặ</w:t>
            </w:r>
            <w:r>
              <w:rPr>
                <w:b/>
                <w:bCs/>
                <w:color w:val="000000"/>
              </w:rPr>
              <w:t>t v</w:t>
            </w:r>
            <w:r>
              <w:rPr>
                <w:b/>
                <w:bCs/>
                <w:color w:val="000000"/>
              </w:rPr>
              <w:t>ớ</w:t>
            </w:r>
            <w:r>
              <w:rPr>
                <w:b/>
                <w:bCs/>
                <w:color w:val="000000"/>
              </w:rPr>
              <w:t>i tình tr</w:t>
            </w:r>
            <w:r>
              <w:rPr>
                <w:b/>
                <w:bCs/>
                <w:color w:val="000000"/>
              </w:rPr>
              <w:t>ạ</w:t>
            </w:r>
            <w:r>
              <w:rPr>
                <w:b/>
                <w:bCs/>
                <w:color w:val="000000"/>
              </w:rPr>
              <w:t>ng th</w:t>
            </w:r>
            <w:r>
              <w:rPr>
                <w:b/>
                <w:bCs/>
                <w:color w:val="000000"/>
              </w:rPr>
              <w:t>ấ</w:t>
            </w:r>
            <w:r>
              <w:rPr>
                <w:b/>
                <w:bCs/>
                <w:color w:val="000000"/>
              </w:rPr>
              <w:t>t nghi</w:t>
            </w:r>
            <w:r>
              <w:rPr>
                <w:b/>
                <w:bCs/>
                <w:color w:val="000000"/>
              </w:rPr>
              <w:t>ệ</w:t>
            </w:r>
            <w:r>
              <w:rPr>
                <w:b/>
                <w:bCs/>
                <w:color w:val="000000"/>
              </w:rPr>
              <w:t>p trong tương lai vì v</w:t>
            </w:r>
            <w:r>
              <w:rPr>
                <w:b/>
                <w:bCs/>
                <w:color w:val="000000"/>
              </w:rPr>
              <w:t>ố</w:t>
            </w:r>
            <w:r>
              <w:rPr>
                <w:b/>
                <w:bCs/>
                <w:color w:val="000000"/>
              </w:rPr>
              <w:t>n t</w:t>
            </w:r>
            <w:r>
              <w:rPr>
                <w:b/>
                <w:bCs/>
                <w:color w:val="000000"/>
              </w:rPr>
              <w:t>ừ</w:t>
            </w:r>
            <w:r>
              <w:rPr>
                <w:b/>
                <w:bCs/>
                <w:color w:val="000000"/>
              </w:rPr>
              <w:t xml:space="preserve"> v</w:t>
            </w:r>
            <w:r>
              <w:rPr>
                <w:b/>
                <w:bCs/>
                <w:color w:val="000000"/>
              </w:rPr>
              <w:t>ự</w:t>
            </w:r>
            <w:r>
              <w:rPr>
                <w:b/>
                <w:bCs/>
                <w:color w:val="000000"/>
              </w:rPr>
              <w:t>ng hàng ngày c</w:t>
            </w:r>
            <w:r>
              <w:rPr>
                <w:b/>
                <w:bCs/>
                <w:color w:val="000000"/>
              </w:rPr>
              <w:t>ủ</w:t>
            </w:r>
            <w:r>
              <w:rPr>
                <w:b/>
                <w:bCs/>
                <w:color w:val="000000"/>
              </w:rPr>
              <w:t>a h</w:t>
            </w:r>
            <w:r>
              <w:rPr>
                <w:b/>
                <w:bCs/>
                <w:color w:val="000000"/>
              </w:rPr>
              <w:t>ọ</w:t>
            </w:r>
            <w:r>
              <w:rPr>
                <w:b/>
                <w:bCs/>
                <w:color w:val="000000"/>
              </w:rPr>
              <w:t xml:space="preserve"> r</w:t>
            </w:r>
            <w:r>
              <w:rPr>
                <w:b/>
                <w:bCs/>
                <w:color w:val="000000"/>
              </w:rPr>
              <w:t>ấ</w:t>
            </w:r>
            <w:r>
              <w:rPr>
                <w:b/>
                <w:bCs/>
                <w:color w:val="000000"/>
              </w:rPr>
              <w:t>t h</w:t>
            </w:r>
            <w:r>
              <w:rPr>
                <w:b/>
                <w:bCs/>
                <w:color w:val="000000"/>
              </w:rPr>
              <w:t>ạ</w:t>
            </w:r>
            <w:r>
              <w:rPr>
                <w:b/>
                <w:bCs/>
                <w:color w:val="000000"/>
              </w:rPr>
              <w:t>n ch</w:t>
            </w:r>
            <w:r>
              <w:rPr>
                <w:b/>
                <w:bCs/>
                <w:color w:val="000000"/>
              </w:rPr>
              <w:t>ế</w:t>
            </w:r>
            <w:r>
              <w:rPr>
                <w:b/>
                <w:bCs/>
                <w:color w:val="000000"/>
              </w:rPr>
              <w:t xml:space="preserve"> - kho</w:t>
            </w:r>
            <w:r>
              <w:rPr>
                <w:b/>
                <w:bCs/>
                <w:color w:val="000000"/>
              </w:rPr>
              <w:t>ả</w:t>
            </w:r>
            <w:r>
              <w:rPr>
                <w:b/>
                <w:bCs/>
                <w:color w:val="000000"/>
              </w:rPr>
              <w:t>ng 800 t</w:t>
            </w:r>
            <w:r>
              <w:rPr>
                <w:b/>
                <w:bCs/>
                <w:color w:val="000000"/>
              </w:rPr>
              <w:t>ừ</w:t>
            </w:r>
            <w:r>
              <w:rPr>
                <w:b/>
                <w:bCs/>
                <w:color w:val="000000"/>
              </w:rPr>
              <w:t>.)</w:t>
            </w:r>
          </w:p>
          <w:p w14:paraId="30A4C636" w14:textId="77777777" w:rsidR="00143EB5" w:rsidRDefault="002705B4">
            <w:pPr>
              <w:pStyle w:val="NormalWeb"/>
              <w:spacing w:before="0" w:beforeAutospacing="0" w:after="0" w:afterAutospacing="0"/>
              <w:jc w:val="both"/>
              <w:rPr>
                <w:b/>
                <w:bCs/>
                <w:color w:val="000000"/>
              </w:rPr>
            </w:pPr>
            <w:r>
              <w:rPr>
                <w:b/>
                <w:bCs/>
                <w:color w:val="000000"/>
              </w:rPr>
              <w:t xml:space="preserve">→ A sai </w:t>
            </w:r>
            <w:r>
              <w:rPr>
                <w:b/>
                <w:bCs/>
                <w:color w:val="000000"/>
              </w:rPr>
              <w:t>ở</w:t>
            </w:r>
            <w:r>
              <w:rPr>
                <w:b/>
                <w:bCs/>
                <w:color w:val="000000"/>
              </w:rPr>
              <w:t xml:space="preserve"> ‘has yet to be comprehended’ vì tác đ</w:t>
            </w:r>
            <w:r>
              <w:rPr>
                <w:b/>
                <w:bCs/>
                <w:color w:val="000000"/>
              </w:rPr>
              <w:t>ộ</w:t>
            </w:r>
            <w:r>
              <w:rPr>
                <w:b/>
                <w:bCs/>
                <w:color w:val="000000"/>
              </w:rPr>
              <w:t>ng c</w:t>
            </w:r>
            <w:r>
              <w:rPr>
                <w:b/>
                <w:bCs/>
                <w:color w:val="000000"/>
              </w:rPr>
              <w:t>ủ</w:t>
            </w:r>
            <w:r>
              <w:rPr>
                <w:b/>
                <w:bCs/>
                <w:color w:val="000000"/>
              </w:rPr>
              <w:t>a vi</w:t>
            </w:r>
            <w:r>
              <w:rPr>
                <w:b/>
                <w:bCs/>
                <w:color w:val="000000"/>
              </w:rPr>
              <w:t>ệ</w:t>
            </w:r>
            <w:r>
              <w:rPr>
                <w:b/>
                <w:bCs/>
                <w:color w:val="000000"/>
              </w:rPr>
              <w:t>c ch</w:t>
            </w:r>
            <w:r>
              <w:rPr>
                <w:b/>
                <w:bCs/>
                <w:color w:val="000000"/>
              </w:rPr>
              <w:t>ủ</w:t>
            </w:r>
            <w:r>
              <w:rPr>
                <w:b/>
                <w:bCs/>
                <w:color w:val="000000"/>
              </w:rPr>
              <w:t xml:space="preserve"> y</w:t>
            </w:r>
            <w:r>
              <w:rPr>
                <w:b/>
                <w:bCs/>
                <w:color w:val="000000"/>
              </w:rPr>
              <w:t>ế</w:t>
            </w:r>
            <w:r>
              <w:rPr>
                <w:b/>
                <w:bCs/>
                <w:color w:val="000000"/>
              </w:rPr>
              <w:t>u dù</w:t>
            </w:r>
            <w:r>
              <w:rPr>
                <w:b/>
                <w:bCs/>
                <w:color w:val="000000"/>
              </w:rPr>
              <w:t>ng tin nh</w:t>
            </w:r>
            <w:r>
              <w:rPr>
                <w:b/>
                <w:bCs/>
                <w:color w:val="000000"/>
              </w:rPr>
              <w:t>ắ</w:t>
            </w:r>
            <w:r>
              <w:rPr>
                <w:b/>
                <w:bCs/>
                <w:color w:val="000000"/>
              </w:rPr>
              <w:t>n văn b</w:t>
            </w:r>
            <w:r>
              <w:rPr>
                <w:b/>
                <w:bCs/>
                <w:color w:val="000000"/>
              </w:rPr>
              <w:t>ả</w:t>
            </w:r>
            <w:r>
              <w:rPr>
                <w:b/>
                <w:bCs/>
                <w:color w:val="000000"/>
              </w:rPr>
              <w:t>n đ</w:t>
            </w:r>
            <w:r>
              <w:rPr>
                <w:b/>
                <w:bCs/>
                <w:color w:val="000000"/>
              </w:rPr>
              <w:t>ể</w:t>
            </w:r>
            <w:r>
              <w:rPr>
                <w:b/>
                <w:bCs/>
                <w:color w:val="000000"/>
              </w:rPr>
              <w:t xml:space="preserve"> giao ti</w:t>
            </w:r>
            <w:r>
              <w:rPr>
                <w:b/>
                <w:bCs/>
                <w:color w:val="000000"/>
              </w:rPr>
              <w:t>ế</w:t>
            </w:r>
            <w:r>
              <w:rPr>
                <w:b/>
                <w:bCs/>
                <w:color w:val="000000"/>
              </w:rPr>
              <w:t>p đã đư</w:t>
            </w:r>
            <w:r>
              <w:rPr>
                <w:b/>
                <w:bCs/>
                <w:color w:val="000000"/>
              </w:rPr>
              <w:t>ợ</w:t>
            </w:r>
            <w:r>
              <w:rPr>
                <w:b/>
                <w:bCs/>
                <w:color w:val="000000"/>
              </w:rPr>
              <w:t>c hi</w:t>
            </w:r>
            <w:r>
              <w:rPr>
                <w:b/>
                <w:bCs/>
                <w:color w:val="000000"/>
              </w:rPr>
              <w:t>ể</w:t>
            </w:r>
            <w:r>
              <w:rPr>
                <w:b/>
                <w:bCs/>
                <w:color w:val="000000"/>
              </w:rPr>
              <w:t>u rõ đó là làm h</w:t>
            </w:r>
            <w:r>
              <w:rPr>
                <w:b/>
                <w:bCs/>
                <w:color w:val="000000"/>
              </w:rPr>
              <w:t>ạ</w:t>
            </w:r>
            <w:r>
              <w:rPr>
                <w:b/>
                <w:bCs/>
                <w:color w:val="000000"/>
              </w:rPr>
              <w:t>n ch</w:t>
            </w:r>
            <w:r>
              <w:rPr>
                <w:b/>
                <w:bCs/>
                <w:color w:val="000000"/>
              </w:rPr>
              <w:t>ế</w:t>
            </w:r>
            <w:r>
              <w:rPr>
                <w:b/>
                <w:bCs/>
                <w:color w:val="000000"/>
              </w:rPr>
              <w:t xml:space="preserve"> v</w:t>
            </w:r>
            <w:r>
              <w:rPr>
                <w:b/>
                <w:bCs/>
                <w:color w:val="000000"/>
              </w:rPr>
              <w:t>ố</w:t>
            </w:r>
            <w:r>
              <w:rPr>
                <w:b/>
                <w:bCs/>
                <w:color w:val="000000"/>
              </w:rPr>
              <w:t>n t</w:t>
            </w:r>
            <w:r>
              <w:rPr>
                <w:b/>
                <w:bCs/>
                <w:color w:val="000000"/>
              </w:rPr>
              <w:t>ừ</w:t>
            </w:r>
            <w:r>
              <w:rPr>
                <w:b/>
                <w:bCs/>
                <w:color w:val="000000"/>
              </w:rPr>
              <w:t xml:space="preserve"> v</w:t>
            </w:r>
            <w:r>
              <w:rPr>
                <w:b/>
                <w:bCs/>
                <w:color w:val="000000"/>
              </w:rPr>
              <w:t>ự</w:t>
            </w:r>
            <w:r>
              <w:rPr>
                <w:b/>
                <w:bCs/>
                <w:color w:val="000000"/>
              </w:rPr>
              <w:t>ng và gây t</w:t>
            </w:r>
            <w:r>
              <w:rPr>
                <w:b/>
                <w:bCs/>
                <w:color w:val="000000"/>
              </w:rPr>
              <w:t>ổ</w:t>
            </w:r>
            <w:r>
              <w:rPr>
                <w:b/>
                <w:bCs/>
                <w:color w:val="000000"/>
              </w:rPr>
              <w:t>n h</w:t>
            </w:r>
            <w:r>
              <w:rPr>
                <w:b/>
                <w:bCs/>
                <w:color w:val="000000"/>
              </w:rPr>
              <w:t>ạ</w:t>
            </w:r>
            <w:r>
              <w:rPr>
                <w:b/>
                <w:bCs/>
                <w:color w:val="000000"/>
              </w:rPr>
              <w:t>i đ</w:t>
            </w:r>
            <w:r>
              <w:rPr>
                <w:b/>
                <w:bCs/>
                <w:color w:val="000000"/>
              </w:rPr>
              <w:t>ế</w:t>
            </w:r>
            <w:r>
              <w:rPr>
                <w:b/>
                <w:bCs/>
                <w:color w:val="000000"/>
              </w:rPr>
              <w:t>n tri</w:t>
            </w:r>
            <w:r>
              <w:rPr>
                <w:b/>
                <w:bCs/>
                <w:color w:val="000000"/>
              </w:rPr>
              <w:t>ể</w:t>
            </w:r>
            <w:r>
              <w:rPr>
                <w:b/>
                <w:bCs/>
                <w:color w:val="000000"/>
              </w:rPr>
              <w:t>n v</w:t>
            </w:r>
            <w:r>
              <w:rPr>
                <w:b/>
                <w:bCs/>
                <w:color w:val="000000"/>
              </w:rPr>
              <w:t>ọ</w:t>
            </w:r>
            <w:r>
              <w:rPr>
                <w:b/>
                <w:bCs/>
                <w:color w:val="000000"/>
              </w:rPr>
              <w:t>ng ngh</w:t>
            </w:r>
            <w:r>
              <w:rPr>
                <w:b/>
                <w:bCs/>
                <w:color w:val="000000"/>
              </w:rPr>
              <w:t>ề</w:t>
            </w:r>
            <w:r>
              <w:rPr>
                <w:b/>
                <w:bCs/>
                <w:color w:val="000000"/>
              </w:rPr>
              <w:t xml:space="preserve"> nghi</w:t>
            </w:r>
            <w:r>
              <w:rPr>
                <w:b/>
                <w:bCs/>
                <w:color w:val="000000"/>
              </w:rPr>
              <w:t>ệ</w:t>
            </w:r>
            <w:r>
              <w:rPr>
                <w:b/>
                <w:bCs/>
                <w:color w:val="000000"/>
              </w:rPr>
              <w:t>p trong tương lai c</w:t>
            </w:r>
            <w:r>
              <w:rPr>
                <w:b/>
                <w:bCs/>
                <w:color w:val="000000"/>
              </w:rPr>
              <w:t>ủ</w:t>
            </w:r>
            <w:r>
              <w:rPr>
                <w:b/>
                <w:bCs/>
                <w:color w:val="000000"/>
              </w:rPr>
              <w:t>a thanh thi</w:t>
            </w:r>
            <w:r>
              <w:rPr>
                <w:b/>
                <w:bCs/>
                <w:color w:val="000000"/>
              </w:rPr>
              <w:t>ế</w:t>
            </w:r>
            <w:r>
              <w:rPr>
                <w:b/>
                <w:bCs/>
                <w:color w:val="000000"/>
              </w:rPr>
              <w:t xml:space="preserve">u niên. </w:t>
            </w:r>
          </w:p>
          <w:p w14:paraId="3C54D7AA" w14:textId="77777777" w:rsidR="00143EB5" w:rsidRDefault="002705B4">
            <w:pPr>
              <w:pStyle w:val="NormalWeb"/>
              <w:spacing w:before="0" w:beforeAutospacing="0" w:after="0" w:afterAutospacing="0"/>
              <w:jc w:val="both"/>
              <w:rPr>
                <w:b/>
                <w:bCs/>
                <w:color w:val="000000"/>
              </w:rPr>
            </w:pPr>
            <w:r>
              <w:rPr>
                <w:b/>
                <w:bCs/>
                <w:color w:val="000000"/>
              </w:rPr>
              <w:t xml:space="preserve">+ He adds that this behaviour reflects a wider “anti-school” attitude that parents and teachers </w:t>
            </w:r>
            <w:r>
              <w:rPr>
                <w:b/>
                <w:bCs/>
                <w:color w:val="000000"/>
              </w:rPr>
              <w:t>must address. (Ông nói thêm r</w:t>
            </w:r>
            <w:r>
              <w:rPr>
                <w:b/>
                <w:bCs/>
                <w:color w:val="000000"/>
              </w:rPr>
              <w:t>ằ</w:t>
            </w:r>
            <w:r>
              <w:rPr>
                <w:b/>
                <w:bCs/>
                <w:color w:val="000000"/>
              </w:rPr>
              <w:t>ng hành vi này ph</w:t>
            </w:r>
            <w:r>
              <w:rPr>
                <w:b/>
                <w:bCs/>
                <w:color w:val="000000"/>
              </w:rPr>
              <w:t>ả</w:t>
            </w:r>
            <w:r>
              <w:rPr>
                <w:b/>
                <w:bCs/>
                <w:color w:val="000000"/>
              </w:rPr>
              <w:t>n ánh thái đ</w:t>
            </w:r>
            <w:r>
              <w:rPr>
                <w:b/>
                <w:bCs/>
                <w:color w:val="000000"/>
              </w:rPr>
              <w:t>ộ</w:t>
            </w:r>
            <w:r>
              <w:rPr>
                <w:b/>
                <w:bCs/>
                <w:color w:val="000000"/>
              </w:rPr>
              <w:t xml:space="preserve"> “ch</w:t>
            </w:r>
            <w:r>
              <w:rPr>
                <w:b/>
                <w:bCs/>
                <w:color w:val="000000"/>
              </w:rPr>
              <w:t>ố</w:t>
            </w:r>
            <w:r>
              <w:rPr>
                <w:b/>
                <w:bCs/>
                <w:color w:val="000000"/>
              </w:rPr>
              <w:t>ng đ</w:t>
            </w:r>
            <w:r>
              <w:rPr>
                <w:b/>
                <w:bCs/>
                <w:color w:val="000000"/>
              </w:rPr>
              <w:t>ố</w:t>
            </w:r>
            <w:r>
              <w:rPr>
                <w:b/>
                <w:bCs/>
                <w:color w:val="000000"/>
              </w:rPr>
              <w:t>i trư</w:t>
            </w:r>
            <w:r>
              <w:rPr>
                <w:b/>
                <w:bCs/>
                <w:color w:val="000000"/>
              </w:rPr>
              <w:t>ờ</w:t>
            </w:r>
            <w:r>
              <w:rPr>
                <w:b/>
                <w:bCs/>
                <w:color w:val="000000"/>
              </w:rPr>
              <w:t>ng h</w:t>
            </w:r>
            <w:r>
              <w:rPr>
                <w:b/>
                <w:bCs/>
                <w:color w:val="000000"/>
              </w:rPr>
              <w:t>ọ</w:t>
            </w:r>
            <w:r>
              <w:rPr>
                <w:b/>
                <w:bCs/>
                <w:color w:val="000000"/>
              </w:rPr>
              <w:t>c” r</w:t>
            </w:r>
            <w:r>
              <w:rPr>
                <w:b/>
                <w:bCs/>
                <w:color w:val="000000"/>
              </w:rPr>
              <w:t>ộ</w:t>
            </w:r>
            <w:r>
              <w:rPr>
                <w:b/>
                <w:bCs/>
                <w:color w:val="000000"/>
              </w:rPr>
              <w:t>ng hơn mà ph</w:t>
            </w:r>
            <w:r>
              <w:rPr>
                <w:b/>
                <w:bCs/>
                <w:color w:val="000000"/>
              </w:rPr>
              <w:t>ụ</w:t>
            </w:r>
            <w:r>
              <w:rPr>
                <w:b/>
                <w:bCs/>
                <w:color w:val="000000"/>
              </w:rPr>
              <w:t xml:space="preserve"> huynh và giáo viên ph</w:t>
            </w:r>
            <w:r>
              <w:rPr>
                <w:b/>
                <w:bCs/>
                <w:color w:val="000000"/>
              </w:rPr>
              <w:t>ả</w:t>
            </w:r>
            <w:r>
              <w:rPr>
                <w:b/>
                <w:bCs/>
                <w:color w:val="000000"/>
              </w:rPr>
              <w:t>i gi</w:t>
            </w:r>
            <w:r>
              <w:rPr>
                <w:b/>
                <w:bCs/>
                <w:color w:val="000000"/>
              </w:rPr>
              <w:t>ả</w:t>
            </w:r>
            <w:r>
              <w:rPr>
                <w:b/>
                <w:bCs/>
                <w:color w:val="000000"/>
              </w:rPr>
              <w:t>i quy</w:t>
            </w:r>
            <w:r>
              <w:rPr>
                <w:b/>
                <w:bCs/>
                <w:color w:val="000000"/>
              </w:rPr>
              <w:t>ế</w:t>
            </w:r>
            <w:r>
              <w:rPr>
                <w:b/>
                <w:bCs/>
                <w:color w:val="000000"/>
              </w:rPr>
              <w:t>t.)</w:t>
            </w:r>
          </w:p>
          <w:p w14:paraId="1DE26AA1" w14:textId="77777777" w:rsidR="00143EB5" w:rsidRDefault="002705B4">
            <w:pPr>
              <w:pStyle w:val="NormalWeb"/>
              <w:spacing w:before="0" w:beforeAutospacing="0" w:after="0" w:afterAutospacing="0"/>
              <w:jc w:val="both"/>
              <w:rPr>
                <w:b/>
                <w:bCs/>
                <w:color w:val="000000"/>
              </w:rPr>
            </w:pPr>
            <w:r>
              <w:rPr>
                <w:b/>
                <w:bCs/>
                <w:color w:val="000000"/>
              </w:rPr>
              <w:t xml:space="preserve">→ B sai </w:t>
            </w:r>
            <w:r>
              <w:rPr>
                <w:b/>
                <w:bCs/>
                <w:color w:val="000000"/>
              </w:rPr>
              <w:t>ở</w:t>
            </w:r>
            <w:r>
              <w:rPr>
                <w:b/>
                <w:bCs/>
                <w:color w:val="000000"/>
              </w:rPr>
              <w:t xml:space="preserve"> ‘normal’ vì vi</w:t>
            </w:r>
            <w:r>
              <w:rPr>
                <w:b/>
                <w:bCs/>
                <w:color w:val="000000"/>
              </w:rPr>
              <w:t>ệ</w:t>
            </w:r>
            <w:r>
              <w:rPr>
                <w:b/>
                <w:bCs/>
                <w:color w:val="000000"/>
              </w:rPr>
              <w:t>c John Bald nh</w:t>
            </w:r>
            <w:r>
              <w:rPr>
                <w:b/>
                <w:bCs/>
                <w:color w:val="000000"/>
              </w:rPr>
              <w:t>ấ</w:t>
            </w:r>
            <w:r>
              <w:rPr>
                <w:b/>
                <w:bCs/>
                <w:color w:val="000000"/>
              </w:rPr>
              <w:t>n m</w:t>
            </w:r>
            <w:r>
              <w:rPr>
                <w:b/>
                <w:bCs/>
                <w:color w:val="000000"/>
              </w:rPr>
              <w:t>ạ</w:t>
            </w:r>
            <w:r>
              <w:rPr>
                <w:b/>
                <w:bCs/>
                <w:color w:val="000000"/>
              </w:rPr>
              <w:t>nh thái đ</w:t>
            </w:r>
            <w:r>
              <w:rPr>
                <w:b/>
                <w:bCs/>
                <w:color w:val="000000"/>
              </w:rPr>
              <w:t>ộ</w:t>
            </w:r>
            <w:r>
              <w:rPr>
                <w:b/>
                <w:bCs/>
                <w:color w:val="000000"/>
              </w:rPr>
              <w:t xml:space="preserve"> “ch</w:t>
            </w:r>
            <w:r>
              <w:rPr>
                <w:b/>
                <w:bCs/>
                <w:color w:val="000000"/>
              </w:rPr>
              <w:t>ố</w:t>
            </w:r>
            <w:r>
              <w:rPr>
                <w:b/>
                <w:bCs/>
                <w:color w:val="000000"/>
              </w:rPr>
              <w:t>ng đ</w:t>
            </w:r>
            <w:r>
              <w:rPr>
                <w:b/>
                <w:bCs/>
                <w:color w:val="000000"/>
              </w:rPr>
              <w:t>ố</w:t>
            </w:r>
            <w:r>
              <w:rPr>
                <w:b/>
                <w:bCs/>
                <w:color w:val="000000"/>
              </w:rPr>
              <w:t>i trư</w:t>
            </w:r>
            <w:r>
              <w:rPr>
                <w:b/>
                <w:bCs/>
                <w:color w:val="000000"/>
              </w:rPr>
              <w:t>ờ</w:t>
            </w:r>
            <w:r>
              <w:rPr>
                <w:b/>
                <w:bCs/>
                <w:color w:val="000000"/>
              </w:rPr>
              <w:t>ng h</w:t>
            </w:r>
            <w:r>
              <w:rPr>
                <w:b/>
                <w:bCs/>
                <w:color w:val="000000"/>
              </w:rPr>
              <w:t>ọ</w:t>
            </w:r>
            <w:r>
              <w:rPr>
                <w:b/>
                <w:bCs/>
                <w:color w:val="000000"/>
              </w:rPr>
              <w:t>c” là đi</w:t>
            </w:r>
            <w:r>
              <w:rPr>
                <w:b/>
                <w:bCs/>
                <w:color w:val="000000"/>
              </w:rPr>
              <w:t>ề</w:t>
            </w:r>
            <w:r>
              <w:rPr>
                <w:b/>
                <w:bCs/>
                <w:color w:val="000000"/>
              </w:rPr>
              <w:t>u mà ‘parents and teachers must ad</w:t>
            </w:r>
            <w:r>
              <w:rPr>
                <w:b/>
                <w:bCs/>
                <w:color w:val="000000"/>
              </w:rPr>
              <w:t>dress’ (ph</w:t>
            </w:r>
            <w:r>
              <w:rPr>
                <w:b/>
                <w:bCs/>
                <w:color w:val="000000"/>
              </w:rPr>
              <w:t>ụ</w:t>
            </w:r>
            <w:r>
              <w:rPr>
                <w:b/>
                <w:bCs/>
                <w:color w:val="000000"/>
              </w:rPr>
              <w:t xml:space="preserve"> huynh và giáo viên ph</w:t>
            </w:r>
            <w:r>
              <w:rPr>
                <w:b/>
                <w:bCs/>
                <w:color w:val="000000"/>
              </w:rPr>
              <w:t>ả</w:t>
            </w:r>
            <w:r>
              <w:rPr>
                <w:b/>
                <w:bCs/>
                <w:color w:val="000000"/>
              </w:rPr>
              <w:t>i gi</w:t>
            </w:r>
            <w:r>
              <w:rPr>
                <w:b/>
                <w:bCs/>
                <w:color w:val="000000"/>
              </w:rPr>
              <w:t>ả</w:t>
            </w:r>
            <w:r>
              <w:rPr>
                <w:b/>
                <w:bCs/>
                <w:color w:val="000000"/>
              </w:rPr>
              <w:t>i quy</w:t>
            </w:r>
            <w:r>
              <w:rPr>
                <w:b/>
                <w:bCs/>
                <w:color w:val="000000"/>
              </w:rPr>
              <w:t>ế</w:t>
            </w:r>
            <w:r>
              <w:rPr>
                <w:b/>
                <w:bCs/>
                <w:color w:val="000000"/>
              </w:rPr>
              <w:t>t) cho th</w:t>
            </w:r>
            <w:r>
              <w:rPr>
                <w:b/>
                <w:bCs/>
                <w:color w:val="000000"/>
              </w:rPr>
              <w:t>ấ</w:t>
            </w:r>
            <w:r>
              <w:rPr>
                <w:b/>
                <w:bCs/>
                <w:color w:val="000000"/>
              </w:rPr>
              <w:t>y đây là m</w:t>
            </w:r>
            <w:r>
              <w:rPr>
                <w:b/>
                <w:bCs/>
                <w:color w:val="000000"/>
              </w:rPr>
              <w:t>ộ</w:t>
            </w:r>
            <w:r>
              <w:rPr>
                <w:b/>
                <w:bCs/>
                <w:color w:val="000000"/>
              </w:rPr>
              <w:t>t v</w:t>
            </w:r>
            <w:r>
              <w:rPr>
                <w:b/>
                <w:bCs/>
                <w:color w:val="000000"/>
              </w:rPr>
              <w:t>ấ</w:t>
            </w:r>
            <w:r>
              <w:rPr>
                <w:b/>
                <w:bCs/>
                <w:color w:val="000000"/>
              </w:rPr>
              <w:t>n đ</w:t>
            </w:r>
            <w:r>
              <w:rPr>
                <w:b/>
                <w:bCs/>
                <w:color w:val="000000"/>
              </w:rPr>
              <w:t>ề</w:t>
            </w:r>
            <w:r>
              <w:rPr>
                <w:b/>
                <w:bCs/>
                <w:color w:val="000000"/>
              </w:rPr>
              <w:t xml:space="preserve"> nghiêm tr</w:t>
            </w:r>
            <w:r>
              <w:rPr>
                <w:b/>
                <w:bCs/>
                <w:color w:val="000000"/>
              </w:rPr>
              <w:t>ọ</w:t>
            </w:r>
            <w:r>
              <w:rPr>
                <w:b/>
                <w:bCs/>
                <w:color w:val="000000"/>
              </w:rPr>
              <w:t>ng, không ph</w:t>
            </w:r>
            <w:r>
              <w:rPr>
                <w:b/>
                <w:bCs/>
                <w:color w:val="000000"/>
              </w:rPr>
              <w:t>ả</w:t>
            </w:r>
            <w:r>
              <w:rPr>
                <w:b/>
                <w:bCs/>
                <w:color w:val="000000"/>
              </w:rPr>
              <w:t>i ‘bình thư</w:t>
            </w:r>
            <w:r>
              <w:rPr>
                <w:b/>
                <w:bCs/>
                <w:color w:val="000000"/>
              </w:rPr>
              <w:t>ờ</w:t>
            </w:r>
            <w:r>
              <w:rPr>
                <w:b/>
                <w:bCs/>
                <w:color w:val="000000"/>
              </w:rPr>
              <w:t>ng’.</w:t>
            </w:r>
          </w:p>
          <w:p w14:paraId="12215C1C" w14:textId="77777777" w:rsidR="00143EB5" w:rsidRDefault="002705B4">
            <w:pPr>
              <w:pStyle w:val="NormalWeb"/>
              <w:spacing w:before="0" w:beforeAutospacing="0" w:after="0" w:afterAutospacing="0"/>
              <w:jc w:val="both"/>
              <w:rPr>
                <w:b/>
                <w:bCs/>
                <w:color w:val="000000"/>
              </w:rPr>
            </w:pPr>
            <w:r>
              <w:rPr>
                <w:b/>
                <w:bCs/>
                <w:color w:val="000000"/>
              </w:rPr>
              <w:t>→ D không th</w:t>
            </w:r>
            <w:r>
              <w:rPr>
                <w:b/>
                <w:bCs/>
                <w:color w:val="000000"/>
              </w:rPr>
              <w:t>ể</w:t>
            </w:r>
            <w:r>
              <w:rPr>
                <w:b/>
                <w:bCs/>
                <w:color w:val="000000"/>
              </w:rPr>
              <w:t xml:space="preserve"> suy ra t</w:t>
            </w:r>
            <w:r>
              <w:rPr>
                <w:b/>
                <w:bCs/>
                <w:color w:val="000000"/>
              </w:rPr>
              <w:t>ừ</w:t>
            </w:r>
            <w:r>
              <w:rPr>
                <w:b/>
                <w:bCs/>
                <w:color w:val="000000"/>
              </w:rPr>
              <w:t xml:space="preserve"> bài đ</w:t>
            </w:r>
            <w:r>
              <w:rPr>
                <w:b/>
                <w:bCs/>
                <w:color w:val="000000"/>
              </w:rPr>
              <w:t>ọ</w:t>
            </w:r>
            <w:r>
              <w:rPr>
                <w:b/>
                <w:bCs/>
                <w:color w:val="000000"/>
              </w:rPr>
              <w:t>c vì không có thông tin đ</w:t>
            </w:r>
            <w:r>
              <w:rPr>
                <w:b/>
                <w:bCs/>
                <w:color w:val="000000"/>
              </w:rPr>
              <w:t>ề</w:t>
            </w:r>
            <w:r>
              <w:rPr>
                <w:b/>
                <w:bCs/>
                <w:color w:val="000000"/>
              </w:rPr>
              <w:t xml:space="preserve"> c</w:t>
            </w:r>
            <w:r>
              <w:rPr>
                <w:b/>
                <w:bCs/>
                <w:color w:val="000000"/>
              </w:rPr>
              <w:t>ậ</w:t>
            </w:r>
            <w:r>
              <w:rPr>
                <w:b/>
                <w:bCs/>
                <w:color w:val="000000"/>
              </w:rPr>
              <w:t>p ‘Teens should be exposed to formal language daily’.</w:t>
            </w:r>
          </w:p>
          <w:p w14:paraId="24D76BCD" w14:textId="77777777" w:rsidR="00143EB5" w:rsidRDefault="002705B4">
            <w:pPr>
              <w:pStyle w:val="NormalWeb"/>
              <w:spacing w:before="0" w:beforeAutospacing="0" w:after="0" w:afterAutospacing="0"/>
              <w:jc w:val="both"/>
              <w:rPr>
                <w:b/>
                <w:bCs/>
                <w:color w:val="000000"/>
              </w:rPr>
            </w:pPr>
            <w:r>
              <w:rPr>
                <w:b/>
                <w:bCs/>
                <w:color w:val="000000"/>
              </w:rPr>
              <w:t xml:space="preserve">+ However, not all experts </w:t>
            </w:r>
            <w:r>
              <w:rPr>
                <w:b/>
                <w:bCs/>
                <w:color w:val="000000"/>
              </w:rPr>
              <w:t>agree. Linguist David Crystal argues that teenagers are, in fact, highly expressive and creative with words; their vocabulary is simply focused on subjects they care about, such as music, gaming, and social life. He believes this variation shows flexibilit</w:t>
            </w:r>
            <w:r>
              <w:rPr>
                <w:b/>
                <w:bCs/>
                <w:color w:val="000000"/>
              </w:rPr>
              <w:t>y rather than laziness, proving that young people adapt language to suit their own world and identity. (Tuy nhiên, không ph</w:t>
            </w:r>
            <w:r>
              <w:rPr>
                <w:b/>
                <w:bCs/>
                <w:color w:val="000000"/>
              </w:rPr>
              <w:t>ả</w:t>
            </w:r>
            <w:r>
              <w:rPr>
                <w:b/>
                <w:bCs/>
                <w:color w:val="000000"/>
              </w:rPr>
              <w:t>i t</w:t>
            </w:r>
            <w:r>
              <w:rPr>
                <w:b/>
                <w:bCs/>
                <w:color w:val="000000"/>
              </w:rPr>
              <w:t>ấ</w:t>
            </w:r>
            <w:r>
              <w:rPr>
                <w:b/>
                <w:bCs/>
                <w:color w:val="000000"/>
              </w:rPr>
              <w:t>t c</w:t>
            </w:r>
            <w:r>
              <w:rPr>
                <w:b/>
                <w:bCs/>
                <w:color w:val="000000"/>
              </w:rPr>
              <w:t>ả</w:t>
            </w:r>
            <w:r>
              <w:rPr>
                <w:b/>
                <w:bCs/>
                <w:color w:val="000000"/>
              </w:rPr>
              <w:t xml:space="preserve"> các chuyên gia đ</w:t>
            </w:r>
            <w:r>
              <w:rPr>
                <w:b/>
                <w:bCs/>
                <w:color w:val="000000"/>
              </w:rPr>
              <w:t>ề</w:t>
            </w:r>
            <w:r>
              <w:rPr>
                <w:b/>
                <w:bCs/>
                <w:color w:val="000000"/>
              </w:rPr>
              <w:t>u đ</w:t>
            </w:r>
            <w:r>
              <w:rPr>
                <w:b/>
                <w:bCs/>
                <w:color w:val="000000"/>
              </w:rPr>
              <w:t>ồ</w:t>
            </w:r>
            <w:r>
              <w:rPr>
                <w:b/>
                <w:bCs/>
                <w:color w:val="000000"/>
              </w:rPr>
              <w:t>ng ý. Nhà ngôn ng</w:t>
            </w:r>
            <w:r>
              <w:rPr>
                <w:b/>
                <w:bCs/>
                <w:color w:val="000000"/>
              </w:rPr>
              <w:t>ữ</w:t>
            </w:r>
            <w:r>
              <w:rPr>
                <w:b/>
                <w:bCs/>
                <w:color w:val="000000"/>
              </w:rPr>
              <w:t xml:space="preserve"> h</w:t>
            </w:r>
            <w:r>
              <w:rPr>
                <w:b/>
                <w:bCs/>
                <w:color w:val="000000"/>
              </w:rPr>
              <w:t>ọ</w:t>
            </w:r>
            <w:r>
              <w:rPr>
                <w:b/>
                <w:bCs/>
                <w:color w:val="000000"/>
              </w:rPr>
              <w:t>c David Crystal l</w:t>
            </w:r>
            <w:r>
              <w:rPr>
                <w:b/>
                <w:bCs/>
                <w:color w:val="000000"/>
              </w:rPr>
              <w:t>ậ</w:t>
            </w:r>
            <w:r>
              <w:rPr>
                <w:b/>
                <w:bCs/>
                <w:color w:val="000000"/>
              </w:rPr>
              <w:t>p lu</w:t>
            </w:r>
            <w:r>
              <w:rPr>
                <w:b/>
                <w:bCs/>
                <w:color w:val="000000"/>
              </w:rPr>
              <w:t>ậ</w:t>
            </w:r>
            <w:r>
              <w:rPr>
                <w:b/>
                <w:bCs/>
                <w:color w:val="000000"/>
              </w:rPr>
              <w:t>n r</w:t>
            </w:r>
            <w:r>
              <w:rPr>
                <w:b/>
                <w:bCs/>
                <w:color w:val="000000"/>
              </w:rPr>
              <w:t>ằ</w:t>
            </w:r>
            <w:r>
              <w:rPr>
                <w:b/>
                <w:bCs/>
                <w:color w:val="000000"/>
              </w:rPr>
              <w:t>ng trên th</w:t>
            </w:r>
            <w:r>
              <w:rPr>
                <w:b/>
                <w:bCs/>
                <w:color w:val="000000"/>
              </w:rPr>
              <w:t>ự</w:t>
            </w:r>
            <w:r>
              <w:rPr>
                <w:b/>
                <w:bCs/>
                <w:color w:val="000000"/>
              </w:rPr>
              <w:t>c t</w:t>
            </w:r>
            <w:r>
              <w:rPr>
                <w:b/>
                <w:bCs/>
                <w:color w:val="000000"/>
              </w:rPr>
              <w:t>ế</w:t>
            </w:r>
            <w:r>
              <w:rPr>
                <w:b/>
                <w:bCs/>
                <w:color w:val="000000"/>
              </w:rPr>
              <w:t>, thanh thi</w:t>
            </w:r>
            <w:r>
              <w:rPr>
                <w:b/>
                <w:bCs/>
                <w:color w:val="000000"/>
              </w:rPr>
              <w:t>ế</w:t>
            </w:r>
            <w:r>
              <w:rPr>
                <w:b/>
                <w:bCs/>
                <w:color w:val="000000"/>
              </w:rPr>
              <w:t>u niên có kh</w:t>
            </w:r>
            <w:r>
              <w:rPr>
                <w:b/>
                <w:bCs/>
                <w:color w:val="000000"/>
              </w:rPr>
              <w:t>ả</w:t>
            </w:r>
            <w:r>
              <w:rPr>
                <w:b/>
                <w:bCs/>
                <w:color w:val="000000"/>
              </w:rPr>
              <w:t xml:space="preserve"> năng di</w:t>
            </w:r>
            <w:r>
              <w:rPr>
                <w:b/>
                <w:bCs/>
                <w:color w:val="000000"/>
              </w:rPr>
              <w:t>ễ</w:t>
            </w:r>
            <w:r>
              <w:rPr>
                <w:b/>
                <w:bCs/>
                <w:color w:val="000000"/>
              </w:rPr>
              <w:t>n đ</w:t>
            </w:r>
            <w:r>
              <w:rPr>
                <w:b/>
                <w:bCs/>
                <w:color w:val="000000"/>
              </w:rPr>
              <w:t>ạ</w:t>
            </w:r>
            <w:r>
              <w:rPr>
                <w:b/>
                <w:bCs/>
                <w:color w:val="000000"/>
              </w:rPr>
              <w:t>t</w:t>
            </w:r>
            <w:r>
              <w:rPr>
                <w:b/>
                <w:bCs/>
                <w:color w:val="000000"/>
              </w:rPr>
              <w:t xml:space="preserve"> và sáng t</w:t>
            </w:r>
            <w:r>
              <w:rPr>
                <w:b/>
                <w:bCs/>
                <w:color w:val="000000"/>
              </w:rPr>
              <w:t>ạ</w:t>
            </w:r>
            <w:r>
              <w:rPr>
                <w:b/>
                <w:bCs/>
                <w:color w:val="000000"/>
              </w:rPr>
              <w:t>o r</w:t>
            </w:r>
            <w:r>
              <w:rPr>
                <w:b/>
                <w:bCs/>
                <w:color w:val="000000"/>
              </w:rPr>
              <w:t>ấ</w:t>
            </w:r>
            <w:r>
              <w:rPr>
                <w:b/>
                <w:bCs/>
                <w:color w:val="000000"/>
              </w:rPr>
              <w:t>t t</w:t>
            </w:r>
            <w:r>
              <w:rPr>
                <w:b/>
                <w:bCs/>
                <w:color w:val="000000"/>
              </w:rPr>
              <w:t>ố</w:t>
            </w:r>
            <w:r>
              <w:rPr>
                <w:b/>
                <w:bCs/>
                <w:color w:val="000000"/>
              </w:rPr>
              <w:t>t v</w:t>
            </w:r>
            <w:r>
              <w:rPr>
                <w:b/>
                <w:bCs/>
                <w:color w:val="000000"/>
              </w:rPr>
              <w:t>ớ</w:t>
            </w:r>
            <w:r>
              <w:rPr>
                <w:b/>
                <w:bCs/>
                <w:color w:val="000000"/>
              </w:rPr>
              <w:t>i ngôn t</w:t>
            </w:r>
            <w:r>
              <w:rPr>
                <w:b/>
                <w:bCs/>
                <w:color w:val="000000"/>
              </w:rPr>
              <w:t>ừ</w:t>
            </w:r>
            <w:r>
              <w:rPr>
                <w:b/>
                <w:bCs/>
                <w:color w:val="000000"/>
              </w:rPr>
              <w:t>; v</w:t>
            </w:r>
            <w:r>
              <w:rPr>
                <w:b/>
                <w:bCs/>
                <w:color w:val="000000"/>
              </w:rPr>
              <w:t>ố</w:t>
            </w:r>
            <w:r>
              <w:rPr>
                <w:b/>
                <w:bCs/>
                <w:color w:val="000000"/>
              </w:rPr>
              <w:t>n t</w:t>
            </w:r>
            <w:r>
              <w:rPr>
                <w:b/>
                <w:bCs/>
                <w:color w:val="000000"/>
              </w:rPr>
              <w:t>ừ</w:t>
            </w:r>
            <w:r>
              <w:rPr>
                <w:b/>
                <w:bCs/>
                <w:color w:val="000000"/>
              </w:rPr>
              <w:t xml:space="preserve"> v</w:t>
            </w:r>
            <w:r>
              <w:rPr>
                <w:b/>
                <w:bCs/>
                <w:color w:val="000000"/>
              </w:rPr>
              <w:t>ự</w:t>
            </w:r>
            <w:r>
              <w:rPr>
                <w:b/>
                <w:bCs/>
                <w:color w:val="000000"/>
              </w:rPr>
              <w:t>ng c</w:t>
            </w:r>
            <w:r>
              <w:rPr>
                <w:b/>
                <w:bCs/>
                <w:color w:val="000000"/>
              </w:rPr>
              <w:t>ủ</w:t>
            </w:r>
            <w:r>
              <w:rPr>
                <w:b/>
                <w:bCs/>
                <w:color w:val="000000"/>
              </w:rPr>
              <w:t>a h</w:t>
            </w:r>
            <w:r>
              <w:rPr>
                <w:b/>
                <w:bCs/>
                <w:color w:val="000000"/>
              </w:rPr>
              <w:t>ọ</w:t>
            </w:r>
            <w:r>
              <w:rPr>
                <w:b/>
                <w:bCs/>
                <w:color w:val="000000"/>
              </w:rPr>
              <w:t xml:space="preserve"> ch</w:t>
            </w:r>
            <w:r>
              <w:rPr>
                <w:b/>
                <w:bCs/>
                <w:color w:val="000000"/>
              </w:rPr>
              <w:t>ỉ</w:t>
            </w:r>
            <w:r>
              <w:rPr>
                <w:b/>
                <w:bCs/>
                <w:color w:val="000000"/>
              </w:rPr>
              <w:t xml:space="preserve"> đơn thu</w:t>
            </w:r>
            <w:r>
              <w:rPr>
                <w:b/>
                <w:bCs/>
                <w:color w:val="000000"/>
              </w:rPr>
              <w:t>ầ</w:t>
            </w:r>
            <w:r>
              <w:rPr>
                <w:b/>
                <w:bCs/>
                <w:color w:val="000000"/>
              </w:rPr>
              <w:t>n là t</w:t>
            </w:r>
            <w:r>
              <w:rPr>
                <w:b/>
                <w:bCs/>
                <w:color w:val="000000"/>
              </w:rPr>
              <w:t>ậ</w:t>
            </w:r>
            <w:r>
              <w:rPr>
                <w:b/>
                <w:bCs/>
                <w:color w:val="000000"/>
              </w:rPr>
              <w:t>p trung vào các ch</w:t>
            </w:r>
            <w:r>
              <w:rPr>
                <w:b/>
                <w:bCs/>
                <w:color w:val="000000"/>
              </w:rPr>
              <w:t>ủ</w:t>
            </w:r>
            <w:r>
              <w:rPr>
                <w:b/>
                <w:bCs/>
                <w:color w:val="000000"/>
              </w:rPr>
              <w:t xml:space="preserve"> đ</w:t>
            </w:r>
            <w:r>
              <w:rPr>
                <w:b/>
                <w:bCs/>
                <w:color w:val="000000"/>
              </w:rPr>
              <w:t>ề</w:t>
            </w:r>
            <w:r>
              <w:rPr>
                <w:b/>
                <w:bCs/>
                <w:color w:val="000000"/>
              </w:rPr>
              <w:t xml:space="preserve"> mà h</w:t>
            </w:r>
            <w:r>
              <w:rPr>
                <w:b/>
                <w:bCs/>
                <w:color w:val="000000"/>
              </w:rPr>
              <w:t>ọ</w:t>
            </w:r>
            <w:r>
              <w:rPr>
                <w:b/>
                <w:bCs/>
                <w:color w:val="000000"/>
              </w:rPr>
              <w:t xml:space="preserve"> quan tâm, ch</w:t>
            </w:r>
            <w:r>
              <w:rPr>
                <w:b/>
                <w:bCs/>
                <w:color w:val="000000"/>
              </w:rPr>
              <w:t>ẳ</w:t>
            </w:r>
            <w:r>
              <w:rPr>
                <w:b/>
                <w:bCs/>
                <w:color w:val="000000"/>
              </w:rPr>
              <w:t>ng h</w:t>
            </w:r>
            <w:r>
              <w:rPr>
                <w:b/>
                <w:bCs/>
                <w:color w:val="000000"/>
              </w:rPr>
              <w:t>ạ</w:t>
            </w:r>
            <w:r>
              <w:rPr>
                <w:b/>
                <w:bCs/>
                <w:color w:val="000000"/>
              </w:rPr>
              <w:t>n như âm nh</w:t>
            </w:r>
            <w:r>
              <w:rPr>
                <w:b/>
                <w:bCs/>
                <w:color w:val="000000"/>
              </w:rPr>
              <w:t>ạ</w:t>
            </w:r>
            <w:r>
              <w:rPr>
                <w:b/>
                <w:bCs/>
                <w:color w:val="000000"/>
              </w:rPr>
              <w:t>c, chơi game và đ</w:t>
            </w:r>
            <w:r>
              <w:rPr>
                <w:b/>
                <w:bCs/>
                <w:color w:val="000000"/>
              </w:rPr>
              <w:t>ờ</w:t>
            </w:r>
            <w:r>
              <w:rPr>
                <w:b/>
                <w:bCs/>
                <w:color w:val="000000"/>
              </w:rPr>
              <w:t>i s</w:t>
            </w:r>
            <w:r>
              <w:rPr>
                <w:b/>
                <w:bCs/>
                <w:color w:val="000000"/>
              </w:rPr>
              <w:t>ố</w:t>
            </w:r>
            <w:r>
              <w:rPr>
                <w:b/>
                <w:bCs/>
                <w:color w:val="000000"/>
              </w:rPr>
              <w:t>ng xã h</w:t>
            </w:r>
            <w:r>
              <w:rPr>
                <w:b/>
                <w:bCs/>
                <w:color w:val="000000"/>
              </w:rPr>
              <w:t>ộ</w:t>
            </w:r>
            <w:r>
              <w:rPr>
                <w:b/>
                <w:bCs/>
                <w:color w:val="000000"/>
              </w:rPr>
              <w:t>i. Ông tin r</w:t>
            </w:r>
            <w:r>
              <w:rPr>
                <w:b/>
                <w:bCs/>
                <w:color w:val="000000"/>
              </w:rPr>
              <w:t>ằ</w:t>
            </w:r>
            <w:r>
              <w:rPr>
                <w:b/>
                <w:bCs/>
                <w:color w:val="000000"/>
              </w:rPr>
              <w:t>ng s</w:t>
            </w:r>
            <w:r>
              <w:rPr>
                <w:b/>
                <w:bCs/>
                <w:color w:val="000000"/>
              </w:rPr>
              <w:t>ự</w:t>
            </w:r>
            <w:r>
              <w:rPr>
                <w:b/>
                <w:bCs/>
                <w:color w:val="000000"/>
              </w:rPr>
              <w:t xml:space="preserve"> khác bi</w:t>
            </w:r>
            <w:r>
              <w:rPr>
                <w:b/>
                <w:bCs/>
                <w:color w:val="000000"/>
              </w:rPr>
              <w:t>ệ</w:t>
            </w:r>
            <w:r>
              <w:rPr>
                <w:b/>
                <w:bCs/>
                <w:color w:val="000000"/>
              </w:rPr>
              <w:t>t này th</w:t>
            </w:r>
            <w:r>
              <w:rPr>
                <w:b/>
                <w:bCs/>
                <w:color w:val="000000"/>
              </w:rPr>
              <w:t>ể</w:t>
            </w:r>
            <w:r>
              <w:rPr>
                <w:b/>
                <w:bCs/>
                <w:color w:val="000000"/>
              </w:rPr>
              <w:t xml:space="preserve"> hi</w:t>
            </w:r>
            <w:r>
              <w:rPr>
                <w:b/>
                <w:bCs/>
                <w:color w:val="000000"/>
              </w:rPr>
              <w:t>ệ</w:t>
            </w:r>
            <w:r>
              <w:rPr>
                <w:b/>
                <w:bCs/>
                <w:color w:val="000000"/>
              </w:rPr>
              <w:t>n s</w:t>
            </w:r>
            <w:r>
              <w:rPr>
                <w:b/>
                <w:bCs/>
                <w:color w:val="000000"/>
              </w:rPr>
              <w:t>ự</w:t>
            </w:r>
            <w:r>
              <w:rPr>
                <w:b/>
                <w:bCs/>
                <w:color w:val="000000"/>
              </w:rPr>
              <w:t xml:space="preserve"> linh ho</w:t>
            </w:r>
            <w:r>
              <w:rPr>
                <w:b/>
                <w:bCs/>
                <w:color w:val="000000"/>
              </w:rPr>
              <w:t>ạ</w:t>
            </w:r>
            <w:r>
              <w:rPr>
                <w:b/>
                <w:bCs/>
                <w:color w:val="000000"/>
              </w:rPr>
              <w:t>t hơn là s</w:t>
            </w:r>
            <w:r>
              <w:rPr>
                <w:b/>
                <w:bCs/>
                <w:color w:val="000000"/>
              </w:rPr>
              <w:t>ự</w:t>
            </w:r>
            <w:r>
              <w:rPr>
                <w:b/>
                <w:bCs/>
                <w:color w:val="000000"/>
              </w:rPr>
              <w:t xml:space="preserve"> lư</w:t>
            </w:r>
            <w:r>
              <w:rPr>
                <w:b/>
                <w:bCs/>
                <w:color w:val="000000"/>
              </w:rPr>
              <w:t>ờ</w:t>
            </w:r>
            <w:r>
              <w:rPr>
                <w:b/>
                <w:bCs/>
                <w:color w:val="000000"/>
              </w:rPr>
              <w:t>i bi</w:t>
            </w:r>
            <w:r>
              <w:rPr>
                <w:b/>
                <w:bCs/>
                <w:color w:val="000000"/>
              </w:rPr>
              <w:t>ế</w:t>
            </w:r>
            <w:r>
              <w:rPr>
                <w:b/>
                <w:bCs/>
                <w:color w:val="000000"/>
              </w:rPr>
              <w:t>ng, ch</w:t>
            </w:r>
            <w:r>
              <w:rPr>
                <w:b/>
                <w:bCs/>
                <w:color w:val="000000"/>
              </w:rPr>
              <w:t>ứ</w:t>
            </w:r>
            <w:r>
              <w:rPr>
                <w:b/>
                <w:bCs/>
                <w:color w:val="000000"/>
              </w:rPr>
              <w:t>ng t</w:t>
            </w:r>
            <w:r>
              <w:rPr>
                <w:b/>
                <w:bCs/>
                <w:color w:val="000000"/>
              </w:rPr>
              <w:t>ỏ</w:t>
            </w:r>
            <w:r>
              <w:rPr>
                <w:b/>
                <w:bCs/>
                <w:color w:val="000000"/>
              </w:rPr>
              <w:t xml:space="preserve"> r</w:t>
            </w:r>
            <w:r>
              <w:rPr>
                <w:b/>
                <w:bCs/>
                <w:color w:val="000000"/>
              </w:rPr>
              <w:t>ằ</w:t>
            </w:r>
            <w:r>
              <w:rPr>
                <w:b/>
                <w:bCs/>
                <w:color w:val="000000"/>
              </w:rPr>
              <w:t>ng nh</w:t>
            </w:r>
            <w:r>
              <w:rPr>
                <w:b/>
                <w:bCs/>
                <w:color w:val="000000"/>
              </w:rPr>
              <w:t>ữ</w:t>
            </w:r>
            <w:r>
              <w:rPr>
                <w:b/>
                <w:bCs/>
                <w:color w:val="000000"/>
              </w:rPr>
              <w:t>n</w:t>
            </w:r>
            <w:r>
              <w:rPr>
                <w:b/>
                <w:bCs/>
                <w:color w:val="000000"/>
              </w:rPr>
              <w:t>g ngư</w:t>
            </w:r>
            <w:r>
              <w:rPr>
                <w:b/>
                <w:bCs/>
                <w:color w:val="000000"/>
              </w:rPr>
              <w:t>ờ</w:t>
            </w:r>
            <w:r>
              <w:rPr>
                <w:b/>
                <w:bCs/>
                <w:color w:val="000000"/>
              </w:rPr>
              <w:t>i tr</w:t>
            </w:r>
            <w:r>
              <w:rPr>
                <w:b/>
                <w:bCs/>
                <w:color w:val="000000"/>
              </w:rPr>
              <w:t>ẻ</w:t>
            </w:r>
            <w:r>
              <w:rPr>
                <w:b/>
                <w:bCs/>
                <w:color w:val="000000"/>
              </w:rPr>
              <w:t xml:space="preserve"> thích nghi ngôn ng</w:t>
            </w:r>
            <w:r>
              <w:rPr>
                <w:b/>
                <w:bCs/>
                <w:color w:val="000000"/>
              </w:rPr>
              <w:t>ữ</w:t>
            </w:r>
            <w:r>
              <w:rPr>
                <w:b/>
                <w:bCs/>
                <w:color w:val="000000"/>
              </w:rPr>
              <w:t xml:space="preserve"> đ</w:t>
            </w:r>
            <w:r>
              <w:rPr>
                <w:b/>
                <w:bCs/>
                <w:color w:val="000000"/>
              </w:rPr>
              <w:t>ể</w:t>
            </w:r>
            <w:r>
              <w:rPr>
                <w:b/>
                <w:bCs/>
                <w:color w:val="000000"/>
              </w:rPr>
              <w:t xml:space="preserve"> phù h</w:t>
            </w:r>
            <w:r>
              <w:rPr>
                <w:b/>
                <w:bCs/>
                <w:color w:val="000000"/>
              </w:rPr>
              <w:t>ợ</w:t>
            </w:r>
            <w:r>
              <w:rPr>
                <w:b/>
                <w:bCs/>
                <w:color w:val="000000"/>
              </w:rPr>
              <w:t>p v</w:t>
            </w:r>
            <w:r>
              <w:rPr>
                <w:b/>
                <w:bCs/>
                <w:color w:val="000000"/>
              </w:rPr>
              <w:t>ớ</w:t>
            </w:r>
            <w:r>
              <w:rPr>
                <w:b/>
                <w:bCs/>
                <w:color w:val="000000"/>
              </w:rPr>
              <w:t>i th</w:t>
            </w:r>
            <w:r>
              <w:rPr>
                <w:b/>
                <w:bCs/>
                <w:color w:val="000000"/>
              </w:rPr>
              <w:t>ế</w:t>
            </w:r>
            <w:r>
              <w:rPr>
                <w:b/>
                <w:bCs/>
                <w:color w:val="000000"/>
              </w:rPr>
              <w:t xml:space="preserve"> gi</w:t>
            </w:r>
            <w:r>
              <w:rPr>
                <w:b/>
                <w:bCs/>
                <w:color w:val="000000"/>
              </w:rPr>
              <w:t>ớ</w:t>
            </w:r>
            <w:r>
              <w:rPr>
                <w:b/>
                <w:bCs/>
                <w:color w:val="000000"/>
              </w:rPr>
              <w:t>i và b</w:t>
            </w:r>
            <w:r>
              <w:rPr>
                <w:b/>
                <w:bCs/>
                <w:color w:val="000000"/>
              </w:rPr>
              <w:t>ả</w:t>
            </w:r>
            <w:r>
              <w:rPr>
                <w:b/>
                <w:bCs/>
                <w:color w:val="000000"/>
              </w:rPr>
              <w:t>n s</w:t>
            </w:r>
            <w:r>
              <w:rPr>
                <w:b/>
                <w:bCs/>
                <w:color w:val="000000"/>
              </w:rPr>
              <w:t>ắ</w:t>
            </w:r>
            <w:r>
              <w:rPr>
                <w:b/>
                <w:bCs/>
                <w:color w:val="000000"/>
              </w:rPr>
              <w:t>c c</w:t>
            </w:r>
            <w:r>
              <w:rPr>
                <w:b/>
                <w:bCs/>
                <w:color w:val="000000"/>
              </w:rPr>
              <w:t>ủ</w:t>
            </w:r>
            <w:r>
              <w:rPr>
                <w:b/>
                <w:bCs/>
                <w:color w:val="000000"/>
              </w:rPr>
              <w:t>a riêng h</w:t>
            </w:r>
            <w:r>
              <w:rPr>
                <w:b/>
                <w:bCs/>
                <w:color w:val="000000"/>
              </w:rPr>
              <w:t>ọ</w:t>
            </w:r>
            <w:r>
              <w:rPr>
                <w:b/>
                <w:bCs/>
                <w:color w:val="000000"/>
              </w:rPr>
              <w:t>.)</w:t>
            </w:r>
          </w:p>
          <w:p w14:paraId="774F51D7" w14:textId="77777777" w:rsidR="00143EB5" w:rsidRDefault="002705B4">
            <w:pPr>
              <w:pStyle w:val="NormalWeb"/>
              <w:spacing w:before="0" w:beforeAutospacing="0" w:after="0" w:afterAutospacing="0"/>
              <w:jc w:val="both"/>
              <w:rPr>
                <w:b/>
                <w:bCs/>
                <w:color w:val="000000"/>
              </w:rPr>
            </w:pPr>
            <w:r>
              <w:rPr>
                <w:b/>
                <w:bCs/>
                <w:color w:val="000000"/>
              </w:rPr>
              <w:lastRenderedPageBreak/>
              <w:t>→ C có th</w:t>
            </w:r>
            <w:r>
              <w:rPr>
                <w:b/>
                <w:bCs/>
                <w:color w:val="000000"/>
              </w:rPr>
              <w:t>ể</w:t>
            </w:r>
            <w:r>
              <w:rPr>
                <w:b/>
                <w:bCs/>
                <w:color w:val="000000"/>
              </w:rPr>
              <w:t xml:space="preserve"> đư</w:t>
            </w:r>
            <w:r>
              <w:rPr>
                <w:b/>
                <w:bCs/>
                <w:color w:val="000000"/>
              </w:rPr>
              <w:t>ợ</w:t>
            </w:r>
            <w:r>
              <w:rPr>
                <w:b/>
                <w:bCs/>
                <w:color w:val="000000"/>
              </w:rPr>
              <w:t>c suy ra t</w:t>
            </w:r>
            <w:r>
              <w:rPr>
                <w:b/>
                <w:bCs/>
                <w:color w:val="000000"/>
              </w:rPr>
              <w:t>ừ</w:t>
            </w:r>
            <w:r>
              <w:rPr>
                <w:b/>
                <w:bCs/>
                <w:color w:val="000000"/>
              </w:rPr>
              <w:t xml:space="preserve"> bài đ</w:t>
            </w:r>
            <w:r>
              <w:rPr>
                <w:b/>
                <w:bCs/>
                <w:color w:val="000000"/>
              </w:rPr>
              <w:t>ọ</w:t>
            </w:r>
            <w:r>
              <w:rPr>
                <w:b/>
                <w:bCs/>
                <w:color w:val="000000"/>
              </w:rPr>
              <w:t xml:space="preserve">c. </w:t>
            </w:r>
          </w:p>
          <w:p w14:paraId="3903920D"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C</w:t>
            </w:r>
          </w:p>
        </w:tc>
      </w:tr>
    </w:tbl>
    <w:p w14:paraId="77031CBD" w14:textId="77777777" w:rsidR="00143EB5" w:rsidRDefault="002705B4">
      <w:pPr>
        <w:jc w:val="center"/>
        <w:divId w:val="1453550244"/>
        <w:rPr>
          <w:rFonts w:eastAsia="Times New Roman"/>
        </w:rPr>
      </w:pPr>
      <w:r>
        <w:rPr>
          <w:rFonts w:eastAsia="Times New Roman"/>
        </w:rPr>
        <w:lastRenderedPageBreak/>
        <w:pict w14:anchorId="0EFC58EC">
          <v:rect id="_x0000_i1063" style="width:540pt;height:1.5pt" o:hralign="center" o:hrstd="t" o:hr="t" fillcolor="#a0a0a0" stroked="f"/>
        </w:pict>
      </w:r>
    </w:p>
    <w:p w14:paraId="4D727DD0" w14:textId="77777777" w:rsidR="00143EB5" w:rsidRDefault="002705B4">
      <w:pPr>
        <w:pStyle w:val="Heading2"/>
        <w:spacing w:before="0" w:after="0"/>
        <w:divId w:val="1453550244"/>
        <w:rPr>
          <w:rFonts w:eastAsia="Times New Roman"/>
        </w:rPr>
      </w:pPr>
      <w:r>
        <w:rPr>
          <w:rFonts w:eastAsia="Times New Roman"/>
        </w:rPr>
        <w:t>Câu 40</w:t>
      </w:r>
    </w:p>
    <w:p w14:paraId="3C5177D8" w14:textId="77777777" w:rsidR="00143EB5" w:rsidRDefault="002705B4">
      <w:pPr>
        <w:shd w:val="clear" w:color="auto" w:fill="F8F9FA"/>
        <w:divId w:val="1213929499"/>
        <w:rPr>
          <w:rFonts w:eastAsia="Times New Roman"/>
        </w:rPr>
      </w:pPr>
      <w:r>
        <w:rPr>
          <w:rFonts w:eastAsia="Times New Roman"/>
        </w:rPr>
        <w:t>Which of the following best summarises the passage?</w:t>
      </w:r>
    </w:p>
    <w:p w14:paraId="1C6F66CC" w14:textId="77777777" w:rsidR="00143EB5" w:rsidRDefault="002705B4">
      <w:pPr>
        <w:divId w:val="1288469121"/>
      </w:pPr>
      <w:r>
        <w:t xml:space="preserve">A. Experts caution that teenagers' limited vocabulary risks </w:t>
      </w:r>
      <w:r>
        <w:t>unemployment, prompting Jean Gross to advocate for broader language use in education and at home.</w:t>
      </w:r>
    </w:p>
    <w:p w14:paraId="78C764F7" w14:textId="77777777" w:rsidR="00143EB5" w:rsidRDefault="002705B4">
      <w:pPr>
        <w:divId w:val="1288469121"/>
      </w:pPr>
      <w:r>
        <w:rPr>
          <w:rFonts w:ascii="Segoe UI Emoji" w:hAnsi="Segoe UI Emoji" w:cs="Segoe UI Emoji"/>
          <w:b/>
          <w:bCs/>
        </w:rPr>
        <w:t>✔</w:t>
      </w:r>
      <w:r>
        <w:rPr>
          <w:rFonts w:ascii="Segoe UI Emoji" w:hAnsi="Segoe UI Emoji" w:cs="Segoe UI Emoji"/>
          <w:b/>
          <w:bCs/>
        </w:rPr>
        <w:t>️</w:t>
      </w:r>
      <w:r>
        <w:rPr>
          <w:b/>
          <w:bCs/>
        </w:rPr>
        <w:t xml:space="preserve"> B. Experts warn that teens’ limited vocabulary may harm job prospects, leading to a language campaign and debates among experts over rebellion or creativit</w:t>
      </w:r>
      <w:r>
        <w:rPr>
          <w:b/>
          <w:bCs/>
        </w:rPr>
        <w:t>y in teen speech.</w:t>
      </w:r>
    </w:p>
    <w:p w14:paraId="1479552A" w14:textId="77777777" w:rsidR="00143EB5" w:rsidRDefault="002705B4">
      <w:pPr>
        <w:divId w:val="1288469121"/>
      </w:pPr>
      <w:r>
        <w:t>C. Experts warn that teenagers' limited 800-word everyday online vocabulary will negatively affect their job prospects, prompting an effort to teach them formal language skills.</w:t>
      </w:r>
    </w:p>
    <w:p w14:paraId="0DC4E26F" w14:textId="77777777" w:rsidR="00143EB5" w:rsidRDefault="002705B4">
      <w:pPr>
        <w:divId w:val="1288469121"/>
      </w:pPr>
      <w:r>
        <w:t xml:space="preserve">D. Teenagers use a slang-filled "teenspeak" with friends to </w:t>
      </w:r>
      <w:r>
        <w:t>rebel against formal education, though some experts argue this shows great creative language flexibility.</w:t>
      </w:r>
    </w:p>
    <w:p w14:paraId="552F7C50" w14:textId="77777777" w:rsidR="00143EB5" w:rsidRDefault="002705B4">
      <w:pPr>
        <w:pStyle w:val="NormalWeb"/>
        <w:spacing w:before="0" w:beforeAutospacing="0" w:after="0" w:afterAutospacing="0"/>
        <w:divId w:val="1453550244"/>
      </w:pPr>
      <w:r>
        <w:rPr>
          <w:rFonts w:ascii="Segoe UI Emoji" w:hAnsi="Segoe UI Emoji" w:cs="Segoe UI Emoji"/>
          <w:b/>
          <w:bCs/>
        </w:rPr>
        <w:t>➡</w:t>
      </w:r>
      <w:r>
        <w:rPr>
          <w:rFonts w:ascii="Segoe UI Emoji" w:hAnsi="Segoe UI Emoji" w:cs="Segoe UI Emoji"/>
          <w:b/>
          <w:bCs/>
        </w:rPr>
        <w:t>️</w:t>
      </w:r>
      <w:r>
        <w:rPr>
          <w:b/>
          <w:bCs/>
        </w:rPr>
        <w:t xml:space="preserve"> Ch</w:t>
      </w:r>
      <w:r>
        <w:rPr>
          <w:b/>
          <w:bCs/>
        </w:rPr>
        <w:t>ọ</w:t>
      </w:r>
      <w:r>
        <w:rPr>
          <w:b/>
          <w:bCs/>
        </w:rPr>
        <w:t>n đáp án đúng:</w:t>
      </w:r>
      <w:r>
        <w:t xml:space="preserve"> B. Experts warn that teens’ limited vocabulary may harm job prospects, leading to a language campaign and debates among experts o</w:t>
      </w:r>
      <w:r>
        <w:t>ver rebellion or creativity in teen speech.</w:t>
      </w:r>
    </w:p>
    <w:tbl>
      <w:tblPr>
        <w:tblW w:w="5000" w:type="pct"/>
        <w:tblLook w:val="04A0" w:firstRow="1" w:lastRow="0" w:firstColumn="1" w:lastColumn="0" w:noHBand="0" w:noVBand="1"/>
      </w:tblPr>
      <w:tblGrid>
        <w:gridCol w:w="14400"/>
      </w:tblGrid>
      <w:tr w:rsidR="00143EB5" w14:paraId="643B52C1" w14:textId="77777777">
        <w:trPr>
          <w:divId w:val="1486895434"/>
        </w:trPr>
        <w:tc>
          <w:tcPr>
            <w:tcW w:w="5000" w:type="pct"/>
            <w:tcMar>
              <w:top w:w="0" w:type="dxa"/>
              <w:left w:w="120" w:type="dxa"/>
              <w:bottom w:w="0" w:type="dxa"/>
              <w:right w:w="120" w:type="dxa"/>
            </w:tcMar>
            <w:hideMark/>
          </w:tcPr>
          <w:p w14:paraId="19C0E78D" w14:textId="77777777" w:rsidR="00143EB5" w:rsidRDefault="002705B4">
            <w:pPr>
              <w:pStyle w:val="NormalWeb"/>
              <w:spacing w:before="0" w:beforeAutospacing="0" w:after="0" w:afterAutospacing="0"/>
              <w:jc w:val="both"/>
              <w:rPr>
                <w:b/>
                <w:bCs/>
                <w:color w:val="000000"/>
              </w:rPr>
            </w:pPr>
            <w:r>
              <w:rPr>
                <w:b/>
                <w:bCs/>
                <w:color w:val="000000"/>
              </w:rPr>
              <w:t>Ki</w:t>
            </w:r>
            <w:r>
              <w:rPr>
                <w:b/>
                <w:bCs/>
                <w:color w:val="000000"/>
              </w:rPr>
              <w:t>ế</w:t>
            </w:r>
            <w:r>
              <w:rPr>
                <w:b/>
                <w:bCs/>
                <w:color w:val="000000"/>
              </w:rPr>
              <w:t>n th</w:t>
            </w:r>
            <w:r>
              <w:rPr>
                <w:b/>
                <w:bCs/>
                <w:color w:val="000000"/>
              </w:rPr>
              <w:t>ứ</w:t>
            </w:r>
            <w:r>
              <w:rPr>
                <w:b/>
                <w:bCs/>
                <w:color w:val="000000"/>
              </w:rPr>
              <w:t>c: Tóm t</w:t>
            </w:r>
            <w:r>
              <w:rPr>
                <w:b/>
                <w:bCs/>
                <w:color w:val="000000"/>
              </w:rPr>
              <w:t>ắ</w:t>
            </w:r>
            <w:r>
              <w:rPr>
                <w:b/>
                <w:bCs/>
                <w:color w:val="000000"/>
              </w:rPr>
              <w:t>t bài đ</w:t>
            </w:r>
            <w:r>
              <w:rPr>
                <w:b/>
                <w:bCs/>
                <w:color w:val="000000"/>
              </w:rPr>
              <w:t>ọ</w:t>
            </w:r>
            <w:r>
              <w:rPr>
                <w:b/>
                <w:bCs/>
                <w:color w:val="000000"/>
              </w:rPr>
              <w:t>c</w:t>
            </w:r>
          </w:p>
          <w:p w14:paraId="187FC193" w14:textId="77777777" w:rsidR="00143EB5" w:rsidRDefault="002705B4">
            <w:pPr>
              <w:pStyle w:val="NormalWeb"/>
              <w:spacing w:before="0" w:beforeAutospacing="0" w:after="0" w:afterAutospacing="0"/>
              <w:jc w:val="both"/>
              <w:rPr>
                <w:b/>
                <w:bCs/>
                <w:color w:val="000000"/>
              </w:rPr>
            </w:pPr>
            <w:r>
              <w:rPr>
                <w:b/>
                <w:bCs/>
                <w:color w:val="000000"/>
              </w:rPr>
              <w:t>Đi</w:t>
            </w:r>
            <w:r>
              <w:rPr>
                <w:b/>
                <w:bCs/>
                <w:color w:val="000000"/>
              </w:rPr>
              <w:t>ề</w:t>
            </w:r>
            <w:r>
              <w:rPr>
                <w:b/>
                <w:bCs/>
                <w:color w:val="000000"/>
              </w:rPr>
              <w:t>u nào sau đây tóm t</w:t>
            </w:r>
            <w:r>
              <w:rPr>
                <w:b/>
                <w:bCs/>
                <w:color w:val="000000"/>
              </w:rPr>
              <w:t>ắ</w:t>
            </w:r>
            <w:r>
              <w:rPr>
                <w:b/>
                <w:bCs/>
                <w:color w:val="000000"/>
              </w:rPr>
              <w:t>t t</w:t>
            </w:r>
            <w:r>
              <w:rPr>
                <w:b/>
                <w:bCs/>
                <w:color w:val="000000"/>
              </w:rPr>
              <w:t>ố</w:t>
            </w:r>
            <w:r>
              <w:rPr>
                <w:b/>
                <w:bCs/>
                <w:color w:val="000000"/>
              </w:rPr>
              <w:t>t nh</w:t>
            </w:r>
            <w:r>
              <w:rPr>
                <w:b/>
                <w:bCs/>
                <w:color w:val="000000"/>
              </w:rPr>
              <w:t>ấ</w:t>
            </w:r>
            <w:r>
              <w:rPr>
                <w:b/>
                <w:bCs/>
                <w:color w:val="000000"/>
              </w:rPr>
              <w:t>t bài đ</w:t>
            </w:r>
            <w:r>
              <w:rPr>
                <w:b/>
                <w:bCs/>
                <w:color w:val="000000"/>
              </w:rPr>
              <w:t>ọ</w:t>
            </w:r>
            <w:r>
              <w:rPr>
                <w:b/>
                <w:bCs/>
                <w:color w:val="000000"/>
              </w:rPr>
              <w:t xml:space="preserve">c? </w:t>
            </w:r>
          </w:p>
          <w:p w14:paraId="7831E477" w14:textId="77777777" w:rsidR="00143EB5" w:rsidRDefault="002705B4">
            <w:pPr>
              <w:pStyle w:val="NormalWeb"/>
              <w:spacing w:before="0" w:beforeAutospacing="0" w:after="0" w:afterAutospacing="0"/>
              <w:jc w:val="both"/>
              <w:rPr>
                <w:b/>
                <w:bCs/>
                <w:color w:val="000000"/>
              </w:rPr>
            </w:pPr>
            <w:r>
              <w:rPr>
                <w:b/>
                <w:bCs/>
                <w:color w:val="000000"/>
              </w:rPr>
              <w:t>A. Các chuyên gia c</w:t>
            </w:r>
            <w:r>
              <w:rPr>
                <w:b/>
                <w:bCs/>
                <w:color w:val="000000"/>
              </w:rPr>
              <w:t>ả</w:t>
            </w:r>
            <w:r>
              <w:rPr>
                <w:b/>
                <w:bCs/>
                <w:color w:val="000000"/>
              </w:rPr>
              <w:t>nh báo r</w:t>
            </w:r>
            <w:r>
              <w:rPr>
                <w:b/>
                <w:bCs/>
                <w:color w:val="000000"/>
              </w:rPr>
              <w:t>ằ</w:t>
            </w:r>
            <w:r>
              <w:rPr>
                <w:b/>
                <w:bCs/>
                <w:color w:val="000000"/>
              </w:rPr>
              <w:t>ng v</w:t>
            </w:r>
            <w:r>
              <w:rPr>
                <w:b/>
                <w:bCs/>
                <w:color w:val="000000"/>
              </w:rPr>
              <w:t>ố</w:t>
            </w:r>
            <w:r>
              <w:rPr>
                <w:b/>
                <w:bCs/>
                <w:color w:val="000000"/>
              </w:rPr>
              <w:t>n t</w:t>
            </w:r>
            <w:r>
              <w:rPr>
                <w:b/>
                <w:bCs/>
                <w:color w:val="000000"/>
              </w:rPr>
              <w:t>ừ</w:t>
            </w:r>
            <w:r>
              <w:rPr>
                <w:b/>
                <w:bCs/>
                <w:color w:val="000000"/>
              </w:rPr>
              <w:t xml:space="preserve"> v</w:t>
            </w:r>
            <w:r>
              <w:rPr>
                <w:b/>
                <w:bCs/>
                <w:color w:val="000000"/>
              </w:rPr>
              <w:t>ự</w:t>
            </w:r>
            <w:r>
              <w:rPr>
                <w:b/>
                <w:bCs/>
                <w:color w:val="000000"/>
              </w:rPr>
              <w:t>ng h</w:t>
            </w:r>
            <w:r>
              <w:rPr>
                <w:b/>
                <w:bCs/>
                <w:color w:val="000000"/>
              </w:rPr>
              <w:t>ạ</w:t>
            </w:r>
            <w:r>
              <w:rPr>
                <w:b/>
                <w:bCs/>
                <w:color w:val="000000"/>
              </w:rPr>
              <w:t>n ch</w:t>
            </w:r>
            <w:r>
              <w:rPr>
                <w:b/>
                <w:bCs/>
                <w:color w:val="000000"/>
              </w:rPr>
              <w:t>ế</w:t>
            </w:r>
            <w:r>
              <w:rPr>
                <w:b/>
                <w:bCs/>
                <w:color w:val="000000"/>
              </w:rPr>
              <w:t xml:space="preserve"> c</w:t>
            </w:r>
            <w:r>
              <w:rPr>
                <w:b/>
                <w:bCs/>
                <w:color w:val="000000"/>
              </w:rPr>
              <w:t>ủ</w:t>
            </w:r>
            <w:r>
              <w:rPr>
                <w:b/>
                <w:bCs/>
                <w:color w:val="000000"/>
              </w:rPr>
              <w:t>a thanh thi</w:t>
            </w:r>
            <w:r>
              <w:rPr>
                <w:b/>
                <w:bCs/>
                <w:color w:val="000000"/>
              </w:rPr>
              <w:t>ế</w:t>
            </w:r>
            <w:r>
              <w:rPr>
                <w:b/>
                <w:bCs/>
                <w:color w:val="000000"/>
              </w:rPr>
              <w:t>u niên có nguy cơ gây ra s</w:t>
            </w:r>
            <w:r>
              <w:rPr>
                <w:b/>
                <w:bCs/>
                <w:color w:val="000000"/>
              </w:rPr>
              <w:t>ự</w:t>
            </w:r>
            <w:r>
              <w:rPr>
                <w:b/>
                <w:bCs/>
                <w:color w:val="000000"/>
              </w:rPr>
              <w:t xml:space="preserve"> th</w:t>
            </w:r>
            <w:r>
              <w:rPr>
                <w:b/>
                <w:bCs/>
                <w:color w:val="000000"/>
              </w:rPr>
              <w:t>ấ</w:t>
            </w:r>
            <w:r>
              <w:rPr>
                <w:b/>
                <w:bCs/>
                <w:color w:val="000000"/>
              </w:rPr>
              <w:t>t nghi</w:t>
            </w:r>
            <w:r>
              <w:rPr>
                <w:b/>
                <w:bCs/>
                <w:color w:val="000000"/>
              </w:rPr>
              <w:t>ệ</w:t>
            </w:r>
            <w:r>
              <w:rPr>
                <w:b/>
                <w:bCs/>
                <w:color w:val="000000"/>
              </w:rPr>
              <w:t>p, thúc đ</w:t>
            </w:r>
            <w:r>
              <w:rPr>
                <w:b/>
                <w:bCs/>
                <w:color w:val="000000"/>
              </w:rPr>
              <w:t>ẩ</w:t>
            </w:r>
            <w:r>
              <w:rPr>
                <w:b/>
                <w:bCs/>
                <w:color w:val="000000"/>
              </w:rPr>
              <w:t>y Jean Gross v</w:t>
            </w:r>
            <w:r>
              <w:rPr>
                <w:b/>
                <w:bCs/>
                <w:color w:val="000000"/>
              </w:rPr>
              <w:t>ậ</w:t>
            </w:r>
            <w:r>
              <w:rPr>
                <w:b/>
                <w:bCs/>
                <w:color w:val="000000"/>
              </w:rPr>
              <w:t>n đ</w:t>
            </w:r>
            <w:r>
              <w:rPr>
                <w:b/>
                <w:bCs/>
                <w:color w:val="000000"/>
              </w:rPr>
              <w:t>ộ</w:t>
            </w:r>
            <w:r>
              <w:rPr>
                <w:b/>
                <w:bCs/>
                <w:color w:val="000000"/>
              </w:rPr>
              <w:t>ng cho v</w:t>
            </w:r>
            <w:r>
              <w:rPr>
                <w:b/>
                <w:bCs/>
                <w:color w:val="000000"/>
              </w:rPr>
              <w:t>i</w:t>
            </w:r>
            <w:r>
              <w:rPr>
                <w:b/>
                <w:bCs/>
                <w:color w:val="000000"/>
              </w:rPr>
              <w:t>ệ</w:t>
            </w:r>
            <w:r>
              <w:rPr>
                <w:b/>
                <w:bCs/>
                <w:color w:val="000000"/>
              </w:rPr>
              <w:t>c s</w:t>
            </w:r>
            <w:r>
              <w:rPr>
                <w:b/>
                <w:bCs/>
                <w:color w:val="000000"/>
              </w:rPr>
              <w:t>ử</w:t>
            </w:r>
            <w:r>
              <w:rPr>
                <w:b/>
                <w:bCs/>
                <w:color w:val="000000"/>
              </w:rPr>
              <w:t xml:space="preserve"> d</w:t>
            </w:r>
            <w:r>
              <w:rPr>
                <w:b/>
                <w:bCs/>
                <w:color w:val="000000"/>
              </w:rPr>
              <w:t>ụ</w:t>
            </w:r>
            <w:r>
              <w:rPr>
                <w:b/>
                <w:bCs/>
                <w:color w:val="000000"/>
              </w:rPr>
              <w:t>ng ngôn ng</w:t>
            </w:r>
            <w:r>
              <w:rPr>
                <w:b/>
                <w:bCs/>
                <w:color w:val="000000"/>
              </w:rPr>
              <w:t>ữ</w:t>
            </w:r>
            <w:r>
              <w:rPr>
                <w:b/>
                <w:bCs/>
                <w:color w:val="000000"/>
              </w:rPr>
              <w:t xml:space="preserve"> r</w:t>
            </w:r>
            <w:r>
              <w:rPr>
                <w:b/>
                <w:bCs/>
                <w:color w:val="000000"/>
              </w:rPr>
              <w:t>ộ</w:t>
            </w:r>
            <w:r>
              <w:rPr>
                <w:b/>
                <w:bCs/>
                <w:color w:val="000000"/>
              </w:rPr>
              <w:t>ng rãi hơn trong giáo d</w:t>
            </w:r>
            <w:r>
              <w:rPr>
                <w:b/>
                <w:bCs/>
                <w:color w:val="000000"/>
              </w:rPr>
              <w:t>ụ</w:t>
            </w:r>
            <w:r>
              <w:rPr>
                <w:b/>
                <w:bCs/>
                <w:color w:val="000000"/>
              </w:rPr>
              <w:t xml:space="preserve">c và </w:t>
            </w:r>
            <w:r>
              <w:rPr>
                <w:b/>
                <w:bCs/>
                <w:color w:val="000000"/>
              </w:rPr>
              <w:t>ở</w:t>
            </w:r>
            <w:r>
              <w:rPr>
                <w:b/>
                <w:bCs/>
                <w:color w:val="000000"/>
              </w:rPr>
              <w:t xml:space="preserve"> nhà. → Sai vì ch</w:t>
            </w:r>
            <w:r>
              <w:rPr>
                <w:b/>
                <w:bCs/>
                <w:color w:val="000000"/>
              </w:rPr>
              <w:t>ỉ</w:t>
            </w:r>
            <w:r>
              <w:rPr>
                <w:b/>
                <w:bCs/>
                <w:color w:val="000000"/>
              </w:rPr>
              <w:t xml:space="preserve"> nêu v</w:t>
            </w:r>
            <w:r>
              <w:rPr>
                <w:b/>
                <w:bCs/>
                <w:color w:val="000000"/>
              </w:rPr>
              <w:t>ấ</w:t>
            </w:r>
            <w:r>
              <w:rPr>
                <w:b/>
                <w:bCs/>
                <w:color w:val="000000"/>
              </w:rPr>
              <w:t>n đ</w:t>
            </w:r>
            <w:r>
              <w:rPr>
                <w:b/>
                <w:bCs/>
                <w:color w:val="000000"/>
              </w:rPr>
              <w:t>ề</w:t>
            </w:r>
            <w:r>
              <w:rPr>
                <w:b/>
                <w:bCs/>
                <w:color w:val="000000"/>
              </w:rPr>
              <w:t xml:space="preserve"> và t</w:t>
            </w:r>
            <w:r>
              <w:rPr>
                <w:b/>
                <w:bCs/>
                <w:color w:val="000000"/>
              </w:rPr>
              <w:t>ậ</w:t>
            </w:r>
            <w:r>
              <w:rPr>
                <w:b/>
                <w:bCs/>
                <w:color w:val="000000"/>
              </w:rPr>
              <w:t>p trung vào gi</w:t>
            </w:r>
            <w:r>
              <w:rPr>
                <w:b/>
                <w:bCs/>
                <w:color w:val="000000"/>
              </w:rPr>
              <w:t>ả</w:t>
            </w:r>
            <w:r>
              <w:rPr>
                <w:b/>
                <w:bCs/>
                <w:color w:val="000000"/>
              </w:rPr>
              <w:t>i pháp c</w:t>
            </w:r>
            <w:r>
              <w:rPr>
                <w:b/>
                <w:bCs/>
                <w:color w:val="000000"/>
              </w:rPr>
              <w:t>ủ</w:t>
            </w:r>
            <w:r>
              <w:rPr>
                <w:b/>
                <w:bCs/>
                <w:color w:val="000000"/>
              </w:rPr>
              <w:t>a Jean Gross mà b</w:t>
            </w:r>
            <w:r>
              <w:rPr>
                <w:b/>
                <w:bCs/>
                <w:color w:val="000000"/>
              </w:rPr>
              <w:t>ỏ</w:t>
            </w:r>
            <w:r>
              <w:rPr>
                <w:b/>
                <w:bCs/>
                <w:color w:val="000000"/>
              </w:rPr>
              <w:t xml:space="preserve"> qua các cu</w:t>
            </w:r>
            <w:r>
              <w:rPr>
                <w:b/>
                <w:bCs/>
                <w:color w:val="000000"/>
              </w:rPr>
              <w:t>ộ</w:t>
            </w:r>
            <w:r>
              <w:rPr>
                <w:b/>
                <w:bCs/>
                <w:color w:val="000000"/>
              </w:rPr>
              <w:t>c tranh lu</w:t>
            </w:r>
            <w:r>
              <w:rPr>
                <w:b/>
                <w:bCs/>
                <w:color w:val="000000"/>
              </w:rPr>
              <w:t>ậ</w:t>
            </w:r>
            <w:r>
              <w:rPr>
                <w:b/>
                <w:bCs/>
                <w:color w:val="000000"/>
              </w:rPr>
              <w:t>n gi</w:t>
            </w:r>
            <w:r>
              <w:rPr>
                <w:b/>
                <w:bCs/>
                <w:color w:val="000000"/>
              </w:rPr>
              <w:t>ữ</w:t>
            </w:r>
            <w:r>
              <w:rPr>
                <w:b/>
                <w:bCs/>
                <w:color w:val="000000"/>
              </w:rPr>
              <w:t xml:space="preserve">a các chuyên gia như John Bald hay David Crystal. </w:t>
            </w:r>
          </w:p>
          <w:p w14:paraId="2D168EAF" w14:textId="77777777" w:rsidR="00143EB5" w:rsidRDefault="002705B4">
            <w:pPr>
              <w:pStyle w:val="NormalWeb"/>
              <w:spacing w:before="0" w:beforeAutospacing="0" w:after="0" w:afterAutospacing="0"/>
              <w:jc w:val="both"/>
              <w:rPr>
                <w:b/>
                <w:bCs/>
                <w:color w:val="000000"/>
              </w:rPr>
            </w:pPr>
            <w:r>
              <w:rPr>
                <w:b/>
                <w:bCs/>
                <w:color w:val="000000"/>
              </w:rPr>
              <w:t>B. Các chuyên gia c</w:t>
            </w:r>
            <w:r>
              <w:rPr>
                <w:b/>
                <w:bCs/>
                <w:color w:val="000000"/>
              </w:rPr>
              <w:t>ả</w:t>
            </w:r>
            <w:r>
              <w:rPr>
                <w:b/>
                <w:bCs/>
                <w:color w:val="000000"/>
              </w:rPr>
              <w:t>nh báo r</w:t>
            </w:r>
            <w:r>
              <w:rPr>
                <w:b/>
                <w:bCs/>
                <w:color w:val="000000"/>
              </w:rPr>
              <w:t>ằ</w:t>
            </w:r>
            <w:r>
              <w:rPr>
                <w:b/>
                <w:bCs/>
                <w:color w:val="000000"/>
              </w:rPr>
              <w:t>ng v</w:t>
            </w:r>
            <w:r>
              <w:rPr>
                <w:b/>
                <w:bCs/>
                <w:color w:val="000000"/>
              </w:rPr>
              <w:t>ố</w:t>
            </w:r>
            <w:r>
              <w:rPr>
                <w:b/>
                <w:bCs/>
                <w:color w:val="000000"/>
              </w:rPr>
              <w:t>n t</w:t>
            </w:r>
            <w:r>
              <w:rPr>
                <w:b/>
                <w:bCs/>
                <w:color w:val="000000"/>
              </w:rPr>
              <w:t>ừ</w:t>
            </w:r>
            <w:r>
              <w:rPr>
                <w:b/>
                <w:bCs/>
                <w:color w:val="000000"/>
              </w:rPr>
              <w:t xml:space="preserve"> v</w:t>
            </w:r>
            <w:r>
              <w:rPr>
                <w:b/>
                <w:bCs/>
                <w:color w:val="000000"/>
              </w:rPr>
              <w:t>ự</w:t>
            </w:r>
            <w:r>
              <w:rPr>
                <w:b/>
                <w:bCs/>
                <w:color w:val="000000"/>
              </w:rPr>
              <w:t>ng h</w:t>
            </w:r>
            <w:r>
              <w:rPr>
                <w:b/>
                <w:bCs/>
                <w:color w:val="000000"/>
              </w:rPr>
              <w:t>ạ</w:t>
            </w:r>
            <w:r>
              <w:rPr>
                <w:b/>
                <w:bCs/>
                <w:color w:val="000000"/>
              </w:rPr>
              <w:t>n</w:t>
            </w:r>
            <w:r>
              <w:rPr>
                <w:b/>
                <w:bCs/>
                <w:color w:val="000000"/>
              </w:rPr>
              <w:t xml:space="preserve"> ch</w:t>
            </w:r>
            <w:r>
              <w:rPr>
                <w:b/>
                <w:bCs/>
                <w:color w:val="000000"/>
              </w:rPr>
              <w:t>ế</w:t>
            </w:r>
            <w:r>
              <w:rPr>
                <w:b/>
                <w:bCs/>
                <w:color w:val="000000"/>
              </w:rPr>
              <w:t xml:space="preserve"> c</w:t>
            </w:r>
            <w:r>
              <w:rPr>
                <w:b/>
                <w:bCs/>
                <w:color w:val="000000"/>
              </w:rPr>
              <w:t>ủ</w:t>
            </w:r>
            <w:r>
              <w:rPr>
                <w:b/>
                <w:bCs/>
                <w:color w:val="000000"/>
              </w:rPr>
              <w:t>a thanh thi</w:t>
            </w:r>
            <w:r>
              <w:rPr>
                <w:b/>
                <w:bCs/>
                <w:color w:val="000000"/>
              </w:rPr>
              <w:t>ế</w:t>
            </w:r>
            <w:r>
              <w:rPr>
                <w:b/>
                <w:bCs/>
                <w:color w:val="000000"/>
              </w:rPr>
              <w:t>u niên có th</w:t>
            </w:r>
            <w:r>
              <w:rPr>
                <w:b/>
                <w:bCs/>
                <w:color w:val="000000"/>
              </w:rPr>
              <w:t>ể</w:t>
            </w:r>
            <w:r>
              <w:rPr>
                <w:b/>
                <w:bCs/>
                <w:color w:val="000000"/>
              </w:rPr>
              <w:t xml:space="preserve"> gây t</w:t>
            </w:r>
            <w:r>
              <w:rPr>
                <w:b/>
                <w:bCs/>
                <w:color w:val="000000"/>
              </w:rPr>
              <w:t>ổ</w:t>
            </w:r>
            <w:r>
              <w:rPr>
                <w:b/>
                <w:bCs/>
                <w:color w:val="000000"/>
              </w:rPr>
              <w:t>n h</w:t>
            </w:r>
            <w:r>
              <w:rPr>
                <w:b/>
                <w:bCs/>
                <w:color w:val="000000"/>
              </w:rPr>
              <w:t>ạ</w:t>
            </w:r>
            <w:r>
              <w:rPr>
                <w:b/>
                <w:bCs/>
                <w:color w:val="000000"/>
              </w:rPr>
              <w:t>i đ</w:t>
            </w:r>
            <w:r>
              <w:rPr>
                <w:b/>
                <w:bCs/>
                <w:color w:val="000000"/>
              </w:rPr>
              <w:t>ế</w:t>
            </w:r>
            <w:r>
              <w:rPr>
                <w:b/>
                <w:bCs/>
                <w:color w:val="000000"/>
              </w:rPr>
              <w:t>n tri</w:t>
            </w:r>
            <w:r>
              <w:rPr>
                <w:b/>
                <w:bCs/>
                <w:color w:val="000000"/>
              </w:rPr>
              <w:t>ể</w:t>
            </w:r>
            <w:r>
              <w:rPr>
                <w:b/>
                <w:bCs/>
                <w:color w:val="000000"/>
              </w:rPr>
              <w:t>n v</w:t>
            </w:r>
            <w:r>
              <w:rPr>
                <w:b/>
                <w:bCs/>
                <w:color w:val="000000"/>
              </w:rPr>
              <w:t>ọ</w:t>
            </w:r>
            <w:r>
              <w:rPr>
                <w:b/>
                <w:bCs/>
                <w:color w:val="000000"/>
              </w:rPr>
              <w:t>ng vi</w:t>
            </w:r>
            <w:r>
              <w:rPr>
                <w:b/>
                <w:bCs/>
                <w:color w:val="000000"/>
              </w:rPr>
              <w:t>ệ</w:t>
            </w:r>
            <w:r>
              <w:rPr>
                <w:b/>
                <w:bCs/>
                <w:color w:val="000000"/>
              </w:rPr>
              <w:t>c làm, d</w:t>
            </w:r>
            <w:r>
              <w:rPr>
                <w:b/>
                <w:bCs/>
                <w:color w:val="000000"/>
              </w:rPr>
              <w:t>ẫ</w:t>
            </w:r>
            <w:r>
              <w:rPr>
                <w:b/>
                <w:bCs/>
                <w:color w:val="000000"/>
              </w:rPr>
              <w:t>n đ</w:t>
            </w:r>
            <w:r>
              <w:rPr>
                <w:b/>
                <w:bCs/>
                <w:color w:val="000000"/>
              </w:rPr>
              <w:t>ế</w:t>
            </w:r>
            <w:r>
              <w:rPr>
                <w:b/>
                <w:bCs/>
                <w:color w:val="000000"/>
              </w:rPr>
              <w:t>n m</w:t>
            </w:r>
            <w:r>
              <w:rPr>
                <w:b/>
                <w:bCs/>
                <w:color w:val="000000"/>
              </w:rPr>
              <w:t>ộ</w:t>
            </w:r>
            <w:r>
              <w:rPr>
                <w:b/>
                <w:bCs/>
                <w:color w:val="000000"/>
              </w:rPr>
              <w:t>t chi</w:t>
            </w:r>
            <w:r>
              <w:rPr>
                <w:b/>
                <w:bCs/>
                <w:color w:val="000000"/>
              </w:rPr>
              <w:t>ế</w:t>
            </w:r>
            <w:r>
              <w:rPr>
                <w:b/>
                <w:bCs/>
                <w:color w:val="000000"/>
              </w:rPr>
              <w:t>n d</w:t>
            </w:r>
            <w:r>
              <w:rPr>
                <w:b/>
                <w:bCs/>
                <w:color w:val="000000"/>
              </w:rPr>
              <w:t>ị</w:t>
            </w:r>
            <w:r>
              <w:rPr>
                <w:b/>
                <w:bCs/>
                <w:color w:val="000000"/>
              </w:rPr>
              <w:t>ch ngôn ng</w:t>
            </w:r>
            <w:r>
              <w:rPr>
                <w:b/>
                <w:bCs/>
                <w:color w:val="000000"/>
              </w:rPr>
              <w:t>ữ</w:t>
            </w:r>
            <w:r>
              <w:rPr>
                <w:b/>
                <w:bCs/>
                <w:color w:val="000000"/>
              </w:rPr>
              <w:t xml:space="preserve"> và các cu</w:t>
            </w:r>
            <w:r>
              <w:rPr>
                <w:b/>
                <w:bCs/>
                <w:color w:val="000000"/>
              </w:rPr>
              <w:t>ộ</w:t>
            </w:r>
            <w:r>
              <w:rPr>
                <w:b/>
                <w:bCs/>
                <w:color w:val="000000"/>
              </w:rPr>
              <w:t>c tranh lu</w:t>
            </w:r>
            <w:r>
              <w:rPr>
                <w:b/>
                <w:bCs/>
                <w:color w:val="000000"/>
              </w:rPr>
              <w:t>ậ</w:t>
            </w:r>
            <w:r>
              <w:rPr>
                <w:b/>
                <w:bCs/>
                <w:color w:val="000000"/>
              </w:rPr>
              <w:t>n gi</w:t>
            </w:r>
            <w:r>
              <w:rPr>
                <w:b/>
                <w:bCs/>
                <w:color w:val="000000"/>
              </w:rPr>
              <w:t>ữ</w:t>
            </w:r>
            <w:r>
              <w:rPr>
                <w:b/>
                <w:bCs/>
                <w:color w:val="000000"/>
              </w:rPr>
              <w:t>a các chuyên gia v</w:t>
            </w:r>
            <w:r>
              <w:rPr>
                <w:b/>
                <w:bCs/>
                <w:color w:val="000000"/>
              </w:rPr>
              <w:t>ề</w:t>
            </w:r>
            <w:r>
              <w:rPr>
                <w:b/>
                <w:bCs/>
                <w:color w:val="000000"/>
              </w:rPr>
              <w:t xml:space="preserve"> s</w:t>
            </w:r>
            <w:r>
              <w:rPr>
                <w:b/>
                <w:bCs/>
                <w:color w:val="000000"/>
              </w:rPr>
              <w:t>ự</w:t>
            </w:r>
            <w:r>
              <w:rPr>
                <w:b/>
                <w:bCs/>
                <w:color w:val="000000"/>
              </w:rPr>
              <w:t xml:space="preserve"> n</w:t>
            </w:r>
            <w:r>
              <w:rPr>
                <w:b/>
                <w:bCs/>
                <w:color w:val="000000"/>
              </w:rPr>
              <w:t>ổ</w:t>
            </w:r>
            <w:r>
              <w:rPr>
                <w:b/>
                <w:bCs/>
                <w:color w:val="000000"/>
              </w:rPr>
              <w:t>i lo</w:t>
            </w:r>
            <w:r>
              <w:rPr>
                <w:b/>
                <w:bCs/>
                <w:color w:val="000000"/>
              </w:rPr>
              <w:t>ạ</w:t>
            </w:r>
            <w:r>
              <w:rPr>
                <w:b/>
                <w:bCs/>
                <w:color w:val="000000"/>
              </w:rPr>
              <w:t>n hay s</w:t>
            </w:r>
            <w:r>
              <w:rPr>
                <w:b/>
                <w:bCs/>
                <w:color w:val="000000"/>
              </w:rPr>
              <w:t>ự</w:t>
            </w:r>
            <w:r>
              <w:rPr>
                <w:b/>
                <w:bCs/>
                <w:color w:val="000000"/>
              </w:rPr>
              <w:t xml:space="preserve"> sáng t</w:t>
            </w:r>
            <w:r>
              <w:rPr>
                <w:b/>
                <w:bCs/>
                <w:color w:val="000000"/>
              </w:rPr>
              <w:t>ạ</w:t>
            </w:r>
            <w:r>
              <w:rPr>
                <w:b/>
                <w:bCs/>
                <w:color w:val="000000"/>
              </w:rPr>
              <w:t>o trong cách nói c</w:t>
            </w:r>
            <w:r>
              <w:rPr>
                <w:b/>
                <w:bCs/>
                <w:color w:val="000000"/>
              </w:rPr>
              <w:t>ủ</w:t>
            </w:r>
            <w:r>
              <w:rPr>
                <w:b/>
                <w:bCs/>
                <w:color w:val="000000"/>
              </w:rPr>
              <w:t>a thanh thi</w:t>
            </w:r>
            <w:r>
              <w:rPr>
                <w:b/>
                <w:bCs/>
                <w:color w:val="000000"/>
              </w:rPr>
              <w:t>ế</w:t>
            </w:r>
            <w:r>
              <w:rPr>
                <w:b/>
                <w:bCs/>
                <w:color w:val="000000"/>
              </w:rPr>
              <w:t>u niên. → Tóm t</w:t>
            </w:r>
            <w:r>
              <w:rPr>
                <w:b/>
                <w:bCs/>
                <w:color w:val="000000"/>
              </w:rPr>
              <w:t>ắ</w:t>
            </w:r>
            <w:r>
              <w:rPr>
                <w:b/>
                <w:bCs/>
                <w:color w:val="000000"/>
              </w:rPr>
              <w:t>t t</w:t>
            </w:r>
            <w:r>
              <w:rPr>
                <w:b/>
                <w:bCs/>
                <w:color w:val="000000"/>
              </w:rPr>
              <w:t>ố</w:t>
            </w:r>
            <w:r>
              <w:rPr>
                <w:b/>
                <w:bCs/>
                <w:color w:val="000000"/>
              </w:rPr>
              <w:t>t nh</w:t>
            </w:r>
            <w:r>
              <w:rPr>
                <w:b/>
                <w:bCs/>
                <w:color w:val="000000"/>
              </w:rPr>
              <w:t>ấ</w:t>
            </w:r>
            <w:r>
              <w:rPr>
                <w:b/>
                <w:bCs/>
                <w:color w:val="000000"/>
              </w:rPr>
              <w:t>t ý chính c</w:t>
            </w:r>
            <w:r>
              <w:rPr>
                <w:b/>
                <w:bCs/>
                <w:color w:val="000000"/>
              </w:rPr>
              <w:t>ủ</w:t>
            </w:r>
            <w:r>
              <w:rPr>
                <w:b/>
                <w:bCs/>
                <w:color w:val="000000"/>
              </w:rPr>
              <w:t>a bài đ</w:t>
            </w:r>
            <w:r>
              <w:rPr>
                <w:b/>
                <w:bCs/>
                <w:color w:val="000000"/>
              </w:rPr>
              <w:t>ọ</w:t>
            </w:r>
            <w:r>
              <w:rPr>
                <w:b/>
                <w:bCs/>
                <w:color w:val="000000"/>
              </w:rPr>
              <w:t xml:space="preserve">c. </w:t>
            </w:r>
          </w:p>
          <w:p w14:paraId="556CA750" w14:textId="77777777" w:rsidR="00143EB5" w:rsidRDefault="002705B4">
            <w:pPr>
              <w:pStyle w:val="NormalWeb"/>
              <w:spacing w:before="0" w:beforeAutospacing="0" w:after="0" w:afterAutospacing="0"/>
              <w:jc w:val="both"/>
              <w:rPr>
                <w:b/>
                <w:bCs/>
                <w:color w:val="000000"/>
              </w:rPr>
            </w:pPr>
            <w:r>
              <w:rPr>
                <w:b/>
                <w:bCs/>
                <w:color w:val="000000"/>
              </w:rPr>
              <w:t>C.</w:t>
            </w:r>
            <w:r>
              <w:rPr>
                <w:b/>
                <w:bCs/>
                <w:color w:val="000000"/>
              </w:rPr>
              <w:t xml:space="preserve"> Các chuyên gia c</w:t>
            </w:r>
            <w:r>
              <w:rPr>
                <w:b/>
                <w:bCs/>
                <w:color w:val="000000"/>
              </w:rPr>
              <w:t>ả</w:t>
            </w:r>
            <w:r>
              <w:rPr>
                <w:b/>
                <w:bCs/>
                <w:color w:val="000000"/>
              </w:rPr>
              <w:t>nh báo r</w:t>
            </w:r>
            <w:r>
              <w:rPr>
                <w:b/>
                <w:bCs/>
                <w:color w:val="000000"/>
              </w:rPr>
              <w:t>ằ</w:t>
            </w:r>
            <w:r>
              <w:rPr>
                <w:b/>
                <w:bCs/>
                <w:color w:val="000000"/>
              </w:rPr>
              <w:t>ng v</w:t>
            </w:r>
            <w:r>
              <w:rPr>
                <w:b/>
                <w:bCs/>
                <w:color w:val="000000"/>
              </w:rPr>
              <w:t>ố</w:t>
            </w:r>
            <w:r>
              <w:rPr>
                <w:b/>
                <w:bCs/>
                <w:color w:val="000000"/>
              </w:rPr>
              <w:t>n t</w:t>
            </w:r>
            <w:r>
              <w:rPr>
                <w:b/>
                <w:bCs/>
                <w:color w:val="000000"/>
              </w:rPr>
              <w:t>ừ</w:t>
            </w:r>
            <w:r>
              <w:rPr>
                <w:b/>
                <w:bCs/>
                <w:color w:val="000000"/>
              </w:rPr>
              <w:t xml:space="preserve"> v</w:t>
            </w:r>
            <w:r>
              <w:rPr>
                <w:b/>
                <w:bCs/>
                <w:color w:val="000000"/>
              </w:rPr>
              <w:t>ự</w:t>
            </w:r>
            <w:r>
              <w:rPr>
                <w:b/>
                <w:bCs/>
                <w:color w:val="000000"/>
              </w:rPr>
              <w:t>ng tr</w:t>
            </w:r>
            <w:r>
              <w:rPr>
                <w:b/>
                <w:bCs/>
                <w:color w:val="000000"/>
              </w:rPr>
              <w:t>ự</w:t>
            </w:r>
            <w:r>
              <w:rPr>
                <w:b/>
                <w:bCs/>
                <w:color w:val="000000"/>
              </w:rPr>
              <w:t>c tuy</w:t>
            </w:r>
            <w:r>
              <w:rPr>
                <w:b/>
                <w:bCs/>
                <w:color w:val="000000"/>
              </w:rPr>
              <w:t>ế</w:t>
            </w:r>
            <w:r>
              <w:rPr>
                <w:b/>
                <w:bCs/>
                <w:color w:val="000000"/>
              </w:rPr>
              <w:t>n hàng ngày ch</w:t>
            </w:r>
            <w:r>
              <w:rPr>
                <w:b/>
                <w:bCs/>
                <w:color w:val="000000"/>
              </w:rPr>
              <w:t>ỉ</w:t>
            </w:r>
            <w:r>
              <w:rPr>
                <w:b/>
                <w:bCs/>
                <w:color w:val="000000"/>
              </w:rPr>
              <w:t xml:space="preserve"> 800 t</w:t>
            </w:r>
            <w:r>
              <w:rPr>
                <w:b/>
                <w:bCs/>
                <w:color w:val="000000"/>
              </w:rPr>
              <w:t>ừ</w:t>
            </w:r>
            <w:r>
              <w:rPr>
                <w:b/>
                <w:bCs/>
                <w:color w:val="000000"/>
              </w:rPr>
              <w:t xml:space="preserve"> c</w:t>
            </w:r>
            <w:r>
              <w:rPr>
                <w:b/>
                <w:bCs/>
                <w:color w:val="000000"/>
              </w:rPr>
              <w:t>ủ</w:t>
            </w:r>
            <w:r>
              <w:rPr>
                <w:b/>
                <w:bCs/>
                <w:color w:val="000000"/>
              </w:rPr>
              <w:t>a thanh thi</w:t>
            </w:r>
            <w:r>
              <w:rPr>
                <w:b/>
                <w:bCs/>
                <w:color w:val="000000"/>
              </w:rPr>
              <w:t>ế</w:t>
            </w:r>
            <w:r>
              <w:rPr>
                <w:b/>
                <w:bCs/>
                <w:color w:val="000000"/>
              </w:rPr>
              <w:t>u niên s</w:t>
            </w:r>
            <w:r>
              <w:rPr>
                <w:b/>
                <w:bCs/>
                <w:color w:val="000000"/>
              </w:rPr>
              <w:t>ẽ</w:t>
            </w:r>
            <w:r>
              <w:rPr>
                <w:b/>
                <w:bCs/>
                <w:color w:val="000000"/>
              </w:rPr>
              <w:t xml:space="preserve"> </w:t>
            </w:r>
            <w:r>
              <w:rPr>
                <w:b/>
                <w:bCs/>
                <w:color w:val="000000"/>
              </w:rPr>
              <w:t>ả</w:t>
            </w:r>
            <w:r>
              <w:rPr>
                <w:b/>
                <w:bCs/>
                <w:color w:val="000000"/>
              </w:rPr>
              <w:t>nh hư</w:t>
            </w:r>
            <w:r>
              <w:rPr>
                <w:b/>
                <w:bCs/>
                <w:color w:val="000000"/>
              </w:rPr>
              <w:t>ở</w:t>
            </w:r>
            <w:r>
              <w:rPr>
                <w:b/>
                <w:bCs/>
                <w:color w:val="000000"/>
              </w:rPr>
              <w:t>ng tiêu c</w:t>
            </w:r>
            <w:r>
              <w:rPr>
                <w:b/>
                <w:bCs/>
                <w:color w:val="000000"/>
              </w:rPr>
              <w:t>ự</w:t>
            </w:r>
            <w:r>
              <w:rPr>
                <w:b/>
                <w:bCs/>
                <w:color w:val="000000"/>
              </w:rPr>
              <w:t>c đ</w:t>
            </w:r>
            <w:r>
              <w:rPr>
                <w:b/>
                <w:bCs/>
                <w:color w:val="000000"/>
              </w:rPr>
              <w:t>ế</w:t>
            </w:r>
            <w:r>
              <w:rPr>
                <w:b/>
                <w:bCs/>
                <w:color w:val="000000"/>
              </w:rPr>
              <w:t>n tri</w:t>
            </w:r>
            <w:r>
              <w:rPr>
                <w:b/>
                <w:bCs/>
                <w:color w:val="000000"/>
              </w:rPr>
              <w:t>ể</w:t>
            </w:r>
            <w:r>
              <w:rPr>
                <w:b/>
                <w:bCs/>
                <w:color w:val="000000"/>
              </w:rPr>
              <w:t>n v</w:t>
            </w:r>
            <w:r>
              <w:rPr>
                <w:b/>
                <w:bCs/>
                <w:color w:val="000000"/>
              </w:rPr>
              <w:t>ọ</w:t>
            </w:r>
            <w:r>
              <w:rPr>
                <w:b/>
                <w:bCs/>
                <w:color w:val="000000"/>
              </w:rPr>
              <w:t>ng vi</w:t>
            </w:r>
            <w:r>
              <w:rPr>
                <w:b/>
                <w:bCs/>
                <w:color w:val="000000"/>
              </w:rPr>
              <w:t>ệ</w:t>
            </w:r>
            <w:r>
              <w:rPr>
                <w:b/>
                <w:bCs/>
                <w:color w:val="000000"/>
              </w:rPr>
              <w:t>c làm c</w:t>
            </w:r>
            <w:r>
              <w:rPr>
                <w:b/>
                <w:bCs/>
                <w:color w:val="000000"/>
              </w:rPr>
              <w:t>ủ</w:t>
            </w:r>
            <w:r>
              <w:rPr>
                <w:b/>
                <w:bCs/>
                <w:color w:val="000000"/>
              </w:rPr>
              <w:t>a h</w:t>
            </w:r>
            <w:r>
              <w:rPr>
                <w:b/>
                <w:bCs/>
                <w:color w:val="000000"/>
              </w:rPr>
              <w:t>ọ</w:t>
            </w:r>
            <w:r>
              <w:rPr>
                <w:b/>
                <w:bCs/>
                <w:color w:val="000000"/>
              </w:rPr>
              <w:t>, thúc đ</w:t>
            </w:r>
            <w:r>
              <w:rPr>
                <w:b/>
                <w:bCs/>
                <w:color w:val="000000"/>
              </w:rPr>
              <w:t>ẩ</w:t>
            </w:r>
            <w:r>
              <w:rPr>
                <w:b/>
                <w:bCs/>
                <w:color w:val="000000"/>
              </w:rPr>
              <w:t>y m</w:t>
            </w:r>
            <w:r>
              <w:rPr>
                <w:b/>
                <w:bCs/>
                <w:color w:val="000000"/>
              </w:rPr>
              <w:t>ộ</w:t>
            </w:r>
            <w:r>
              <w:rPr>
                <w:b/>
                <w:bCs/>
                <w:color w:val="000000"/>
              </w:rPr>
              <w:t>t n</w:t>
            </w:r>
            <w:r>
              <w:rPr>
                <w:b/>
                <w:bCs/>
                <w:color w:val="000000"/>
              </w:rPr>
              <w:t>ỗ</w:t>
            </w:r>
            <w:r>
              <w:rPr>
                <w:b/>
                <w:bCs/>
                <w:color w:val="000000"/>
              </w:rPr>
              <w:t xml:space="preserve"> l</w:t>
            </w:r>
            <w:r>
              <w:rPr>
                <w:b/>
                <w:bCs/>
                <w:color w:val="000000"/>
              </w:rPr>
              <w:t>ự</w:t>
            </w:r>
            <w:r>
              <w:rPr>
                <w:b/>
                <w:bCs/>
                <w:color w:val="000000"/>
              </w:rPr>
              <w:t>c nh</w:t>
            </w:r>
            <w:r>
              <w:rPr>
                <w:b/>
                <w:bCs/>
                <w:color w:val="000000"/>
              </w:rPr>
              <w:t>ằ</w:t>
            </w:r>
            <w:r>
              <w:rPr>
                <w:b/>
                <w:bCs/>
                <w:color w:val="000000"/>
              </w:rPr>
              <w:t>m d</w:t>
            </w:r>
            <w:r>
              <w:rPr>
                <w:b/>
                <w:bCs/>
                <w:color w:val="000000"/>
              </w:rPr>
              <w:t>ạ</w:t>
            </w:r>
            <w:r>
              <w:rPr>
                <w:b/>
                <w:bCs/>
                <w:color w:val="000000"/>
              </w:rPr>
              <w:t>y h</w:t>
            </w:r>
            <w:r>
              <w:rPr>
                <w:b/>
                <w:bCs/>
                <w:color w:val="000000"/>
              </w:rPr>
              <w:t>ọ</w:t>
            </w:r>
            <w:r>
              <w:rPr>
                <w:b/>
                <w:bCs/>
                <w:color w:val="000000"/>
              </w:rPr>
              <w:t xml:space="preserve"> các k</w:t>
            </w:r>
            <w:r>
              <w:rPr>
                <w:b/>
                <w:bCs/>
                <w:color w:val="000000"/>
              </w:rPr>
              <w:t>ỹ</w:t>
            </w:r>
            <w:r>
              <w:rPr>
                <w:b/>
                <w:bCs/>
                <w:color w:val="000000"/>
              </w:rPr>
              <w:t xml:space="preserve"> năng ngôn ng</w:t>
            </w:r>
            <w:r>
              <w:rPr>
                <w:b/>
                <w:bCs/>
                <w:color w:val="000000"/>
              </w:rPr>
              <w:t>ữ</w:t>
            </w:r>
            <w:r>
              <w:rPr>
                <w:b/>
                <w:bCs/>
                <w:color w:val="000000"/>
              </w:rPr>
              <w:t xml:space="preserve"> trang tr</w:t>
            </w:r>
            <w:r>
              <w:rPr>
                <w:b/>
                <w:bCs/>
                <w:color w:val="000000"/>
              </w:rPr>
              <w:t>ọ</w:t>
            </w:r>
            <w:r>
              <w:rPr>
                <w:b/>
                <w:bCs/>
                <w:color w:val="000000"/>
              </w:rPr>
              <w:t>ng. → Sai tương t</w:t>
            </w:r>
            <w:r>
              <w:rPr>
                <w:b/>
                <w:bCs/>
                <w:color w:val="000000"/>
              </w:rPr>
              <w:t>ự</w:t>
            </w:r>
            <w:r>
              <w:rPr>
                <w:b/>
                <w:bCs/>
                <w:color w:val="000000"/>
              </w:rPr>
              <w:t xml:space="preserve"> đáp án A vì ch</w:t>
            </w:r>
            <w:r>
              <w:rPr>
                <w:b/>
                <w:bCs/>
                <w:color w:val="000000"/>
              </w:rPr>
              <w:t>ỉ</w:t>
            </w:r>
            <w:r>
              <w:rPr>
                <w:b/>
                <w:bCs/>
                <w:color w:val="000000"/>
              </w:rPr>
              <w:t xml:space="preserve"> nêu v</w:t>
            </w:r>
            <w:r>
              <w:rPr>
                <w:b/>
                <w:bCs/>
                <w:color w:val="000000"/>
              </w:rPr>
              <w:t>ấ</w:t>
            </w:r>
            <w:r>
              <w:rPr>
                <w:b/>
                <w:bCs/>
                <w:color w:val="000000"/>
              </w:rPr>
              <w:t>n đ</w:t>
            </w:r>
            <w:r>
              <w:rPr>
                <w:b/>
                <w:bCs/>
                <w:color w:val="000000"/>
              </w:rPr>
              <w:t>ề</w:t>
            </w:r>
            <w:r>
              <w:rPr>
                <w:b/>
                <w:bCs/>
                <w:color w:val="000000"/>
              </w:rPr>
              <w:t xml:space="preserve"> và t</w:t>
            </w:r>
            <w:r>
              <w:rPr>
                <w:b/>
                <w:bCs/>
                <w:color w:val="000000"/>
              </w:rPr>
              <w:t>ậ</w:t>
            </w:r>
            <w:r>
              <w:rPr>
                <w:b/>
                <w:bCs/>
                <w:color w:val="000000"/>
              </w:rPr>
              <w:t>p trung vào n</w:t>
            </w:r>
            <w:r>
              <w:rPr>
                <w:b/>
                <w:bCs/>
                <w:color w:val="000000"/>
              </w:rPr>
              <w:t>ỗ</w:t>
            </w:r>
            <w:r>
              <w:rPr>
                <w:b/>
                <w:bCs/>
                <w:color w:val="000000"/>
              </w:rPr>
              <w:t xml:space="preserve"> l</w:t>
            </w:r>
            <w:r>
              <w:rPr>
                <w:b/>
                <w:bCs/>
                <w:color w:val="000000"/>
              </w:rPr>
              <w:t>ự</w:t>
            </w:r>
            <w:r>
              <w:rPr>
                <w:b/>
                <w:bCs/>
                <w:color w:val="000000"/>
              </w:rPr>
              <w:t>c c</w:t>
            </w:r>
            <w:r>
              <w:rPr>
                <w:b/>
                <w:bCs/>
                <w:color w:val="000000"/>
              </w:rPr>
              <w:t>ủ</w:t>
            </w:r>
            <w:r>
              <w:rPr>
                <w:b/>
                <w:bCs/>
                <w:color w:val="000000"/>
              </w:rPr>
              <w:t>a Jean Gross mà b</w:t>
            </w:r>
            <w:r>
              <w:rPr>
                <w:b/>
                <w:bCs/>
                <w:color w:val="000000"/>
              </w:rPr>
              <w:t>ỏ</w:t>
            </w:r>
            <w:r>
              <w:rPr>
                <w:b/>
                <w:bCs/>
                <w:color w:val="000000"/>
              </w:rPr>
              <w:t xml:space="preserve"> qua các cu</w:t>
            </w:r>
            <w:r>
              <w:rPr>
                <w:b/>
                <w:bCs/>
                <w:color w:val="000000"/>
              </w:rPr>
              <w:t>ộ</w:t>
            </w:r>
            <w:r>
              <w:rPr>
                <w:b/>
                <w:bCs/>
                <w:color w:val="000000"/>
              </w:rPr>
              <w:t>c tranh lu</w:t>
            </w:r>
            <w:r>
              <w:rPr>
                <w:b/>
                <w:bCs/>
                <w:color w:val="000000"/>
              </w:rPr>
              <w:t>ậ</w:t>
            </w:r>
            <w:r>
              <w:rPr>
                <w:b/>
                <w:bCs/>
                <w:color w:val="000000"/>
              </w:rPr>
              <w:t>n gi</w:t>
            </w:r>
            <w:r>
              <w:rPr>
                <w:b/>
                <w:bCs/>
                <w:color w:val="000000"/>
              </w:rPr>
              <w:t>ữ</w:t>
            </w:r>
            <w:r>
              <w:rPr>
                <w:b/>
                <w:bCs/>
                <w:color w:val="000000"/>
              </w:rPr>
              <w:t xml:space="preserve">a các chuyên gia như John Bald hay David Crystal. </w:t>
            </w:r>
          </w:p>
          <w:p w14:paraId="445B9CCD" w14:textId="77777777" w:rsidR="00143EB5" w:rsidRDefault="002705B4">
            <w:pPr>
              <w:pStyle w:val="NormalWeb"/>
              <w:spacing w:before="0" w:beforeAutospacing="0" w:after="0" w:afterAutospacing="0"/>
              <w:jc w:val="both"/>
              <w:rPr>
                <w:b/>
                <w:bCs/>
                <w:color w:val="000000"/>
              </w:rPr>
            </w:pPr>
            <w:r>
              <w:rPr>
                <w:b/>
                <w:bCs/>
                <w:color w:val="000000"/>
              </w:rPr>
              <w:lastRenderedPageBreak/>
              <w:t>D. Thanh thi</w:t>
            </w:r>
            <w:r>
              <w:rPr>
                <w:b/>
                <w:bCs/>
                <w:color w:val="000000"/>
              </w:rPr>
              <w:t>ế</w:t>
            </w:r>
            <w:r>
              <w:rPr>
                <w:b/>
                <w:bCs/>
                <w:color w:val="000000"/>
              </w:rPr>
              <w:t>u niên s</w:t>
            </w:r>
            <w:r>
              <w:rPr>
                <w:b/>
                <w:bCs/>
                <w:color w:val="000000"/>
              </w:rPr>
              <w:t>ử</w:t>
            </w:r>
            <w:r>
              <w:rPr>
                <w:b/>
                <w:bCs/>
                <w:color w:val="000000"/>
              </w:rPr>
              <w:t xml:space="preserve"> d</w:t>
            </w:r>
            <w:r>
              <w:rPr>
                <w:b/>
                <w:bCs/>
                <w:color w:val="000000"/>
              </w:rPr>
              <w:t>ụ</w:t>
            </w:r>
            <w:r>
              <w:rPr>
                <w:b/>
                <w:bCs/>
                <w:color w:val="000000"/>
              </w:rPr>
              <w:t>ng "ngôn ng</w:t>
            </w:r>
            <w:r>
              <w:rPr>
                <w:b/>
                <w:bCs/>
                <w:color w:val="000000"/>
              </w:rPr>
              <w:t>ữ</w:t>
            </w:r>
            <w:r>
              <w:rPr>
                <w:b/>
                <w:bCs/>
                <w:color w:val="000000"/>
              </w:rPr>
              <w:t xml:space="preserve"> tu</w:t>
            </w:r>
            <w:r>
              <w:rPr>
                <w:b/>
                <w:bCs/>
                <w:color w:val="000000"/>
              </w:rPr>
              <w:t>ổ</w:t>
            </w:r>
            <w:r>
              <w:rPr>
                <w:b/>
                <w:bCs/>
                <w:color w:val="000000"/>
              </w:rPr>
              <w:t>i teen" đ</w:t>
            </w:r>
            <w:r>
              <w:rPr>
                <w:b/>
                <w:bCs/>
                <w:color w:val="000000"/>
              </w:rPr>
              <w:t>ầ</w:t>
            </w:r>
            <w:r>
              <w:rPr>
                <w:b/>
                <w:bCs/>
                <w:color w:val="000000"/>
              </w:rPr>
              <w:t>y ti</w:t>
            </w:r>
            <w:r>
              <w:rPr>
                <w:b/>
                <w:bCs/>
                <w:color w:val="000000"/>
              </w:rPr>
              <w:t>ế</w:t>
            </w:r>
            <w:r>
              <w:rPr>
                <w:b/>
                <w:bCs/>
                <w:color w:val="000000"/>
              </w:rPr>
              <w:t>ng lóng v</w:t>
            </w:r>
            <w:r>
              <w:rPr>
                <w:b/>
                <w:bCs/>
                <w:color w:val="000000"/>
              </w:rPr>
              <w:t>ớ</w:t>
            </w:r>
            <w:r>
              <w:rPr>
                <w:b/>
                <w:bCs/>
                <w:color w:val="000000"/>
              </w:rPr>
              <w:t>i b</w:t>
            </w:r>
            <w:r>
              <w:rPr>
                <w:b/>
                <w:bCs/>
                <w:color w:val="000000"/>
              </w:rPr>
              <w:t>ạ</w:t>
            </w:r>
            <w:r>
              <w:rPr>
                <w:b/>
                <w:bCs/>
                <w:color w:val="000000"/>
              </w:rPr>
              <w:t>n bè đ</w:t>
            </w:r>
            <w:r>
              <w:rPr>
                <w:b/>
                <w:bCs/>
                <w:color w:val="000000"/>
              </w:rPr>
              <w:t>ể</w:t>
            </w:r>
            <w:r>
              <w:rPr>
                <w:b/>
                <w:bCs/>
                <w:color w:val="000000"/>
              </w:rPr>
              <w:t xml:space="preserve"> n</w:t>
            </w:r>
            <w:r>
              <w:rPr>
                <w:b/>
                <w:bCs/>
                <w:color w:val="000000"/>
              </w:rPr>
              <w:t>ổ</w:t>
            </w:r>
            <w:r>
              <w:rPr>
                <w:b/>
                <w:bCs/>
                <w:color w:val="000000"/>
              </w:rPr>
              <w:t>i lo</w:t>
            </w:r>
            <w:r>
              <w:rPr>
                <w:b/>
                <w:bCs/>
                <w:color w:val="000000"/>
              </w:rPr>
              <w:t>ạ</w:t>
            </w:r>
            <w:r>
              <w:rPr>
                <w:b/>
                <w:bCs/>
                <w:color w:val="000000"/>
              </w:rPr>
              <w:t>n ch</w:t>
            </w:r>
            <w:r>
              <w:rPr>
                <w:b/>
                <w:bCs/>
                <w:color w:val="000000"/>
              </w:rPr>
              <w:t>ố</w:t>
            </w:r>
            <w:r>
              <w:rPr>
                <w:b/>
                <w:bCs/>
                <w:color w:val="000000"/>
              </w:rPr>
              <w:t>ng l</w:t>
            </w:r>
            <w:r>
              <w:rPr>
                <w:b/>
                <w:bCs/>
                <w:color w:val="000000"/>
              </w:rPr>
              <w:t>ạ</w:t>
            </w:r>
            <w:r>
              <w:rPr>
                <w:b/>
                <w:bCs/>
                <w:color w:val="000000"/>
              </w:rPr>
              <w:t>i giáo d</w:t>
            </w:r>
            <w:r>
              <w:rPr>
                <w:b/>
                <w:bCs/>
                <w:color w:val="000000"/>
              </w:rPr>
              <w:t>ụ</w:t>
            </w:r>
            <w:r>
              <w:rPr>
                <w:b/>
                <w:bCs/>
                <w:color w:val="000000"/>
              </w:rPr>
              <w:t>c chính quy, m</w:t>
            </w:r>
            <w:r>
              <w:rPr>
                <w:b/>
                <w:bCs/>
                <w:color w:val="000000"/>
              </w:rPr>
              <w:t>ặ</w:t>
            </w:r>
            <w:r>
              <w:rPr>
                <w:b/>
                <w:bCs/>
                <w:color w:val="000000"/>
              </w:rPr>
              <w:t>c dù m</w:t>
            </w:r>
            <w:r>
              <w:rPr>
                <w:b/>
                <w:bCs/>
                <w:color w:val="000000"/>
              </w:rPr>
              <w:t>ộ</w:t>
            </w:r>
            <w:r>
              <w:rPr>
                <w:b/>
                <w:bCs/>
                <w:color w:val="000000"/>
              </w:rPr>
              <w:t>t s</w:t>
            </w:r>
            <w:r>
              <w:rPr>
                <w:b/>
                <w:bCs/>
                <w:color w:val="000000"/>
              </w:rPr>
              <w:t>ố</w:t>
            </w:r>
            <w:r>
              <w:rPr>
                <w:b/>
                <w:bCs/>
                <w:color w:val="000000"/>
              </w:rPr>
              <w:t xml:space="preserve"> chuyên gia l</w:t>
            </w:r>
            <w:r>
              <w:rPr>
                <w:b/>
                <w:bCs/>
                <w:color w:val="000000"/>
              </w:rPr>
              <w:t>ậ</w:t>
            </w:r>
            <w:r>
              <w:rPr>
                <w:b/>
                <w:bCs/>
                <w:color w:val="000000"/>
              </w:rPr>
              <w:t>p lu</w:t>
            </w:r>
            <w:r>
              <w:rPr>
                <w:b/>
                <w:bCs/>
                <w:color w:val="000000"/>
              </w:rPr>
              <w:t>ậ</w:t>
            </w:r>
            <w:r>
              <w:rPr>
                <w:b/>
                <w:bCs/>
                <w:color w:val="000000"/>
              </w:rPr>
              <w:t>n r</w:t>
            </w:r>
            <w:r>
              <w:rPr>
                <w:b/>
                <w:bCs/>
                <w:color w:val="000000"/>
              </w:rPr>
              <w:t>ằ</w:t>
            </w:r>
            <w:r>
              <w:rPr>
                <w:b/>
                <w:bCs/>
                <w:color w:val="000000"/>
              </w:rPr>
              <w:t>ng đi</w:t>
            </w:r>
            <w:r>
              <w:rPr>
                <w:b/>
                <w:bCs/>
                <w:color w:val="000000"/>
              </w:rPr>
              <w:t>ề</w:t>
            </w:r>
            <w:r>
              <w:rPr>
                <w:b/>
                <w:bCs/>
                <w:color w:val="000000"/>
              </w:rPr>
              <w:t>u này cho th</w:t>
            </w:r>
            <w:r>
              <w:rPr>
                <w:b/>
                <w:bCs/>
                <w:color w:val="000000"/>
              </w:rPr>
              <w:t>ấ</w:t>
            </w:r>
            <w:r>
              <w:rPr>
                <w:b/>
                <w:bCs/>
                <w:color w:val="000000"/>
              </w:rPr>
              <w:t>y s</w:t>
            </w:r>
            <w:r>
              <w:rPr>
                <w:b/>
                <w:bCs/>
                <w:color w:val="000000"/>
              </w:rPr>
              <w:t>ự</w:t>
            </w:r>
            <w:r>
              <w:rPr>
                <w:b/>
                <w:bCs/>
                <w:color w:val="000000"/>
              </w:rPr>
              <w:t xml:space="preserve"> linh ho</w:t>
            </w:r>
            <w:r>
              <w:rPr>
                <w:b/>
                <w:bCs/>
                <w:color w:val="000000"/>
              </w:rPr>
              <w:t>ạ</w:t>
            </w:r>
            <w:r>
              <w:rPr>
                <w:b/>
                <w:bCs/>
                <w:color w:val="000000"/>
              </w:rPr>
              <w:t>t sáng t</w:t>
            </w:r>
            <w:r>
              <w:rPr>
                <w:b/>
                <w:bCs/>
                <w:color w:val="000000"/>
              </w:rPr>
              <w:t>ạ</w:t>
            </w:r>
            <w:r>
              <w:rPr>
                <w:b/>
                <w:bCs/>
                <w:color w:val="000000"/>
              </w:rPr>
              <w:t>o tuy</w:t>
            </w:r>
            <w:r>
              <w:rPr>
                <w:b/>
                <w:bCs/>
                <w:color w:val="000000"/>
              </w:rPr>
              <w:t>ệ</w:t>
            </w:r>
            <w:r>
              <w:rPr>
                <w:b/>
                <w:bCs/>
                <w:color w:val="000000"/>
              </w:rPr>
              <w:t>t v</w:t>
            </w:r>
            <w:r>
              <w:rPr>
                <w:b/>
                <w:bCs/>
                <w:color w:val="000000"/>
              </w:rPr>
              <w:t>ờ</w:t>
            </w:r>
            <w:r>
              <w:rPr>
                <w:b/>
                <w:bCs/>
                <w:color w:val="000000"/>
              </w:rPr>
              <w:t>i trong ngôn ng</w:t>
            </w:r>
            <w:r>
              <w:rPr>
                <w:b/>
                <w:bCs/>
                <w:color w:val="000000"/>
              </w:rPr>
              <w:t>ữ</w:t>
            </w:r>
            <w:r>
              <w:rPr>
                <w:b/>
                <w:bCs/>
                <w:color w:val="000000"/>
              </w:rPr>
              <w:t>. → Sai vì ch</w:t>
            </w:r>
            <w:r>
              <w:rPr>
                <w:b/>
                <w:bCs/>
                <w:color w:val="000000"/>
              </w:rPr>
              <w:t>ỉ</w:t>
            </w:r>
            <w:r>
              <w:rPr>
                <w:b/>
                <w:bCs/>
                <w:color w:val="000000"/>
              </w:rPr>
              <w:t xml:space="preserve"> t</w:t>
            </w:r>
            <w:r>
              <w:rPr>
                <w:b/>
                <w:bCs/>
                <w:color w:val="000000"/>
              </w:rPr>
              <w:t>ậ</w:t>
            </w:r>
            <w:r>
              <w:rPr>
                <w:b/>
                <w:bCs/>
                <w:color w:val="000000"/>
              </w:rPr>
              <w:t>p trung vào các cu</w:t>
            </w:r>
            <w:r>
              <w:rPr>
                <w:b/>
                <w:bCs/>
                <w:color w:val="000000"/>
              </w:rPr>
              <w:t>ộ</w:t>
            </w:r>
            <w:r>
              <w:rPr>
                <w:b/>
                <w:bCs/>
                <w:color w:val="000000"/>
              </w:rPr>
              <w:t>c tranh lu</w:t>
            </w:r>
            <w:r>
              <w:rPr>
                <w:b/>
                <w:bCs/>
                <w:color w:val="000000"/>
              </w:rPr>
              <w:t>ậ</w:t>
            </w:r>
            <w:r>
              <w:rPr>
                <w:b/>
                <w:bCs/>
                <w:color w:val="000000"/>
              </w:rPr>
              <w:t>n gi</w:t>
            </w:r>
            <w:r>
              <w:rPr>
                <w:b/>
                <w:bCs/>
                <w:color w:val="000000"/>
              </w:rPr>
              <w:t>ữ</w:t>
            </w:r>
            <w:r>
              <w:rPr>
                <w:b/>
                <w:bCs/>
                <w:color w:val="000000"/>
              </w:rPr>
              <w:t>a các chuyên gia mà không khái quát đ</w:t>
            </w:r>
            <w:r>
              <w:rPr>
                <w:b/>
                <w:bCs/>
                <w:color w:val="000000"/>
              </w:rPr>
              <w:t>ế</w:t>
            </w:r>
            <w:r>
              <w:rPr>
                <w:b/>
                <w:bCs/>
                <w:color w:val="000000"/>
              </w:rPr>
              <w:t>n v</w:t>
            </w:r>
            <w:r>
              <w:rPr>
                <w:b/>
                <w:bCs/>
                <w:color w:val="000000"/>
              </w:rPr>
              <w:t>ấ</w:t>
            </w:r>
            <w:r>
              <w:rPr>
                <w:b/>
                <w:bCs/>
                <w:color w:val="000000"/>
              </w:rPr>
              <w:t>n đ</w:t>
            </w:r>
            <w:r>
              <w:rPr>
                <w:b/>
                <w:bCs/>
                <w:color w:val="000000"/>
              </w:rPr>
              <w:t>ề</w:t>
            </w:r>
            <w:r>
              <w:rPr>
                <w:b/>
                <w:bCs/>
                <w:color w:val="000000"/>
              </w:rPr>
              <w:t xml:space="preserve"> bao trùm c</w:t>
            </w:r>
            <w:r>
              <w:rPr>
                <w:b/>
                <w:bCs/>
                <w:color w:val="000000"/>
              </w:rPr>
              <w:t>ủ</w:t>
            </w:r>
            <w:r>
              <w:rPr>
                <w:b/>
                <w:bCs/>
                <w:color w:val="000000"/>
              </w:rPr>
              <w:t>a v</w:t>
            </w:r>
            <w:r>
              <w:rPr>
                <w:b/>
                <w:bCs/>
                <w:color w:val="000000"/>
              </w:rPr>
              <w:t>ố</w:t>
            </w:r>
            <w:r>
              <w:rPr>
                <w:b/>
                <w:bCs/>
                <w:color w:val="000000"/>
              </w:rPr>
              <w:t>n t</w:t>
            </w:r>
            <w:r>
              <w:rPr>
                <w:b/>
                <w:bCs/>
                <w:color w:val="000000"/>
              </w:rPr>
              <w:t>ừ</w:t>
            </w:r>
            <w:r>
              <w:rPr>
                <w:b/>
                <w:bCs/>
                <w:color w:val="000000"/>
              </w:rPr>
              <w:t xml:space="preserve"> v</w:t>
            </w:r>
            <w:r>
              <w:rPr>
                <w:b/>
                <w:bCs/>
                <w:color w:val="000000"/>
              </w:rPr>
              <w:t>ự</w:t>
            </w:r>
            <w:r>
              <w:rPr>
                <w:b/>
                <w:bCs/>
                <w:color w:val="000000"/>
              </w:rPr>
              <w:t>ng h</w:t>
            </w:r>
            <w:r>
              <w:rPr>
                <w:b/>
                <w:bCs/>
                <w:color w:val="000000"/>
              </w:rPr>
              <w:t>ạ</w:t>
            </w:r>
            <w:r>
              <w:rPr>
                <w:b/>
                <w:bCs/>
                <w:color w:val="000000"/>
              </w:rPr>
              <w:t>n ch</w:t>
            </w:r>
            <w:r>
              <w:rPr>
                <w:b/>
                <w:bCs/>
                <w:color w:val="000000"/>
              </w:rPr>
              <w:t>ế</w:t>
            </w:r>
            <w:r>
              <w:rPr>
                <w:b/>
                <w:bCs/>
                <w:color w:val="000000"/>
              </w:rPr>
              <w:t xml:space="preserve"> cũng như chi</w:t>
            </w:r>
            <w:r>
              <w:rPr>
                <w:b/>
                <w:bCs/>
                <w:color w:val="000000"/>
              </w:rPr>
              <w:t>ế</w:t>
            </w:r>
            <w:r>
              <w:rPr>
                <w:b/>
                <w:bCs/>
                <w:color w:val="000000"/>
              </w:rPr>
              <w:t>n d</w:t>
            </w:r>
            <w:r>
              <w:rPr>
                <w:b/>
                <w:bCs/>
                <w:color w:val="000000"/>
              </w:rPr>
              <w:t>ị</w:t>
            </w:r>
            <w:r>
              <w:rPr>
                <w:b/>
                <w:bCs/>
                <w:color w:val="000000"/>
              </w:rPr>
              <w:t>ch c</w:t>
            </w:r>
            <w:r>
              <w:rPr>
                <w:b/>
                <w:bCs/>
                <w:color w:val="000000"/>
              </w:rPr>
              <w:t>ủ</w:t>
            </w:r>
            <w:r>
              <w:rPr>
                <w:b/>
                <w:bCs/>
                <w:color w:val="000000"/>
              </w:rPr>
              <w:t xml:space="preserve">a Jean Gross. </w:t>
            </w:r>
          </w:p>
          <w:p w14:paraId="099B3E2A" w14:textId="77777777" w:rsidR="00143EB5" w:rsidRDefault="002705B4">
            <w:pPr>
              <w:pStyle w:val="NormalWeb"/>
              <w:spacing w:before="0" w:beforeAutospacing="0" w:after="0" w:afterAutospacing="0"/>
              <w:jc w:val="both"/>
              <w:rPr>
                <w:b/>
                <w:bCs/>
                <w:color w:val="5079FF"/>
              </w:rPr>
            </w:pPr>
            <w:r>
              <w:rPr>
                <w:b/>
                <w:bCs/>
                <w:color w:val="5079FF"/>
              </w:rPr>
              <w:t>Tóm t</w:t>
            </w:r>
            <w:r>
              <w:rPr>
                <w:b/>
                <w:bCs/>
                <w:color w:val="5079FF"/>
              </w:rPr>
              <w:t>ắ</w:t>
            </w:r>
            <w:r>
              <w:rPr>
                <w:b/>
                <w:bCs/>
                <w:color w:val="5079FF"/>
              </w:rPr>
              <w:t xml:space="preserve">t: </w:t>
            </w:r>
          </w:p>
          <w:p w14:paraId="23AC94FF" w14:textId="77777777" w:rsidR="00143EB5" w:rsidRDefault="002705B4">
            <w:pPr>
              <w:pStyle w:val="NormalWeb"/>
              <w:spacing w:before="0" w:beforeAutospacing="0" w:after="0" w:afterAutospacing="0"/>
              <w:jc w:val="both"/>
              <w:rPr>
                <w:b/>
                <w:bCs/>
                <w:color w:val="000000"/>
              </w:rPr>
            </w:pPr>
            <w:r>
              <w:rPr>
                <w:b/>
                <w:bCs/>
                <w:color w:val="000000"/>
              </w:rPr>
              <w:t>Các chuyên gia c</w:t>
            </w:r>
            <w:r>
              <w:rPr>
                <w:b/>
                <w:bCs/>
                <w:color w:val="000000"/>
              </w:rPr>
              <w:t>ả</w:t>
            </w:r>
            <w:r>
              <w:rPr>
                <w:b/>
                <w:bCs/>
                <w:color w:val="000000"/>
              </w:rPr>
              <w:t>nh báo r</w:t>
            </w:r>
            <w:r>
              <w:rPr>
                <w:b/>
                <w:bCs/>
                <w:color w:val="000000"/>
              </w:rPr>
              <w:t>ằ</w:t>
            </w:r>
            <w:r>
              <w:rPr>
                <w:b/>
                <w:bCs/>
                <w:color w:val="000000"/>
              </w:rPr>
              <w:t>ng v</w:t>
            </w:r>
            <w:r>
              <w:rPr>
                <w:b/>
                <w:bCs/>
                <w:color w:val="000000"/>
              </w:rPr>
              <w:t>ố</w:t>
            </w:r>
            <w:r>
              <w:rPr>
                <w:b/>
                <w:bCs/>
                <w:color w:val="000000"/>
              </w:rPr>
              <w:t>n t</w:t>
            </w:r>
            <w:r>
              <w:rPr>
                <w:b/>
                <w:bCs/>
                <w:color w:val="000000"/>
              </w:rPr>
              <w:t>ừ</w:t>
            </w:r>
            <w:r>
              <w:rPr>
                <w:b/>
                <w:bCs/>
                <w:color w:val="000000"/>
              </w:rPr>
              <w:t xml:space="preserve"> v</w:t>
            </w:r>
            <w:r>
              <w:rPr>
                <w:b/>
                <w:bCs/>
                <w:color w:val="000000"/>
              </w:rPr>
              <w:t>ự</w:t>
            </w:r>
            <w:r>
              <w:rPr>
                <w:b/>
                <w:bCs/>
                <w:color w:val="000000"/>
              </w:rPr>
              <w:t>ng hàng ngày r</w:t>
            </w:r>
            <w:r>
              <w:rPr>
                <w:b/>
                <w:bCs/>
                <w:color w:val="000000"/>
              </w:rPr>
              <w:t>ấ</w:t>
            </w:r>
            <w:r>
              <w:rPr>
                <w:b/>
                <w:bCs/>
                <w:color w:val="000000"/>
              </w:rPr>
              <w:t>t h</w:t>
            </w:r>
            <w:r>
              <w:rPr>
                <w:b/>
                <w:bCs/>
                <w:color w:val="000000"/>
              </w:rPr>
              <w:t>ạ</w:t>
            </w:r>
            <w:r>
              <w:rPr>
                <w:b/>
                <w:bCs/>
                <w:color w:val="000000"/>
              </w:rPr>
              <w:t>n ch</w:t>
            </w:r>
            <w:r>
              <w:rPr>
                <w:b/>
                <w:bCs/>
                <w:color w:val="000000"/>
              </w:rPr>
              <w:t>ế</w:t>
            </w:r>
            <w:r>
              <w:rPr>
                <w:b/>
                <w:bCs/>
                <w:color w:val="000000"/>
              </w:rPr>
              <w:t xml:space="preserve"> - kho</w:t>
            </w:r>
            <w:r>
              <w:rPr>
                <w:b/>
                <w:bCs/>
                <w:color w:val="000000"/>
              </w:rPr>
              <w:t>ả</w:t>
            </w:r>
            <w:r>
              <w:rPr>
                <w:b/>
                <w:bCs/>
                <w:color w:val="000000"/>
              </w:rPr>
              <w:t>ng 800 t</w:t>
            </w:r>
            <w:r>
              <w:rPr>
                <w:b/>
                <w:bCs/>
                <w:color w:val="000000"/>
              </w:rPr>
              <w:t>ừ</w:t>
            </w:r>
            <w:r>
              <w:rPr>
                <w:b/>
                <w:bCs/>
                <w:color w:val="000000"/>
              </w:rPr>
              <w:t xml:space="preserve"> c</w:t>
            </w:r>
            <w:r>
              <w:rPr>
                <w:b/>
                <w:bCs/>
                <w:color w:val="000000"/>
              </w:rPr>
              <w:t>ủ</w:t>
            </w:r>
            <w:r>
              <w:rPr>
                <w:b/>
                <w:bCs/>
                <w:color w:val="000000"/>
              </w:rPr>
              <w:t>a thanh thi</w:t>
            </w:r>
            <w:r>
              <w:rPr>
                <w:b/>
                <w:bCs/>
                <w:color w:val="000000"/>
              </w:rPr>
              <w:t>ế</w:t>
            </w:r>
            <w:r>
              <w:rPr>
                <w:b/>
                <w:bCs/>
                <w:color w:val="000000"/>
              </w:rPr>
              <w:t>u niên có th</w:t>
            </w:r>
            <w:r>
              <w:rPr>
                <w:b/>
                <w:bCs/>
                <w:color w:val="000000"/>
              </w:rPr>
              <w:t>ể</w:t>
            </w:r>
            <w:r>
              <w:rPr>
                <w:b/>
                <w:bCs/>
                <w:color w:val="000000"/>
              </w:rPr>
              <w:t xml:space="preserve"> gây t</w:t>
            </w:r>
            <w:r>
              <w:rPr>
                <w:b/>
                <w:bCs/>
                <w:color w:val="000000"/>
              </w:rPr>
              <w:t>ổ</w:t>
            </w:r>
            <w:r>
              <w:rPr>
                <w:b/>
                <w:bCs/>
                <w:color w:val="000000"/>
              </w:rPr>
              <w:t>n h</w:t>
            </w:r>
            <w:r>
              <w:rPr>
                <w:b/>
                <w:bCs/>
                <w:color w:val="000000"/>
              </w:rPr>
              <w:t>ạ</w:t>
            </w:r>
            <w:r>
              <w:rPr>
                <w:b/>
                <w:bCs/>
                <w:color w:val="000000"/>
              </w:rPr>
              <w:t>i đ</w:t>
            </w:r>
            <w:r>
              <w:rPr>
                <w:b/>
                <w:bCs/>
                <w:color w:val="000000"/>
              </w:rPr>
              <w:t>ế</w:t>
            </w:r>
            <w:r>
              <w:rPr>
                <w:b/>
                <w:bCs/>
                <w:color w:val="000000"/>
              </w:rPr>
              <w:t>n tri</w:t>
            </w:r>
            <w:r>
              <w:rPr>
                <w:b/>
                <w:bCs/>
                <w:color w:val="000000"/>
              </w:rPr>
              <w:t>ể</w:t>
            </w:r>
            <w:r>
              <w:rPr>
                <w:b/>
                <w:bCs/>
                <w:color w:val="000000"/>
              </w:rPr>
              <w:t>n v</w:t>
            </w:r>
            <w:r>
              <w:rPr>
                <w:b/>
                <w:bCs/>
                <w:color w:val="000000"/>
              </w:rPr>
              <w:t>ọ</w:t>
            </w:r>
            <w:r>
              <w:rPr>
                <w:b/>
                <w:bCs/>
                <w:color w:val="000000"/>
              </w:rPr>
              <w:t>ng ngh</w:t>
            </w:r>
            <w:r>
              <w:rPr>
                <w:b/>
                <w:bCs/>
                <w:color w:val="000000"/>
              </w:rPr>
              <w:t>ề</w:t>
            </w:r>
            <w:r>
              <w:rPr>
                <w:b/>
                <w:bCs/>
                <w:color w:val="000000"/>
              </w:rPr>
              <w:t xml:space="preserve"> nghi</w:t>
            </w:r>
            <w:r>
              <w:rPr>
                <w:b/>
                <w:bCs/>
                <w:color w:val="000000"/>
              </w:rPr>
              <w:t>ệ</w:t>
            </w:r>
            <w:r>
              <w:rPr>
                <w:b/>
                <w:bCs/>
                <w:color w:val="000000"/>
              </w:rPr>
              <w:t>p c</w:t>
            </w:r>
            <w:r>
              <w:rPr>
                <w:b/>
                <w:bCs/>
                <w:color w:val="000000"/>
              </w:rPr>
              <w:t>ủ</w:t>
            </w:r>
            <w:r>
              <w:rPr>
                <w:b/>
                <w:bCs/>
                <w:color w:val="000000"/>
              </w:rPr>
              <w:t>a h</w:t>
            </w:r>
            <w:r>
              <w:rPr>
                <w:b/>
                <w:bCs/>
                <w:color w:val="000000"/>
              </w:rPr>
              <w:t>ọ</w:t>
            </w:r>
            <w:r>
              <w:rPr>
                <w:b/>
                <w:bCs/>
                <w:color w:val="000000"/>
              </w:rPr>
              <w:t>, đi</w:t>
            </w:r>
            <w:r>
              <w:rPr>
                <w:b/>
                <w:bCs/>
                <w:color w:val="000000"/>
              </w:rPr>
              <w:t>ề</w:t>
            </w:r>
            <w:r>
              <w:rPr>
                <w:b/>
                <w:bCs/>
                <w:color w:val="000000"/>
              </w:rPr>
              <w:t>u này đã d</w:t>
            </w:r>
            <w:r>
              <w:rPr>
                <w:b/>
                <w:bCs/>
                <w:color w:val="000000"/>
              </w:rPr>
              <w:t>ẫ</w:t>
            </w:r>
            <w:r>
              <w:rPr>
                <w:b/>
                <w:bCs/>
                <w:color w:val="000000"/>
              </w:rPr>
              <w:t>n đ</w:t>
            </w:r>
            <w:r>
              <w:rPr>
                <w:b/>
                <w:bCs/>
                <w:color w:val="000000"/>
              </w:rPr>
              <w:t>ế</w:t>
            </w:r>
            <w:r>
              <w:rPr>
                <w:b/>
                <w:bCs/>
                <w:color w:val="000000"/>
              </w:rPr>
              <w:t>n m</w:t>
            </w:r>
            <w:r>
              <w:rPr>
                <w:b/>
                <w:bCs/>
                <w:color w:val="000000"/>
              </w:rPr>
              <w:t>ộ</w:t>
            </w:r>
            <w:r>
              <w:rPr>
                <w:b/>
                <w:bCs/>
                <w:color w:val="000000"/>
              </w:rPr>
              <w:t>t chi</w:t>
            </w:r>
            <w:r>
              <w:rPr>
                <w:b/>
                <w:bCs/>
                <w:color w:val="000000"/>
              </w:rPr>
              <w:t>ế</w:t>
            </w:r>
            <w:r>
              <w:rPr>
                <w:b/>
                <w:bCs/>
                <w:color w:val="000000"/>
              </w:rPr>
              <w:t>n d</w:t>
            </w:r>
            <w:r>
              <w:rPr>
                <w:b/>
                <w:bCs/>
                <w:color w:val="000000"/>
              </w:rPr>
              <w:t>ị</w:t>
            </w:r>
            <w:r>
              <w:rPr>
                <w:b/>
                <w:bCs/>
                <w:color w:val="000000"/>
              </w:rPr>
              <w:t>ch ngôn ng</w:t>
            </w:r>
            <w:r>
              <w:rPr>
                <w:b/>
                <w:bCs/>
                <w:color w:val="000000"/>
              </w:rPr>
              <w:t>ữ</w:t>
            </w:r>
            <w:r>
              <w:rPr>
                <w:b/>
                <w:bCs/>
                <w:color w:val="000000"/>
              </w:rPr>
              <w:t xml:space="preserve"> qu</w:t>
            </w:r>
            <w:r>
              <w:rPr>
                <w:b/>
                <w:bCs/>
                <w:color w:val="000000"/>
              </w:rPr>
              <w:t>ố</w:t>
            </w:r>
            <w:r>
              <w:rPr>
                <w:b/>
                <w:bCs/>
                <w:color w:val="000000"/>
              </w:rPr>
              <w:t>c gia c</w:t>
            </w:r>
            <w:r>
              <w:rPr>
                <w:b/>
                <w:bCs/>
                <w:color w:val="000000"/>
              </w:rPr>
              <w:t>ủ</w:t>
            </w:r>
            <w:r>
              <w:rPr>
                <w:b/>
                <w:bCs/>
                <w:color w:val="000000"/>
              </w:rPr>
              <w:t>a Jean Gross và các cu</w:t>
            </w:r>
            <w:r>
              <w:rPr>
                <w:b/>
                <w:bCs/>
                <w:color w:val="000000"/>
              </w:rPr>
              <w:t>ộ</w:t>
            </w:r>
            <w:r>
              <w:rPr>
                <w:b/>
                <w:bCs/>
                <w:color w:val="000000"/>
              </w:rPr>
              <w:t>c tranh lu</w:t>
            </w:r>
            <w:r>
              <w:rPr>
                <w:b/>
                <w:bCs/>
                <w:color w:val="000000"/>
              </w:rPr>
              <w:t>ậ</w:t>
            </w:r>
            <w:r>
              <w:rPr>
                <w:b/>
                <w:bCs/>
                <w:color w:val="000000"/>
              </w:rPr>
              <w:t>n gi</w:t>
            </w:r>
            <w:r>
              <w:rPr>
                <w:b/>
                <w:bCs/>
                <w:color w:val="000000"/>
              </w:rPr>
              <w:t>ữ</w:t>
            </w:r>
            <w:r>
              <w:rPr>
                <w:b/>
                <w:bCs/>
                <w:color w:val="000000"/>
              </w:rPr>
              <w:t>a các chuyên gia như John Bald hay David Crystal v</w:t>
            </w:r>
            <w:r>
              <w:rPr>
                <w:b/>
                <w:bCs/>
                <w:color w:val="000000"/>
              </w:rPr>
              <w:t>ề</w:t>
            </w:r>
            <w:r>
              <w:rPr>
                <w:b/>
                <w:bCs/>
                <w:color w:val="000000"/>
              </w:rPr>
              <w:t xml:space="preserve"> s</w:t>
            </w:r>
            <w:r>
              <w:rPr>
                <w:b/>
                <w:bCs/>
                <w:color w:val="000000"/>
              </w:rPr>
              <w:t>ự</w:t>
            </w:r>
            <w:r>
              <w:rPr>
                <w:b/>
                <w:bCs/>
                <w:color w:val="000000"/>
              </w:rPr>
              <w:t xml:space="preserve"> ch</w:t>
            </w:r>
            <w:r>
              <w:rPr>
                <w:b/>
                <w:bCs/>
                <w:color w:val="000000"/>
              </w:rPr>
              <w:t>ố</w:t>
            </w:r>
            <w:r>
              <w:rPr>
                <w:b/>
                <w:bCs/>
                <w:color w:val="000000"/>
              </w:rPr>
              <w:t>ng đ</w:t>
            </w:r>
            <w:r>
              <w:rPr>
                <w:b/>
                <w:bCs/>
                <w:color w:val="000000"/>
              </w:rPr>
              <w:t>ố</w:t>
            </w:r>
            <w:r>
              <w:rPr>
                <w:b/>
                <w:bCs/>
                <w:color w:val="000000"/>
              </w:rPr>
              <w:t>i hay s</w:t>
            </w:r>
            <w:r>
              <w:rPr>
                <w:b/>
                <w:bCs/>
                <w:color w:val="000000"/>
              </w:rPr>
              <w:t>ự</w:t>
            </w:r>
            <w:r>
              <w:rPr>
                <w:b/>
                <w:bCs/>
                <w:color w:val="000000"/>
              </w:rPr>
              <w:t xml:space="preserve"> sáng t</w:t>
            </w:r>
            <w:r>
              <w:rPr>
                <w:b/>
                <w:bCs/>
                <w:color w:val="000000"/>
              </w:rPr>
              <w:t>ạ</w:t>
            </w:r>
            <w:r>
              <w:rPr>
                <w:b/>
                <w:bCs/>
                <w:color w:val="000000"/>
              </w:rPr>
              <w:t>o và linh ho</w:t>
            </w:r>
            <w:r>
              <w:rPr>
                <w:b/>
                <w:bCs/>
                <w:color w:val="000000"/>
              </w:rPr>
              <w:t>ạ</w:t>
            </w:r>
            <w:r>
              <w:rPr>
                <w:b/>
                <w:bCs/>
                <w:color w:val="000000"/>
              </w:rPr>
              <w:t>t trong ngôn ng</w:t>
            </w:r>
            <w:r>
              <w:rPr>
                <w:b/>
                <w:bCs/>
                <w:color w:val="000000"/>
              </w:rPr>
              <w:t>ữ</w:t>
            </w:r>
            <w:r>
              <w:rPr>
                <w:b/>
                <w:bCs/>
                <w:color w:val="000000"/>
              </w:rPr>
              <w:t xml:space="preserve"> c</w:t>
            </w:r>
            <w:r>
              <w:rPr>
                <w:b/>
                <w:bCs/>
                <w:color w:val="000000"/>
              </w:rPr>
              <w:t>ủ</w:t>
            </w:r>
            <w:r>
              <w:rPr>
                <w:b/>
                <w:bCs/>
                <w:color w:val="000000"/>
              </w:rPr>
              <w:t>a thanh th</w:t>
            </w:r>
            <w:r>
              <w:rPr>
                <w:b/>
                <w:bCs/>
                <w:color w:val="000000"/>
              </w:rPr>
              <w:t>i</w:t>
            </w:r>
            <w:r>
              <w:rPr>
                <w:b/>
                <w:bCs/>
                <w:color w:val="000000"/>
              </w:rPr>
              <w:t>ế</w:t>
            </w:r>
            <w:r>
              <w:rPr>
                <w:b/>
                <w:bCs/>
                <w:color w:val="000000"/>
              </w:rPr>
              <w:t xml:space="preserve">u niên. </w:t>
            </w:r>
          </w:p>
          <w:p w14:paraId="2EDCB5E8" w14:textId="77777777" w:rsidR="00143EB5" w:rsidRDefault="002705B4">
            <w:pPr>
              <w:pStyle w:val="NormalWeb"/>
              <w:spacing w:before="0" w:beforeAutospacing="0" w:after="0" w:afterAutospacing="0"/>
              <w:jc w:val="both"/>
              <w:rPr>
                <w:b/>
                <w:bCs/>
                <w:color w:val="000000"/>
              </w:rPr>
            </w:pPr>
            <w:r>
              <w:rPr>
                <w:b/>
                <w:bCs/>
                <w:color w:val="000000"/>
              </w:rPr>
              <w:t xml:space="preserve">→ </w:t>
            </w:r>
            <w:r>
              <w:rPr>
                <w:b/>
                <w:bCs/>
                <w:color w:val="FF0000"/>
              </w:rPr>
              <w:t>Ch</w:t>
            </w:r>
            <w:r>
              <w:rPr>
                <w:b/>
                <w:bCs/>
                <w:color w:val="FF0000"/>
              </w:rPr>
              <w:t>ọ</w:t>
            </w:r>
            <w:r>
              <w:rPr>
                <w:b/>
                <w:bCs/>
                <w:color w:val="FF0000"/>
              </w:rPr>
              <w:t>n đáp án B</w:t>
            </w:r>
          </w:p>
        </w:tc>
      </w:tr>
    </w:tbl>
    <w:p w14:paraId="52E2AF46" w14:textId="77777777" w:rsidR="00143EB5" w:rsidRDefault="002705B4">
      <w:pPr>
        <w:jc w:val="center"/>
        <w:divId w:val="1453550244"/>
        <w:rPr>
          <w:rFonts w:eastAsia="Times New Roman"/>
        </w:rPr>
      </w:pPr>
      <w:r>
        <w:rPr>
          <w:rFonts w:eastAsia="Times New Roman"/>
        </w:rPr>
        <w:lastRenderedPageBreak/>
        <w:pict w14:anchorId="01EC0AF1">
          <v:rect id="_x0000_i1064" style="width:540pt;height:1.5pt" o:hralign="center" o:hrstd="t" o:hr="t" fillcolor="#a0a0a0" stroked="f"/>
        </w:pict>
      </w:r>
    </w:p>
    <w:p w14:paraId="5D6ADF41" w14:textId="77777777" w:rsidR="00143EB5" w:rsidRDefault="002705B4">
      <w:pPr>
        <w:pStyle w:val="Heading1"/>
        <w:spacing w:before="0" w:beforeAutospacing="0" w:after="0"/>
        <w:divId w:val="1453550244"/>
        <w:rPr>
          <w:rFonts w:eastAsia="Times New Roman"/>
        </w:rPr>
      </w:pPr>
      <w:r>
        <w:rPr>
          <w:rFonts w:eastAsia="Times New Roman"/>
        </w:rPr>
        <w:t>Tổng hợp đáp án</w:t>
      </w:r>
    </w:p>
    <w:tbl>
      <w:tblPr>
        <w:tblW w:w="5000" w:type="pct"/>
        <w:tblLook w:val="04A0" w:firstRow="1" w:lastRow="0" w:firstColumn="1" w:lastColumn="0" w:noHBand="0" w:noVBand="1"/>
      </w:tblPr>
      <w:tblGrid>
        <w:gridCol w:w="667"/>
        <w:gridCol w:w="13717"/>
      </w:tblGrid>
      <w:tr w:rsidR="00143EB5" w14:paraId="1E56A925" w14:textId="77777777">
        <w:trPr>
          <w:divId w:val="1453550244"/>
        </w:trPr>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68039DBF" w14:textId="77777777" w:rsidR="00143EB5" w:rsidRDefault="002705B4">
            <w:pPr>
              <w:jc w:val="center"/>
              <w:rPr>
                <w:rFonts w:eastAsia="Times New Roman"/>
                <w:b/>
                <w:bCs/>
              </w:rPr>
            </w:pPr>
            <w:r>
              <w:rPr>
                <w:rFonts w:eastAsia="Times New Roman"/>
                <w:b/>
                <w:bCs/>
              </w:rPr>
              <w:t>Câu</w:t>
            </w:r>
          </w:p>
        </w:tc>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6DC7A01F" w14:textId="77777777" w:rsidR="00143EB5" w:rsidRDefault="002705B4">
            <w:pPr>
              <w:jc w:val="center"/>
              <w:rPr>
                <w:rFonts w:eastAsia="Times New Roman"/>
                <w:b/>
                <w:bCs/>
              </w:rPr>
            </w:pPr>
            <w:r>
              <w:rPr>
                <w:rFonts w:eastAsia="Times New Roman"/>
                <w:b/>
                <w:bCs/>
              </w:rPr>
              <w:t>Đáp án đúng</w:t>
            </w:r>
          </w:p>
        </w:tc>
      </w:tr>
      <w:tr w:rsidR="00143EB5" w14:paraId="1CD10C2C"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DA3A8DC" w14:textId="77777777" w:rsidR="00143EB5" w:rsidRDefault="002705B4">
            <w:pPr>
              <w:jc w:val="center"/>
              <w:rPr>
                <w:rFonts w:eastAsia="Times New Roman"/>
              </w:rPr>
            </w:pPr>
            <w:r>
              <w:rPr>
                <w:rFonts w:eastAsia="Times New Roman"/>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A91F783" w14:textId="77777777" w:rsidR="00143EB5" w:rsidRDefault="002705B4">
            <w:pPr>
              <w:jc w:val="center"/>
              <w:rPr>
                <w:rFonts w:eastAsia="Times New Roman"/>
              </w:rPr>
            </w:pPr>
            <w:r>
              <w:rPr>
                <w:rFonts w:eastAsia="Times New Roman"/>
              </w:rPr>
              <w:t>B. disruptions</w:t>
            </w:r>
          </w:p>
        </w:tc>
      </w:tr>
      <w:tr w:rsidR="00143EB5" w14:paraId="19528964"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ACCB493" w14:textId="77777777" w:rsidR="00143EB5" w:rsidRDefault="002705B4">
            <w:pPr>
              <w:jc w:val="center"/>
              <w:rPr>
                <w:rFonts w:eastAsia="Times New Roman"/>
              </w:rPr>
            </w:pPr>
            <w:r>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A3834E8" w14:textId="77777777" w:rsidR="00143EB5" w:rsidRDefault="002705B4">
            <w:pPr>
              <w:jc w:val="center"/>
              <w:rPr>
                <w:rFonts w:eastAsia="Times New Roman"/>
              </w:rPr>
            </w:pPr>
            <w:r>
              <w:rPr>
                <w:rFonts w:eastAsia="Times New Roman"/>
              </w:rPr>
              <w:t>C. shut out</w:t>
            </w:r>
          </w:p>
        </w:tc>
      </w:tr>
      <w:tr w:rsidR="00143EB5" w14:paraId="3DE961E0"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E6D8464" w14:textId="77777777" w:rsidR="00143EB5" w:rsidRDefault="002705B4">
            <w:pPr>
              <w:jc w:val="center"/>
              <w:rPr>
                <w:rFonts w:eastAsia="Times New Roman"/>
              </w:rPr>
            </w:pPr>
            <w:r>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A7CB99C" w14:textId="77777777" w:rsidR="00143EB5" w:rsidRDefault="002705B4">
            <w:pPr>
              <w:jc w:val="center"/>
              <w:rPr>
                <w:rFonts w:eastAsia="Times New Roman"/>
              </w:rPr>
            </w:pPr>
            <w:r>
              <w:rPr>
                <w:rFonts w:eastAsia="Times New Roman"/>
              </w:rPr>
              <w:t>D. whose</w:t>
            </w:r>
          </w:p>
        </w:tc>
      </w:tr>
      <w:tr w:rsidR="00143EB5" w14:paraId="1F92BC42"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D5C9DCD" w14:textId="77777777" w:rsidR="00143EB5" w:rsidRDefault="002705B4">
            <w:pPr>
              <w:jc w:val="center"/>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51E89A1" w14:textId="77777777" w:rsidR="00143EB5" w:rsidRDefault="002705B4">
            <w:pPr>
              <w:jc w:val="center"/>
              <w:rPr>
                <w:rFonts w:eastAsia="Times New Roman"/>
              </w:rPr>
            </w:pPr>
            <w:r>
              <w:rPr>
                <w:rFonts w:eastAsia="Times New Roman"/>
              </w:rPr>
              <w:t>B. so that</w:t>
            </w:r>
          </w:p>
        </w:tc>
      </w:tr>
      <w:tr w:rsidR="00143EB5" w14:paraId="3487BFEE"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B4CF07D" w14:textId="77777777" w:rsidR="00143EB5" w:rsidRDefault="002705B4">
            <w:pPr>
              <w:jc w:val="center"/>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1B2D450" w14:textId="77777777" w:rsidR="00143EB5" w:rsidRDefault="002705B4">
            <w:pPr>
              <w:jc w:val="center"/>
              <w:rPr>
                <w:rFonts w:eastAsia="Times New Roman"/>
              </w:rPr>
            </w:pPr>
            <w:r>
              <w:rPr>
                <w:rFonts w:eastAsia="Times New Roman"/>
              </w:rPr>
              <w:t>C. number</w:t>
            </w:r>
          </w:p>
        </w:tc>
      </w:tr>
      <w:tr w:rsidR="00143EB5" w14:paraId="1CED311E"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6DAD025" w14:textId="77777777" w:rsidR="00143EB5" w:rsidRDefault="002705B4">
            <w:pPr>
              <w:jc w:val="center"/>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3700E9C" w14:textId="77777777" w:rsidR="00143EB5" w:rsidRDefault="002705B4">
            <w:pPr>
              <w:jc w:val="center"/>
              <w:rPr>
                <w:rFonts w:eastAsia="Times New Roman"/>
              </w:rPr>
            </w:pPr>
            <w:r>
              <w:rPr>
                <w:rFonts w:eastAsia="Times New Roman"/>
              </w:rPr>
              <w:t>A. poor drainage systems</w:t>
            </w:r>
          </w:p>
        </w:tc>
      </w:tr>
      <w:tr w:rsidR="00143EB5" w14:paraId="67C7E133"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2821973" w14:textId="77777777" w:rsidR="00143EB5" w:rsidRDefault="002705B4">
            <w:pPr>
              <w:jc w:val="center"/>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4172A8A" w14:textId="77777777" w:rsidR="00143EB5" w:rsidRDefault="002705B4">
            <w:pPr>
              <w:jc w:val="center"/>
              <w:rPr>
                <w:rFonts w:eastAsia="Times New Roman"/>
              </w:rPr>
            </w:pPr>
            <w:r>
              <w:rPr>
                <w:rFonts w:eastAsia="Times New Roman"/>
              </w:rPr>
              <w:t>D. cooperation</w:t>
            </w:r>
          </w:p>
        </w:tc>
      </w:tr>
      <w:tr w:rsidR="00143EB5" w14:paraId="1582D466"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A173F09" w14:textId="77777777" w:rsidR="00143EB5" w:rsidRDefault="002705B4">
            <w:pPr>
              <w:jc w:val="center"/>
              <w:rPr>
                <w:rFonts w:eastAsia="Times New Roman"/>
              </w:rPr>
            </w:pPr>
            <w:r>
              <w:rPr>
                <w:rFonts w:eastAsia="Times New Roman"/>
              </w:rPr>
              <w:t>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8DA307B" w14:textId="77777777" w:rsidR="00143EB5" w:rsidRDefault="002705B4">
            <w:pPr>
              <w:jc w:val="center"/>
              <w:rPr>
                <w:rFonts w:eastAsia="Times New Roman"/>
              </w:rPr>
            </w:pPr>
            <w:r>
              <w:rPr>
                <w:rFonts w:eastAsia="Times New Roman"/>
              </w:rPr>
              <w:t>C. Set</w:t>
            </w:r>
          </w:p>
        </w:tc>
      </w:tr>
      <w:tr w:rsidR="00143EB5" w14:paraId="0B3A11A6"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71B0E3E" w14:textId="77777777" w:rsidR="00143EB5" w:rsidRDefault="002705B4">
            <w:pPr>
              <w:jc w:val="center"/>
              <w:rPr>
                <w:rFonts w:eastAsia="Times New Roman"/>
              </w:rPr>
            </w:pPr>
            <w:r>
              <w:rPr>
                <w:rFonts w:eastAsia="Times New Roman"/>
              </w:rPr>
              <w:t>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FE3B69" w14:textId="77777777" w:rsidR="00143EB5" w:rsidRDefault="002705B4">
            <w:pPr>
              <w:jc w:val="center"/>
              <w:rPr>
                <w:rFonts w:eastAsia="Times New Roman"/>
              </w:rPr>
            </w:pPr>
            <w:r>
              <w:rPr>
                <w:rFonts w:eastAsia="Times New Roman"/>
              </w:rPr>
              <w:t>D. each</w:t>
            </w:r>
          </w:p>
        </w:tc>
      </w:tr>
      <w:tr w:rsidR="00143EB5" w14:paraId="7B4926C9"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DC3D35D" w14:textId="77777777" w:rsidR="00143EB5" w:rsidRDefault="002705B4">
            <w:pPr>
              <w:jc w:val="center"/>
              <w:rPr>
                <w:rFonts w:eastAsia="Times New Roman"/>
              </w:rPr>
            </w:pPr>
            <w:r>
              <w:rPr>
                <w:rFonts w:eastAsia="Times New Roman"/>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906A41" w14:textId="77777777" w:rsidR="00143EB5" w:rsidRDefault="002705B4">
            <w:pPr>
              <w:jc w:val="center"/>
              <w:rPr>
                <w:rFonts w:eastAsia="Times New Roman"/>
              </w:rPr>
            </w:pPr>
            <w:r>
              <w:rPr>
                <w:rFonts w:eastAsia="Times New Roman"/>
              </w:rPr>
              <w:t>B. disputes</w:t>
            </w:r>
          </w:p>
        </w:tc>
      </w:tr>
      <w:tr w:rsidR="00143EB5" w14:paraId="7E7268B7"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061F1DE" w14:textId="77777777" w:rsidR="00143EB5" w:rsidRDefault="002705B4">
            <w:pPr>
              <w:jc w:val="center"/>
              <w:rPr>
                <w:rFonts w:eastAsia="Times New Roman"/>
              </w:rPr>
            </w:pPr>
            <w:r>
              <w:rPr>
                <w:rFonts w:eastAsia="Times New Roman"/>
              </w:rPr>
              <w:t>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888AD70" w14:textId="77777777" w:rsidR="00143EB5" w:rsidRDefault="002705B4">
            <w:pPr>
              <w:jc w:val="center"/>
              <w:rPr>
                <w:rFonts w:eastAsia="Times New Roman"/>
              </w:rPr>
            </w:pPr>
            <w:r>
              <w:rPr>
                <w:rFonts w:eastAsia="Times New Roman"/>
              </w:rPr>
              <w:t>D. with</w:t>
            </w:r>
          </w:p>
        </w:tc>
      </w:tr>
      <w:tr w:rsidR="00143EB5" w14:paraId="27605A37"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6283C2E" w14:textId="77777777" w:rsidR="00143EB5" w:rsidRDefault="002705B4">
            <w:pPr>
              <w:jc w:val="center"/>
              <w:rPr>
                <w:rFonts w:eastAsia="Times New Roman"/>
              </w:rPr>
            </w:pPr>
            <w:r>
              <w:rPr>
                <w:rFonts w:eastAsia="Times New Roman"/>
              </w:rPr>
              <w:t>12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0996263" w14:textId="77777777" w:rsidR="00143EB5" w:rsidRDefault="002705B4">
            <w:pPr>
              <w:jc w:val="center"/>
              <w:rPr>
                <w:rFonts w:eastAsia="Times New Roman"/>
              </w:rPr>
            </w:pPr>
            <w:r>
              <w:rPr>
                <w:rFonts w:eastAsia="Times New Roman"/>
              </w:rPr>
              <w:t>D. showing</w:t>
            </w:r>
          </w:p>
        </w:tc>
      </w:tr>
      <w:tr w:rsidR="00143EB5" w14:paraId="23CA3908"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671B930" w14:textId="77777777" w:rsidR="00143EB5" w:rsidRDefault="002705B4">
            <w:pPr>
              <w:jc w:val="center"/>
              <w:rPr>
                <w:rFonts w:eastAsia="Times New Roman"/>
              </w:rPr>
            </w:pPr>
            <w:r>
              <w:rPr>
                <w:rFonts w:eastAsia="Times New Roman"/>
              </w:rPr>
              <w:t>13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DA2BAC" w14:textId="77777777" w:rsidR="00143EB5" w:rsidRDefault="002705B4">
            <w:pPr>
              <w:jc w:val="center"/>
              <w:rPr>
                <w:rFonts w:eastAsia="Times New Roman"/>
              </w:rPr>
            </w:pPr>
            <w:r>
              <w:rPr>
                <w:rFonts w:eastAsia="Times New Roman"/>
              </w:rPr>
              <w:t>B. d – a</w:t>
            </w:r>
            <w:r>
              <w:rPr>
                <w:rFonts w:eastAsia="Times New Roman"/>
              </w:rPr>
              <w:t xml:space="preserve"> – c – e – b</w:t>
            </w:r>
          </w:p>
        </w:tc>
      </w:tr>
      <w:tr w:rsidR="00143EB5" w14:paraId="0AF7FF31"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FFAAFB1" w14:textId="77777777" w:rsidR="00143EB5" w:rsidRDefault="002705B4">
            <w:pPr>
              <w:jc w:val="center"/>
              <w:rPr>
                <w:rFonts w:eastAsia="Times New Roman"/>
              </w:rPr>
            </w:pPr>
            <w:r>
              <w:rPr>
                <w:rFonts w:eastAsia="Times New Roman"/>
              </w:rPr>
              <w:t>14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F32CD39" w14:textId="77777777" w:rsidR="00143EB5" w:rsidRDefault="002705B4">
            <w:pPr>
              <w:jc w:val="center"/>
              <w:rPr>
                <w:rFonts w:eastAsia="Times New Roman"/>
              </w:rPr>
            </w:pPr>
            <w:r>
              <w:rPr>
                <w:rFonts w:eastAsia="Times New Roman"/>
              </w:rPr>
              <w:t>D. c – b – d – a – e</w:t>
            </w:r>
          </w:p>
        </w:tc>
      </w:tr>
      <w:tr w:rsidR="00143EB5" w14:paraId="25569A61"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705BB76" w14:textId="77777777" w:rsidR="00143EB5" w:rsidRDefault="002705B4">
            <w:pPr>
              <w:jc w:val="center"/>
              <w:rPr>
                <w:rFonts w:eastAsia="Times New Roman"/>
              </w:rPr>
            </w:pPr>
            <w:r>
              <w:rPr>
                <w:rFonts w:eastAsia="Times New Roman"/>
              </w:rPr>
              <w:t>15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1F594B4" w14:textId="77777777" w:rsidR="00143EB5" w:rsidRDefault="002705B4">
            <w:pPr>
              <w:jc w:val="center"/>
              <w:rPr>
                <w:rFonts w:eastAsia="Times New Roman"/>
              </w:rPr>
            </w:pPr>
            <w:r>
              <w:rPr>
                <w:rFonts w:eastAsia="Times New Roman"/>
              </w:rPr>
              <w:t>A. b – e – c – a – d</w:t>
            </w:r>
          </w:p>
        </w:tc>
      </w:tr>
      <w:tr w:rsidR="00143EB5" w14:paraId="2B2A7045"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66D3EAD" w14:textId="77777777" w:rsidR="00143EB5" w:rsidRDefault="002705B4">
            <w:pPr>
              <w:jc w:val="center"/>
              <w:rPr>
                <w:rFonts w:eastAsia="Times New Roman"/>
              </w:rPr>
            </w:pPr>
            <w:r>
              <w:rPr>
                <w:rFonts w:eastAsia="Times New Roman"/>
              </w:rPr>
              <w:t>16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80A389C" w14:textId="77777777" w:rsidR="00143EB5" w:rsidRDefault="002705B4">
            <w:pPr>
              <w:jc w:val="center"/>
              <w:rPr>
                <w:rFonts w:eastAsia="Times New Roman"/>
              </w:rPr>
            </w:pPr>
            <w:r>
              <w:rPr>
                <w:rFonts w:eastAsia="Times New Roman"/>
              </w:rPr>
              <w:t>D. b – c – a</w:t>
            </w:r>
          </w:p>
        </w:tc>
      </w:tr>
      <w:tr w:rsidR="00143EB5" w14:paraId="7336437E"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621D85E" w14:textId="77777777" w:rsidR="00143EB5" w:rsidRDefault="002705B4">
            <w:pPr>
              <w:jc w:val="center"/>
              <w:rPr>
                <w:rFonts w:eastAsia="Times New Roman"/>
              </w:rPr>
            </w:pPr>
            <w:r>
              <w:rPr>
                <w:rFonts w:eastAsia="Times New Roman"/>
              </w:rPr>
              <w:t>17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B7644B3" w14:textId="77777777" w:rsidR="00143EB5" w:rsidRDefault="002705B4">
            <w:pPr>
              <w:jc w:val="center"/>
              <w:rPr>
                <w:rFonts w:eastAsia="Times New Roman"/>
              </w:rPr>
            </w:pPr>
            <w:r>
              <w:rPr>
                <w:rFonts w:eastAsia="Times New Roman"/>
              </w:rPr>
              <w:t>B. b – e – a – c – d</w:t>
            </w:r>
          </w:p>
        </w:tc>
      </w:tr>
      <w:tr w:rsidR="00143EB5" w14:paraId="440F8031"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3C82905" w14:textId="77777777" w:rsidR="00143EB5" w:rsidRDefault="002705B4">
            <w:pPr>
              <w:jc w:val="center"/>
              <w:rPr>
                <w:rFonts w:eastAsia="Times New Roman"/>
              </w:rPr>
            </w:pPr>
            <w:r>
              <w:rPr>
                <w:rFonts w:eastAsia="Times New Roman"/>
              </w:rPr>
              <w:t>18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0DA5C31" w14:textId="77777777" w:rsidR="00143EB5" w:rsidRDefault="002705B4">
            <w:pPr>
              <w:jc w:val="center"/>
              <w:rPr>
                <w:rFonts w:eastAsia="Times New Roman"/>
              </w:rPr>
            </w:pPr>
            <w:r>
              <w:rPr>
                <w:rFonts w:eastAsia="Times New Roman"/>
              </w:rPr>
              <w:t>C. often normalises disrespect and aggression</w:t>
            </w:r>
          </w:p>
        </w:tc>
      </w:tr>
      <w:tr w:rsidR="00143EB5" w14:paraId="6BA8501D"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1B5C114" w14:textId="77777777" w:rsidR="00143EB5" w:rsidRDefault="002705B4">
            <w:pPr>
              <w:jc w:val="center"/>
              <w:rPr>
                <w:rFonts w:eastAsia="Times New Roman"/>
              </w:rPr>
            </w:pPr>
            <w:r>
              <w:rPr>
                <w:rFonts w:eastAsia="Times New Roman"/>
              </w:rPr>
              <w:t>19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4BCD79C" w14:textId="77777777" w:rsidR="00143EB5" w:rsidRDefault="002705B4">
            <w:pPr>
              <w:jc w:val="center"/>
              <w:rPr>
                <w:rFonts w:eastAsia="Times New Roman"/>
              </w:rPr>
            </w:pPr>
            <w:r>
              <w:rPr>
                <w:rFonts w:eastAsia="Times New Roman"/>
              </w:rPr>
              <w:t>D. a reality that teachers, parents, and digital platforms struggle to confront</w:t>
            </w:r>
          </w:p>
        </w:tc>
      </w:tr>
      <w:tr w:rsidR="00143EB5" w14:paraId="24CD704E"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3165D93" w14:textId="77777777" w:rsidR="00143EB5" w:rsidRDefault="002705B4">
            <w:pPr>
              <w:jc w:val="center"/>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C109FC0" w14:textId="77777777" w:rsidR="00143EB5" w:rsidRDefault="002705B4">
            <w:pPr>
              <w:jc w:val="center"/>
              <w:rPr>
                <w:rFonts w:eastAsia="Times New Roman"/>
              </w:rPr>
            </w:pPr>
            <w:r>
              <w:rPr>
                <w:rFonts w:eastAsia="Times New Roman"/>
              </w:rPr>
              <w:t xml:space="preserve">A. they </w:t>
            </w:r>
            <w:r>
              <w:rPr>
                <w:rFonts w:eastAsia="Times New Roman"/>
              </w:rPr>
              <w:t>rarely consider the consequences their words may bring</w:t>
            </w:r>
          </w:p>
        </w:tc>
      </w:tr>
      <w:tr w:rsidR="00143EB5" w14:paraId="11C54997"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85A1502" w14:textId="77777777" w:rsidR="00143EB5" w:rsidRDefault="002705B4">
            <w:pPr>
              <w:jc w:val="center"/>
              <w:rPr>
                <w:rFonts w:eastAsia="Times New Roman"/>
              </w:rPr>
            </w:pPr>
            <w:r>
              <w:rPr>
                <w:rFonts w:eastAsia="Times New Roman"/>
              </w:rPr>
              <w:t>21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2E4E22B" w14:textId="77777777" w:rsidR="00143EB5" w:rsidRDefault="002705B4">
            <w:pPr>
              <w:jc w:val="center"/>
              <w:rPr>
                <w:rFonts w:eastAsia="Times New Roman"/>
              </w:rPr>
            </w:pPr>
            <w:r>
              <w:rPr>
                <w:rFonts w:eastAsia="Times New Roman"/>
              </w:rPr>
              <w:t>D. the truth is that hearing it too often dulls people’s sense of how words can hurt</w:t>
            </w:r>
          </w:p>
        </w:tc>
      </w:tr>
      <w:tr w:rsidR="00143EB5" w14:paraId="43A9DB7A"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8A4E1A6" w14:textId="77777777" w:rsidR="00143EB5" w:rsidRDefault="002705B4">
            <w:pPr>
              <w:jc w:val="center"/>
              <w:rPr>
                <w:rFonts w:eastAsia="Times New Roman"/>
              </w:rPr>
            </w:pPr>
            <w:r>
              <w:rPr>
                <w:rFonts w:eastAsia="Times New Roman"/>
              </w:rPr>
              <w:t>22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8717532" w14:textId="77777777" w:rsidR="00143EB5" w:rsidRDefault="002705B4">
            <w:pPr>
              <w:jc w:val="center"/>
              <w:rPr>
                <w:rFonts w:eastAsia="Times New Roman"/>
              </w:rPr>
            </w:pPr>
            <w:r>
              <w:rPr>
                <w:rFonts w:eastAsia="Times New Roman"/>
              </w:rPr>
              <w:t>C. build an online culture defined by civility, empathy, and responsibility</w:t>
            </w:r>
          </w:p>
        </w:tc>
      </w:tr>
      <w:tr w:rsidR="00143EB5" w14:paraId="2EB09750"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655A8C4" w14:textId="77777777" w:rsidR="00143EB5" w:rsidRDefault="002705B4">
            <w:pPr>
              <w:jc w:val="center"/>
              <w:rPr>
                <w:rFonts w:eastAsia="Times New Roman"/>
              </w:rPr>
            </w:pPr>
            <w:r>
              <w:rPr>
                <w:rFonts w:eastAsia="Times New Roman"/>
              </w:rPr>
              <w:t>23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38520C" w14:textId="77777777" w:rsidR="00143EB5" w:rsidRDefault="002705B4">
            <w:pPr>
              <w:jc w:val="center"/>
              <w:rPr>
                <w:rFonts w:eastAsia="Times New Roman"/>
              </w:rPr>
            </w:pPr>
            <w:r>
              <w:rPr>
                <w:rFonts w:eastAsia="Times New Roman"/>
              </w:rPr>
              <w:t>D. competing against humans</w:t>
            </w:r>
          </w:p>
        </w:tc>
      </w:tr>
      <w:tr w:rsidR="00143EB5" w14:paraId="1D323855"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A9A2C4" w14:textId="77777777" w:rsidR="00143EB5" w:rsidRDefault="002705B4">
            <w:pPr>
              <w:jc w:val="center"/>
              <w:rPr>
                <w:rFonts w:eastAsia="Times New Roman"/>
              </w:rPr>
            </w:pPr>
            <w:r>
              <w:rPr>
                <w:rFonts w:eastAsia="Times New Roman"/>
              </w:rPr>
              <w:t>24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1D616B6" w14:textId="77777777" w:rsidR="00143EB5" w:rsidRDefault="002705B4">
            <w:pPr>
              <w:jc w:val="center"/>
              <w:rPr>
                <w:rFonts w:eastAsia="Times New Roman"/>
              </w:rPr>
            </w:pPr>
            <w:r>
              <w:rPr>
                <w:rFonts w:eastAsia="Times New Roman"/>
              </w:rPr>
              <w:t>C. robot footballers</w:t>
            </w:r>
          </w:p>
        </w:tc>
      </w:tr>
      <w:tr w:rsidR="00143EB5" w14:paraId="456C80C2"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AA7E428" w14:textId="77777777" w:rsidR="00143EB5" w:rsidRDefault="002705B4">
            <w:pPr>
              <w:jc w:val="center"/>
              <w:rPr>
                <w:rFonts w:eastAsia="Times New Roman"/>
              </w:rPr>
            </w:pPr>
            <w:r>
              <w:rPr>
                <w:rFonts w:eastAsia="Times New Roman"/>
              </w:rPr>
              <w:t>25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5E88CC1" w14:textId="77777777" w:rsidR="00143EB5" w:rsidRDefault="002705B4">
            <w:pPr>
              <w:jc w:val="center"/>
              <w:rPr>
                <w:rFonts w:eastAsia="Times New Roman"/>
              </w:rPr>
            </w:pPr>
            <w:r>
              <w:rPr>
                <w:rFonts w:eastAsia="Times New Roman"/>
              </w:rPr>
              <w:t>B. copying</w:t>
            </w:r>
          </w:p>
        </w:tc>
      </w:tr>
      <w:tr w:rsidR="00143EB5" w14:paraId="46E03BB1"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E94789A" w14:textId="77777777" w:rsidR="00143EB5" w:rsidRDefault="002705B4">
            <w:pPr>
              <w:jc w:val="center"/>
              <w:rPr>
                <w:rFonts w:eastAsia="Times New Roman"/>
              </w:rPr>
            </w:pPr>
            <w:r>
              <w:rPr>
                <w:rFonts w:eastAsia="Times New Roman"/>
              </w:rPr>
              <w:t>26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0E39BE3" w14:textId="77777777" w:rsidR="00143EB5" w:rsidRDefault="002705B4">
            <w:pPr>
              <w:jc w:val="center"/>
              <w:rPr>
                <w:rFonts w:eastAsia="Times New Roman"/>
              </w:rPr>
            </w:pPr>
            <w:r>
              <w:rPr>
                <w:rFonts w:eastAsia="Times New Roman"/>
              </w:rPr>
              <w:t>A. secure</w:t>
            </w:r>
          </w:p>
        </w:tc>
      </w:tr>
      <w:tr w:rsidR="00143EB5" w14:paraId="5479350E"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35EC22E" w14:textId="77777777" w:rsidR="00143EB5" w:rsidRDefault="002705B4">
            <w:pPr>
              <w:jc w:val="center"/>
              <w:rPr>
                <w:rFonts w:eastAsia="Times New Roman"/>
              </w:rPr>
            </w:pPr>
            <w:r>
              <w:rPr>
                <w:rFonts w:eastAsia="Times New Roman"/>
              </w:rPr>
              <w:t>27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54C2021" w14:textId="77777777" w:rsidR="00143EB5" w:rsidRDefault="002705B4">
            <w:pPr>
              <w:jc w:val="center"/>
              <w:rPr>
                <w:rFonts w:eastAsia="Times New Roman"/>
              </w:rPr>
            </w:pPr>
            <w:r>
              <w:rPr>
                <w:rFonts w:eastAsia="Times New Roman"/>
              </w:rPr>
              <w:t>D. Many fans believe robots can't match the emotional depth and unexpected nature of football played by humans.</w:t>
            </w:r>
          </w:p>
        </w:tc>
      </w:tr>
      <w:tr w:rsidR="00143EB5" w14:paraId="3D9CF285"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8F53439" w14:textId="77777777" w:rsidR="00143EB5" w:rsidRDefault="002705B4">
            <w:pPr>
              <w:jc w:val="center"/>
              <w:rPr>
                <w:rFonts w:eastAsia="Times New Roman"/>
              </w:rPr>
            </w:pPr>
            <w:r>
              <w:rPr>
                <w:rFonts w:eastAsia="Times New Roman"/>
              </w:rPr>
              <w:t>28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1E15C42" w14:textId="77777777" w:rsidR="00143EB5" w:rsidRDefault="002705B4">
            <w:pPr>
              <w:jc w:val="center"/>
              <w:rPr>
                <w:rFonts w:eastAsia="Times New Roman"/>
              </w:rPr>
            </w:pPr>
            <w:r>
              <w:rPr>
                <w:rFonts w:eastAsia="Times New Roman"/>
              </w:rPr>
              <w:t xml:space="preserve">D. Human footballers possess inherent abilities that are hard to programme into </w:t>
            </w:r>
            <w:r>
              <w:rPr>
                <w:rFonts w:eastAsia="Times New Roman"/>
              </w:rPr>
              <w:t>robots.</w:t>
            </w:r>
          </w:p>
        </w:tc>
      </w:tr>
      <w:tr w:rsidR="00143EB5" w14:paraId="17A09757"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910A80B" w14:textId="77777777" w:rsidR="00143EB5" w:rsidRDefault="002705B4">
            <w:pPr>
              <w:jc w:val="center"/>
              <w:rPr>
                <w:rFonts w:eastAsia="Times New Roman"/>
              </w:rPr>
            </w:pPr>
            <w:r>
              <w:rPr>
                <w:rFonts w:eastAsia="Times New Roman"/>
              </w:rPr>
              <w:lastRenderedPageBreak/>
              <w:t>29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F0B82AB" w14:textId="77777777" w:rsidR="00143EB5" w:rsidRDefault="002705B4">
            <w:pPr>
              <w:jc w:val="center"/>
              <w:rPr>
                <w:rFonts w:eastAsia="Times New Roman"/>
              </w:rPr>
            </w:pPr>
            <w:r>
              <w:rPr>
                <w:rFonts w:eastAsia="Times New Roman"/>
              </w:rPr>
              <w:t>A. Paragraph 3</w:t>
            </w:r>
          </w:p>
        </w:tc>
      </w:tr>
      <w:tr w:rsidR="00143EB5" w14:paraId="48CB41F3"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6DAA772" w14:textId="77777777" w:rsidR="00143EB5" w:rsidRDefault="002705B4">
            <w:pPr>
              <w:jc w:val="center"/>
              <w:rPr>
                <w:rFonts w:eastAsia="Times New Roman"/>
              </w:rPr>
            </w:pPr>
            <w:r>
              <w:rPr>
                <w:rFonts w:eastAsia="Times New Roman"/>
              </w:rPr>
              <w:t>30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D5674CB" w14:textId="77777777" w:rsidR="00143EB5" w:rsidRDefault="002705B4">
            <w:pPr>
              <w:jc w:val="center"/>
              <w:rPr>
                <w:rFonts w:eastAsia="Times New Roman"/>
              </w:rPr>
            </w:pPr>
            <w:r>
              <w:rPr>
                <w:rFonts w:eastAsia="Times New Roman"/>
              </w:rPr>
              <w:t>B. Paragraph 2</w:t>
            </w:r>
          </w:p>
        </w:tc>
      </w:tr>
      <w:tr w:rsidR="00143EB5" w14:paraId="6A93C044"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8ADD594" w14:textId="77777777" w:rsidR="00143EB5" w:rsidRDefault="002705B4">
            <w:pPr>
              <w:jc w:val="center"/>
              <w:rPr>
                <w:rFonts w:eastAsia="Times New Roman"/>
              </w:rPr>
            </w:pPr>
            <w:r>
              <w:rPr>
                <w:rFonts w:eastAsia="Times New Roman"/>
              </w:rPr>
              <w:t>31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E7617C" w14:textId="77777777" w:rsidR="00143EB5" w:rsidRDefault="002705B4">
            <w:pPr>
              <w:jc w:val="center"/>
              <w:rPr>
                <w:rFonts w:eastAsia="Times New Roman"/>
              </w:rPr>
            </w:pPr>
            <w:r>
              <w:rPr>
                <w:rFonts w:eastAsia="Times New Roman"/>
              </w:rPr>
              <w:t>C. can’t get a job easily because their vocabulary range is limited</w:t>
            </w:r>
          </w:p>
        </w:tc>
      </w:tr>
      <w:tr w:rsidR="00143EB5" w14:paraId="08CD9015"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143D209" w14:textId="77777777" w:rsidR="00143EB5" w:rsidRDefault="002705B4">
            <w:pPr>
              <w:jc w:val="center"/>
              <w:rPr>
                <w:rFonts w:eastAsia="Times New Roman"/>
              </w:rPr>
            </w:pPr>
            <w:r>
              <w:rPr>
                <w:rFonts w:eastAsia="Times New Roman"/>
              </w:rPr>
              <w:t>32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1DD7B3C" w14:textId="77777777" w:rsidR="00143EB5" w:rsidRDefault="002705B4">
            <w:pPr>
              <w:jc w:val="center"/>
              <w:rPr>
                <w:rFonts w:eastAsia="Times New Roman"/>
              </w:rPr>
            </w:pPr>
            <w:r>
              <w:rPr>
                <w:rFonts w:eastAsia="Times New Roman"/>
              </w:rPr>
              <w:t>C. unable to express thoughts clearly</w:t>
            </w:r>
          </w:p>
        </w:tc>
      </w:tr>
      <w:tr w:rsidR="00143EB5" w14:paraId="4F48AE55"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11D1C97" w14:textId="77777777" w:rsidR="00143EB5" w:rsidRDefault="002705B4">
            <w:pPr>
              <w:jc w:val="center"/>
              <w:rPr>
                <w:rFonts w:eastAsia="Times New Roman"/>
              </w:rPr>
            </w:pPr>
            <w:r>
              <w:rPr>
                <w:rFonts w:eastAsia="Times New Roman"/>
              </w:rPr>
              <w:t>33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4DEB813" w14:textId="77777777" w:rsidR="00143EB5" w:rsidRDefault="002705B4">
            <w:pPr>
              <w:jc w:val="center"/>
              <w:rPr>
                <w:rFonts w:eastAsia="Times New Roman"/>
              </w:rPr>
            </w:pPr>
            <w:r>
              <w:rPr>
                <w:rFonts w:eastAsia="Times New Roman"/>
              </w:rPr>
              <w:t>C. young people</w:t>
            </w:r>
          </w:p>
        </w:tc>
      </w:tr>
      <w:tr w:rsidR="00143EB5" w14:paraId="702F319F"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254CF44" w14:textId="77777777" w:rsidR="00143EB5" w:rsidRDefault="002705B4">
            <w:pPr>
              <w:jc w:val="center"/>
              <w:rPr>
                <w:rFonts w:eastAsia="Times New Roman"/>
              </w:rPr>
            </w:pPr>
            <w:r>
              <w:rPr>
                <w:rFonts w:eastAsia="Times New Roman"/>
              </w:rPr>
              <w:t>34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AA03C1E" w14:textId="77777777" w:rsidR="00143EB5" w:rsidRDefault="002705B4">
            <w:pPr>
              <w:jc w:val="center"/>
              <w:rPr>
                <w:rFonts w:eastAsia="Times New Roman"/>
              </w:rPr>
            </w:pPr>
            <w:r>
              <w:rPr>
                <w:rFonts w:eastAsia="Times New Roman"/>
              </w:rPr>
              <w:t>A. observe how workers use language</w:t>
            </w:r>
          </w:p>
        </w:tc>
      </w:tr>
      <w:tr w:rsidR="00143EB5" w14:paraId="2522C7EE"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D8FA229" w14:textId="77777777" w:rsidR="00143EB5" w:rsidRDefault="002705B4">
            <w:pPr>
              <w:jc w:val="center"/>
              <w:rPr>
                <w:rFonts w:eastAsia="Times New Roman"/>
              </w:rPr>
            </w:pPr>
            <w:r>
              <w:rPr>
                <w:rFonts w:eastAsia="Times New Roman"/>
              </w:rPr>
              <w:t>35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A4CF368" w14:textId="77777777" w:rsidR="00143EB5" w:rsidRDefault="002705B4">
            <w:pPr>
              <w:jc w:val="center"/>
              <w:rPr>
                <w:rFonts w:eastAsia="Times New Roman"/>
              </w:rPr>
            </w:pPr>
            <w:r>
              <w:rPr>
                <w:rFonts w:eastAsia="Times New Roman"/>
              </w:rPr>
              <w:t xml:space="preserve">B. Research by Tony McEnery </w:t>
            </w:r>
            <w:r>
              <w:rPr>
                <w:rFonts w:eastAsia="Times New Roman"/>
              </w:rPr>
              <w:t>showed that teenagers use a very limited set of words and invent slang terms unfamiliar to adults.</w:t>
            </w:r>
          </w:p>
        </w:tc>
      </w:tr>
      <w:tr w:rsidR="00143EB5" w14:paraId="2170638C"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25CC58F" w14:textId="77777777" w:rsidR="00143EB5" w:rsidRDefault="002705B4">
            <w:pPr>
              <w:jc w:val="center"/>
              <w:rPr>
                <w:rFonts w:eastAsia="Times New Roman"/>
              </w:rPr>
            </w:pPr>
            <w:r>
              <w:rPr>
                <w:rFonts w:eastAsia="Times New Roman"/>
              </w:rPr>
              <w:t>36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C13DF74" w14:textId="77777777" w:rsidR="00143EB5" w:rsidRDefault="002705B4">
            <w:pPr>
              <w:jc w:val="center"/>
              <w:rPr>
                <w:rFonts w:eastAsia="Times New Roman"/>
              </w:rPr>
            </w:pPr>
            <w:r>
              <w:rPr>
                <w:rFonts w:eastAsia="Times New Roman"/>
              </w:rPr>
              <w:t>D. John Bald notes that opposition to schooling is evident in this behaviour, which parents and teachers should tackle.</w:t>
            </w:r>
          </w:p>
        </w:tc>
      </w:tr>
      <w:tr w:rsidR="00143EB5" w14:paraId="1332DB7F"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FA7B5D1" w14:textId="77777777" w:rsidR="00143EB5" w:rsidRDefault="002705B4">
            <w:pPr>
              <w:jc w:val="center"/>
              <w:rPr>
                <w:rFonts w:eastAsia="Times New Roman"/>
              </w:rPr>
            </w:pPr>
            <w:r>
              <w:rPr>
                <w:rFonts w:eastAsia="Times New Roman"/>
              </w:rPr>
              <w:t>37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FF70977" w14:textId="77777777" w:rsidR="00143EB5" w:rsidRDefault="002705B4">
            <w:pPr>
              <w:jc w:val="center"/>
              <w:rPr>
                <w:rFonts w:eastAsia="Times New Roman"/>
              </w:rPr>
            </w:pPr>
            <w:r>
              <w:rPr>
                <w:rFonts w:eastAsia="Times New Roman"/>
              </w:rPr>
              <w:t>C. (IV)</w:t>
            </w:r>
          </w:p>
        </w:tc>
      </w:tr>
      <w:tr w:rsidR="00143EB5" w14:paraId="4DE94D72"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11B52A2" w14:textId="77777777" w:rsidR="00143EB5" w:rsidRDefault="002705B4">
            <w:pPr>
              <w:jc w:val="center"/>
              <w:rPr>
                <w:rFonts w:eastAsia="Times New Roman"/>
              </w:rPr>
            </w:pPr>
            <w:r>
              <w:rPr>
                <w:rFonts w:eastAsia="Times New Roman"/>
              </w:rPr>
              <w:t>38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03DCCDF" w14:textId="77777777" w:rsidR="00143EB5" w:rsidRDefault="002705B4">
            <w:pPr>
              <w:jc w:val="center"/>
              <w:rPr>
                <w:rFonts w:eastAsia="Times New Roman"/>
              </w:rPr>
            </w:pPr>
            <w:r>
              <w:rPr>
                <w:rFonts w:eastAsia="Times New Roman"/>
              </w:rPr>
              <w:t>C. Tony McEnery w</w:t>
            </w:r>
            <w:r>
              <w:rPr>
                <w:rFonts w:eastAsia="Times New Roman"/>
              </w:rPr>
              <w:t>as taken aback to discover some unusual slang words invented by teenagers.</w:t>
            </w:r>
          </w:p>
        </w:tc>
      </w:tr>
      <w:tr w:rsidR="00143EB5" w14:paraId="64DF4B57"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A4CDE5E" w14:textId="77777777" w:rsidR="00143EB5" w:rsidRDefault="002705B4">
            <w:pPr>
              <w:jc w:val="center"/>
              <w:rPr>
                <w:rFonts w:eastAsia="Times New Roman"/>
              </w:rPr>
            </w:pPr>
            <w:r>
              <w:rPr>
                <w:rFonts w:eastAsia="Times New Roman"/>
              </w:rPr>
              <w:t>39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1FB685B" w14:textId="77777777" w:rsidR="00143EB5" w:rsidRDefault="002705B4">
            <w:pPr>
              <w:jc w:val="center"/>
              <w:rPr>
                <w:rFonts w:eastAsia="Times New Roman"/>
              </w:rPr>
            </w:pPr>
            <w:r>
              <w:rPr>
                <w:rFonts w:eastAsia="Times New Roman"/>
              </w:rPr>
              <w:t>C. Society tend to undervalue linguistic skills outside conventional or formal standards.</w:t>
            </w:r>
          </w:p>
        </w:tc>
      </w:tr>
      <w:tr w:rsidR="00143EB5" w14:paraId="69923587" w14:textId="77777777">
        <w:trPr>
          <w:divId w:val="145355024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55A321A" w14:textId="77777777" w:rsidR="00143EB5" w:rsidRDefault="002705B4">
            <w:pPr>
              <w:jc w:val="center"/>
              <w:rPr>
                <w:rFonts w:eastAsia="Times New Roman"/>
              </w:rPr>
            </w:pPr>
            <w:r>
              <w:rPr>
                <w:rFonts w:eastAsia="Times New Roman"/>
              </w:rPr>
              <w:t>40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041060E" w14:textId="77777777" w:rsidR="00143EB5" w:rsidRDefault="002705B4">
            <w:pPr>
              <w:jc w:val="center"/>
              <w:rPr>
                <w:rFonts w:eastAsia="Times New Roman"/>
              </w:rPr>
            </w:pPr>
            <w:r>
              <w:rPr>
                <w:rFonts w:eastAsia="Times New Roman"/>
              </w:rPr>
              <w:t>B. Experts warn that teens’ limited vocabulary may harm job prospects, leading to a</w:t>
            </w:r>
            <w:r>
              <w:rPr>
                <w:rFonts w:eastAsia="Times New Roman"/>
              </w:rPr>
              <w:t xml:space="preserve"> language campaign and debates among experts over rebellion or creativity in teen speech.</w:t>
            </w:r>
          </w:p>
        </w:tc>
      </w:tr>
    </w:tbl>
    <w:p w14:paraId="291C7235" w14:textId="5C1487DA" w:rsidR="000602B2" w:rsidRDefault="00447D40">
      <w:pPr>
        <w:divId w:val="1453550244"/>
        <w:rPr>
          <w:rFonts w:eastAsia="Times New Roman"/>
        </w:rPr>
      </w:pPr>
      <w:r>
        <w:rPr>
          <w:noProof/>
        </w:rPr>
        <mc:AlternateContent>
          <mc:Choice Requires="wps">
            <w:drawing>
              <wp:anchor distT="0" distB="0" distL="114300" distR="114300" simplePos="0" relativeHeight="251659264" behindDoc="0" locked="0" layoutInCell="1" allowOverlap="1" wp14:anchorId="1AACAC36" wp14:editId="6D574A50">
                <wp:simplePos x="0" y="0"/>
                <wp:positionH relativeFrom="column">
                  <wp:posOffset>0</wp:posOffset>
                </wp:positionH>
                <wp:positionV relativeFrom="paragraph">
                  <wp:posOffset>-635</wp:posOffset>
                </wp:positionV>
                <wp:extent cx="7033260" cy="581025"/>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7E8469" w14:textId="77777777" w:rsidR="00447D40" w:rsidRPr="00BF6DDB" w:rsidRDefault="00447D40" w:rsidP="00447D40">
                            <w:pPr>
                              <w:rPr>
                                <w:rFonts w:ascii="UTM Swiss Condensed" w:hAnsi="UTM Swiss Condensed"/>
                                <w:color w:val="FF0000"/>
                                <w:sz w:val="20"/>
                              </w:rPr>
                            </w:pPr>
                            <w:bookmarkStart w:id="12"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AC36" id="Rectangle 1" o:spid="_x0000_s1026" style="position:absolute;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" filled="f" stroked="f" strokeweight="1pt">
                <v:textbox>
                  <w:txbxContent>
                    <w:p w14:paraId="597E8469" w14:textId="77777777" w:rsidR="00447D40" w:rsidRPr="00BF6DDB" w:rsidRDefault="00447D40" w:rsidP="00447D40">
                      <w:pPr>
                        <w:rPr>
                          <w:rFonts w:ascii="UTM Swiss Condensed" w:hAnsi="UTM Swiss Condensed"/>
                          <w:color w:val="FF0000"/>
                          <w:sz w:val="20"/>
                        </w:rPr>
                      </w:pPr>
                      <w:bookmarkStart w:id="13"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3"/>
                    </w:p>
                  </w:txbxContent>
                </v:textbox>
              </v:rect>
            </w:pict>
          </mc:Fallback>
        </mc:AlternateContent>
      </w:r>
    </w:p>
    <w:sectPr w:rsidR="000602B2" w:rsidSect="00447D40">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5573F" w14:textId="77777777" w:rsidR="002705B4" w:rsidRDefault="002705B4" w:rsidP="00447D40">
      <w:r>
        <w:separator/>
      </w:r>
    </w:p>
  </w:endnote>
  <w:endnote w:type="continuationSeparator" w:id="0">
    <w:p w14:paraId="00EF4CDE" w14:textId="77777777" w:rsidR="002705B4" w:rsidRDefault="002705B4" w:rsidP="0044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UTM Swiss Condensed">
    <w:panose1 w:val="02000500000000000000"/>
    <w:charset w:val="00"/>
    <w:family w:val="auto"/>
    <w:pitch w:val="variable"/>
    <w:sig w:usb0="A00000A7" w:usb1="5000004A" w:usb2="00000000" w:usb3="00000000" w:csb0="0000011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822DD" w14:textId="77777777" w:rsidR="002705B4" w:rsidRDefault="002705B4" w:rsidP="00447D40">
      <w:r>
        <w:separator/>
      </w:r>
    </w:p>
  </w:footnote>
  <w:footnote w:type="continuationSeparator" w:id="0">
    <w:p w14:paraId="73962820" w14:textId="77777777" w:rsidR="002705B4" w:rsidRDefault="002705B4" w:rsidP="00447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00B5" w14:textId="4AFFD92E" w:rsidR="00447D40" w:rsidRDefault="00447D40">
    <w:pPr>
      <w:pStyle w:val="Header"/>
    </w:pPr>
    <w:r>
      <w:rPr>
        <w:noProof/>
      </w:rPr>
      <mc:AlternateContent>
        <mc:Choice Requires="wps">
          <w:drawing>
            <wp:anchor distT="0" distB="0" distL="114300" distR="114300" simplePos="0" relativeHeight="251659264" behindDoc="0" locked="0" layoutInCell="1" allowOverlap="1" wp14:anchorId="543B926D" wp14:editId="7FCCFDCA">
              <wp:simplePos x="0" y="0"/>
              <wp:positionH relativeFrom="margin">
                <wp:align>left</wp:align>
              </wp:positionH>
              <wp:positionV relativeFrom="paragraph">
                <wp:posOffset>-400050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42C5588" w14:textId="77777777" w:rsidR="00447D40" w:rsidRPr="00BF6DDB" w:rsidRDefault="00447D40" w:rsidP="00447D40">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B926D" id="Rectangle 2" o:spid="_x0000_s1027" style="position:absolute;margin-left:0;margin-top:-31.5pt;width:553.8pt;height:4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" filled="f" stroked="f" strokeweight="1pt">
              <v:textbox>
                <w:txbxContent>
                  <w:p w14:paraId="042C5588" w14:textId="77777777" w:rsidR="00447D40" w:rsidRPr="00BF6DDB" w:rsidRDefault="00447D40" w:rsidP="00447D40">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41E0C"/>
    <w:multiLevelType w:val="multilevel"/>
    <w:tmpl w:val="CAA26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57040"/>
    <w:multiLevelType w:val="multilevel"/>
    <w:tmpl w:val="3BF6C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E0551"/>
    <w:multiLevelType w:val="multilevel"/>
    <w:tmpl w:val="2EF0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966FF"/>
    <w:multiLevelType w:val="multilevel"/>
    <w:tmpl w:val="2D684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13439"/>
    <w:multiLevelType w:val="multilevel"/>
    <w:tmpl w:val="3508E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1D5CAC"/>
    <w:multiLevelType w:val="multilevel"/>
    <w:tmpl w:val="D5304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296D38"/>
    <w:multiLevelType w:val="multilevel"/>
    <w:tmpl w:val="8C3C6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86171"/>
    <w:multiLevelType w:val="multilevel"/>
    <w:tmpl w:val="FE022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25146D"/>
    <w:multiLevelType w:val="multilevel"/>
    <w:tmpl w:val="B4D4B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56582C"/>
    <w:multiLevelType w:val="multilevel"/>
    <w:tmpl w:val="A9C6B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3B1AC0"/>
    <w:multiLevelType w:val="multilevel"/>
    <w:tmpl w:val="DAF45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D03EF"/>
    <w:multiLevelType w:val="multilevel"/>
    <w:tmpl w:val="45BEF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7"/>
  </w:num>
  <w:num w:numId="5">
    <w:abstractNumId w:val="6"/>
  </w:num>
  <w:num w:numId="6">
    <w:abstractNumId w:val="9"/>
  </w:num>
  <w:num w:numId="7">
    <w:abstractNumId w:val="10"/>
  </w:num>
  <w:num w:numId="8">
    <w:abstractNumId w:val="11"/>
  </w:num>
  <w:num w:numId="9">
    <w:abstractNumId w:val="1"/>
  </w:num>
  <w:num w:numId="10">
    <w:abstractNumId w:val="2"/>
  </w:num>
  <w:num w:numId="11">
    <w:abstractNumId w:val="8"/>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F4"/>
    <w:rsid w:val="000602B2"/>
    <w:rsid w:val="00143EB5"/>
    <w:rsid w:val="002705B4"/>
    <w:rsid w:val="00447D40"/>
    <w:rsid w:val="007F49F4"/>
    <w:rsid w:val="008E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68DE5"/>
  <w15:chartTrackingRefBased/>
  <w15:docId w15:val="{36DC5F99-3469-4FD3-B25E-D4FA5A87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12" w:space="0" w:color="2E75B5"/>
      </w:pBdr>
      <w:spacing w:before="100" w:beforeAutospacing="1" w:after="240"/>
      <w:outlineLvl w:val="0"/>
    </w:pPr>
    <w:rPr>
      <w:b/>
      <w:bCs/>
      <w:color w:val="CA1111"/>
      <w:kern w:val="36"/>
      <w:sz w:val="32"/>
      <w:szCs w:val="32"/>
    </w:rPr>
  </w:style>
  <w:style w:type="paragraph" w:styleId="Heading2">
    <w:name w:val="heading 2"/>
    <w:basedOn w:val="Normal"/>
    <w:link w:val="Heading2Char"/>
    <w:uiPriority w:val="9"/>
    <w:qFormat/>
    <w:pPr>
      <w:spacing w:before="360" w:after="120"/>
      <w:outlineLvl w:val="1"/>
    </w:pPr>
    <w:rPr>
      <w:b/>
      <w:bCs/>
      <w:color w:val="D2191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32"/>
      <w:szCs w:val="32"/>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question">
    <w:name w:val="question"/>
    <w:basedOn w:val="Normal"/>
    <w:uiPriority w:val="99"/>
    <w:semiHidden/>
    <w:pPr>
      <w:pBdr>
        <w:left w:val="single" w:sz="24" w:space="8" w:color="CF2326"/>
      </w:pBdr>
      <w:shd w:val="clear" w:color="auto" w:fill="F8F9FA"/>
      <w:spacing w:before="100" w:beforeAutospacing="1" w:after="240"/>
    </w:pPr>
  </w:style>
  <w:style w:type="paragraph" w:customStyle="1" w:styleId="choices">
    <w:name w:val="choices"/>
    <w:basedOn w:val="Normal"/>
    <w:uiPriority w:val="99"/>
    <w:semiHidden/>
    <w:pPr>
      <w:spacing w:before="120" w:after="120"/>
      <w:ind w:left="720"/>
    </w:pPr>
  </w:style>
  <w:style w:type="paragraph" w:customStyle="1" w:styleId="explanation">
    <w:name w:val="explanation"/>
    <w:basedOn w:val="Normal"/>
    <w:uiPriority w:val="99"/>
    <w:semiHidden/>
    <w:pPr>
      <w:pBdr>
        <w:left w:val="single" w:sz="24" w:space="10" w:color="FFC107"/>
      </w:pBdr>
      <w:shd w:val="clear" w:color="auto" w:fill="FFF3CD"/>
      <w:spacing w:before="240" w:after="480"/>
    </w:pPr>
  </w:style>
  <w:style w:type="paragraph" w:customStyle="1" w:styleId="table-summary">
    <w:name w:val="table-summary"/>
    <w:basedOn w:val="Normal"/>
    <w:uiPriority w:val="99"/>
    <w:semiHidden/>
    <w:pPr>
      <w:spacing w:before="400" w:after="100" w:afterAutospacing="1"/>
    </w:pPr>
  </w:style>
  <w:style w:type="paragraph" w:customStyle="1" w:styleId="translation-table">
    <w:name w:val="translation-table"/>
    <w:basedOn w:val="Normal"/>
    <w:uiPriority w:val="99"/>
    <w:semiHidden/>
    <w:pPr>
      <w:spacing w:before="400" w:after="100" w:afterAutospacing="1"/>
    </w:pPr>
  </w:style>
  <w:style w:type="paragraph" w:styleId="Header">
    <w:name w:val="header"/>
    <w:basedOn w:val="Normal"/>
    <w:link w:val="HeaderChar"/>
    <w:uiPriority w:val="99"/>
    <w:unhideWhenUsed/>
    <w:rsid w:val="00447D40"/>
    <w:pPr>
      <w:tabs>
        <w:tab w:val="center" w:pos="4680"/>
        <w:tab w:val="right" w:pos="9360"/>
      </w:tabs>
    </w:pPr>
  </w:style>
  <w:style w:type="character" w:customStyle="1" w:styleId="HeaderChar">
    <w:name w:val="Header Char"/>
    <w:basedOn w:val="DefaultParagraphFont"/>
    <w:link w:val="Header"/>
    <w:uiPriority w:val="99"/>
    <w:rsid w:val="00447D40"/>
    <w:rPr>
      <w:rFonts w:eastAsiaTheme="minorEastAsia"/>
      <w:sz w:val="24"/>
      <w:szCs w:val="24"/>
    </w:rPr>
  </w:style>
  <w:style w:type="paragraph" w:styleId="Footer">
    <w:name w:val="footer"/>
    <w:basedOn w:val="Normal"/>
    <w:link w:val="FooterChar"/>
    <w:uiPriority w:val="99"/>
    <w:unhideWhenUsed/>
    <w:rsid w:val="00447D40"/>
    <w:pPr>
      <w:tabs>
        <w:tab w:val="center" w:pos="4680"/>
        <w:tab w:val="right" w:pos="9360"/>
      </w:tabs>
    </w:pPr>
  </w:style>
  <w:style w:type="character" w:customStyle="1" w:styleId="FooterChar">
    <w:name w:val="Footer Char"/>
    <w:basedOn w:val="DefaultParagraphFont"/>
    <w:link w:val="Footer"/>
    <w:uiPriority w:val="99"/>
    <w:rsid w:val="00447D4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550244">
      <w:bodyDiv w:val="1"/>
      <w:marLeft w:val="1134"/>
      <w:marRight w:val="1134"/>
      <w:marTop w:val="1134"/>
      <w:marBottom w:val="1134"/>
      <w:divBdr>
        <w:top w:val="none" w:sz="0" w:space="0" w:color="auto"/>
        <w:left w:val="none" w:sz="0" w:space="0" w:color="auto"/>
        <w:bottom w:val="none" w:sz="0" w:space="0" w:color="auto"/>
        <w:right w:val="none" w:sz="0" w:space="0" w:color="auto"/>
      </w:divBdr>
      <w:divsChild>
        <w:div w:id="1975140039">
          <w:marLeft w:val="0"/>
          <w:marRight w:val="0"/>
          <w:marTop w:val="0"/>
          <w:marBottom w:val="240"/>
          <w:divBdr>
            <w:top w:val="none" w:sz="0" w:space="0" w:color="auto"/>
            <w:left w:val="single" w:sz="24" w:space="8" w:color="CF2326"/>
            <w:bottom w:val="none" w:sz="0" w:space="0" w:color="auto"/>
            <w:right w:val="none" w:sz="0" w:space="0" w:color="auto"/>
          </w:divBdr>
        </w:div>
        <w:div w:id="1552692568">
          <w:marLeft w:val="0"/>
          <w:marRight w:val="0"/>
          <w:marTop w:val="0"/>
          <w:marBottom w:val="0"/>
          <w:divBdr>
            <w:top w:val="none" w:sz="0" w:space="0" w:color="auto"/>
            <w:left w:val="none" w:sz="0" w:space="0" w:color="auto"/>
            <w:bottom w:val="none" w:sz="0" w:space="0" w:color="auto"/>
            <w:right w:val="none" w:sz="0" w:space="0" w:color="auto"/>
          </w:divBdr>
        </w:div>
        <w:div w:id="252667707">
          <w:marLeft w:val="720"/>
          <w:marRight w:val="0"/>
          <w:marTop w:val="120"/>
          <w:marBottom w:val="120"/>
          <w:divBdr>
            <w:top w:val="none" w:sz="0" w:space="0" w:color="auto"/>
            <w:left w:val="none" w:sz="0" w:space="0" w:color="auto"/>
            <w:bottom w:val="none" w:sz="0" w:space="0" w:color="auto"/>
            <w:right w:val="none" w:sz="0" w:space="0" w:color="auto"/>
          </w:divBdr>
        </w:div>
        <w:div w:id="411464524">
          <w:marLeft w:val="0"/>
          <w:marRight w:val="0"/>
          <w:marTop w:val="240"/>
          <w:marBottom w:val="480"/>
          <w:divBdr>
            <w:top w:val="none" w:sz="0" w:space="0" w:color="auto"/>
            <w:left w:val="single" w:sz="24" w:space="10" w:color="FFC107"/>
            <w:bottom w:val="none" w:sz="0" w:space="0" w:color="auto"/>
            <w:right w:val="none" w:sz="0" w:space="0" w:color="auto"/>
          </w:divBdr>
        </w:div>
        <w:div w:id="1648053242">
          <w:marLeft w:val="720"/>
          <w:marRight w:val="0"/>
          <w:marTop w:val="120"/>
          <w:marBottom w:val="120"/>
          <w:divBdr>
            <w:top w:val="none" w:sz="0" w:space="0" w:color="auto"/>
            <w:left w:val="none" w:sz="0" w:space="0" w:color="auto"/>
            <w:bottom w:val="none" w:sz="0" w:space="0" w:color="auto"/>
            <w:right w:val="none" w:sz="0" w:space="0" w:color="auto"/>
          </w:divBdr>
        </w:div>
        <w:div w:id="1932854677">
          <w:marLeft w:val="0"/>
          <w:marRight w:val="0"/>
          <w:marTop w:val="240"/>
          <w:marBottom w:val="480"/>
          <w:divBdr>
            <w:top w:val="none" w:sz="0" w:space="0" w:color="auto"/>
            <w:left w:val="single" w:sz="24" w:space="10" w:color="FFC107"/>
            <w:bottom w:val="none" w:sz="0" w:space="0" w:color="auto"/>
            <w:right w:val="none" w:sz="0" w:space="0" w:color="auto"/>
          </w:divBdr>
        </w:div>
        <w:div w:id="1032345635">
          <w:marLeft w:val="720"/>
          <w:marRight w:val="0"/>
          <w:marTop w:val="120"/>
          <w:marBottom w:val="120"/>
          <w:divBdr>
            <w:top w:val="none" w:sz="0" w:space="0" w:color="auto"/>
            <w:left w:val="none" w:sz="0" w:space="0" w:color="auto"/>
            <w:bottom w:val="none" w:sz="0" w:space="0" w:color="auto"/>
            <w:right w:val="none" w:sz="0" w:space="0" w:color="auto"/>
          </w:divBdr>
        </w:div>
        <w:div w:id="1717388747">
          <w:marLeft w:val="0"/>
          <w:marRight w:val="0"/>
          <w:marTop w:val="240"/>
          <w:marBottom w:val="480"/>
          <w:divBdr>
            <w:top w:val="none" w:sz="0" w:space="0" w:color="auto"/>
            <w:left w:val="single" w:sz="24" w:space="10" w:color="FFC107"/>
            <w:bottom w:val="none" w:sz="0" w:space="0" w:color="auto"/>
            <w:right w:val="none" w:sz="0" w:space="0" w:color="auto"/>
          </w:divBdr>
        </w:div>
        <w:div w:id="569736230">
          <w:marLeft w:val="720"/>
          <w:marRight w:val="0"/>
          <w:marTop w:val="120"/>
          <w:marBottom w:val="120"/>
          <w:divBdr>
            <w:top w:val="none" w:sz="0" w:space="0" w:color="auto"/>
            <w:left w:val="none" w:sz="0" w:space="0" w:color="auto"/>
            <w:bottom w:val="none" w:sz="0" w:space="0" w:color="auto"/>
            <w:right w:val="none" w:sz="0" w:space="0" w:color="auto"/>
          </w:divBdr>
        </w:div>
        <w:div w:id="128518328">
          <w:marLeft w:val="0"/>
          <w:marRight w:val="0"/>
          <w:marTop w:val="240"/>
          <w:marBottom w:val="480"/>
          <w:divBdr>
            <w:top w:val="none" w:sz="0" w:space="0" w:color="auto"/>
            <w:left w:val="single" w:sz="24" w:space="10" w:color="FFC107"/>
            <w:bottom w:val="none" w:sz="0" w:space="0" w:color="auto"/>
            <w:right w:val="none" w:sz="0" w:space="0" w:color="auto"/>
          </w:divBdr>
        </w:div>
        <w:div w:id="34698228">
          <w:marLeft w:val="720"/>
          <w:marRight w:val="0"/>
          <w:marTop w:val="120"/>
          <w:marBottom w:val="120"/>
          <w:divBdr>
            <w:top w:val="none" w:sz="0" w:space="0" w:color="auto"/>
            <w:left w:val="none" w:sz="0" w:space="0" w:color="auto"/>
            <w:bottom w:val="none" w:sz="0" w:space="0" w:color="auto"/>
            <w:right w:val="none" w:sz="0" w:space="0" w:color="auto"/>
          </w:divBdr>
        </w:div>
        <w:div w:id="1107655772">
          <w:marLeft w:val="0"/>
          <w:marRight w:val="0"/>
          <w:marTop w:val="240"/>
          <w:marBottom w:val="480"/>
          <w:divBdr>
            <w:top w:val="none" w:sz="0" w:space="0" w:color="auto"/>
            <w:left w:val="single" w:sz="24" w:space="10" w:color="FFC107"/>
            <w:bottom w:val="none" w:sz="0" w:space="0" w:color="auto"/>
            <w:right w:val="none" w:sz="0" w:space="0" w:color="auto"/>
          </w:divBdr>
        </w:div>
        <w:div w:id="348721880">
          <w:marLeft w:val="720"/>
          <w:marRight w:val="0"/>
          <w:marTop w:val="120"/>
          <w:marBottom w:val="120"/>
          <w:divBdr>
            <w:top w:val="none" w:sz="0" w:space="0" w:color="auto"/>
            <w:left w:val="none" w:sz="0" w:space="0" w:color="auto"/>
            <w:bottom w:val="none" w:sz="0" w:space="0" w:color="auto"/>
            <w:right w:val="none" w:sz="0" w:space="0" w:color="auto"/>
          </w:divBdr>
        </w:div>
        <w:div w:id="66342108">
          <w:marLeft w:val="0"/>
          <w:marRight w:val="0"/>
          <w:marTop w:val="240"/>
          <w:marBottom w:val="480"/>
          <w:divBdr>
            <w:top w:val="none" w:sz="0" w:space="0" w:color="auto"/>
            <w:left w:val="single" w:sz="24" w:space="10" w:color="FFC107"/>
            <w:bottom w:val="none" w:sz="0" w:space="0" w:color="auto"/>
            <w:right w:val="none" w:sz="0" w:space="0" w:color="auto"/>
          </w:divBdr>
        </w:div>
        <w:div w:id="651832008">
          <w:marLeft w:val="0"/>
          <w:marRight w:val="0"/>
          <w:marTop w:val="0"/>
          <w:marBottom w:val="240"/>
          <w:divBdr>
            <w:top w:val="none" w:sz="0" w:space="0" w:color="auto"/>
            <w:left w:val="single" w:sz="24" w:space="8" w:color="CF2326"/>
            <w:bottom w:val="none" w:sz="0" w:space="0" w:color="auto"/>
            <w:right w:val="none" w:sz="0" w:space="0" w:color="auto"/>
          </w:divBdr>
        </w:div>
        <w:div w:id="305746506">
          <w:marLeft w:val="0"/>
          <w:marRight w:val="0"/>
          <w:marTop w:val="0"/>
          <w:marBottom w:val="0"/>
          <w:divBdr>
            <w:top w:val="none" w:sz="0" w:space="0" w:color="auto"/>
            <w:left w:val="none" w:sz="0" w:space="0" w:color="auto"/>
            <w:bottom w:val="none" w:sz="0" w:space="0" w:color="auto"/>
            <w:right w:val="none" w:sz="0" w:space="0" w:color="auto"/>
          </w:divBdr>
        </w:div>
        <w:div w:id="92364292">
          <w:marLeft w:val="720"/>
          <w:marRight w:val="0"/>
          <w:marTop w:val="120"/>
          <w:marBottom w:val="120"/>
          <w:divBdr>
            <w:top w:val="none" w:sz="0" w:space="0" w:color="auto"/>
            <w:left w:val="none" w:sz="0" w:space="0" w:color="auto"/>
            <w:bottom w:val="none" w:sz="0" w:space="0" w:color="auto"/>
            <w:right w:val="none" w:sz="0" w:space="0" w:color="auto"/>
          </w:divBdr>
        </w:div>
        <w:div w:id="1939293268">
          <w:marLeft w:val="0"/>
          <w:marRight w:val="0"/>
          <w:marTop w:val="240"/>
          <w:marBottom w:val="480"/>
          <w:divBdr>
            <w:top w:val="none" w:sz="0" w:space="0" w:color="auto"/>
            <w:left w:val="single" w:sz="24" w:space="10" w:color="FFC107"/>
            <w:bottom w:val="none" w:sz="0" w:space="0" w:color="auto"/>
            <w:right w:val="none" w:sz="0" w:space="0" w:color="auto"/>
          </w:divBdr>
        </w:div>
        <w:div w:id="1447001360">
          <w:marLeft w:val="720"/>
          <w:marRight w:val="0"/>
          <w:marTop w:val="120"/>
          <w:marBottom w:val="120"/>
          <w:divBdr>
            <w:top w:val="none" w:sz="0" w:space="0" w:color="auto"/>
            <w:left w:val="none" w:sz="0" w:space="0" w:color="auto"/>
            <w:bottom w:val="none" w:sz="0" w:space="0" w:color="auto"/>
            <w:right w:val="none" w:sz="0" w:space="0" w:color="auto"/>
          </w:divBdr>
        </w:div>
        <w:div w:id="763577611">
          <w:marLeft w:val="0"/>
          <w:marRight w:val="0"/>
          <w:marTop w:val="240"/>
          <w:marBottom w:val="480"/>
          <w:divBdr>
            <w:top w:val="none" w:sz="0" w:space="0" w:color="auto"/>
            <w:left w:val="single" w:sz="24" w:space="10" w:color="FFC107"/>
            <w:bottom w:val="none" w:sz="0" w:space="0" w:color="auto"/>
            <w:right w:val="none" w:sz="0" w:space="0" w:color="auto"/>
          </w:divBdr>
        </w:div>
        <w:div w:id="1589580742">
          <w:marLeft w:val="720"/>
          <w:marRight w:val="0"/>
          <w:marTop w:val="120"/>
          <w:marBottom w:val="120"/>
          <w:divBdr>
            <w:top w:val="none" w:sz="0" w:space="0" w:color="auto"/>
            <w:left w:val="none" w:sz="0" w:space="0" w:color="auto"/>
            <w:bottom w:val="none" w:sz="0" w:space="0" w:color="auto"/>
            <w:right w:val="none" w:sz="0" w:space="0" w:color="auto"/>
          </w:divBdr>
        </w:div>
        <w:div w:id="897276969">
          <w:marLeft w:val="0"/>
          <w:marRight w:val="0"/>
          <w:marTop w:val="240"/>
          <w:marBottom w:val="480"/>
          <w:divBdr>
            <w:top w:val="none" w:sz="0" w:space="0" w:color="auto"/>
            <w:left w:val="single" w:sz="24" w:space="10" w:color="FFC107"/>
            <w:bottom w:val="none" w:sz="0" w:space="0" w:color="auto"/>
            <w:right w:val="none" w:sz="0" w:space="0" w:color="auto"/>
          </w:divBdr>
        </w:div>
        <w:div w:id="648630770">
          <w:marLeft w:val="720"/>
          <w:marRight w:val="0"/>
          <w:marTop w:val="120"/>
          <w:marBottom w:val="120"/>
          <w:divBdr>
            <w:top w:val="none" w:sz="0" w:space="0" w:color="auto"/>
            <w:left w:val="none" w:sz="0" w:space="0" w:color="auto"/>
            <w:bottom w:val="none" w:sz="0" w:space="0" w:color="auto"/>
            <w:right w:val="none" w:sz="0" w:space="0" w:color="auto"/>
          </w:divBdr>
        </w:div>
        <w:div w:id="1501505269">
          <w:marLeft w:val="0"/>
          <w:marRight w:val="0"/>
          <w:marTop w:val="240"/>
          <w:marBottom w:val="480"/>
          <w:divBdr>
            <w:top w:val="none" w:sz="0" w:space="0" w:color="auto"/>
            <w:left w:val="single" w:sz="24" w:space="10" w:color="FFC107"/>
            <w:bottom w:val="none" w:sz="0" w:space="0" w:color="auto"/>
            <w:right w:val="none" w:sz="0" w:space="0" w:color="auto"/>
          </w:divBdr>
        </w:div>
        <w:div w:id="389811575">
          <w:marLeft w:val="720"/>
          <w:marRight w:val="0"/>
          <w:marTop w:val="120"/>
          <w:marBottom w:val="120"/>
          <w:divBdr>
            <w:top w:val="none" w:sz="0" w:space="0" w:color="auto"/>
            <w:left w:val="none" w:sz="0" w:space="0" w:color="auto"/>
            <w:bottom w:val="none" w:sz="0" w:space="0" w:color="auto"/>
            <w:right w:val="none" w:sz="0" w:space="0" w:color="auto"/>
          </w:divBdr>
        </w:div>
        <w:div w:id="265310764">
          <w:marLeft w:val="0"/>
          <w:marRight w:val="0"/>
          <w:marTop w:val="240"/>
          <w:marBottom w:val="480"/>
          <w:divBdr>
            <w:top w:val="none" w:sz="0" w:space="0" w:color="auto"/>
            <w:left w:val="single" w:sz="24" w:space="10" w:color="FFC107"/>
            <w:bottom w:val="none" w:sz="0" w:space="0" w:color="auto"/>
            <w:right w:val="none" w:sz="0" w:space="0" w:color="auto"/>
          </w:divBdr>
        </w:div>
        <w:div w:id="1891838110">
          <w:marLeft w:val="720"/>
          <w:marRight w:val="0"/>
          <w:marTop w:val="120"/>
          <w:marBottom w:val="120"/>
          <w:divBdr>
            <w:top w:val="none" w:sz="0" w:space="0" w:color="auto"/>
            <w:left w:val="none" w:sz="0" w:space="0" w:color="auto"/>
            <w:bottom w:val="none" w:sz="0" w:space="0" w:color="auto"/>
            <w:right w:val="none" w:sz="0" w:space="0" w:color="auto"/>
          </w:divBdr>
        </w:div>
        <w:div w:id="1820076743">
          <w:marLeft w:val="0"/>
          <w:marRight w:val="0"/>
          <w:marTop w:val="240"/>
          <w:marBottom w:val="480"/>
          <w:divBdr>
            <w:top w:val="none" w:sz="0" w:space="0" w:color="auto"/>
            <w:left w:val="single" w:sz="24" w:space="10" w:color="FFC107"/>
            <w:bottom w:val="none" w:sz="0" w:space="0" w:color="auto"/>
            <w:right w:val="none" w:sz="0" w:space="0" w:color="auto"/>
          </w:divBdr>
        </w:div>
        <w:div w:id="844634067">
          <w:marLeft w:val="0"/>
          <w:marRight w:val="0"/>
          <w:marTop w:val="0"/>
          <w:marBottom w:val="240"/>
          <w:divBdr>
            <w:top w:val="none" w:sz="0" w:space="0" w:color="auto"/>
            <w:left w:val="single" w:sz="24" w:space="8" w:color="CF2326"/>
            <w:bottom w:val="none" w:sz="0" w:space="0" w:color="auto"/>
            <w:right w:val="none" w:sz="0" w:space="0" w:color="auto"/>
          </w:divBdr>
        </w:div>
        <w:div w:id="175267626">
          <w:marLeft w:val="0"/>
          <w:marRight w:val="0"/>
          <w:marTop w:val="0"/>
          <w:marBottom w:val="240"/>
          <w:divBdr>
            <w:top w:val="none" w:sz="0" w:space="0" w:color="auto"/>
            <w:left w:val="single" w:sz="24" w:space="8" w:color="CF2326"/>
            <w:bottom w:val="none" w:sz="0" w:space="0" w:color="auto"/>
            <w:right w:val="none" w:sz="0" w:space="0" w:color="auto"/>
          </w:divBdr>
        </w:div>
        <w:div w:id="2091846898">
          <w:marLeft w:val="720"/>
          <w:marRight w:val="0"/>
          <w:marTop w:val="120"/>
          <w:marBottom w:val="120"/>
          <w:divBdr>
            <w:top w:val="none" w:sz="0" w:space="0" w:color="auto"/>
            <w:left w:val="none" w:sz="0" w:space="0" w:color="auto"/>
            <w:bottom w:val="none" w:sz="0" w:space="0" w:color="auto"/>
            <w:right w:val="none" w:sz="0" w:space="0" w:color="auto"/>
          </w:divBdr>
        </w:div>
        <w:div w:id="1876695508">
          <w:marLeft w:val="0"/>
          <w:marRight w:val="0"/>
          <w:marTop w:val="240"/>
          <w:marBottom w:val="480"/>
          <w:divBdr>
            <w:top w:val="none" w:sz="0" w:space="0" w:color="auto"/>
            <w:left w:val="single" w:sz="24" w:space="10" w:color="FFC107"/>
            <w:bottom w:val="none" w:sz="0" w:space="0" w:color="auto"/>
            <w:right w:val="none" w:sz="0" w:space="0" w:color="auto"/>
          </w:divBdr>
        </w:div>
        <w:div w:id="1836069180">
          <w:marLeft w:val="0"/>
          <w:marRight w:val="0"/>
          <w:marTop w:val="0"/>
          <w:marBottom w:val="240"/>
          <w:divBdr>
            <w:top w:val="none" w:sz="0" w:space="0" w:color="auto"/>
            <w:left w:val="single" w:sz="24" w:space="8" w:color="CF2326"/>
            <w:bottom w:val="none" w:sz="0" w:space="0" w:color="auto"/>
            <w:right w:val="none" w:sz="0" w:space="0" w:color="auto"/>
          </w:divBdr>
        </w:div>
        <w:div w:id="1464075078">
          <w:marLeft w:val="720"/>
          <w:marRight w:val="0"/>
          <w:marTop w:val="120"/>
          <w:marBottom w:val="120"/>
          <w:divBdr>
            <w:top w:val="none" w:sz="0" w:space="0" w:color="auto"/>
            <w:left w:val="none" w:sz="0" w:space="0" w:color="auto"/>
            <w:bottom w:val="none" w:sz="0" w:space="0" w:color="auto"/>
            <w:right w:val="none" w:sz="0" w:space="0" w:color="auto"/>
          </w:divBdr>
        </w:div>
        <w:div w:id="1645963442">
          <w:marLeft w:val="0"/>
          <w:marRight w:val="0"/>
          <w:marTop w:val="240"/>
          <w:marBottom w:val="480"/>
          <w:divBdr>
            <w:top w:val="none" w:sz="0" w:space="0" w:color="auto"/>
            <w:left w:val="single" w:sz="24" w:space="10" w:color="FFC107"/>
            <w:bottom w:val="none" w:sz="0" w:space="0" w:color="auto"/>
            <w:right w:val="none" w:sz="0" w:space="0" w:color="auto"/>
          </w:divBdr>
        </w:div>
        <w:div w:id="240877121">
          <w:marLeft w:val="0"/>
          <w:marRight w:val="0"/>
          <w:marTop w:val="0"/>
          <w:marBottom w:val="240"/>
          <w:divBdr>
            <w:top w:val="none" w:sz="0" w:space="0" w:color="auto"/>
            <w:left w:val="single" w:sz="24" w:space="8" w:color="CF2326"/>
            <w:bottom w:val="none" w:sz="0" w:space="0" w:color="auto"/>
            <w:right w:val="none" w:sz="0" w:space="0" w:color="auto"/>
          </w:divBdr>
        </w:div>
        <w:div w:id="908998483">
          <w:marLeft w:val="720"/>
          <w:marRight w:val="0"/>
          <w:marTop w:val="120"/>
          <w:marBottom w:val="120"/>
          <w:divBdr>
            <w:top w:val="none" w:sz="0" w:space="0" w:color="auto"/>
            <w:left w:val="none" w:sz="0" w:space="0" w:color="auto"/>
            <w:bottom w:val="none" w:sz="0" w:space="0" w:color="auto"/>
            <w:right w:val="none" w:sz="0" w:space="0" w:color="auto"/>
          </w:divBdr>
        </w:div>
        <w:div w:id="827936244">
          <w:marLeft w:val="0"/>
          <w:marRight w:val="0"/>
          <w:marTop w:val="240"/>
          <w:marBottom w:val="480"/>
          <w:divBdr>
            <w:top w:val="none" w:sz="0" w:space="0" w:color="auto"/>
            <w:left w:val="single" w:sz="24" w:space="10" w:color="FFC107"/>
            <w:bottom w:val="none" w:sz="0" w:space="0" w:color="auto"/>
            <w:right w:val="none" w:sz="0" w:space="0" w:color="auto"/>
          </w:divBdr>
        </w:div>
        <w:div w:id="907811744">
          <w:marLeft w:val="0"/>
          <w:marRight w:val="0"/>
          <w:marTop w:val="0"/>
          <w:marBottom w:val="240"/>
          <w:divBdr>
            <w:top w:val="none" w:sz="0" w:space="0" w:color="auto"/>
            <w:left w:val="single" w:sz="24" w:space="8" w:color="CF2326"/>
            <w:bottom w:val="none" w:sz="0" w:space="0" w:color="auto"/>
            <w:right w:val="none" w:sz="0" w:space="0" w:color="auto"/>
          </w:divBdr>
        </w:div>
        <w:div w:id="1743066639">
          <w:marLeft w:val="720"/>
          <w:marRight w:val="0"/>
          <w:marTop w:val="120"/>
          <w:marBottom w:val="120"/>
          <w:divBdr>
            <w:top w:val="none" w:sz="0" w:space="0" w:color="auto"/>
            <w:left w:val="none" w:sz="0" w:space="0" w:color="auto"/>
            <w:bottom w:val="none" w:sz="0" w:space="0" w:color="auto"/>
            <w:right w:val="none" w:sz="0" w:space="0" w:color="auto"/>
          </w:divBdr>
        </w:div>
        <w:div w:id="1757097064">
          <w:marLeft w:val="0"/>
          <w:marRight w:val="0"/>
          <w:marTop w:val="240"/>
          <w:marBottom w:val="480"/>
          <w:divBdr>
            <w:top w:val="none" w:sz="0" w:space="0" w:color="auto"/>
            <w:left w:val="single" w:sz="24" w:space="10" w:color="FFC107"/>
            <w:bottom w:val="none" w:sz="0" w:space="0" w:color="auto"/>
            <w:right w:val="none" w:sz="0" w:space="0" w:color="auto"/>
          </w:divBdr>
        </w:div>
        <w:div w:id="400368333">
          <w:marLeft w:val="0"/>
          <w:marRight w:val="0"/>
          <w:marTop w:val="0"/>
          <w:marBottom w:val="240"/>
          <w:divBdr>
            <w:top w:val="none" w:sz="0" w:space="0" w:color="auto"/>
            <w:left w:val="single" w:sz="24" w:space="8" w:color="CF2326"/>
            <w:bottom w:val="none" w:sz="0" w:space="0" w:color="auto"/>
            <w:right w:val="none" w:sz="0" w:space="0" w:color="auto"/>
          </w:divBdr>
        </w:div>
        <w:div w:id="911699216">
          <w:marLeft w:val="720"/>
          <w:marRight w:val="0"/>
          <w:marTop w:val="120"/>
          <w:marBottom w:val="120"/>
          <w:divBdr>
            <w:top w:val="none" w:sz="0" w:space="0" w:color="auto"/>
            <w:left w:val="none" w:sz="0" w:space="0" w:color="auto"/>
            <w:bottom w:val="none" w:sz="0" w:space="0" w:color="auto"/>
            <w:right w:val="none" w:sz="0" w:space="0" w:color="auto"/>
          </w:divBdr>
        </w:div>
        <w:div w:id="1243491355">
          <w:marLeft w:val="0"/>
          <w:marRight w:val="0"/>
          <w:marTop w:val="240"/>
          <w:marBottom w:val="480"/>
          <w:divBdr>
            <w:top w:val="none" w:sz="0" w:space="0" w:color="auto"/>
            <w:left w:val="single" w:sz="24" w:space="10" w:color="FFC107"/>
            <w:bottom w:val="none" w:sz="0" w:space="0" w:color="auto"/>
            <w:right w:val="none" w:sz="0" w:space="0" w:color="auto"/>
          </w:divBdr>
        </w:div>
        <w:div w:id="615478655">
          <w:marLeft w:val="0"/>
          <w:marRight w:val="0"/>
          <w:marTop w:val="0"/>
          <w:marBottom w:val="240"/>
          <w:divBdr>
            <w:top w:val="none" w:sz="0" w:space="0" w:color="auto"/>
            <w:left w:val="single" w:sz="24" w:space="8" w:color="CF2326"/>
            <w:bottom w:val="none" w:sz="0" w:space="0" w:color="auto"/>
            <w:right w:val="none" w:sz="0" w:space="0" w:color="auto"/>
          </w:divBdr>
        </w:div>
        <w:div w:id="1979492">
          <w:marLeft w:val="0"/>
          <w:marRight w:val="0"/>
          <w:marTop w:val="0"/>
          <w:marBottom w:val="0"/>
          <w:divBdr>
            <w:top w:val="none" w:sz="0" w:space="0" w:color="auto"/>
            <w:left w:val="none" w:sz="0" w:space="0" w:color="auto"/>
            <w:bottom w:val="none" w:sz="0" w:space="0" w:color="auto"/>
            <w:right w:val="none" w:sz="0" w:space="0" w:color="auto"/>
          </w:divBdr>
        </w:div>
        <w:div w:id="1833446803">
          <w:marLeft w:val="720"/>
          <w:marRight w:val="0"/>
          <w:marTop w:val="120"/>
          <w:marBottom w:val="120"/>
          <w:divBdr>
            <w:top w:val="none" w:sz="0" w:space="0" w:color="auto"/>
            <w:left w:val="none" w:sz="0" w:space="0" w:color="auto"/>
            <w:bottom w:val="none" w:sz="0" w:space="0" w:color="auto"/>
            <w:right w:val="none" w:sz="0" w:space="0" w:color="auto"/>
          </w:divBdr>
        </w:div>
        <w:div w:id="1009911221">
          <w:marLeft w:val="0"/>
          <w:marRight w:val="0"/>
          <w:marTop w:val="240"/>
          <w:marBottom w:val="480"/>
          <w:divBdr>
            <w:top w:val="none" w:sz="0" w:space="0" w:color="auto"/>
            <w:left w:val="single" w:sz="24" w:space="10" w:color="FFC107"/>
            <w:bottom w:val="none" w:sz="0" w:space="0" w:color="auto"/>
            <w:right w:val="none" w:sz="0" w:space="0" w:color="auto"/>
          </w:divBdr>
        </w:div>
        <w:div w:id="1801223363">
          <w:marLeft w:val="720"/>
          <w:marRight w:val="0"/>
          <w:marTop w:val="120"/>
          <w:marBottom w:val="120"/>
          <w:divBdr>
            <w:top w:val="none" w:sz="0" w:space="0" w:color="auto"/>
            <w:left w:val="none" w:sz="0" w:space="0" w:color="auto"/>
            <w:bottom w:val="none" w:sz="0" w:space="0" w:color="auto"/>
            <w:right w:val="none" w:sz="0" w:space="0" w:color="auto"/>
          </w:divBdr>
        </w:div>
        <w:div w:id="1132554511">
          <w:marLeft w:val="0"/>
          <w:marRight w:val="0"/>
          <w:marTop w:val="240"/>
          <w:marBottom w:val="480"/>
          <w:divBdr>
            <w:top w:val="none" w:sz="0" w:space="0" w:color="auto"/>
            <w:left w:val="single" w:sz="24" w:space="10" w:color="FFC107"/>
            <w:bottom w:val="none" w:sz="0" w:space="0" w:color="auto"/>
            <w:right w:val="none" w:sz="0" w:space="0" w:color="auto"/>
          </w:divBdr>
        </w:div>
        <w:div w:id="294141106">
          <w:marLeft w:val="720"/>
          <w:marRight w:val="0"/>
          <w:marTop w:val="120"/>
          <w:marBottom w:val="120"/>
          <w:divBdr>
            <w:top w:val="none" w:sz="0" w:space="0" w:color="auto"/>
            <w:left w:val="none" w:sz="0" w:space="0" w:color="auto"/>
            <w:bottom w:val="none" w:sz="0" w:space="0" w:color="auto"/>
            <w:right w:val="none" w:sz="0" w:space="0" w:color="auto"/>
          </w:divBdr>
        </w:div>
        <w:div w:id="1055549219">
          <w:marLeft w:val="0"/>
          <w:marRight w:val="0"/>
          <w:marTop w:val="240"/>
          <w:marBottom w:val="480"/>
          <w:divBdr>
            <w:top w:val="none" w:sz="0" w:space="0" w:color="auto"/>
            <w:left w:val="single" w:sz="24" w:space="10" w:color="FFC107"/>
            <w:bottom w:val="none" w:sz="0" w:space="0" w:color="auto"/>
            <w:right w:val="none" w:sz="0" w:space="0" w:color="auto"/>
          </w:divBdr>
        </w:div>
        <w:div w:id="1463188487">
          <w:marLeft w:val="720"/>
          <w:marRight w:val="0"/>
          <w:marTop w:val="120"/>
          <w:marBottom w:val="120"/>
          <w:divBdr>
            <w:top w:val="none" w:sz="0" w:space="0" w:color="auto"/>
            <w:left w:val="none" w:sz="0" w:space="0" w:color="auto"/>
            <w:bottom w:val="none" w:sz="0" w:space="0" w:color="auto"/>
            <w:right w:val="none" w:sz="0" w:space="0" w:color="auto"/>
          </w:divBdr>
        </w:div>
        <w:div w:id="496847653">
          <w:marLeft w:val="0"/>
          <w:marRight w:val="0"/>
          <w:marTop w:val="240"/>
          <w:marBottom w:val="480"/>
          <w:divBdr>
            <w:top w:val="none" w:sz="0" w:space="0" w:color="auto"/>
            <w:left w:val="single" w:sz="24" w:space="10" w:color="FFC107"/>
            <w:bottom w:val="none" w:sz="0" w:space="0" w:color="auto"/>
            <w:right w:val="none" w:sz="0" w:space="0" w:color="auto"/>
          </w:divBdr>
        </w:div>
        <w:div w:id="1547983523">
          <w:marLeft w:val="720"/>
          <w:marRight w:val="0"/>
          <w:marTop w:val="120"/>
          <w:marBottom w:val="120"/>
          <w:divBdr>
            <w:top w:val="none" w:sz="0" w:space="0" w:color="auto"/>
            <w:left w:val="none" w:sz="0" w:space="0" w:color="auto"/>
            <w:bottom w:val="none" w:sz="0" w:space="0" w:color="auto"/>
            <w:right w:val="none" w:sz="0" w:space="0" w:color="auto"/>
          </w:divBdr>
        </w:div>
        <w:div w:id="1336765567">
          <w:marLeft w:val="0"/>
          <w:marRight w:val="0"/>
          <w:marTop w:val="240"/>
          <w:marBottom w:val="480"/>
          <w:divBdr>
            <w:top w:val="none" w:sz="0" w:space="0" w:color="auto"/>
            <w:left w:val="single" w:sz="24" w:space="10" w:color="FFC107"/>
            <w:bottom w:val="none" w:sz="0" w:space="0" w:color="auto"/>
            <w:right w:val="none" w:sz="0" w:space="0" w:color="auto"/>
          </w:divBdr>
        </w:div>
        <w:div w:id="1762331329">
          <w:marLeft w:val="0"/>
          <w:marRight w:val="0"/>
          <w:marTop w:val="0"/>
          <w:marBottom w:val="240"/>
          <w:divBdr>
            <w:top w:val="none" w:sz="0" w:space="0" w:color="auto"/>
            <w:left w:val="single" w:sz="24" w:space="8" w:color="CF2326"/>
            <w:bottom w:val="none" w:sz="0" w:space="0" w:color="auto"/>
            <w:right w:val="none" w:sz="0" w:space="0" w:color="auto"/>
          </w:divBdr>
        </w:div>
        <w:div w:id="1187015617">
          <w:marLeft w:val="0"/>
          <w:marRight w:val="0"/>
          <w:marTop w:val="0"/>
          <w:marBottom w:val="0"/>
          <w:divBdr>
            <w:top w:val="none" w:sz="0" w:space="0" w:color="auto"/>
            <w:left w:val="none" w:sz="0" w:space="0" w:color="auto"/>
            <w:bottom w:val="none" w:sz="0" w:space="0" w:color="auto"/>
            <w:right w:val="none" w:sz="0" w:space="0" w:color="auto"/>
          </w:divBdr>
        </w:div>
        <w:div w:id="30081587">
          <w:marLeft w:val="0"/>
          <w:marRight w:val="0"/>
          <w:marTop w:val="0"/>
          <w:marBottom w:val="240"/>
          <w:divBdr>
            <w:top w:val="none" w:sz="0" w:space="0" w:color="auto"/>
            <w:left w:val="single" w:sz="24" w:space="8" w:color="CF2326"/>
            <w:bottom w:val="none" w:sz="0" w:space="0" w:color="auto"/>
            <w:right w:val="none" w:sz="0" w:space="0" w:color="auto"/>
          </w:divBdr>
        </w:div>
        <w:div w:id="1657298019">
          <w:marLeft w:val="720"/>
          <w:marRight w:val="0"/>
          <w:marTop w:val="120"/>
          <w:marBottom w:val="120"/>
          <w:divBdr>
            <w:top w:val="none" w:sz="0" w:space="0" w:color="auto"/>
            <w:left w:val="none" w:sz="0" w:space="0" w:color="auto"/>
            <w:bottom w:val="none" w:sz="0" w:space="0" w:color="auto"/>
            <w:right w:val="none" w:sz="0" w:space="0" w:color="auto"/>
          </w:divBdr>
        </w:div>
        <w:div w:id="2094547723">
          <w:marLeft w:val="0"/>
          <w:marRight w:val="0"/>
          <w:marTop w:val="240"/>
          <w:marBottom w:val="480"/>
          <w:divBdr>
            <w:top w:val="none" w:sz="0" w:space="0" w:color="auto"/>
            <w:left w:val="single" w:sz="24" w:space="10" w:color="FFC107"/>
            <w:bottom w:val="none" w:sz="0" w:space="0" w:color="auto"/>
            <w:right w:val="none" w:sz="0" w:space="0" w:color="auto"/>
          </w:divBdr>
        </w:div>
        <w:div w:id="526066183">
          <w:marLeft w:val="0"/>
          <w:marRight w:val="0"/>
          <w:marTop w:val="0"/>
          <w:marBottom w:val="240"/>
          <w:divBdr>
            <w:top w:val="none" w:sz="0" w:space="0" w:color="auto"/>
            <w:left w:val="single" w:sz="24" w:space="8" w:color="CF2326"/>
            <w:bottom w:val="none" w:sz="0" w:space="0" w:color="auto"/>
            <w:right w:val="none" w:sz="0" w:space="0" w:color="auto"/>
          </w:divBdr>
        </w:div>
        <w:div w:id="1720276710">
          <w:marLeft w:val="720"/>
          <w:marRight w:val="0"/>
          <w:marTop w:val="120"/>
          <w:marBottom w:val="120"/>
          <w:divBdr>
            <w:top w:val="none" w:sz="0" w:space="0" w:color="auto"/>
            <w:left w:val="none" w:sz="0" w:space="0" w:color="auto"/>
            <w:bottom w:val="none" w:sz="0" w:space="0" w:color="auto"/>
            <w:right w:val="none" w:sz="0" w:space="0" w:color="auto"/>
          </w:divBdr>
        </w:div>
        <w:div w:id="1803377517">
          <w:marLeft w:val="0"/>
          <w:marRight w:val="0"/>
          <w:marTop w:val="240"/>
          <w:marBottom w:val="480"/>
          <w:divBdr>
            <w:top w:val="none" w:sz="0" w:space="0" w:color="auto"/>
            <w:left w:val="single" w:sz="24" w:space="10" w:color="FFC107"/>
            <w:bottom w:val="none" w:sz="0" w:space="0" w:color="auto"/>
            <w:right w:val="none" w:sz="0" w:space="0" w:color="auto"/>
          </w:divBdr>
        </w:div>
        <w:div w:id="2107190128">
          <w:marLeft w:val="0"/>
          <w:marRight w:val="0"/>
          <w:marTop w:val="0"/>
          <w:marBottom w:val="240"/>
          <w:divBdr>
            <w:top w:val="none" w:sz="0" w:space="0" w:color="auto"/>
            <w:left w:val="single" w:sz="24" w:space="8" w:color="CF2326"/>
            <w:bottom w:val="none" w:sz="0" w:space="0" w:color="auto"/>
            <w:right w:val="none" w:sz="0" w:space="0" w:color="auto"/>
          </w:divBdr>
        </w:div>
        <w:div w:id="1813520095">
          <w:marLeft w:val="720"/>
          <w:marRight w:val="0"/>
          <w:marTop w:val="120"/>
          <w:marBottom w:val="120"/>
          <w:divBdr>
            <w:top w:val="none" w:sz="0" w:space="0" w:color="auto"/>
            <w:left w:val="none" w:sz="0" w:space="0" w:color="auto"/>
            <w:bottom w:val="none" w:sz="0" w:space="0" w:color="auto"/>
            <w:right w:val="none" w:sz="0" w:space="0" w:color="auto"/>
          </w:divBdr>
        </w:div>
        <w:div w:id="507059346">
          <w:marLeft w:val="0"/>
          <w:marRight w:val="0"/>
          <w:marTop w:val="240"/>
          <w:marBottom w:val="480"/>
          <w:divBdr>
            <w:top w:val="none" w:sz="0" w:space="0" w:color="auto"/>
            <w:left w:val="single" w:sz="24" w:space="10" w:color="FFC107"/>
            <w:bottom w:val="none" w:sz="0" w:space="0" w:color="auto"/>
            <w:right w:val="none" w:sz="0" w:space="0" w:color="auto"/>
          </w:divBdr>
        </w:div>
        <w:div w:id="350572197">
          <w:marLeft w:val="0"/>
          <w:marRight w:val="0"/>
          <w:marTop w:val="0"/>
          <w:marBottom w:val="240"/>
          <w:divBdr>
            <w:top w:val="none" w:sz="0" w:space="0" w:color="auto"/>
            <w:left w:val="single" w:sz="24" w:space="8" w:color="CF2326"/>
            <w:bottom w:val="none" w:sz="0" w:space="0" w:color="auto"/>
            <w:right w:val="none" w:sz="0" w:space="0" w:color="auto"/>
          </w:divBdr>
        </w:div>
        <w:div w:id="985745517">
          <w:marLeft w:val="720"/>
          <w:marRight w:val="0"/>
          <w:marTop w:val="120"/>
          <w:marBottom w:val="120"/>
          <w:divBdr>
            <w:top w:val="none" w:sz="0" w:space="0" w:color="auto"/>
            <w:left w:val="none" w:sz="0" w:space="0" w:color="auto"/>
            <w:bottom w:val="none" w:sz="0" w:space="0" w:color="auto"/>
            <w:right w:val="none" w:sz="0" w:space="0" w:color="auto"/>
          </w:divBdr>
        </w:div>
        <w:div w:id="1978102960">
          <w:marLeft w:val="0"/>
          <w:marRight w:val="0"/>
          <w:marTop w:val="240"/>
          <w:marBottom w:val="480"/>
          <w:divBdr>
            <w:top w:val="none" w:sz="0" w:space="0" w:color="auto"/>
            <w:left w:val="single" w:sz="24" w:space="10" w:color="FFC107"/>
            <w:bottom w:val="none" w:sz="0" w:space="0" w:color="auto"/>
            <w:right w:val="none" w:sz="0" w:space="0" w:color="auto"/>
          </w:divBdr>
        </w:div>
        <w:div w:id="821889222">
          <w:marLeft w:val="0"/>
          <w:marRight w:val="0"/>
          <w:marTop w:val="0"/>
          <w:marBottom w:val="240"/>
          <w:divBdr>
            <w:top w:val="none" w:sz="0" w:space="0" w:color="auto"/>
            <w:left w:val="single" w:sz="24" w:space="8" w:color="CF2326"/>
            <w:bottom w:val="none" w:sz="0" w:space="0" w:color="auto"/>
            <w:right w:val="none" w:sz="0" w:space="0" w:color="auto"/>
          </w:divBdr>
        </w:div>
        <w:div w:id="360478695">
          <w:marLeft w:val="720"/>
          <w:marRight w:val="0"/>
          <w:marTop w:val="120"/>
          <w:marBottom w:val="120"/>
          <w:divBdr>
            <w:top w:val="none" w:sz="0" w:space="0" w:color="auto"/>
            <w:left w:val="none" w:sz="0" w:space="0" w:color="auto"/>
            <w:bottom w:val="none" w:sz="0" w:space="0" w:color="auto"/>
            <w:right w:val="none" w:sz="0" w:space="0" w:color="auto"/>
          </w:divBdr>
        </w:div>
        <w:div w:id="780803645">
          <w:marLeft w:val="0"/>
          <w:marRight w:val="0"/>
          <w:marTop w:val="240"/>
          <w:marBottom w:val="480"/>
          <w:divBdr>
            <w:top w:val="none" w:sz="0" w:space="0" w:color="auto"/>
            <w:left w:val="single" w:sz="24" w:space="10" w:color="FFC107"/>
            <w:bottom w:val="none" w:sz="0" w:space="0" w:color="auto"/>
            <w:right w:val="none" w:sz="0" w:space="0" w:color="auto"/>
          </w:divBdr>
        </w:div>
        <w:div w:id="336613929">
          <w:marLeft w:val="0"/>
          <w:marRight w:val="0"/>
          <w:marTop w:val="0"/>
          <w:marBottom w:val="240"/>
          <w:divBdr>
            <w:top w:val="none" w:sz="0" w:space="0" w:color="auto"/>
            <w:left w:val="single" w:sz="24" w:space="8" w:color="CF2326"/>
            <w:bottom w:val="none" w:sz="0" w:space="0" w:color="auto"/>
            <w:right w:val="none" w:sz="0" w:space="0" w:color="auto"/>
          </w:divBdr>
        </w:div>
        <w:div w:id="92214966">
          <w:marLeft w:val="720"/>
          <w:marRight w:val="0"/>
          <w:marTop w:val="120"/>
          <w:marBottom w:val="120"/>
          <w:divBdr>
            <w:top w:val="none" w:sz="0" w:space="0" w:color="auto"/>
            <w:left w:val="none" w:sz="0" w:space="0" w:color="auto"/>
            <w:bottom w:val="none" w:sz="0" w:space="0" w:color="auto"/>
            <w:right w:val="none" w:sz="0" w:space="0" w:color="auto"/>
          </w:divBdr>
        </w:div>
        <w:div w:id="886258312">
          <w:marLeft w:val="0"/>
          <w:marRight w:val="0"/>
          <w:marTop w:val="240"/>
          <w:marBottom w:val="480"/>
          <w:divBdr>
            <w:top w:val="none" w:sz="0" w:space="0" w:color="auto"/>
            <w:left w:val="single" w:sz="24" w:space="10" w:color="FFC107"/>
            <w:bottom w:val="none" w:sz="0" w:space="0" w:color="auto"/>
            <w:right w:val="none" w:sz="0" w:space="0" w:color="auto"/>
          </w:divBdr>
        </w:div>
        <w:div w:id="225190530">
          <w:marLeft w:val="0"/>
          <w:marRight w:val="0"/>
          <w:marTop w:val="0"/>
          <w:marBottom w:val="240"/>
          <w:divBdr>
            <w:top w:val="none" w:sz="0" w:space="0" w:color="auto"/>
            <w:left w:val="single" w:sz="24" w:space="8" w:color="CF2326"/>
            <w:bottom w:val="none" w:sz="0" w:space="0" w:color="auto"/>
            <w:right w:val="none" w:sz="0" w:space="0" w:color="auto"/>
          </w:divBdr>
        </w:div>
        <w:div w:id="2026470462">
          <w:marLeft w:val="720"/>
          <w:marRight w:val="0"/>
          <w:marTop w:val="120"/>
          <w:marBottom w:val="120"/>
          <w:divBdr>
            <w:top w:val="none" w:sz="0" w:space="0" w:color="auto"/>
            <w:left w:val="none" w:sz="0" w:space="0" w:color="auto"/>
            <w:bottom w:val="none" w:sz="0" w:space="0" w:color="auto"/>
            <w:right w:val="none" w:sz="0" w:space="0" w:color="auto"/>
          </w:divBdr>
        </w:div>
        <w:div w:id="1805657069">
          <w:marLeft w:val="0"/>
          <w:marRight w:val="0"/>
          <w:marTop w:val="240"/>
          <w:marBottom w:val="480"/>
          <w:divBdr>
            <w:top w:val="none" w:sz="0" w:space="0" w:color="auto"/>
            <w:left w:val="single" w:sz="24" w:space="10" w:color="FFC107"/>
            <w:bottom w:val="none" w:sz="0" w:space="0" w:color="auto"/>
            <w:right w:val="none" w:sz="0" w:space="0" w:color="auto"/>
          </w:divBdr>
        </w:div>
        <w:div w:id="1603368299">
          <w:marLeft w:val="0"/>
          <w:marRight w:val="0"/>
          <w:marTop w:val="0"/>
          <w:marBottom w:val="240"/>
          <w:divBdr>
            <w:top w:val="none" w:sz="0" w:space="0" w:color="auto"/>
            <w:left w:val="single" w:sz="24" w:space="8" w:color="CF2326"/>
            <w:bottom w:val="none" w:sz="0" w:space="0" w:color="auto"/>
            <w:right w:val="none" w:sz="0" w:space="0" w:color="auto"/>
          </w:divBdr>
        </w:div>
        <w:div w:id="585502431">
          <w:marLeft w:val="720"/>
          <w:marRight w:val="0"/>
          <w:marTop w:val="120"/>
          <w:marBottom w:val="120"/>
          <w:divBdr>
            <w:top w:val="none" w:sz="0" w:space="0" w:color="auto"/>
            <w:left w:val="none" w:sz="0" w:space="0" w:color="auto"/>
            <w:bottom w:val="none" w:sz="0" w:space="0" w:color="auto"/>
            <w:right w:val="none" w:sz="0" w:space="0" w:color="auto"/>
          </w:divBdr>
        </w:div>
        <w:div w:id="336003102">
          <w:marLeft w:val="0"/>
          <w:marRight w:val="0"/>
          <w:marTop w:val="240"/>
          <w:marBottom w:val="480"/>
          <w:divBdr>
            <w:top w:val="none" w:sz="0" w:space="0" w:color="auto"/>
            <w:left w:val="single" w:sz="24" w:space="10" w:color="FFC107"/>
            <w:bottom w:val="none" w:sz="0" w:space="0" w:color="auto"/>
            <w:right w:val="none" w:sz="0" w:space="0" w:color="auto"/>
          </w:divBdr>
        </w:div>
        <w:div w:id="2060470507">
          <w:marLeft w:val="0"/>
          <w:marRight w:val="0"/>
          <w:marTop w:val="0"/>
          <w:marBottom w:val="240"/>
          <w:divBdr>
            <w:top w:val="none" w:sz="0" w:space="0" w:color="auto"/>
            <w:left w:val="single" w:sz="24" w:space="8" w:color="CF2326"/>
            <w:bottom w:val="none" w:sz="0" w:space="0" w:color="auto"/>
            <w:right w:val="none" w:sz="0" w:space="0" w:color="auto"/>
          </w:divBdr>
        </w:div>
        <w:div w:id="1462269183">
          <w:marLeft w:val="0"/>
          <w:marRight w:val="0"/>
          <w:marTop w:val="0"/>
          <w:marBottom w:val="0"/>
          <w:divBdr>
            <w:top w:val="none" w:sz="0" w:space="0" w:color="auto"/>
            <w:left w:val="none" w:sz="0" w:space="0" w:color="auto"/>
            <w:bottom w:val="none" w:sz="0" w:space="0" w:color="auto"/>
            <w:right w:val="none" w:sz="0" w:space="0" w:color="auto"/>
          </w:divBdr>
        </w:div>
        <w:div w:id="382678192">
          <w:marLeft w:val="0"/>
          <w:marRight w:val="0"/>
          <w:marTop w:val="0"/>
          <w:marBottom w:val="240"/>
          <w:divBdr>
            <w:top w:val="none" w:sz="0" w:space="0" w:color="auto"/>
            <w:left w:val="single" w:sz="24" w:space="8" w:color="CF2326"/>
            <w:bottom w:val="none" w:sz="0" w:space="0" w:color="auto"/>
            <w:right w:val="none" w:sz="0" w:space="0" w:color="auto"/>
          </w:divBdr>
        </w:div>
        <w:div w:id="1683313278">
          <w:marLeft w:val="720"/>
          <w:marRight w:val="0"/>
          <w:marTop w:val="120"/>
          <w:marBottom w:val="120"/>
          <w:divBdr>
            <w:top w:val="none" w:sz="0" w:space="0" w:color="auto"/>
            <w:left w:val="none" w:sz="0" w:space="0" w:color="auto"/>
            <w:bottom w:val="none" w:sz="0" w:space="0" w:color="auto"/>
            <w:right w:val="none" w:sz="0" w:space="0" w:color="auto"/>
          </w:divBdr>
        </w:div>
        <w:div w:id="282885015">
          <w:marLeft w:val="0"/>
          <w:marRight w:val="0"/>
          <w:marTop w:val="240"/>
          <w:marBottom w:val="480"/>
          <w:divBdr>
            <w:top w:val="none" w:sz="0" w:space="0" w:color="auto"/>
            <w:left w:val="single" w:sz="24" w:space="10" w:color="FFC107"/>
            <w:bottom w:val="none" w:sz="0" w:space="0" w:color="auto"/>
            <w:right w:val="none" w:sz="0" w:space="0" w:color="auto"/>
          </w:divBdr>
        </w:div>
        <w:div w:id="205994022">
          <w:marLeft w:val="0"/>
          <w:marRight w:val="0"/>
          <w:marTop w:val="0"/>
          <w:marBottom w:val="240"/>
          <w:divBdr>
            <w:top w:val="none" w:sz="0" w:space="0" w:color="auto"/>
            <w:left w:val="single" w:sz="24" w:space="8" w:color="CF2326"/>
            <w:bottom w:val="none" w:sz="0" w:space="0" w:color="auto"/>
            <w:right w:val="none" w:sz="0" w:space="0" w:color="auto"/>
          </w:divBdr>
        </w:div>
        <w:div w:id="693456871">
          <w:marLeft w:val="720"/>
          <w:marRight w:val="0"/>
          <w:marTop w:val="120"/>
          <w:marBottom w:val="120"/>
          <w:divBdr>
            <w:top w:val="none" w:sz="0" w:space="0" w:color="auto"/>
            <w:left w:val="none" w:sz="0" w:space="0" w:color="auto"/>
            <w:bottom w:val="none" w:sz="0" w:space="0" w:color="auto"/>
            <w:right w:val="none" w:sz="0" w:space="0" w:color="auto"/>
          </w:divBdr>
        </w:div>
        <w:div w:id="747383236">
          <w:marLeft w:val="0"/>
          <w:marRight w:val="0"/>
          <w:marTop w:val="240"/>
          <w:marBottom w:val="480"/>
          <w:divBdr>
            <w:top w:val="none" w:sz="0" w:space="0" w:color="auto"/>
            <w:left w:val="single" w:sz="24" w:space="10" w:color="FFC107"/>
            <w:bottom w:val="none" w:sz="0" w:space="0" w:color="auto"/>
            <w:right w:val="none" w:sz="0" w:space="0" w:color="auto"/>
          </w:divBdr>
        </w:div>
        <w:div w:id="1384674005">
          <w:marLeft w:val="0"/>
          <w:marRight w:val="0"/>
          <w:marTop w:val="0"/>
          <w:marBottom w:val="240"/>
          <w:divBdr>
            <w:top w:val="none" w:sz="0" w:space="0" w:color="auto"/>
            <w:left w:val="single" w:sz="24" w:space="8" w:color="CF2326"/>
            <w:bottom w:val="none" w:sz="0" w:space="0" w:color="auto"/>
            <w:right w:val="none" w:sz="0" w:space="0" w:color="auto"/>
          </w:divBdr>
        </w:div>
        <w:div w:id="1843163363">
          <w:marLeft w:val="720"/>
          <w:marRight w:val="0"/>
          <w:marTop w:val="120"/>
          <w:marBottom w:val="120"/>
          <w:divBdr>
            <w:top w:val="none" w:sz="0" w:space="0" w:color="auto"/>
            <w:left w:val="none" w:sz="0" w:space="0" w:color="auto"/>
            <w:bottom w:val="none" w:sz="0" w:space="0" w:color="auto"/>
            <w:right w:val="none" w:sz="0" w:space="0" w:color="auto"/>
          </w:divBdr>
        </w:div>
        <w:div w:id="129246214">
          <w:marLeft w:val="0"/>
          <w:marRight w:val="0"/>
          <w:marTop w:val="240"/>
          <w:marBottom w:val="480"/>
          <w:divBdr>
            <w:top w:val="none" w:sz="0" w:space="0" w:color="auto"/>
            <w:left w:val="single" w:sz="24" w:space="10" w:color="FFC107"/>
            <w:bottom w:val="none" w:sz="0" w:space="0" w:color="auto"/>
            <w:right w:val="none" w:sz="0" w:space="0" w:color="auto"/>
          </w:divBdr>
        </w:div>
        <w:div w:id="233784685">
          <w:marLeft w:val="0"/>
          <w:marRight w:val="0"/>
          <w:marTop w:val="0"/>
          <w:marBottom w:val="240"/>
          <w:divBdr>
            <w:top w:val="none" w:sz="0" w:space="0" w:color="auto"/>
            <w:left w:val="single" w:sz="24" w:space="8" w:color="CF2326"/>
            <w:bottom w:val="none" w:sz="0" w:space="0" w:color="auto"/>
            <w:right w:val="none" w:sz="0" w:space="0" w:color="auto"/>
          </w:divBdr>
        </w:div>
        <w:div w:id="306085584">
          <w:marLeft w:val="720"/>
          <w:marRight w:val="0"/>
          <w:marTop w:val="120"/>
          <w:marBottom w:val="120"/>
          <w:divBdr>
            <w:top w:val="none" w:sz="0" w:space="0" w:color="auto"/>
            <w:left w:val="none" w:sz="0" w:space="0" w:color="auto"/>
            <w:bottom w:val="none" w:sz="0" w:space="0" w:color="auto"/>
            <w:right w:val="none" w:sz="0" w:space="0" w:color="auto"/>
          </w:divBdr>
        </w:div>
        <w:div w:id="977030792">
          <w:marLeft w:val="0"/>
          <w:marRight w:val="0"/>
          <w:marTop w:val="240"/>
          <w:marBottom w:val="480"/>
          <w:divBdr>
            <w:top w:val="none" w:sz="0" w:space="0" w:color="auto"/>
            <w:left w:val="single" w:sz="24" w:space="10" w:color="FFC107"/>
            <w:bottom w:val="none" w:sz="0" w:space="0" w:color="auto"/>
            <w:right w:val="none" w:sz="0" w:space="0" w:color="auto"/>
          </w:divBdr>
        </w:div>
        <w:div w:id="1611933371">
          <w:marLeft w:val="0"/>
          <w:marRight w:val="0"/>
          <w:marTop w:val="0"/>
          <w:marBottom w:val="240"/>
          <w:divBdr>
            <w:top w:val="none" w:sz="0" w:space="0" w:color="auto"/>
            <w:left w:val="single" w:sz="24" w:space="8" w:color="CF2326"/>
            <w:bottom w:val="none" w:sz="0" w:space="0" w:color="auto"/>
            <w:right w:val="none" w:sz="0" w:space="0" w:color="auto"/>
          </w:divBdr>
        </w:div>
        <w:div w:id="1423720712">
          <w:marLeft w:val="720"/>
          <w:marRight w:val="0"/>
          <w:marTop w:val="120"/>
          <w:marBottom w:val="120"/>
          <w:divBdr>
            <w:top w:val="none" w:sz="0" w:space="0" w:color="auto"/>
            <w:left w:val="none" w:sz="0" w:space="0" w:color="auto"/>
            <w:bottom w:val="none" w:sz="0" w:space="0" w:color="auto"/>
            <w:right w:val="none" w:sz="0" w:space="0" w:color="auto"/>
          </w:divBdr>
        </w:div>
        <w:div w:id="1072197361">
          <w:marLeft w:val="0"/>
          <w:marRight w:val="0"/>
          <w:marTop w:val="240"/>
          <w:marBottom w:val="480"/>
          <w:divBdr>
            <w:top w:val="none" w:sz="0" w:space="0" w:color="auto"/>
            <w:left w:val="single" w:sz="24" w:space="10" w:color="FFC107"/>
            <w:bottom w:val="none" w:sz="0" w:space="0" w:color="auto"/>
            <w:right w:val="none" w:sz="0" w:space="0" w:color="auto"/>
          </w:divBdr>
        </w:div>
        <w:div w:id="965427577">
          <w:marLeft w:val="0"/>
          <w:marRight w:val="0"/>
          <w:marTop w:val="0"/>
          <w:marBottom w:val="240"/>
          <w:divBdr>
            <w:top w:val="none" w:sz="0" w:space="0" w:color="auto"/>
            <w:left w:val="single" w:sz="24" w:space="8" w:color="CF2326"/>
            <w:bottom w:val="none" w:sz="0" w:space="0" w:color="auto"/>
            <w:right w:val="none" w:sz="0" w:space="0" w:color="auto"/>
          </w:divBdr>
        </w:div>
        <w:div w:id="1461260760">
          <w:marLeft w:val="720"/>
          <w:marRight w:val="0"/>
          <w:marTop w:val="120"/>
          <w:marBottom w:val="120"/>
          <w:divBdr>
            <w:top w:val="none" w:sz="0" w:space="0" w:color="auto"/>
            <w:left w:val="none" w:sz="0" w:space="0" w:color="auto"/>
            <w:bottom w:val="none" w:sz="0" w:space="0" w:color="auto"/>
            <w:right w:val="none" w:sz="0" w:space="0" w:color="auto"/>
          </w:divBdr>
        </w:div>
        <w:div w:id="851185165">
          <w:marLeft w:val="0"/>
          <w:marRight w:val="0"/>
          <w:marTop w:val="240"/>
          <w:marBottom w:val="480"/>
          <w:divBdr>
            <w:top w:val="none" w:sz="0" w:space="0" w:color="auto"/>
            <w:left w:val="single" w:sz="24" w:space="10" w:color="FFC107"/>
            <w:bottom w:val="none" w:sz="0" w:space="0" w:color="auto"/>
            <w:right w:val="none" w:sz="0" w:space="0" w:color="auto"/>
          </w:divBdr>
        </w:div>
        <w:div w:id="346640715">
          <w:marLeft w:val="0"/>
          <w:marRight w:val="0"/>
          <w:marTop w:val="0"/>
          <w:marBottom w:val="240"/>
          <w:divBdr>
            <w:top w:val="none" w:sz="0" w:space="0" w:color="auto"/>
            <w:left w:val="single" w:sz="24" w:space="8" w:color="CF2326"/>
            <w:bottom w:val="none" w:sz="0" w:space="0" w:color="auto"/>
            <w:right w:val="none" w:sz="0" w:space="0" w:color="auto"/>
          </w:divBdr>
        </w:div>
        <w:div w:id="1388407786">
          <w:marLeft w:val="720"/>
          <w:marRight w:val="0"/>
          <w:marTop w:val="120"/>
          <w:marBottom w:val="120"/>
          <w:divBdr>
            <w:top w:val="none" w:sz="0" w:space="0" w:color="auto"/>
            <w:left w:val="none" w:sz="0" w:space="0" w:color="auto"/>
            <w:bottom w:val="none" w:sz="0" w:space="0" w:color="auto"/>
            <w:right w:val="none" w:sz="0" w:space="0" w:color="auto"/>
          </w:divBdr>
        </w:div>
        <w:div w:id="595663">
          <w:marLeft w:val="0"/>
          <w:marRight w:val="0"/>
          <w:marTop w:val="240"/>
          <w:marBottom w:val="480"/>
          <w:divBdr>
            <w:top w:val="none" w:sz="0" w:space="0" w:color="auto"/>
            <w:left w:val="single" w:sz="24" w:space="10" w:color="FFC107"/>
            <w:bottom w:val="none" w:sz="0" w:space="0" w:color="auto"/>
            <w:right w:val="none" w:sz="0" w:space="0" w:color="auto"/>
          </w:divBdr>
        </w:div>
        <w:div w:id="365645898">
          <w:marLeft w:val="0"/>
          <w:marRight w:val="0"/>
          <w:marTop w:val="0"/>
          <w:marBottom w:val="240"/>
          <w:divBdr>
            <w:top w:val="none" w:sz="0" w:space="0" w:color="auto"/>
            <w:left w:val="single" w:sz="24" w:space="8" w:color="CF2326"/>
            <w:bottom w:val="none" w:sz="0" w:space="0" w:color="auto"/>
            <w:right w:val="none" w:sz="0" w:space="0" w:color="auto"/>
          </w:divBdr>
        </w:div>
        <w:div w:id="1507867009">
          <w:marLeft w:val="720"/>
          <w:marRight w:val="0"/>
          <w:marTop w:val="120"/>
          <w:marBottom w:val="120"/>
          <w:divBdr>
            <w:top w:val="none" w:sz="0" w:space="0" w:color="auto"/>
            <w:left w:val="none" w:sz="0" w:space="0" w:color="auto"/>
            <w:bottom w:val="none" w:sz="0" w:space="0" w:color="auto"/>
            <w:right w:val="none" w:sz="0" w:space="0" w:color="auto"/>
          </w:divBdr>
        </w:div>
        <w:div w:id="1615362884">
          <w:marLeft w:val="0"/>
          <w:marRight w:val="0"/>
          <w:marTop w:val="240"/>
          <w:marBottom w:val="480"/>
          <w:divBdr>
            <w:top w:val="none" w:sz="0" w:space="0" w:color="auto"/>
            <w:left w:val="single" w:sz="24" w:space="10" w:color="FFC107"/>
            <w:bottom w:val="none" w:sz="0" w:space="0" w:color="auto"/>
            <w:right w:val="none" w:sz="0" w:space="0" w:color="auto"/>
          </w:divBdr>
        </w:div>
        <w:div w:id="298612726">
          <w:marLeft w:val="0"/>
          <w:marRight w:val="0"/>
          <w:marTop w:val="0"/>
          <w:marBottom w:val="240"/>
          <w:divBdr>
            <w:top w:val="none" w:sz="0" w:space="0" w:color="auto"/>
            <w:left w:val="single" w:sz="24" w:space="8" w:color="CF2326"/>
            <w:bottom w:val="none" w:sz="0" w:space="0" w:color="auto"/>
            <w:right w:val="none" w:sz="0" w:space="0" w:color="auto"/>
          </w:divBdr>
        </w:div>
        <w:div w:id="1184827439">
          <w:marLeft w:val="720"/>
          <w:marRight w:val="0"/>
          <w:marTop w:val="120"/>
          <w:marBottom w:val="120"/>
          <w:divBdr>
            <w:top w:val="none" w:sz="0" w:space="0" w:color="auto"/>
            <w:left w:val="none" w:sz="0" w:space="0" w:color="auto"/>
            <w:bottom w:val="none" w:sz="0" w:space="0" w:color="auto"/>
            <w:right w:val="none" w:sz="0" w:space="0" w:color="auto"/>
          </w:divBdr>
        </w:div>
        <w:div w:id="1811482276">
          <w:marLeft w:val="0"/>
          <w:marRight w:val="0"/>
          <w:marTop w:val="240"/>
          <w:marBottom w:val="480"/>
          <w:divBdr>
            <w:top w:val="none" w:sz="0" w:space="0" w:color="auto"/>
            <w:left w:val="single" w:sz="24" w:space="10" w:color="FFC107"/>
            <w:bottom w:val="none" w:sz="0" w:space="0" w:color="auto"/>
            <w:right w:val="none" w:sz="0" w:space="0" w:color="auto"/>
          </w:divBdr>
        </w:div>
        <w:div w:id="1213929499">
          <w:marLeft w:val="0"/>
          <w:marRight w:val="0"/>
          <w:marTop w:val="0"/>
          <w:marBottom w:val="240"/>
          <w:divBdr>
            <w:top w:val="none" w:sz="0" w:space="0" w:color="auto"/>
            <w:left w:val="single" w:sz="24" w:space="8" w:color="CF2326"/>
            <w:bottom w:val="none" w:sz="0" w:space="0" w:color="auto"/>
            <w:right w:val="none" w:sz="0" w:space="0" w:color="auto"/>
          </w:divBdr>
        </w:div>
        <w:div w:id="1288469121">
          <w:marLeft w:val="720"/>
          <w:marRight w:val="0"/>
          <w:marTop w:val="120"/>
          <w:marBottom w:val="120"/>
          <w:divBdr>
            <w:top w:val="none" w:sz="0" w:space="0" w:color="auto"/>
            <w:left w:val="none" w:sz="0" w:space="0" w:color="auto"/>
            <w:bottom w:val="none" w:sz="0" w:space="0" w:color="auto"/>
            <w:right w:val="none" w:sz="0" w:space="0" w:color="auto"/>
          </w:divBdr>
        </w:div>
        <w:div w:id="1486895434">
          <w:marLeft w:val="0"/>
          <w:marRight w:val="0"/>
          <w:marTop w:val="240"/>
          <w:marBottom w:val="480"/>
          <w:divBdr>
            <w:top w:val="none" w:sz="0" w:space="0" w:color="auto"/>
            <w:left w:val="single" w:sz="24" w:space="10" w:color="FFC107"/>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11810</Words>
  <Characters>67320</Characters>
  <Application>Microsoft Office Word</Application>
  <DocSecurity>0</DocSecurity>
  <Lines>561</Lines>
  <Paragraphs>157</Paragraphs>
  <ScaleCrop>false</ScaleCrop>
  <Company/>
  <LinksUpToDate>false</LinksUpToDate>
  <CharactersWithSpaces>78973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Đáp án</dc:title>
  <dc:subject/>
  <dc:creator>Admin</dc:creator>
  <cp:keywords/>
  <dc:description/>
  <cp:lastModifiedBy>SAMWATEK 22</cp:lastModifiedBy>
  <cp:revision>3</cp:revision>
  <dcterms:created xsi:type="dcterms:W3CDTF">2025-11-20T06:28:00Z</dcterms:created>
  <dcterms:modified xsi:type="dcterms:W3CDTF">2026-03-21T13:08:00Z</dcterms:modified>
</cp:coreProperties>
</file>