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DE" w:rsidRDefault="003B26DE" w:rsidP="00BA6352">
      <w:pPr>
        <w:widowControl w:val="0"/>
        <w:pBdr>
          <w:top w:val="nil"/>
          <w:left w:val="nil"/>
          <w:bottom w:val="nil"/>
          <w:right w:val="nil"/>
          <w:between w:val="nil"/>
        </w:pBdr>
        <w:spacing w:after="0"/>
        <w:ind w:left="0" w:hanging="2"/>
        <w:rPr>
          <w:color w:val="000000"/>
        </w:rPr>
      </w:pPr>
    </w:p>
    <w:tbl>
      <w:tblPr>
        <w:tblStyle w:val="a"/>
        <w:tblW w:w="11767" w:type="dxa"/>
        <w:tblLayout w:type="fixed"/>
        <w:tblLook w:val="0000" w:firstRow="0" w:lastRow="0" w:firstColumn="0" w:lastColumn="0" w:noHBand="0" w:noVBand="0"/>
      </w:tblPr>
      <w:tblGrid>
        <w:gridCol w:w="3872"/>
        <w:gridCol w:w="7895"/>
      </w:tblGrid>
      <w:tr w:rsidR="003B26DE">
        <w:trPr>
          <w:trHeight w:val="244"/>
        </w:trPr>
        <w:tc>
          <w:tcPr>
            <w:tcW w:w="3872" w:type="dxa"/>
          </w:tcPr>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BỘ GIÁO DỤC VÀ ĐÀO TẠO</w:t>
            </w:r>
          </w:p>
          <w:p w:rsidR="003B26DE" w:rsidRPr="00BA6352"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rPr>
              <w:t>ĐỀ CHUẨN MINH HỌA 3</w:t>
            </w:r>
            <w:r>
              <w:rPr>
                <w:rFonts w:ascii="Times New Roman" w:eastAsia="Times New Roman" w:hAnsi="Times New Roman" w:cs="Times New Roman"/>
                <w:color w:val="FF0000"/>
                <w:sz w:val="24"/>
                <w:szCs w:val="24"/>
                <w:lang w:val="en-US"/>
              </w:rPr>
              <w:t>4</w:t>
            </w:r>
            <w:bookmarkStart w:id="0" w:name="_GoBack"/>
            <w:bookmarkEnd w:id="0"/>
          </w:p>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(Đề thi có 05 trang)</w:t>
            </w:r>
          </w:p>
          <w:p w:rsidR="003B26DE" w:rsidRDefault="003B26DE"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p>
        </w:tc>
        <w:tc>
          <w:tcPr>
            <w:tcW w:w="7895" w:type="dxa"/>
          </w:tcPr>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KỲ THI TỐT NGHIỆP TRUNG HỌC PHỔ THÔNG NĂM 2022</w:t>
            </w:r>
          </w:p>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thi: NGOẠI NGỮ; Môn thi: TIẾNG ANH</w:t>
            </w:r>
          </w:p>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Thời gian làm bài: 60 phút không kể thời gian phát đề</w:t>
            </w:r>
          </w:p>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 xml:space="preserve">                       --------------------------</w:t>
            </w:r>
          </w:p>
        </w:tc>
      </w:tr>
    </w:tbl>
    <w:p w:rsidR="003B26DE" w:rsidRDefault="003B26DE"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p>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Họ, tên thí sinh…………………………………………………………………………………………</w:t>
      </w:r>
    </w:p>
    <w:p w:rsidR="003B26DE" w:rsidRDefault="00BA6352" w:rsidP="00BA6352">
      <w:pPr>
        <w:widowControl w:val="0"/>
        <w:tabs>
          <w:tab w:val="left" w:pos="284"/>
          <w:tab w:val="left" w:pos="360"/>
          <w:tab w:val="left" w:pos="2552"/>
          <w:tab w:val="left" w:pos="3060"/>
          <w:tab w:val="left" w:pos="4820"/>
          <w:tab w:val="left" w:pos="5760"/>
          <w:tab w:val="left" w:pos="7088"/>
          <w:tab w:val="left" w:pos="8460"/>
        </w:tabs>
        <w:spacing w:after="0" w:line="240" w:lineRule="auto"/>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Số báo danh: ...........................................................................................................................................</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correct answer to each of the following questions.</w:t>
      </w:r>
    </w:p>
    <w:p w:rsidR="003B26DE" w:rsidRDefault="00BA6352" w:rsidP="00BA6352">
      <w:pPr>
        <w:tabs>
          <w:tab w:val="left" w:pos="284"/>
          <w:tab w:val="left" w:pos="3402"/>
          <w:tab w:val="left" w:pos="5529"/>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Her ________ has declined since her return from exile two years ago.</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popularity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popularly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popular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popularize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The number of rare animals is decreasing so rapidly, ________?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is it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isn’t it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doesn’t it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does it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It is widely thought that stress can ________ your immune system.</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reduce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degrade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decline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weaken</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Students ar</w:t>
      </w:r>
      <w:r>
        <w:rPr>
          <w:rFonts w:ascii="Times New Roman" w:eastAsia="Times New Roman" w:hAnsi="Times New Roman" w:cs="Times New Roman"/>
          <w:sz w:val="24"/>
          <w:szCs w:val="24"/>
        </w:rPr>
        <w:t xml:space="preserve">e ________ less pressure as a result of changes in testing procedures. </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under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above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upon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out of</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Jane’s parents will certainly go ________ when she buys them a present with her first salary.</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ap</w:t>
      </w:r>
      <w:r>
        <w:rPr>
          <w:rFonts w:ascii="Times New Roman" w:eastAsia="Times New Roman" w:hAnsi="Times New Roman" w:cs="Times New Roman"/>
          <w:sz w:val="24"/>
          <w:szCs w:val="24"/>
        </w:rPr>
        <w:t>ples</w:t>
      </w:r>
      <w:r>
        <w:rPr>
          <w:rFonts w:ascii="Times New Roman" w:eastAsia="Times New Roman" w:hAnsi="Times New Roman" w:cs="Times New Roman"/>
          <w:sz w:val="24"/>
          <w:szCs w:val="24"/>
        </w:rPr>
        <w:tab/>
        <w:t xml:space="preserve">B. oranges </w:t>
      </w:r>
      <w:r>
        <w:rPr>
          <w:rFonts w:ascii="Times New Roman" w:eastAsia="Times New Roman" w:hAnsi="Times New Roman" w:cs="Times New Roman"/>
          <w:sz w:val="24"/>
          <w:szCs w:val="24"/>
        </w:rPr>
        <w:tab/>
        <w:t>C. cucumbers</w:t>
      </w:r>
      <w:r>
        <w:rPr>
          <w:rFonts w:ascii="Times New Roman" w:eastAsia="Times New Roman" w:hAnsi="Times New Roman" w:cs="Times New Roman"/>
          <w:sz w:val="24"/>
          <w:szCs w:val="24"/>
        </w:rPr>
        <w:tab/>
        <w:t>D. bananas</w:t>
      </w:r>
    </w:p>
    <w:p w:rsidR="003B26DE" w:rsidRDefault="00BA6352" w:rsidP="00BA6352">
      <w:pPr>
        <w:tabs>
          <w:tab w:val="left" w:pos="284"/>
          <w:tab w:val="left" w:pos="3402"/>
          <w:tab w:val="left" w:pos="5529"/>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His brother failed the entrance examination ________ he studied really hard.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despite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because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because of</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although</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The report form is available on the two ________ discs in my draw</w:t>
      </w:r>
      <w:r>
        <w:rPr>
          <w:rFonts w:ascii="Times New Roman" w:eastAsia="Times New Roman" w:hAnsi="Times New Roman" w:cs="Times New Roman"/>
          <w:sz w:val="24"/>
          <w:szCs w:val="24"/>
        </w:rPr>
        <w:t xml:space="preserve">er. </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small green round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round small green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green small round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small round green</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The company manager decided to ________ more workers to meet the production schedule.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bring in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go over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make out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take on</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The phone suddenly rang while Joanna ________ the gardening.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is doing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does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has done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was doing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The river near my community will not begin to swell ________.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as soon as some rain fell</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until some rain falls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after some ra</w:t>
      </w:r>
      <w:r>
        <w:rPr>
          <w:rFonts w:ascii="Times New Roman" w:eastAsia="Times New Roman" w:hAnsi="Times New Roman" w:cs="Times New Roman"/>
          <w:sz w:val="24"/>
          <w:szCs w:val="24"/>
        </w:rPr>
        <w:t>in had fallen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once some rain was falling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I had watched my sister ________ an attempt to try to get out of an arranged marriage.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make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try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Get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The loan we had received from our parents ________ us to buy a flat in</w:t>
      </w:r>
      <w:r>
        <w:rPr>
          <w:rFonts w:ascii="Times New Roman" w:eastAsia="Times New Roman" w:hAnsi="Times New Roman" w:cs="Times New Roman"/>
          <w:sz w:val="24"/>
          <w:szCs w:val="24"/>
        </w:rPr>
        <w:t xml:space="preserve"> the city centre.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fulfilled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enabled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granted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assisted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My close friend ________ a new tablet on her birthday last week.</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has given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gives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was given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was giving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_________ the new CEO of the company, she spent </w:t>
      </w:r>
      <w:r>
        <w:rPr>
          <w:rFonts w:ascii="Times New Roman" w:eastAsia="Times New Roman" w:hAnsi="Times New Roman" w:cs="Times New Roman"/>
          <w:sz w:val="24"/>
          <w:szCs w:val="24"/>
        </w:rPr>
        <w:t>much time talking to every single employee.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Become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Have become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Have been become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Having become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________ interesting the match was, the more spectators it attracted.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More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Most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 most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The more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sentence that best completes each of the following exchanges.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Janet is asking to borrow Laura’s calculator</w:t>
      </w:r>
      <w:r>
        <w:rPr>
          <w:rFonts w:ascii="Times New Roman" w:eastAsia="Times New Roman" w:hAnsi="Times New Roman" w:cs="Times New Roman"/>
          <w:sz w:val="24"/>
          <w:szCs w:val="24"/>
        </w:rPr>
        <w: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Janet</w:t>
      </w:r>
      <w:r>
        <w:rPr>
          <w:rFonts w:ascii="Times New Roman" w:eastAsia="Times New Roman" w:hAnsi="Times New Roman" w:cs="Times New Roman"/>
          <w:sz w:val="24"/>
          <w:szCs w:val="24"/>
        </w:rPr>
        <w:t>: “Would you mind if I used your calculator?”</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Laura</w:t>
      </w:r>
      <w:r>
        <w:rPr>
          <w:rFonts w:ascii="Times New Roman" w:eastAsia="Times New Roman" w:hAnsi="Times New Roman" w:cs="Times New Roman"/>
          <w:sz w:val="24"/>
          <w:szCs w:val="24"/>
        </w:rPr>
        <w:t>: “________”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Sure, you </w:t>
      </w:r>
      <w:r>
        <w:rPr>
          <w:rFonts w:ascii="Times New Roman" w:eastAsia="Times New Roman" w:hAnsi="Times New Roman" w:cs="Times New Roman"/>
          <w:sz w:val="24"/>
          <w:szCs w:val="24"/>
        </w:rPr>
        <w:t xml:space="preserve">can’t.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Congratulations!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It’s a good one.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Not at all.</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Two friends Lucy and Sarah are talking in the kitchen</w:t>
      </w:r>
      <w:r>
        <w:rPr>
          <w:rFonts w:ascii="Times New Roman" w:eastAsia="Times New Roman" w:hAnsi="Times New Roman" w:cs="Times New Roman"/>
          <w:sz w:val="24"/>
          <w:szCs w:val="24"/>
        </w:rPr>
        <w: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Lucy</w:t>
      </w:r>
      <w:r>
        <w:rPr>
          <w:rFonts w:ascii="Times New Roman" w:eastAsia="Times New Roman" w:hAnsi="Times New Roman" w:cs="Times New Roman"/>
          <w:sz w:val="24"/>
          <w:szCs w:val="24"/>
        </w:rPr>
        <w:t xml:space="preserve">: “Thank you very much for helping me do the cooking, Sarah.”  </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Sarah</w:t>
      </w:r>
      <w:r>
        <w:rPr>
          <w:rFonts w:ascii="Times New Roman" w:eastAsia="Times New Roman" w:hAnsi="Times New Roman" w:cs="Times New Roman"/>
          <w:sz w:val="24"/>
          <w:szCs w:val="24"/>
        </w:rPr>
        <w:t>: “________.”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The same to you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Better </w:t>
      </w:r>
      <w:r>
        <w:rPr>
          <w:rFonts w:ascii="Times New Roman" w:eastAsia="Times New Roman" w:hAnsi="Times New Roman" w:cs="Times New Roman"/>
          <w:sz w:val="24"/>
          <w:szCs w:val="24"/>
        </w:rPr>
        <w:t>luck next time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Well done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My pleasure</w:t>
      </w:r>
    </w:p>
    <w:p w:rsidR="003B26DE" w:rsidRDefault="00BA6352" w:rsidP="00BA6352">
      <w:pPr>
        <w:tabs>
          <w:tab w:val="left" w:pos="284"/>
          <w:tab w:val="left" w:pos="3402"/>
          <w:tab w:val="left" w:pos="5529"/>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word that differs from the other three in the position of the primary stress in each of the following questions.</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inhabit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remedy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nutrition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historic</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govern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recruit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approach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Apply</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word whose underlined part differs from the other three in pronunciation in each of the following questions.</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follow</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attract</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arriv</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delay</w:t>
      </w:r>
      <w:r>
        <w:rPr>
          <w:rFonts w:ascii="Times New Roman" w:eastAsia="Times New Roman" w:hAnsi="Times New Roman" w:cs="Times New Roman"/>
          <w:sz w:val="24"/>
          <w:szCs w:val="24"/>
          <w:u w:val="single"/>
        </w:rPr>
        <w:t>ed</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lth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dr</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m</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Mark the letter A, B, C or D to indicate the word(s) CLOSEST in meaning to the underlined word(s) in each of the following questions. </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Pr>
          <w:rFonts w:ascii="Times New Roman" w:eastAsia="Times New Roman" w:hAnsi="Times New Roman" w:cs="Times New Roman"/>
          <w:sz w:val="24"/>
          <w:szCs w:val="24"/>
        </w:rPr>
        <w:t xml:space="preserve">. The way the team </w:t>
      </w:r>
      <w:r>
        <w:rPr>
          <w:rFonts w:ascii="Times New Roman" w:eastAsia="Times New Roman" w:hAnsi="Times New Roman" w:cs="Times New Roman"/>
          <w:b/>
          <w:sz w:val="24"/>
          <w:szCs w:val="24"/>
          <w:u w:val="single"/>
        </w:rPr>
        <w:t>clinched</w:t>
      </w:r>
      <w:r>
        <w:rPr>
          <w:rFonts w:ascii="Times New Roman" w:eastAsia="Times New Roman" w:hAnsi="Times New Roman" w:cs="Times New Roman"/>
          <w:sz w:val="24"/>
          <w:szCs w:val="24"/>
        </w:rPr>
        <w:t xml:space="preserve"> the title in the last three minutes is one of the greatest moments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 world football.</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destroyed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dealt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won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robbed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Pr>
          <w:rFonts w:ascii="Times New Roman" w:eastAsia="Times New Roman" w:hAnsi="Times New Roman" w:cs="Times New Roman"/>
          <w:sz w:val="24"/>
          <w:szCs w:val="24"/>
        </w:rPr>
        <w:t xml:space="preserve">. In order to prevent the spread of Covid-19, it is especially important to </w:t>
      </w:r>
      <w:r>
        <w:rPr>
          <w:rFonts w:ascii="Times New Roman" w:eastAsia="Times New Roman" w:hAnsi="Times New Roman" w:cs="Times New Roman"/>
          <w:b/>
          <w:sz w:val="24"/>
          <w:szCs w:val="24"/>
          <w:u w:val="single"/>
        </w:rPr>
        <w:t>ventilate</w:t>
      </w:r>
      <w:r>
        <w:rPr>
          <w:rFonts w:ascii="Times New Roman" w:eastAsia="Times New Roman" w:hAnsi="Times New Roman" w:cs="Times New Roman"/>
          <w:sz w:val="24"/>
          <w:szCs w:val="24"/>
        </w:rPr>
        <w:t xml:space="preserve"> the room.</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remove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dust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clean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air</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word(s) OPPOSITE in meaning to the underlined word(s) in each of the following questions.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xml:space="preserve">. Jane is trying to get to sleep, so if you wake her up she will </w:t>
      </w:r>
      <w:r>
        <w:rPr>
          <w:rFonts w:ascii="Times New Roman" w:eastAsia="Times New Roman" w:hAnsi="Times New Roman" w:cs="Times New Roman"/>
          <w:b/>
          <w:sz w:val="24"/>
          <w:szCs w:val="24"/>
          <w:u w:val="single"/>
        </w:rPr>
        <w:t>fly off the handle</w:t>
      </w:r>
      <w:r>
        <w:rPr>
          <w:rFonts w:ascii="Times New Roman" w:eastAsia="Times New Roman" w:hAnsi="Times New Roman" w:cs="Times New Roman"/>
          <w:sz w:val="24"/>
          <w:szCs w:val="24"/>
        </w:rPr>
        <w: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co</w:t>
      </w:r>
      <w:r>
        <w:rPr>
          <w:rFonts w:ascii="Times New Roman" w:eastAsia="Times New Roman" w:hAnsi="Times New Roman" w:cs="Times New Roman"/>
          <w:sz w:val="24"/>
          <w:szCs w:val="24"/>
        </w:rPr>
        <w:t>ntinue sleeping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want to fly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become angry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keep calm</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Many people </w:t>
      </w:r>
      <w:r>
        <w:rPr>
          <w:rFonts w:ascii="Times New Roman" w:eastAsia="Times New Roman" w:hAnsi="Times New Roman" w:cs="Times New Roman"/>
          <w:b/>
          <w:sz w:val="24"/>
          <w:szCs w:val="24"/>
          <w:u w:val="single"/>
        </w:rPr>
        <w:t>perished</w:t>
      </w:r>
      <w:r>
        <w:rPr>
          <w:rFonts w:ascii="Times New Roman" w:eastAsia="Times New Roman" w:hAnsi="Times New Roman" w:cs="Times New Roman"/>
          <w:sz w:val="24"/>
          <w:szCs w:val="24"/>
        </w:rPr>
        <w:t xml:space="preserve"> in the Kobe earthquake because they were not prepared for it.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lost their lives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declined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survived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departed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w:t>
      </w:r>
      <w:r>
        <w:rPr>
          <w:rFonts w:ascii="Times New Roman" w:eastAsia="Times New Roman" w:hAnsi="Times New Roman" w:cs="Times New Roman"/>
          <w:b/>
          <w:i/>
          <w:sz w:val="24"/>
          <w:szCs w:val="24"/>
        </w:rPr>
        <w:t>he sentence that best combines each pair of sentences in the following questions.</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xml:space="preserve">. My cousin was too ill. He couldn't sit for the entrance examination last week. </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So ill was my cousin that he couldn't sit for the entrance examination last week.</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But for my cousin’s illness, he couldn't sit for the entrance examination last week.</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Such ill was my cousin that he couldn't sit for the entrance examination last week.</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Had my cousin been too ill, he couldn't sit for the entrance examination last week.</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27</w:t>
      </w:r>
      <w:r>
        <w:rPr>
          <w:rFonts w:ascii="Times New Roman" w:eastAsia="Times New Roman" w:hAnsi="Times New Roman" w:cs="Times New Roman"/>
          <w:sz w:val="24"/>
          <w:szCs w:val="24"/>
        </w:rPr>
        <w:t>. She wants to live in Smallville village. She can’t buy a house there.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If she had bought a house in Smallville village, she would have lived there.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If she can buy a house in Smallville village, she won’t live there.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She wishes she could buy a house in Smallville village to live there.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If only she had bought a</w:t>
      </w:r>
      <w:r>
        <w:rPr>
          <w:rFonts w:ascii="Times New Roman" w:eastAsia="Times New Roman" w:hAnsi="Times New Roman" w:cs="Times New Roman"/>
          <w:sz w:val="24"/>
          <w:szCs w:val="24"/>
        </w:rPr>
        <w:t xml:space="preserve"> house in Smallville village to live there.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underlined part that needs correction in each of the following questions.</w:t>
      </w:r>
    </w:p>
    <w:p w:rsidR="003B26DE" w:rsidRDefault="00BA6352" w:rsidP="00BA6352">
      <w:pPr>
        <w:tabs>
          <w:tab w:val="left" w:pos="284"/>
          <w:tab w:val="left" w:pos="3261"/>
          <w:tab w:val="left" w:pos="5387"/>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Last year, the government </w:t>
      </w:r>
      <w:r>
        <w:rPr>
          <w:rFonts w:ascii="Times New Roman" w:eastAsia="Times New Roman" w:hAnsi="Times New Roman" w:cs="Times New Roman"/>
          <w:sz w:val="24"/>
          <w:szCs w:val="24"/>
          <w:u w:val="single"/>
        </w:rPr>
        <w:t>launches</w:t>
      </w:r>
      <w:r>
        <w:rPr>
          <w:rFonts w:ascii="Times New Roman" w:eastAsia="Times New Roman" w:hAnsi="Times New Roman" w:cs="Times New Roman"/>
          <w:sz w:val="24"/>
          <w:szCs w:val="24"/>
        </w:rPr>
        <w:t xml:space="preserve"> a program </w:t>
      </w:r>
      <w:r>
        <w:rPr>
          <w:rFonts w:ascii="Times New Roman" w:eastAsia="Times New Roman" w:hAnsi="Times New Roman" w:cs="Times New Roman"/>
          <w:sz w:val="24"/>
          <w:szCs w:val="24"/>
          <w:u w:val="single"/>
        </w:rPr>
        <w:t>with</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view</w:t>
      </w:r>
      <w:r>
        <w:rPr>
          <w:rFonts w:ascii="Times New Roman" w:eastAsia="Times New Roman" w:hAnsi="Times New Roman" w:cs="Times New Roman"/>
          <w:sz w:val="24"/>
          <w:szCs w:val="24"/>
        </w:rPr>
        <w:t xml:space="preserve"> to improving living </w:t>
      </w:r>
      <w:r>
        <w:rPr>
          <w:rFonts w:ascii="Times New Roman" w:eastAsia="Times New Roman" w:hAnsi="Times New Roman" w:cs="Times New Roman"/>
          <w:sz w:val="24"/>
          <w:szCs w:val="24"/>
          <w:u w:val="single"/>
        </w:rPr>
        <w:t>sta</w:t>
      </w:r>
      <w:r>
        <w:rPr>
          <w:rFonts w:ascii="Times New Roman" w:eastAsia="Times New Roman" w:hAnsi="Times New Roman" w:cs="Times New Roman"/>
          <w:sz w:val="24"/>
          <w:szCs w:val="24"/>
          <w:u w:val="single"/>
        </w:rPr>
        <w:t>ndard</w:t>
      </w:r>
      <w:r>
        <w:rPr>
          <w:rFonts w:ascii="Times New Roman" w:eastAsia="Times New Roman" w:hAnsi="Times New Roman" w:cs="Times New Roman"/>
          <w:sz w:val="24"/>
          <w:szCs w:val="24"/>
        </w:rPr>
        <w:t xml:space="preserve"> in this city.</w:t>
      </w:r>
    </w:p>
    <w:p w:rsidR="003B26DE" w:rsidRDefault="00BA6352" w:rsidP="00BA6352">
      <w:pPr>
        <w:tabs>
          <w:tab w:val="left" w:pos="284"/>
          <w:tab w:val="left" w:pos="2694"/>
          <w:tab w:val="left" w:pos="4962"/>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with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launches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view</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standard</w:t>
      </w:r>
    </w:p>
    <w:p w:rsidR="003B26DE" w:rsidRDefault="00BA6352" w:rsidP="00BA6352">
      <w:pPr>
        <w:tabs>
          <w:tab w:val="left" w:pos="284"/>
          <w:tab w:val="left" w:pos="2694"/>
          <w:tab w:val="left" w:pos="4962"/>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Mark </w:t>
      </w:r>
      <w:r>
        <w:rPr>
          <w:rFonts w:ascii="Times New Roman" w:eastAsia="Times New Roman" w:hAnsi="Times New Roman" w:cs="Times New Roman"/>
          <w:sz w:val="24"/>
          <w:szCs w:val="24"/>
          <w:u w:val="single"/>
        </w:rPr>
        <w:t>told me</w:t>
      </w:r>
      <w:r>
        <w:rPr>
          <w:rFonts w:ascii="Times New Roman" w:eastAsia="Times New Roman" w:hAnsi="Times New Roman" w:cs="Times New Roman"/>
          <w:sz w:val="24"/>
          <w:szCs w:val="24"/>
        </w:rPr>
        <w:t xml:space="preserve"> that he </w:t>
      </w:r>
      <w:r>
        <w:rPr>
          <w:rFonts w:ascii="Times New Roman" w:eastAsia="Times New Roman" w:hAnsi="Times New Roman" w:cs="Times New Roman"/>
          <w:sz w:val="24"/>
          <w:szCs w:val="24"/>
          <w:u w:val="single"/>
        </w:rPr>
        <w:t>got</w:t>
      </w:r>
      <w:r>
        <w:rPr>
          <w:rFonts w:ascii="Times New Roman" w:eastAsia="Times New Roman" w:hAnsi="Times New Roman" w:cs="Times New Roman"/>
          <w:sz w:val="24"/>
          <w:szCs w:val="24"/>
        </w:rPr>
        <w:t xml:space="preserve"> very bored with </w:t>
      </w:r>
      <w:r>
        <w:rPr>
          <w:rFonts w:ascii="Times New Roman" w:eastAsia="Times New Roman" w:hAnsi="Times New Roman" w:cs="Times New Roman"/>
          <w:sz w:val="24"/>
          <w:szCs w:val="24"/>
          <w:u w:val="single"/>
        </w:rPr>
        <w:t>their</w:t>
      </w:r>
      <w:r>
        <w:rPr>
          <w:rFonts w:ascii="Times New Roman" w:eastAsia="Times New Roman" w:hAnsi="Times New Roman" w:cs="Times New Roman"/>
          <w:sz w:val="24"/>
          <w:szCs w:val="24"/>
        </w:rPr>
        <w:t xml:space="preserve"> present job and was </w:t>
      </w:r>
      <w:r>
        <w:rPr>
          <w:rFonts w:ascii="Times New Roman" w:eastAsia="Times New Roman" w:hAnsi="Times New Roman" w:cs="Times New Roman"/>
          <w:sz w:val="24"/>
          <w:szCs w:val="24"/>
          <w:u w:val="single"/>
        </w:rPr>
        <w:t>looking for</w:t>
      </w:r>
      <w:r>
        <w:rPr>
          <w:rFonts w:ascii="Times New Roman" w:eastAsia="Times New Roman" w:hAnsi="Times New Roman" w:cs="Times New Roman"/>
          <w:sz w:val="24"/>
          <w:szCs w:val="24"/>
        </w:rPr>
        <w:t xml:space="preserve"> a new one.</w:t>
      </w:r>
    </w:p>
    <w:p w:rsidR="003B26DE" w:rsidRDefault="00BA6352" w:rsidP="00BA6352">
      <w:pPr>
        <w:tabs>
          <w:tab w:val="left" w:pos="284"/>
          <w:tab w:val="left" w:pos="2694"/>
          <w:tab w:val="left" w:pos="4962"/>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looking for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told me</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their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got</w:t>
      </w:r>
    </w:p>
    <w:p w:rsidR="003B26DE" w:rsidRDefault="00BA6352" w:rsidP="00BA6352">
      <w:pPr>
        <w:tabs>
          <w:tab w:val="left" w:pos="284"/>
          <w:tab w:val="left" w:pos="2694"/>
          <w:tab w:val="left" w:pos="4962"/>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There </w:t>
      </w:r>
      <w:r>
        <w:rPr>
          <w:rFonts w:ascii="Times New Roman" w:eastAsia="Times New Roman" w:hAnsi="Times New Roman" w:cs="Times New Roman"/>
          <w:sz w:val="24"/>
          <w:szCs w:val="24"/>
          <w:u w:val="single"/>
        </w:rPr>
        <w:t>used</w:t>
      </w:r>
      <w:r>
        <w:rPr>
          <w:rFonts w:ascii="Times New Roman" w:eastAsia="Times New Roman" w:hAnsi="Times New Roman" w:cs="Times New Roman"/>
          <w:sz w:val="24"/>
          <w:szCs w:val="24"/>
        </w:rPr>
        <w:t xml:space="preserve"> to be widespread </w:t>
      </w:r>
      <w:r>
        <w:rPr>
          <w:rFonts w:ascii="Times New Roman" w:eastAsia="Times New Roman" w:hAnsi="Times New Roman" w:cs="Times New Roman"/>
          <w:sz w:val="24"/>
          <w:szCs w:val="24"/>
          <w:u w:val="single"/>
        </w:rPr>
        <w:t>doubt</w:t>
      </w:r>
      <w:r>
        <w:rPr>
          <w:rFonts w:ascii="Times New Roman" w:eastAsia="Times New Roman" w:hAnsi="Times New Roman" w:cs="Times New Roman"/>
          <w:sz w:val="24"/>
          <w:szCs w:val="24"/>
        </w:rPr>
        <w:t xml:space="preserve"> about women’s </w:t>
      </w:r>
      <w:r>
        <w:rPr>
          <w:rFonts w:ascii="Times New Roman" w:eastAsia="Times New Roman" w:hAnsi="Times New Roman" w:cs="Times New Roman"/>
          <w:sz w:val="24"/>
          <w:szCs w:val="24"/>
          <w:u w:val="single"/>
        </w:rPr>
        <w:t>intelligent</w:t>
      </w:r>
      <w:r>
        <w:rPr>
          <w:rFonts w:ascii="Times New Roman" w:eastAsia="Times New Roman" w:hAnsi="Times New Roman" w:cs="Times New Roman"/>
          <w:sz w:val="24"/>
          <w:szCs w:val="24"/>
        </w:rPr>
        <w:t xml:space="preserve"> ability, but it was </w:t>
      </w:r>
      <w:r>
        <w:rPr>
          <w:rFonts w:ascii="Times New Roman" w:eastAsia="Times New Roman" w:hAnsi="Times New Roman" w:cs="Times New Roman"/>
          <w:sz w:val="24"/>
          <w:szCs w:val="24"/>
          <w:u w:val="single"/>
        </w:rPr>
        <w:t>totally</w:t>
      </w:r>
    </w:p>
    <w:p w:rsidR="003B26DE" w:rsidRDefault="00BA6352" w:rsidP="00BA6352">
      <w:pPr>
        <w:tabs>
          <w:tab w:val="left" w:pos="284"/>
          <w:tab w:val="left" w:pos="2694"/>
          <w:tab w:val="left" w:pos="4962"/>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nonsense.</w:t>
      </w:r>
    </w:p>
    <w:p w:rsidR="003B26DE" w:rsidRDefault="00BA6352" w:rsidP="00BA6352">
      <w:pPr>
        <w:tabs>
          <w:tab w:val="left" w:pos="284"/>
          <w:tab w:val="left" w:pos="2694"/>
          <w:tab w:val="left" w:pos="4962"/>
          <w:tab w:val="left" w:pos="7371"/>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used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doubt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intelligent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totally</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Mark the letter A, B, C, or D to indicate the sentence that is closest in meaning to each of the following questions.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It is necessary for him to finish his homework by tomorrow.</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He ought not to finish his homework by tomorrow.</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He might finish his homework by tomorrow.</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He mustn’t finish his homework by tomorrow.</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He needs to finish his homework by tomorrow</w:t>
      </w:r>
      <w:r>
        <w:rPr>
          <w:rFonts w:ascii="Times New Roman" w:eastAsia="Times New Roman" w:hAnsi="Times New Roman" w:cs="Times New Roman"/>
          <w:sz w:val="24"/>
          <w:szCs w:val="24"/>
        </w:rPr>
        <w: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“I don’t want to do this kind of sports anymore,” Cindy said.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Cindy said she didn’t want to do that kind of sports anymore.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Cindy said I don’t want to do that kind of sports anymore.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Cindy said she doesn’t want do this kind of sports anymore.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Cindy said she didn’t want do this kind of sports anymore.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We last visited Thang Long Royal citadel two months ago.</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We have visited Thang Long Royal citadel for two months.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We have two months to visit Thang Long Royal citadel.</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We didn’t visit Thang Long Royal citadel for two months.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We haven’t visited Thang Long Royal citadel for two months.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Read the following passage and mark the letter A, B, C, or D to indicate </w:t>
      </w:r>
      <w:r>
        <w:rPr>
          <w:rFonts w:ascii="Times New Roman" w:eastAsia="Times New Roman" w:hAnsi="Times New Roman" w:cs="Times New Roman"/>
          <w:b/>
          <w:i/>
          <w:sz w:val="24"/>
          <w:szCs w:val="24"/>
        </w:rPr>
        <w:t>the correct word or phrase that best fits each the numbered blanks.</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people drink diet sodas as part of their diet. They believe these drinks are healthier than fizzy drinks. (26) ________, according to a new study, "diet" versions of sugary drinks can</w:t>
      </w:r>
      <w:r>
        <w:rPr>
          <w:rFonts w:ascii="Times New Roman" w:eastAsia="Times New Roman" w:hAnsi="Times New Roman" w:cs="Times New Roman"/>
          <w:sz w:val="24"/>
          <w:szCs w:val="24"/>
        </w:rPr>
        <w:t xml:space="preserve"> be as bad for our heart as fizzy drinks that are loaded with sugar. The researchers (27) ________ conducted the study said people should avoid diet sodas and other artificially sweetened beverages if they want to look after their health. Dr Guy Mintz, a h</w:t>
      </w:r>
      <w:r>
        <w:rPr>
          <w:rFonts w:ascii="Times New Roman" w:eastAsia="Times New Roman" w:hAnsi="Times New Roman" w:cs="Times New Roman"/>
          <w:sz w:val="24"/>
          <w:szCs w:val="24"/>
        </w:rPr>
        <w:t>eart specialist, said: "The belief that artificial sweeteners are a safe substitute for sugar is fake news. Artificial sweeteners have also been associated with weight gain, insulin (28) ________, and diabetes."</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looked at health data from over </w:t>
      </w:r>
      <w:r>
        <w:rPr>
          <w:rFonts w:ascii="Times New Roman" w:eastAsia="Times New Roman" w:hAnsi="Times New Roman" w:cs="Times New Roman"/>
          <w:sz w:val="24"/>
          <w:szCs w:val="24"/>
        </w:rPr>
        <w:t>100,000 people in France. Participants in the study recorded their diet, activity level, and health status every six months. The researchers said: "Higher intakes of...artificially sweetened beverages were associated with a higher risk of cardiovascular di</w:t>
      </w:r>
      <w:r>
        <w:rPr>
          <w:rFonts w:ascii="Times New Roman" w:eastAsia="Times New Roman" w:hAnsi="Times New Roman" w:cs="Times New Roman"/>
          <w:sz w:val="24"/>
          <w:szCs w:val="24"/>
        </w:rPr>
        <w:t xml:space="preserve">sease, suggesting that artificially sweetened beverages might not be a healthy (29) ________ for sugary drinks. Also, water, water, and more water should be the beverage of choice. Given childhood obesity, (30) ________ sweetened or artificially sweetened </w:t>
      </w:r>
      <w:r>
        <w:rPr>
          <w:rFonts w:ascii="Times New Roman" w:eastAsia="Times New Roman" w:hAnsi="Times New Roman" w:cs="Times New Roman"/>
          <w:sz w:val="24"/>
          <w:szCs w:val="24"/>
        </w:rPr>
        <w:t>beverage should be a staple in children's diets."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(Adapted from https://breakingnewsenglish.com/)</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Nevertheless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Therefore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Moreover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Consequently</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who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whom</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whose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gain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loss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resistance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increase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option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substitute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answer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change</w:t>
      </w:r>
    </w:p>
    <w:p w:rsidR="003B26DE" w:rsidRDefault="00BA6352" w:rsidP="00BA6352">
      <w:pPr>
        <w:tabs>
          <w:tab w:val="left" w:pos="284"/>
          <w:tab w:val="left" w:pos="3261"/>
          <w:tab w:val="left" w:pos="5387"/>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no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much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less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more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Read the following passage and mark the letter A, B, C, or D to indicate the answer to each of the question.</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Bend National Park in the southwest of Texas is one of the most majestic desert areas in the United States. </w:t>
      </w:r>
      <w:r>
        <w:rPr>
          <w:rFonts w:ascii="Times New Roman" w:eastAsia="Times New Roman" w:hAnsi="Times New Roman" w:cs="Times New Roman"/>
          <w:b/>
          <w:sz w:val="24"/>
          <w:szCs w:val="24"/>
          <w:u w:val="single"/>
        </w:rPr>
        <w:t>It</w:t>
      </w:r>
      <w:r>
        <w:rPr>
          <w:rFonts w:ascii="Times New Roman" w:eastAsia="Times New Roman" w:hAnsi="Times New Roman" w:cs="Times New Roman"/>
          <w:sz w:val="24"/>
          <w:szCs w:val="24"/>
        </w:rPr>
        <w:t xml:space="preserve"> is part of the Chihuahua, which </w:t>
      </w:r>
      <w:r>
        <w:rPr>
          <w:rFonts w:ascii="Times New Roman" w:eastAsia="Times New Roman" w:hAnsi="Times New Roman" w:cs="Times New Roman"/>
          <w:sz w:val="24"/>
          <w:szCs w:val="24"/>
        </w:rPr>
        <w:t>is one of the largest deserts in North America and stretches over both America and Mexico.</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Bend Park is home to mountains, rivers, basins, valleys, as well as many plants and animals. It is not as popular of a national park as some others. This may be </w:t>
      </w:r>
      <w:r>
        <w:rPr>
          <w:rFonts w:ascii="Times New Roman" w:eastAsia="Times New Roman" w:hAnsi="Times New Roman" w:cs="Times New Roman"/>
          <w:sz w:val="24"/>
          <w:szCs w:val="24"/>
        </w:rPr>
        <w:t>because it takes an extremely long time to get there. Big Bend National Park is hundreds of miles from the nearest legitimate town or airport. When people go there, they need to make sure that their cars have plenty of gas. There is a large risk of running</w:t>
      </w:r>
      <w:r>
        <w:rPr>
          <w:rFonts w:ascii="Times New Roman" w:eastAsia="Times New Roman" w:hAnsi="Times New Roman" w:cs="Times New Roman"/>
          <w:sz w:val="24"/>
          <w:szCs w:val="24"/>
        </w:rPr>
        <w:t xml:space="preserve"> out.</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visitors get to the park, they are usually happy that they drove all the way. The park is 1,252 square miles of desert beauty. There are beautiful cactus blooms as well as glorious sunsets. The hiking trails are magnificent. Visitors can stay in</w:t>
      </w:r>
      <w:r>
        <w:rPr>
          <w:rFonts w:ascii="Times New Roman" w:eastAsia="Times New Roman" w:hAnsi="Times New Roman" w:cs="Times New Roman"/>
          <w:sz w:val="24"/>
          <w:szCs w:val="24"/>
        </w:rPr>
        <w:t xml:space="preserve"> a lodge that is run by the park or camp with their own equipment. However, visitors should be careful. Even though the park is incredibly hot during the day, the lack of moisture in the air makes the heat </w:t>
      </w:r>
      <w:r>
        <w:rPr>
          <w:rFonts w:ascii="Times New Roman" w:eastAsia="Times New Roman" w:hAnsi="Times New Roman" w:cs="Times New Roman"/>
          <w:b/>
          <w:sz w:val="24"/>
          <w:szCs w:val="24"/>
        </w:rPr>
        <w:t>dissipate</w:t>
      </w:r>
      <w:r>
        <w:rPr>
          <w:rFonts w:ascii="Times New Roman" w:eastAsia="Times New Roman" w:hAnsi="Times New Roman" w:cs="Times New Roman"/>
          <w:sz w:val="24"/>
          <w:szCs w:val="24"/>
        </w:rPr>
        <w:t xml:space="preserve"> at night. The nights at Big Bend are sur</w:t>
      </w:r>
      <w:r>
        <w:rPr>
          <w:rFonts w:ascii="Times New Roman" w:eastAsia="Times New Roman" w:hAnsi="Times New Roman" w:cs="Times New Roman"/>
          <w:sz w:val="24"/>
          <w:szCs w:val="24"/>
        </w:rPr>
        <w:t>prisingly cold. It's important to bring a warm sleeping bag.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(Adapted from TOEFL Junior Reading) </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Which title best summarizes the main idea of</w:t>
      </w:r>
      <w:r>
        <w:rPr>
          <w:rFonts w:ascii="Times New Roman" w:eastAsia="Times New Roman" w:hAnsi="Times New Roman" w:cs="Times New Roman"/>
          <w:sz w:val="24"/>
          <w:szCs w:val="24"/>
        </w:rPr>
        <w:t xml:space="preserve"> the passage?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A National Park to Be Visited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 Place of Desert Flowers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A Desert That is Cold at Night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Cactus Blooms at Big Bend</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In paragraph 1, the word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refers to ________.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Chihuahua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 United States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Big Bend National Park</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Texas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41</w:t>
      </w:r>
      <w:r>
        <w:rPr>
          <w:rFonts w:ascii="Times New Roman" w:eastAsia="Times New Roman" w:hAnsi="Times New Roman" w:cs="Times New Roman"/>
          <w:sz w:val="24"/>
          <w:szCs w:val="24"/>
        </w:rPr>
        <w:t>. Why does Big Bend get cold at night?</w:t>
      </w:r>
      <w:r>
        <w:rPr>
          <w:rFonts w:ascii="Times New Roman" w:eastAsia="Times New Roman" w:hAnsi="Times New Roman" w:cs="Times New Roman"/>
          <w:sz w:val="24"/>
          <w:szCs w:val="24"/>
        </w:rPr>
        <w:tab/>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Deserts like Big Bend experience hash winters.</w:t>
      </w:r>
      <w:r>
        <w:rPr>
          <w:rFonts w:ascii="Times New Roman" w:eastAsia="Times New Roman" w:hAnsi="Times New Roman" w:cs="Times New Roman"/>
          <w:sz w:val="24"/>
          <w:szCs w:val="24"/>
        </w:rPr>
        <w:tab/>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Precipitation usually comes at night.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 air is too clear and breathable for warmth.</w:t>
      </w:r>
      <w:r>
        <w:rPr>
          <w:rFonts w:ascii="Times New Roman" w:eastAsia="Times New Roman" w:hAnsi="Times New Roman" w:cs="Times New Roman"/>
          <w:sz w:val="24"/>
          <w:szCs w:val="24"/>
        </w:rPr>
        <w:tab/>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It is too arid to hold the heat in the air.</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42</w:t>
      </w:r>
      <w:r>
        <w:rPr>
          <w:rFonts w:ascii="Times New Roman" w:eastAsia="Times New Roman" w:hAnsi="Times New Roman" w:cs="Times New Roman"/>
          <w:sz w:val="24"/>
          <w:szCs w:val="24"/>
        </w:rPr>
        <w:t>. In paragraph 3, the word “</w:t>
      </w:r>
      <w:r>
        <w:rPr>
          <w:rFonts w:ascii="Times New Roman" w:eastAsia="Times New Roman" w:hAnsi="Times New Roman" w:cs="Times New Roman"/>
          <w:b/>
          <w:sz w:val="24"/>
          <w:szCs w:val="24"/>
        </w:rPr>
        <w:t>dissipate</w:t>
      </w:r>
      <w:r>
        <w:rPr>
          <w:rFonts w:ascii="Times New Roman" w:eastAsia="Times New Roman" w:hAnsi="Times New Roman" w:cs="Times New Roman"/>
          <w:sz w:val="24"/>
          <w:szCs w:val="24"/>
        </w:rPr>
        <w:t>” is closest in meaning to ________.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disturb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disappear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destroy</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discover</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43</w:t>
      </w:r>
      <w:r>
        <w:rPr>
          <w:rFonts w:ascii="Times New Roman" w:eastAsia="Times New Roman" w:hAnsi="Times New Roman" w:cs="Times New Roman"/>
          <w:sz w:val="24"/>
          <w:szCs w:val="24"/>
        </w:rPr>
        <w:t>. What is NOT TRUE about Big Bend National Park?</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It takes a lo</w:t>
      </w:r>
      <w:r>
        <w:rPr>
          <w:rFonts w:ascii="Times New Roman" w:eastAsia="Times New Roman" w:hAnsi="Times New Roman" w:cs="Times New Roman"/>
          <w:sz w:val="24"/>
          <w:szCs w:val="24"/>
        </w:rPr>
        <w:t>ng time to get there by car.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It is very far away from a town or an airport.</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Visitors can go hiking there.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It is the most well-known national park in the US.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Read the following passage and mark the letter A, B, C, or D to indicate the answer to ea</w:t>
      </w:r>
      <w:r>
        <w:rPr>
          <w:rFonts w:ascii="Times New Roman" w:eastAsia="Times New Roman" w:hAnsi="Times New Roman" w:cs="Times New Roman"/>
          <w:b/>
          <w:i/>
          <w:sz w:val="24"/>
          <w:szCs w:val="24"/>
        </w:rPr>
        <w:t>ch of the question</w:t>
      </w:r>
      <w:sdt>
        <w:sdtPr>
          <w:tag w:val="goog_rdk_0"/>
          <w:id w:val="-1228762453"/>
        </w:sdtPr>
        <w:sdtEndPr/>
        <w:sdtContent>
          <w:ins w:id="1" w:author="Thuy Mac Bien" w:date="2022-05-07T02:47:00Z">
            <w:r>
              <w:rPr>
                <w:rFonts w:ascii="Times New Roman" w:eastAsia="Times New Roman" w:hAnsi="Times New Roman" w:cs="Times New Roman"/>
                <w:b/>
                <w:i/>
                <w:sz w:val="24"/>
                <w:szCs w:val="24"/>
              </w:rPr>
              <w:t>s</w:t>
            </w:r>
          </w:ins>
        </w:sdtContent>
      </w:sdt>
      <w:r>
        <w:rPr>
          <w:rFonts w:ascii="Times New Roman" w:eastAsia="Times New Roman" w:hAnsi="Times New Roman" w:cs="Times New Roman"/>
          <w:b/>
          <w:i/>
          <w:sz w:val="24"/>
          <w:szCs w:val="24"/>
        </w:rPr>
        <w:t>.</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Covering more than 70 percent of our planet, oceans are among the earth’s most valuable natural resources. They govern the weather, clean the air, help feed the world, and provide a living for millions. They also are home to most of the life on earth, from</w:t>
      </w:r>
      <w:r>
        <w:rPr>
          <w:rFonts w:ascii="Times New Roman" w:eastAsia="Times New Roman" w:hAnsi="Times New Roman" w:cs="Times New Roman"/>
          <w:sz w:val="24"/>
          <w:szCs w:val="24"/>
        </w:rPr>
        <w:t xml:space="preserve"> microscopic algae to the blue whale, the largest animal on the planet. Yet we’re bombarding </w:t>
      </w:r>
      <w:r>
        <w:rPr>
          <w:rFonts w:ascii="Times New Roman" w:eastAsia="Times New Roman" w:hAnsi="Times New Roman" w:cs="Times New Roman"/>
          <w:b/>
          <w:sz w:val="24"/>
          <w:szCs w:val="24"/>
        </w:rPr>
        <w:t>them</w:t>
      </w:r>
      <w:r>
        <w:rPr>
          <w:rFonts w:ascii="Times New Roman" w:eastAsia="Times New Roman" w:hAnsi="Times New Roman" w:cs="Times New Roman"/>
          <w:sz w:val="24"/>
          <w:szCs w:val="24"/>
        </w:rPr>
        <w:t xml:space="preserve"> with pollution. By their very nature, the oceans are the end point for so much of the pollution we produce on land, however far from the coasts we may be. And</w:t>
      </w:r>
      <w:r>
        <w:rPr>
          <w:rFonts w:ascii="Times New Roman" w:eastAsia="Times New Roman" w:hAnsi="Times New Roman" w:cs="Times New Roman"/>
          <w:sz w:val="24"/>
          <w:szCs w:val="24"/>
        </w:rPr>
        <w:t xml:space="preserve"> from dangerous carbon emissions to choking plastic to leaking oil to constant noise, the types of ocean pollution humans generate are vast. As a result, collectively, our impact on the seas is </w:t>
      </w:r>
      <w:r>
        <w:rPr>
          <w:rFonts w:ascii="Times New Roman" w:eastAsia="Times New Roman" w:hAnsi="Times New Roman" w:cs="Times New Roman"/>
          <w:b/>
          <w:sz w:val="24"/>
          <w:szCs w:val="24"/>
        </w:rPr>
        <w:t>degrading</w:t>
      </w:r>
      <w:r>
        <w:rPr>
          <w:rFonts w:ascii="Times New Roman" w:eastAsia="Times New Roman" w:hAnsi="Times New Roman" w:cs="Times New Roman"/>
          <w:sz w:val="24"/>
          <w:szCs w:val="24"/>
        </w:rPr>
        <w:t xml:space="preserve"> their health at an alarming rate. Here are some ocea</w:t>
      </w:r>
      <w:r>
        <w:rPr>
          <w:rFonts w:ascii="Times New Roman" w:eastAsia="Times New Roman" w:hAnsi="Times New Roman" w:cs="Times New Roman"/>
          <w:sz w:val="24"/>
          <w:szCs w:val="24"/>
        </w:rPr>
        <w:t>n pollution facts that everyone on our blue planet ought to know.</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we burn fossil fuels, we don’t pollute just the air but the oceans, too. Indeed, today’s seas absorb as much as a quarter of all man-made carbon emissions, which changes the pH of surfa</w:t>
      </w:r>
      <w:r>
        <w:rPr>
          <w:rFonts w:ascii="Times New Roman" w:eastAsia="Times New Roman" w:hAnsi="Times New Roman" w:cs="Times New Roman"/>
          <w:sz w:val="24"/>
          <w:szCs w:val="24"/>
        </w:rPr>
        <w:t xml:space="preserve">ce waters and leads to acidification. Oceans are now acidifying faster than they have in some 300 million years. It’s estimated that by the end of this century, if we keep pace with our current emissions practices, the surface waters of the ocean could be </w:t>
      </w:r>
      <w:r>
        <w:rPr>
          <w:rFonts w:ascii="Times New Roman" w:eastAsia="Times New Roman" w:hAnsi="Times New Roman" w:cs="Times New Roman"/>
          <w:sz w:val="24"/>
          <w:szCs w:val="24"/>
        </w:rPr>
        <w:t>nearly 150 percent more acidic than they are now.</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the garbage that enters the ocean each year is plastic. That’s because unlike other trash, the single-use grocery bags, water bottles, drinking straws, and yogurt containers, among eight mil</w:t>
      </w:r>
      <w:r>
        <w:rPr>
          <w:rFonts w:ascii="Times New Roman" w:eastAsia="Times New Roman" w:hAnsi="Times New Roman" w:cs="Times New Roman"/>
          <w:sz w:val="24"/>
          <w:szCs w:val="24"/>
        </w:rPr>
        <w:t xml:space="preserve">lion metric tons of the plastic items we toss, won’t biodegrade. Instead, they can </w:t>
      </w:r>
      <w:r>
        <w:rPr>
          <w:rFonts w:ascii="Times New Roman" w:eastAsia="Times New Roman" w:hAnsi="Times New Roman" w:cs="Times New Roman"/>
          <w:b/>
          <w:sz w:val="24"/>
          <w:szCs w:val="24"/>
        </w:rPr>
        <w:t>persist</w:t>
      </w:r>
      <w:r>
        <w:rPr>
          <w:rFonts w:ascii="Times New Roman" w:eastAsia="Times New Roman" w:hAnsi="Times New Roman" w:cs="Times New Roman"/>
          <w:sz w:val="24"/>
          <w:szCs w:val="24"/>
        </w:rPr>
        <w:t xml:space="preserve"> in the environment for a millennium, polluting our beaches, entangling marine life, and getting ingested by fish and seabirds.</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does all this debris originate? </w:t>
      </w:r>
      <w:r>
        <w:rPr>
          <w:rFonts w:ascii="Times New Roman" w:eastAsia="Times New Roman" w:hAnsi="Times New Roman" w:cs="Times New Roman"/>
          <w:sz w:val="24"/>
          <w:szCs w:val="24"/>
        </w:rPr>
        <w:t>While some is dumped directly into the seas, an estimated 80 percent of marine litter makes its way there gradually from land-based sources via storm drains, sewers, and other routes. Oil from boats, airplanes, cars, trucks, and even lawn mowers is also sw</w:t>
      </w:r>
      <w:r>
        <w:rPr>
          <w:rFonts w:ascii="Times New Roman" w:eastAsia="Times New Roman" w:hAnsi="Times New Roman" w:cs="Times New Roman"/>
          <w:sz w:val="24"/>
          <w:szCs w:val="24"/>
        </w:rPr>
        <w:t>imming in ocean waters. Chemical discharges from factories, raw sewage overflow from water treatment systems, and storm water and agricultural runoff add other forms of marine-poisoning pollutants to the toxic brew.</w:t>
      </w:r>
    </w:p>
    <w:p w:rsidR="003B26DE" w:rsidRDefault="00BA6352" w:rsidP="00BA6352">
      <w:pPr>
        <w:tabs>
          <w:tab w:val="left" w:pos="284"/>
          <w:tab w:val="left" w:pos="2694"/>
          <w:tab w:val="left" w:pos="5103"/>
          <w:tab w:val="left" w:pos="7513"/>
        </w:tabs>
        <w:spacing w:after="0" w:line="240" w:lineRule="auto"/>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ocean is far from a “silent world.” </w:t>
      </w:r>
      <w:r>
        <w:rPr>
          <w:rFonts w:ascii="Times New Roman" w:eastAsia="Times New Roman" w:hAnsi="Times New Roman" w:cs="Times New Roman"/>
          <w:sz w:val="24"/>
          <w:szCs w:val="24"/>
        </w:rPr>
        <w:t>Sound waves travel farther and faster in the sea’s dark depths than they do in the air, and many marine mammals like whales and dolphins, in addition to fish and other sea creatures, rely on communication by sound to find food, mate, and navigate. But an i</w:t>
      </w:r>
      <w:r>
        <w:rPr>
          <w:rFonts w:ascii="Times New Roman" w:eastAsia="Times New Roman" w:hAnsi="Times New Roman" w:cs="Times New Roman"/>
          <w:sz w:val="24"/>
          <w:szCs w:val="24"/>
        </w:rPr>
        <w:t>ncreasing barrage of human-generated ocean noise pollution is altering the underwater acoustic landscape, harming—and even killing—marine species worldwide.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(Adapted from https://www.nrdc.org/)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44</w:t>
      </w:r>
      <w:r>
        <w:rPr>
          <w:rFonts w:ascii="Times New Roman" w:eastAsia="Times New Roman" w:hAnsi="Times New Roman" w:cs="Times New Roman"/>
          <w:sz w:val="24"/>
          <w:szCs w:val="24"/>
        </w:rPr>
        <w:t>. Which of the following could best reflect the main idea of the passage?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Oceans are being contaminated from many different pollution sources.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Oceans bring myriad benefits to people on the Earth.</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Waste from human’s activities is the cause of ocean pollution.</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People should know what they have done to the oceans.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45</w:t>
      </w:r>
      <w:r>
        <w:rPr>
          <w:rFonts w:ascii="Times New Roman" w:eastAsia="Times New Roman" w:hAnsi="Times New Roman" w:cs="Times New Roman"/>
          <w:sz w:val="24"/>
          <w:szCs w:val="24"/>
        </w:rPr>
        <w:t>. What does the word “</w:t>
      </w:r>
      <w:r>
        <w:rPr>
          <w:rFonts w:ascii="Times New Roman" w:eastAsia="Times New Roman" w:hAnsi="Times New Roman" w:cs="Times New Roman"/>
          <w:b/>
          <w:sz w:val="24"/>
          <w:szCs w:val="24"/>
        </w:rPr>
        <w:t>them</w:t>
      </w:r>
      <w:r>
        <w:rPr>
          <w:rFonts w:ascii="Times New Roman" w:eastAsia="Times New Roman" w:hAnsi="Times New Roman" w:cs="Times New Roman"/>
          <w:sz w:val="24"/>
          <w:szCs w:val="24"/>
        </w:rPr>
        <w:t>” in the first paragraph refer to?</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natural resources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oceans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millions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blue whales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46</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rPr>
        <w:t>degrading</w:t>
      </w:r>
      <w:r>
        <w:rPr>
          <w:rFonts w:ascii="Times New Roman" w:eastAsia="Times New Roman" w:hAnsi="Times New Roman" w:cs="Times New Roman"/>
          <w:sz w:val="24"/>
          <w:szCs w:val="24"/>
        </w:rPr>
        <w:t>” in paragraph 1 is closest in meaning to 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affecting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weakening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remaining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enhancing</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47</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rPr>
        <w:t>persist</w:t>
      </w:r>
      <w:r>
        <w:rPr>
          <w:rFonts w:ascii="Times New Roman" w:eastAsia="Times New Roman" w:hAnsi="Times New Roman" w:cs="Times New Roman"/>
          <w:sz w:val="24"/>
          <w:szCs w:val="24"/>
        </w:rPr>
        <w:t>” in paragraph 3 is closest in meaning to 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process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damage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develop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endure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48</w:t>
      </w:r>
      <w:r>
        <w:rPr>
          <w:rFonts w:ascii="Times New Roman" w:eastAsia="Times New Roman" w:hAnsi="Times New Roman" w:cs="Times New Roman"/>
          <w:sz w:val="24"/>
          <w:szCs w:val="24"/>
        </w:rPr>
        <w:t>. According to the passage, which of the following is TRUE?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The oceans are mainly damaged by the pollution humans produce on the coasts.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Most garbage we litter in the oceans can be decomposed easily.</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Sea creatures are unlike</w:t>
      </w:r>
      <w:r>
        <w:rPr>
          <w:rFonts w:ascii="Times New Roman" w:eastAsia="Times New Roman" w:hAnsi="Times New Roman" w:cs="Times New Roman"/>
          <w:sz w:val="24"/>
          <w:szCs w:val="24"/>
        </w:rPr>
        <w:t>ly to have a normal life because of the increase in ocean noise.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Water treatment systems always process raw sewage before discharging it into the ocean.</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49</w:t>
      </w:r>
      <w:r>
        <w:rPr>
          <w:rFonts w:ascii="Times New Roman" w:eastAsia="Times New Roman" w:hAnsi="Times New Roman" w:cs="Times New Roman"/>
          <w:sz w:val="24"/>
          <w:szCs w:val="24"/>
        </w:rPr>
        <w:t>. Which source of ocean pollution is NOT mentioned in the passage?</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trash in the ocea</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acidification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noise pollution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soil pollution</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50</w:t>
      </w:r>
      <w:r>
        <w:rPr>
          <w:rFonts w:ascii="Times New Roman" w:eastAsia="Times New Roman" w:hAnsi="Times New Roman" w:cs="Times New Roman"/>
          <w:sz w:val="24"/>
          <w:szCs w:val="24"/>
        </w:rPr>
        <w:t>. It can be inferred from the passage that _______.</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oceans are at risk because of human’s activities.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people don’t care much about what they have done to the oceans.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people sti</w:t>
      </w:r>
      <w:r>
        <w:rPr>
          <w:rFonts w:ascii="Times New Roman" w:eastAsia="Times New Roman" w:hAnsi="Times New Roman" w:cs="Times New Roman"/>
          <w:sz w:val="24"/>
          <w:szCs w:val="24"/>
        </w:rPr>
        <w:t>ll can’t find an effective way to protect the oceans.</w:t>
      </w:r>
    </w:p>
    <w:p w:rsidR="003B26DE" w:rsidRDefault="00BA6352"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tiny creatures are affected by the alteration of the oceans more than big ones.</w:t>
      </w:r>
    </w:p>
    <w:p w:rsidR="003B26DE" w:rsidRDefault="00BA6352" w:rsidP="00BA6352">
      <w:pPr>
        <w:tabs>
          <w:tab w:val="left" w:pos="284"/>
          <w:tab w:val="left" w:pos="2694"/>
          <w:tab w:val="left" w:pos="5103"/>
          <w:tab w:val="left" w:pos="7513"/>
        </w:tabs>
        <w:spacing w:after="0" w:line="240" w:lineRule="auto"/>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END</w:t>
      </w:r>
    </w:p>
    <w:p w:rsidR="003B26DE" w:rsidRDefault="003B26DE" w:rsidP="00BA6352">
      <w:pPr>
        <w:tabs>
          <w:tab w:val="left" w:pos="284"/>
          <w:tab w:val="left" w:pos="2694"/>
          <w:tab w:val="left" w:pos="5103"/>
          <w:tab w:val="left" w:pos="7513"/>
        </w:tabs>
        <w:spacing w:after="0" w:line="240" w:lineRule="auto"/>
        <w:ind w:left="0" w:right="57" w:hanging="2"/>
        <w:rPr>
          <w:rFonts w:ascii="Times New Roman" w:eastAsia="Times New Roman" w:hAnsi="Times New Roman" w:cs="Times New Roman"/>
          <w:sz w:val="24"/>
          <w:szCs w:val="24"/>
        </w:rPr>
      </w:pPr>
    </w:p>
    <w:p w:rsidR="003B26DE" w:rsidRDefault="003B26DE" w:rsidP="003B26DE">
      <w:pPr>
        <w:spacing w:after="0" w:line="240" w:lineRule="auto"/>
        <w:ind w:left="0" w:right="57" w:hanging="2"/>
      </w:pPr>
    </w:p>
    <w:sectPr w:rsidR="003B26D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3B26DE"/>
    <w:rsid w:val="003B26DE"/>
    <w:rsid w:val="00BA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ompact">
    <w:name w:val="Compact"/>
    <w:basedOn w:val="BodyText"/>
    <w:pPr>
      <w:widowControl/>
      <w:autoSpaceDE/>
      <w:autoSpaceDN/>
      <w:spacing w:before="36" w:after="36"/>
      <w:ind w:left="0"/>
    </w:pPr>
    <w:rPr>
      <w:rFonts w:ascii="Cambria" w:eastAsia="Cambria" w:hAnsi="Cambria"/>
      <w:lang w:bidi="ar-SA"/>
    </w:rPr>
  </w:style>
  <w:style w:type="paragraph" w:styleId="BodyText">
    <w:name w:val="Body Text"/>
    <w:basedOn w:val="Normal"/>
    <w:pPr>
      <w:widowControl w:val="0"/>
      <w:autoSpaceDE w:val="0"/>
      <w:autoSpaceDN w:val="0"/>
      <w:spacing w:before="103"/>
      <w:ind w:left="110"/>
    </w:pPr>
    <w:rPr>
      <w:szCs w:val="24"/>
      <w:lang w:bidi="en-US"/>
    </w:rPr>
  </w:style>
  <w:style w:type="character" w:customStyle="1" w:styleId="BodyTextChar">
    <w:name w:val="Body Text Char"/>
    <w:rPr>
      <w:w w:val="100"/>
      <w:position w:val="-1"/>
      <w:szCs w:val="24"/>
      <w:effect w:val="none"/>
      <w:vertAlign w:val="baseline"/>
      <w:cs w:val="0"/>
      <w:em w:val="none"/>
      <w:lang w:bidi="en-US"/>
    </w:rPr>
  </w:style>
  <w:style w:type="paragraph" w:customStyle="1" w:styleId="TableParagraph">
    <w:name w:val="Table Paragraph"/>
    <w:basedOn w:val="Normal"/>
    <w:pPr>
      <w:widowControl w:val="0"/>
      <w:autoSpaceDE w:val="0"/>
      <w:autoSpaceDN w:val="0"/>
      <w:spacing w:before="138"/>
      <w:ind w:left="107"/>
    </w:pPr>
    <w:rPr>
      <w:rFonts w:eastAsia="Times New Roman"/>
      <w:lang w:bidi="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352"/>
    <w:rPr>
      <w:rFonts w:ascii="Tahoma" w:hAnsi="Tahoma" w:cs="Tahoma"/>
      <w:position w:val="-1"/>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ompact">
    <w:name w:val="Compact"/>
    <w:basedOn w:val="BodyText"/>
    <w:pPr>
      <w:widowControl/>
      <w:autoSpaceDE/>
      <w:autoSpaceDN/>
      <w:spacing w:before="36" w:after="36"/>
      <w:ind w:left="0"/>
    </w:pPr>
    <w:rPr>
      <w:rFonts w:ascii="Cambria" w:eastAsia="Cambria" w:hAnsi="Cambria"/>
      <w:lang w:bidi="ar-SA"/>
    </w:rPr>
  </w:style>
  <w:style w:type="paragraph" w:styleId="BodyText">
    <w:name w:val="Body Text"/>
    <w:basedOn w:val="Normal"/>
    <w:pPr>
      <w:widowControl w:val="0"/>
      <w:autoSpaceDE w:val="0"/>
      <w:autoSpaceDN w:val="0"/>
      <w:spacing w:before="103"/>
      <w:ind w:left="110"/>
    </w:pPr>
    <w:rPr>
      <w:szCs w:val="24"/>
      <w:lang w:bidi="en-US"/>
    </w:rPr>
  </w:style>
  <w:style w:type="character" w:customStyle="1" w:styleId="BodyTextChar">
    <w:name w:val="Body Text Char"/>
    <w:rPr>
      <w:w w:val="100"/>
      <w:position w:val="-1"/>
      <w:szCs w:val="24"/>
      <w:effect w:val="none"/>
      <w:vertAlign w:val="baseline"/>
      <w:cs w:val="0"/>
      <w:em w:val="none"/>
      <w:lang w:bidi="en-US"/>
    </w:rPr>
  </w:style>
  <w:style w:type="paragraph" w:customStyle="1" w:styleId="TableParagraph">
    <w:name w:val="Table Paragraph"/>
    <w:basedOn w:val="Normal"/>
    <w:pPr>
      <w:widowControl w:val="0"/>
      <w:autoSpaceDE w:val="0"/>
      <w:autoSpaceDN w:val="0"/>
      <w:spacing w:before="138"/>
      <w:ind w:left="107"/>
    </w:pPr>
    <w:rPr>
      <w:rFonts w:eastAsia="Times New Roman"/>
      <w:lang w:bidi="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352"/>
    <w:rPr>
      <w:rFonts w:ascii="Tahoma" w:hAnsi="Tahoma" w:cs="Tahoma"/>
      <w:position w:val="-1"/>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yb53i5Y3SU10oShtHSFj7thkDA==">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Hiep</cp:lastModifiedBy>
  <cp:revision>3</cp:revision>
  <dcterms:created xsi:type="dcterms:W3CDTF">2022-05-04T16:07:00Z</dcterms:created>
  <dcterms:modified xsi:type="dcterms:W3CDTF">2022-05-12T19:23:00Z</dcterms:modified>
</cp:coreProperties>
</file>