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C68B3" w14:textId="410B694F" w:rsidR="0069785B" w:rsidRDefault="00F83334" w:rsidP="0069785B">
      <w:pPr>
        <w:rPr>
          <w:lang w:val="en-US"/>
        </w:rPr>
      </w:pPr>
      <w:r w:rsidRPr="00F83334">
        <w:rPr>
          <w:lang w:val="en-US"/>
        </w:rPr>
        <w:t>36. [GIẢI] ĐỀ THI KSCL HK1 NĂM 2026 SỞ GD HƯNG YÊN</w:t>
      </w:r>
    </w:p>
    <w:tbl>
      <w:tblPr>
        <w:tblStyle w:val="TableGrid"/>
        <w:tblW w:w="5000" w:type="pct"/>
        <w:tblLook w:val="01E0" w:firstRow="1" w:lastRow="1" w:firstColumn="1" w:lastColumn="1" w:noHBand="0" w:noVBand="0"/>
      </w:tblPr>
      <w:tblGrid>
        <w:gridCol w:w="595"/>
        <w:gridCol w:w="1660"/>
        <w:gridCol w:w="1168"/>
        <w:gridCol w:w="1483"/>
        <w:gridCol w:w="572"/>
        <w:gridCol w:w="1550"/>
        <w:gridCol w:w="1361"/>
        <w:gridCol w:w="2083"/>
      </w:tblGrid>
      <w:tr w:rsidR="003E066E" w:rsidRPr="003E066E" w14:paraId="34528DD4" w14:textId="77777777" w:rsidTr="00895E3D">
        <w:tc>
          <w:tcPr>
            <w:tcW w:w="5000" w:type="pct"/>
            <w:gridSpan w:val="8"/>
            <w:vAlign w:val="center"/>
          </w:tcPr>
          <w:p w14:paraId="1B52033A" w14:textId="77777777" w:rsidR="003E066E" w:rsidRPr="003E066E" w:rsidRDefault="003E066E" w:rsidP="00895E3D">
            <w:pPr>
              <w:spacing w:before="60" w:after="60"/>
              <w:jc w:val="center"/>
              <w:rPr>
                <w:b/>
                <w:sz w:val="20"/>
                <w:lang w:val="vi"/>
              </w:rPr>
            </w:pPr>
            <w:r w:rsidRPr="00895E3D">
              <w:rPr>
                <w:b/>
                <w:color w:val="FF0000"/>
                <w:sz w:val="20"/>
                <w:lang w:val="vi"/>
              </w:rPr>
              <w:t>BẢNG TỪ VỰNG</w:t>
            </w:r>
          </w:p>
        </w:tc>
      </w:tr>
      <w:tr w:rsidR="003E066E" w:rsidRPr="003E066E" w14:paraId="395FD400" w14:textId="77777777" w:rsidTr="00895E3D">
        <w:tc>
          <w:tcPr>
            <w:tcW w:w="284" w:type="pct"/>
            <w:vAlign w:val="center"/>
          </w:tcPr>
          <w:p w14:paraId="5E17DBF9" w14:textId="77777777" w:rsidR="003E066E" w:rsidRPr="003E066E" w:rsidRDefault="003E066E" w:rsidP="00895E3D">
            <w:pPr>
              <w:spacing w:before="60" w:after="60"/>
              <w:jc w:val="center"/>
              <w:rPr>
                <w:b/>
                <w:sz w:val="20"/>
                <w:lang w:val="vi"/>
              </w:rPr>
            </w:pPr>
            <w:r w:rsidRPr="003E066E">
              <w:rPr>
                <w:b/>
                <w:sz w:val="20"/>
                <w:lang w:val="vi"/>
              </w:rPr>
              <w:t>STT</w:t>
            </w:r>
          </w:p>
        </w:tc>
        <w:tc>
          <w:tcPr>
            <w:tcW w:w="793" w:type="pct"/>
            <w:vAlign w:val="center"/>
          </w:tcPr>
          <w:p w14:paraId="545ED71E" w14:textId="77777777" w:rsidR="003E066E" w:rsidRPr="003E066E" w:rsidRDefault="003E066E" w:rsidP="00895E3D">
            <w:pPr>
              <w:spacing w:before="60" w:after="60"/>
              <w:jc w:val="center"/>
              <w:rPr>
                <w:b/>
                <w:sz w:val="20"/>
                <w:lang w:val="vi"/>
              </w:rPr>
            </w:pPr>
            <w:r w:rsidRPr="003E066E">
              <w:rPr>
                <w:b/>
                <w:sz w:val="20"/>
                <w:lang w:val="vi"/>
              </w:rPr>
              <w:t>Từ vựng/ Từ loại</w:t>
            </w:r>
          </w:p>
          <w:p w14:paraId="556F76CF" w14:textId="77777777" w:rsidR="003E066E" w:rsidRPr="003E066E" w:rsidRDefault="003E066E" w:rsidP="00895E3D">
            <w:pPr>
              <w:spacing w:before="60" w:after="60"/>
              <w:jc w:val="center"/>
              <w:rPr>
                <w:b/>
                <w:sz w:val="20"/>
                <w:lang w:val="vi"/>
              </w:rPr>
            </w:pPr>
            <w:r w:rsidRPr="003E066E">
              <w:rPr>
                <w:b/>
                <w:sz w:val="20"/>
                <w:lang w:val="vi"/>
              </w:rPr>
              <w:t>Phiên âm</w:t>
            </w:r>
          </w:p>
        </w:tc>
        <w:tc>
          <w:tcPr>
            <w:tcW w:w="558" w:type="pct"/>
            <w:vAlign w:val="center"/>
          </w:tcPr>
          <w:p w14:paraId="302DC608" w14:textId="77777777" w:rsidR="003E066E" w:rsidRPr="003E066E" w:rsidRDefault="003E066E" w:rsidP="00895E3D">
            <w:pPr>
              <w:spacing w:before="60" w:after="60"/>
              <w:jc w:val="center"/>
              <w:rPr>
                <w:b/>
                <w:sz w:val="20"/>
                <w:lang w:val="vi"/>
              </w:rPr>
            </w:pPr>
            <w:r w:rsidRPr="003E066E">
              <w:rPr>
                <w:b/>
                <w:sz w:val="20"/>
                <w:lang w:val="vi"/>
              </w:rPr>
              <w:t>Nghĩa</w:t>
            </w:r>
          </w:p>
        </w:tc>
        <w:tc>
          <w:tcPr>
            <w:tcW w:w="708" w:type="pct"/>
            <w:vAlign w:val="center"/>
          </w:tcPr>
          <w:p w14:paraId="6712EAC9" w14:textId="77777777" w:rsidR="003E066E" w:rsidRPr="003E066E" w:rsidRDefault="003E066E" w:rsidP="00895E3D">
            <w:pPr>
              <w:spacing w:before="60" w:after="60"/>
              <w:jc w:val="center"/>
              <w:rPr>
                <w:b/>
                <w:sz w:val="20"/>
                <w:lang w:val="vi"/>
              </w:rPr>
            </w:pPr>
            <w:r w:rsidRPr="003E066E">
              <w:rPr>
                <w:b/>
                <w:sz w:val="20"/>
                <w:lang w:val="vi"/>
              </w:rPr>
              <w:t>Ví dụ</w:t>
            </w:r>
          </w:p>
        </w:tc>
        <w:tc>
          <w:tcPr>
            <w:tcW w:w="273" w:type="pct"/>
            <w:vAlign w:val="center"/>
          </w:tcPr>
          <w:p w14:paraId="5BC5FE9B" w14:textId="77777777" w:rsidR="003E066E" w:rsidRPr="003E066E" w:rsidRDefault="003E066E" w:rsidP="00895E3D">
            <w:pPr>
              <w:spacing w:before="60" w:after="60"/>
              <w:jc w:val="center"/>
              <w:rPr>
                <w:b/>
                <w:sz w:val="20"/>
                <w:lang w:val="vi"/>
              </w:rPr>
            </w:pPr>
            <w:r w:rsidRPr="003E066E">
              <w:rPr>
                <w:b/>
                <w:sz w:val="20"/>
                <w:lang w:val="vi"/>
              </w:rPr>
              <w:t>Cấp độ</w:t>
            </w:r>
          </w:p>
        </w:tc>
        <w:tc>
          <w:tcPr>
            <w:tcW w:w="740" w:type="pct"/>
            <w:vAlign w:val="center"/>
          </w:tcPr>
          <w:p w14:paraId="55C55520" w14:textId="77777777" w:rsidR="003E066E" w:rsidRPr="003E066E" w:rsidRDefault="003E066E" w:rsidP="00895E3D">
            <w:pPr>
              <w:spacing w:before="60" w:after="60"/>
              <w:jc w:val="center"/>
              <w:rPr>
                <w:b/>
                <w:sz w:val="20"/>
                <w:lang w:val="vi"/>
              </w:rPr>
            </w:pPr>
            <w:r w:rsidRPr="003E066E">
              <w:rPr>
                <w:b/>
                <w:sz w:val="20"/>
                <w:lang w:val="vi"/>
              </w:rPr>
              <w:t>Họ từ</w:t>
            </w:r>
          </w:p>
        </w:tc>
        <w:tc>
          <w:tcPr>
            <w:tcW w:w="650" w:type="pct"/>
            <w:vAlign w:val="center"/>
          </w:tcPr>
          <w:p w14:paraId="0E5F9E25" w14:textId="77777777" w:rsidR="003E066E" w:rsidRPr="003E066E" w:rsidRDefault="003E066E" w:rsidP="00895E3D">
            <w:pPr>
              <w:spacing w:before="60" w:after="60"/>
              <w:jc w:val="center"/>
              <w:rPr>
                <w:b/>
                <w:sz w:val="20"/>
                <w:lang w:val="vi"/>
              </w:rPr>
            </w:pPr>
            <w:r w:rsidRPr="003E066E">
              <w:rPr>
                <w:b/>
                <w:sz w:val="20"/>
                <w:lang w:val="vi"/>
              </w:rPr>
              <w:t>Từ đồng nghĩa/</w:t>
            </w:r>
          </w:p>
          <w:p w14:paraId="0542AC0A" w14:textId="77777777" w:rsidR="003E066E" w:rsidRPr="003E066E" w:rsidRDefault="003E066E" w:rsidP="00895E3D">
            <w:pPr>
              <w:spacing w:before="60" w:after="60"/>
              <w:jc w:val="center"/>
              <w:rPr>
                <w:b/>
                <w:sz w:val="20"/>
                <w:lang w:val="vi"/>
              </w:rPr>
            </w:pPr>
            <w:r w:rsidRPr="003E066E">
              <w:rPr>
                <w:b/>
                <w:sz w:val="20"/>
                <w:lang w:val="vi"/>
              </w:rPr>
              <w:t>trái nghĩa</w:t>
            </w:r>
          </w:p>
        </w:tc>
        <w:tc>
          <w:tcPr>
            <w:tcW w:w="995" w:type="pct"/>
            <w:vAlign w:val="center"/>
          </w:tcPr>
          <w:p w14:paraId="69CEB0C1" w14:textId="77777777" w:rsidR="003E066E" w:rsidRPr="003E066E" w:rsidRDefault="003E066E" w:rsidP="00895E3D">
            <w:pPr>
              <w:spacing w:before="60" w:after="60"/>
              <w:jc w:val="center"/>
              <w:rPr>
                <w:b/>
                <w:sz w:val="20"/>
                <w:lang w:val="vi"/>
              </w:rPr>
            </w:pPr>
            <w:r w:rsidRPr="003E066E">
              <w:rPr>
                <w:b/>
                <w:sz w:val="20"/>
                <w:lang w:val="vi"/>
              </w:rPr>
              <w:t>Cụm từ liên quan</w:t>
            </w:r>
          </w:p>
        </w:tc>
      </w:tr>
      <w:tr w:rsidR="003E066E" w:rsidRPr="003E066E" w14:paraId="6D62D897" w14:textId="77777777" w:rsidTr="00895E3D">
        <w:tc>
          <w:tcPr>
            <w:tcW w:w="284" w:type="pct"/>
            <w:vAlign w:val="center"/>
          </w:tcPr>
          <w:p w14:paraId="32879E9A" w14:textId="77777777" w:rsidR="00895E3D" w:rsidRDefault="00895E3D" w:rsidP="00895E3D">
            <w:pPr>
              <w:spacing w:before="60" w:after="60"/>
              <w:jc w:val="left"/>
              <w:rPr>
                <w:sz w:val="20"/>
                <w:lang w:val="vi"/>
              </w:rPr>
            </w:pPr>
          </w:p>
          <w:p w14:paraId="4D470B16" w14:textId="17DC3D62" w:rsidR="00895E3D" w:rsidRDefault="00895E3D" w:rsidP="00895E3D">
            <w:pPr>
              <w:spacing w:before="60" w:after="60"/>
              <w:jc w:val="left"/>
              <w:rPr>
                <w:sz w:val="20"/>
                <w:lang w:val="vi"/>
              </w:rPr>
            </w:pPr>
          </w:p>
          <w:p w14:paraId="0CE1C85B" w14:textId="77777777" w:rsidR="003E066E" w:rsidRPr="003E066E" w:rsidRDefault="003E066E" w:rsidP="00895E3D">
            <w:pPr>
              <w:spacing w:before="60" w:after="60"/>
              <w:jc w:val="left"/>
              <w:rPr>
                <w:b/>
                <w:sz w:val="20"/>
                <w:lang w:val="vi"/>
              </w:rPr>
            </w:pPr>
            <w:r w:rsidRPr="003E066E">
              <w:rPr>
                <w:b/>
                <w:sz w:val="20"/>
                <w:lang w:val="vi"/>
              </w:rPr>
              <w:t>1</w:t>
            </w:r>
          </w:p>
        </w:tc>
        <w:tc>
          <w:tcPr>
            <w:tcW w:w="793" w:type="pct"/>
            <w:vAlign w:val="center"/>
          </w:tcPr>
          <w:p w14:paraId="72497A73" w14:textId="77777777" w:rsidR="00895E3D" w:rsidRDefault="00895E3D" w:rsidP="00895E3D">
            <w:pPr>
              <w:spacing w:before="60" w:after="60"/>
              <w:jc w:val="left"/>
              <w:rPr>
                <w:sz w:val="20"/>
                <w:lang w:val="vi"/>
              </w:rPr>
            </w:pPr>
          </w:p>
          <w:p w14:paraId="6490DEBF" w14:textId="07EB7675" w:rsidR="00895E3D" w:rsidRDefault="00895E3D" w:rsidP="00895E3D">
            <w:pPr>
              <w:spacing w:before="60" w:after="60"/>
              <w:jc w:val="left"/>
              <w:rPr>
                <w:sz w:val="20"/>
                <w:lang w:val="vi"/>
              </w:rPr>
            </w:pPr>
          </w:p>
          <w:p w14:paraId="4CD006B3" w14:textId="77777777" w:rsidR="003E066E" w:rsidRPr="003E066E" w:rsidRDefault="003E066E" w:rsidP="00895E3D">
            <w:pPr>
              <w:spacing w:before="60" w:after="60"/>
              <w:jc w:val="left"/>
              <w:rPr>
                <w:sz w:val="20"/>
                <w:lang w:val="vi"/>
              </w:rPr>
            </w:pPr>
            <w:r w:rsidRPr="003E066E">
              <w:rPr>
                <w:sz w:val="20"/>
                <w:lang w:val="vi"/>
              </w:rPr>
              <w:t>bicultural (adj)</w:t>
            </w:r>
          </w:p>
          <w:p w14:paraId="24BE2BAA" w14:textId="77777777" w:rsidR="003E066E" w:rsidRPr="003E066E" w:rsidRDefault="003E066E" w:rsidP="00895E3D">
            <w:pPr>
              <w:spacing w:before="60" w:after="60"/>
              <w:jc w:val="left"/>
              <w:rPr>
                <w:sz w:val="20"/>
                <w:lang w:val="vi"/>
              </w:rPr>
            </w:pPr>
            <w:r w:rsidRPr="003E066E">
              <w:rPr>
                <w:sz w:val="20"/>
                <w:lang w:val="vi"/>
              </w:rPr>
              <w:t>/ˌbaɪˈkʌl.tʃər.əl/</w:t>
            </w:r>
          </w:p>
        </w:tc>
        <w:tc>
          <w:tcPr>
            <w:tcW w:w="558" w:type="pct"/>
            <w:vAlign w:val="center"/>
          </w:tcPr>
          <w:p w14:paraId="6F2C1089" w14:textId="77777777" w:rsidR="00895E3D" w:rsidRDefault="00895E3D" w:rsidP="00895E3D">
            <w:pPr>
              <w:spacing w:before="60" w:after="60"/>
              <w:jc w:val="left"/>
              <w:rPr>
                <w:sz w:val="20"/>
                <w:lang w:val="vi"/>
              </w:rPr>
            </w:pPr>
          </w:p>
          <w:p w14:paraId="660E97E9" w14:textId="08835427" w:rsidR="00895E3D" w:rsidRDefault="00895E3D" w:rsidP="00895E3D">
            <w:pPr>
              <w:spacing w:before="60" w:after="60"/>
              <w:jc w:val="left"/>
              <w:rPr>
                <w:sz w:val="20"/>
                <w:lang w:val="vi"/>
              </w:rPr>
            </w:pPr>
          </w:p>
          <w:p w14:paraId="639DF158" w14:textId="77777777" w:rsidR="003E066E" w:rsidRPr="003E066E" w:rsidRDefault="003E066E" w:rsidP="00895E3D">
            <w:pPr>
              <w:spacing w:before="60" w:after="60"/>
              <w:jc w:val="left"/>
              <w:rPr>
                <w:sz w:val="20"/>
                <w:lang w:val="vi"/>
              </w:rPr>
            </w:pPr>
            <w:r w:rsidRPr="003E066E">
              <w:rPr>
                <w:sz w:val="20"/>
                <w:lang w:val="vi"/>
              </w:rPr>
              <w:t>song văn hóa, thuộc về hai nền văn hóa</w:t>
            </w:r>
          </w:p>
        </w:tc>
        <w:tc>
          <w:tcPr>
            <w:tcW w:w="708" w:type="pct"/>
            <w:vAlign w:val="center"/>
          </w:tcPr>
          <w:p w14:paraId="58E6A254" w14:textId="77777777" w:rsidR="003E066E" w:rsidRPr="003E066E" w:rsidRDefault="003E066E" w:rsidP="00895E3D">
            <w:pPr>
              <w:spacing w:before="60" w:after="60"/>
              <w:jc w:val="left"/>
              <w:rPr>
                <w:sz w:val="20"/>
                <w:lang w:val="vi"/>
              </w:rPr>
            </w:pPr>
            <w:r w:rsidRPr="003E066E">
              <w:rPr>
                <w:sz w:val="20"/>
                <w:lang w:val="vi"/>
              </w:rPr>
              <w:t xml:space="preserve">Children of immigrants often grow up in a </w:t>
            </w:r>
            <w:r w:rsidRPr="003E066E">
              <w:rPr>
                <w:b/>
                <w:sz w:val="20"/>
                <w:lang w:val="vi"/>
              </w:rPr>
              <w:t xml:space="preserve">bicultural </w:t>
            </w:r>
            <w:r w:rsidRPr="003E066E">
              <w:rPr>
                <w:sz w:val="20"/>
                <w:lang w:val="vi"/>
              </w:rPr>
              <w:t>environment, speaking one language at home and another at school</w:t>
            </w:r>
          </w:p>
          <w:p w14:paraId="2E9E0914" w14:textId="0F85C9C1" w:rsidR="003E066E" w:rsidRPr="003E066E" w:rsidRDefault="003E066E" w:rsidP="00895E3D">
            <w:pPr>
              <w:spacing w:before="60" w:after="60"/>
              <w:jc w:val="left"/>
              <w:rPr>
                <w:sz w:val="20"/>
                <w:lang w:val="vi"/>
              </w:rPr>
            </w:pPr>
            <w:r w:rsidRPr="003E066E">
              <w:rPr>
                <w:sz w:val="20"/>
                <w:lang w:val="vi"/>
              </w:rPr>
              <w:t>Con cái của những người nhập cư thường lớn lên trong một môi trường song văn hóa, nói một thứ tiếng ở nhà và một thứ</w:t>
            </w:r>
            <w:r w:rsidRPr="003E066E">
              <w:rPr>
                <w:sz w:val="20"/>
                <w:lang w:val="en-US"/>
              </w:rPr>
              <w:t xml:space="preserve"> </w:t>
            </w:r>
            <w:r w:rsidRPr="003E066E">
              <w:rPr>
                <w:sz w:val="20"/>
                <w:lang w:val="vi"/>
              </w:rPr>
              <w:t>tiếng khác ở trường.</w:t>
            </w:r>
          </w:p>
        </w:tc>
        <w:tc>
          <w:tcPr>
            <w:tcW w:w="273" w:type="pct"/>
            <w:vAlign w:val="center"/>
          </w:tcPr>
          <w:p w14:paraId="772B9E5B" w14:textId="77777777" w:rsidR="00895E3D" w:rsidRDefault="00895E3D" w:rsidP="00895E3D">
            <w:pPr>
              <w:spacing w:before="60" w:after="60"/>
              <w:jc w:val="left"/>
              <w:rPr>
                <w:sz w:val="20"/>
                <w:lang w:val="vi"/>
              </w:rPr>
            </w:pPr>
          </w:p>
          <w:p w14:paraId="04D81DEF" w14:textId="5F670D61" w:rsidR="00895E3D" w:rsidRDefault="00895E3D" w:rsidP="00895E3D">
            <w:pPr>
              <w:spacing w:before="60" w:after="60"/>
              <w:jc w:val="left"/>
              <w:rPr>
                <w:sz w:val="20"/>
                <w:lang w:val="vi"/>
              </w:rPr>
            </w:pPr>
          </w:p>
          <w:p w14:paraId="3D40A186"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720105CE" w14:textId="77777777" w:rsidR="003E066E" w:rsidRPr="003E066E" w:rsidRDefault="003E066E" w:rsidP="00895E3D">
            <w:pPr>
              <w:spacing w:before="60" w:after="60"/>
              <w:jc w:val="left"/>
              <w:rPr>
                <w:sz w:val="20"/>
                <w:lang w:val="vi"/>
              </w:rPr>
            </w:pPr>
          </w:p>
        </w:tc>
        <w:tc>
          <w:tcPr>
            <w:tcW w:w="650" w:type="pct"/>
            <w:vAlign w:val="center"/>
          </w:tcPr>
          <w:p w14:paraId="2C48A194" w14:textId="77777777" w:rsidR="003E066E" w:rsidRPr="003E066E" w:rsidRDefault="003E066E" w:rsidP="00895E3D">
            <w:pPr>
              <w:spacing w:before="60" w:after="60"/>
              <w:jc w:val="left"/>
              <w:rPr>
                <w:sz w:val="20"/>
                <w:lang w:val="vi"/>
              </w:rPr>
            </w:pPr>
          </w:p>
        </w:tc>
        <w:tc>
          <w:tcPr>
            <w:tcW w:w="995" w:type="pct"/>
            <w:vAlign w:val="center"/>
          </w:tcPr>
          <w:p w14:paraId="796B7A69" w14:textId="77777777" w:rsidR="003E066E" w:rsidRPr="003E066E" w:rsidRDefault="003E066E" w:rsidP="00895E3D">
            <w:pPr>
              <w:spacing w:before="60" w:after="60"/>
              <w:jc w:val="left"/>
              <w:rPr>
                <w:sz w:val="20"/>
                <w:lang w:val="vi"/>
              </w:rPr>
            </w:pPr>
          </w:p>
          <w:p w14:paraId="2B441192" w14:textId="77777777" w:rsidR="003E066E" w:rsidRPr="003E066E" w:rsidRDefault="003E066E" w:rsidP="00895E3D">
            <w:pPr>
              <w:spacing w:before="60" w:after="60"/>
              <w:jc w:val="left"/>
              <w:rPr>
                <w:sz w:val="20"/>
                <w:lang w:val="vi"/>
              </w:rPr>
            </w:pPr>
            <w:r w:rsidRPr="003E066E">
              <w:rPr>
                <w:b/>
                <w:sz w:val="20"/>
                <w:lang w:val="vi"/>
              </w:rPr>
              <w:t xml:space="preserve">bicultural identity: </w:t>
            </w:r>
            <w:r w:rsidRPr="003E066E">
              <w:rPr>
                <w:sz w:val="20"/>
                <w:lang w:val="vi"/>
              </w:rPr>
              <w:t xml:space="preserve">bản sắc song văn hóa </w:t>
            </w:r>
            <w:r w:rsidRPr="003E066E">
              <w:rPr>
                <w:b/>
                <w:sz w:val="20"/>
                <w:lang w:val="vi"/>
              </w:rPr>
              <w:t xml:space="preserve">bicultural education: </w:t>
            </w:r>
            <w:r w:rsidRPr="003E066E">
              <w:rPr>
                <w:sz w:val="20"/>
                <w:lang w:val="vi"/>
              </w:rPr>
              <w:t>giáo dục song văn hóa (dạy học sinh bằng hai ngôn ngữ và dựa trên hai nền văn hóa)</w:t>
            </w:r>
          </w:p>
        </w:tc>
      </w:tr>
      <w:tr w:rsidR="003E066E" w:rsidRPr="003E066E" w14:paraId="269DF47B" w14:textId="77777777" w:rsidTr="00895E3D">
        <w:tc>
          <w:tcPr>
            <w:tcW w:w="284" w:type="pct"/>
            <w:vAlign w:val="center"/>
          </w:tcPr>
          <w:p w14:paraId="0F793A0D" w14:textId="77777777" w:rsidR="00895E3D" w:rsidRDefault="00895E3D" w:rsidP="00895E3D">
            <w:pPr>
              <w:spacing w:before="60" w:after="60"/>
              <w:jc w:val="left"/>
              <w:rPr>
                <w:sz w:val="20"/>
                <w:lang w:val="vi"/>
              </w:rPr>
            </w:pPr>
          </w:p>
          <w:p w14:paraId="73800C72" w14:textId="38B4C935" w:rsidR="00895E3D" w:rsidRDefault="00895E3D" w:rsidP="00895E3D">
            <w:pPr>
              <w:spacing w:before="60" w:after="60"/>
              <w:jc w:val="left"/>
              <w:rPr>
                <w:sz w:val="20"/>
                <w:lang w:val="vi"/>
              </w:rPr>
            </w:pPr>
          </w:p>
          <w:p w14:paraId="73816260" w14:textId="77777777" w:rsidR="003E066E" w:rsidRPr="003E066E" w:rsidRDefault="003E066E" w:rsidP="00895E3D">
            <w:pPr>
              <w:spacing w:before="60" w:after="60"/>
              <w:jc w:val="left"/>
              <w:rPr>
                <w:b/>
                <w:sz w:val="20"/>
                <w:lang w:val="vi"/>
              </w:rPr>
            </w:pPr>
            <w:r w:rsidRPr="003E066E">
              <w:rPr>
                <w:b/>
                <w:sz w:val="20"/>
                <w:lang w:val="vi"/>
              </w:rPr>
              <w:t>2</w:t>
            </w:r>
          </w:p>
        </w:tc>
        <w:tc>
          <w:tcPr>
            <w:tcW w:w="793" w:type="pct"/>
            <w:vAlign w:val="center"/>
          </w:tcPr>
          <w:p w14:paraId="4B6DEE4C" w14:textId="77777777" w:rsidR="00895E3D" w:rsidRDefault="00895E3D" w:rsidP="00895E3D">
            <w:pPr>
              <w:spacing w:before="60" w:after="60"/>
              <w:jc w:val="left"/>
              <w:rPr>
                <w:sz w:val="20"/>
                <w:lang w:val="vi"/>
              </w:rPr>
            </w:pPr>
          </w:p>
          <w:p w14:paraId="25B06681" w14:textId="535BA7C2" w:rsidR="00895E3D" w:rsidRDefault="00895E3D" w:rsidP="00895E3D">
            <w:pPr>
              <w:spacing w:before="60" w:after="60"/>
              <w:jc w:val="left"/>
              <w:rPr>
                <w:sz w:val="20"/>
                <w:lang w:val="vi"/>
              </w:rPr>
            </w:pPr>
          </w:p>
          <w:p w14:paraId="45A7EEC4" w14:textId="77777777" w:rsidR="003E066E" w:rsidRPr="003E066E" w:rsidRDefault="003E066E" w:rsidP="00895E3D">
            <w:pPr>
              <w:spacing w:before="60" w:after="60"/>
              <w:jc w:val="left"/>
              <w:rPr>
                <w:sz w:val="20"/>
                <w:lang w:val="vi"/>
              </w:rPr>
            </w:pPr>
            <w:r w:rsidRPr="003E066E">
              <w:rPr>
                <w:sz w:val="20"/>
                <w:lang w:val="vi"/>
              </w:rPr>
              <w:t>changemaker (n)</w:t>
            </w:r>
          </w:p>
          <w:p w14:paraId="7B593BCD" w14:textId="77777777" w:rsidR="003E066E" w:rsidRPr="003E066E" w:rsidRDefault="003E066E" w:rsidP="00895E3D">
            <w:pPr>
              <w:spacing w:before="60" w:after="60"/>
              <w:jc w:val="left"/>
              <w:rPr>
                <w:sz w:val="20"/>
                <w:lang w:val="vi"/>
              </w:rPr>
            </w:pPr>
            <w:r w:rsidRPr="003E066E">
              <w:rPr>
                <w:sz w:val="20"/>
                <w:lang w:val="vi"/>
              </w:rPr>
              <w:t>/ˈtʃeɪndʒˌmeɪkə/</w:t>
            </w:r>
          </w:p>
        </w:tc>
        <w:tc>
          <w:tcPr>
            <w:tcW w:w="558" w:type="pct"/>
            <w:vAlign w:val="center"/>
          </w:tcPr>
          <w:p w14:paraId="0A97D0D9" w14:textId="77777777" w:rsidR="00895E3D" w:rsidRDefault="00895E3D" w:rsidP="00895E3D">
            <w:pPr>
              <w:spacing w:before="60" w:after="60"/>
              <w:jc w:val="left"/>
              <w:rPr>
                <w:sz w:val="20"/>
                <w:lang w:val="vi"/>
              </w:rPr>
            </w:pPr>
          </w:p>
          <w:p w14:paraId="3C0E1EE8" w14:textId="7D33B918" w:rsidR="00895E3D" w:rsidRDefault="00895E3D" w:rsidP="00895E3D">
            <w:pPr>
              <w:spacing w:before="60" w:after="60"/>
              <w:jc w:val="left"/>
              <w:rPr>
                <w:sz w:val="20"/>
                <w:lang w:val="vi"/>
              </w:rPr>
            </w:pPr>
          </w:p>
          <w:p w14:paraId="567FB2A3" w14:textId="77777777" w:rsidR="003E066E" w:rsidRPr="003E066E" w:rsidRDefault="003E066E" w:rsidP="00895E3D">
            <w:pPr>
              <w:spacing w:before="60" w:after="60"/>
              <w:jc w:val="left"/>
              <w:rPr>
                <w:sz w:val="20"/>
                <w:lang w:val="vi"/>
              </w:rPr>
            </w:pPr>
            <w:r w:rsidRPr="003E066E">
              <w:rPr>
                <w:sz w:val="20"/>
                <w:lang w:val="vi"/>
              </w:rPr>
              <w:t>người tạo thay</w:t>
            </w:r>
            <w:r>
              <w:rPr>
                <w:sz w:val="20"/>
                <w:lang w:val="en-US"/>
              </w:rPr>
              <w:t xml:space="preserve"> </w:t>
            </w:r>
            <w:r w:rsidRPr="003E066E">
              <w:rPr>
                <w:sz w:val="20"/>
                <w:lang w:val="vi"/>
              </w:rPr>
              <w:t>đổi</w:t>
            </w:r>
          </w:p>
        </w:tc>
        <w:tc>
          <w:tcPr>
            <w:tcW w:w="708" w:type="pct"/>
            <w:vAlign w:val="center"/>
          </w:tcPr>
          <w:p w14:paraId="04C48C84" w14:textId="77777777" w:rsidR="003E066E" w:rsidRPr="003E066E" w:rsidRDefault="003E066E" w:rsidP="00895E3D">
            <w:pPr>
              <w:spacing w:before="60" w:after="60"/>
              <w:jc w:val="left"/>
              <w:rPr>
                <w:sz w:val="20"/>
                <w:lang w:val="vi"/>
              </w:rPr>
            </w:pPr>
            <w:r w:rsidRPr="003E066E">
              <w:rPr>
                <w:sz w:val="20"/>
                <w:lang w:val="vi"/>
              </w:rPr>
              <w:t xml:space="preserve">Being a </w:t>
            </w:r>
            <w:r w:rsidRPr="003E066E">
              <w:rPr>
                <w:b/>
                <w:sz w:val="20"/>
                <w:lang w:val="vi"/>
              </w:rPr>
              <w:t xml:space="preserve">changemaker </w:t>
            </w:r>
            <w:r w:rsidRPr="003E066E">
              <w:rPr>
                <w:sz w:val="20"/>
                <w:lang w:val="vi"/>
              </w:rPr>
              <w:t>requires not only creativity but also the resilience to challenge established systems and long-standing biases.</w:t>
            </w:r>
          </w:p>
          <w:p w14:paraId="169A7FF9" w14:textId="41300A7C" w:rsidR="003E066E" w:rsidRPr="003E066E" w:rsidRDefault="003E066E" w:rsidP="00895E3D">
            <w:pPr>
              <w:spacing w:before="60" w:after="60"/>
              <w:jc w:val="left"/>
              <w:rPr>
                <w:sz w:val="20"/>
                <w:lang w:val="vi"/>
              </w:rPr>
            </w:pPr>
            <w:r w:rsidRPr="003E066E">
              <w:rPr>
                <w:sz w:val="20"/>
                <w:lang w:val="vi"/>
              </w:rPr>
              <w:t>Trở thành một người tạo thay đổi đòi hỏi không chỉ sự sáng tạo mà còn cả sự kiên cường để thách thức các hệ thống đã thiết lập và những định kiến</w:t>
            </w:r>
            <w:r>
              <w:rPr>
                <w:sz w:val="20"/>
                <w:lang w:val="en-US"/>
              </w:rPr>
              <w:t xml:space="preserve"> </w:t>
            </w:r>
            <w:r w:rsidRPr="003E066E">
              <w:rPr>
                <w:sz w:val="20"/>
                <w:lang w:val="vi"/>
              </w:rPr>
              <w:t>lâu đời.</w:t>
            </w:r>
          </w:p>
        </w:tc>
        <w:tc>
          <w:tcPr>
            <w:tcW w:w="273" w:type="pct"/>
            <w:vAlign w:val="center"/>
          </w:tcPr>
          <w:p w14:paraId="4450CAA0" w14:textId="77777777" w:rsidR="00895E3D" w:rsidRDefault="00895E3D" w:rsidP="00895E3D">
            <w:pPr>
              <w:spacing w:before="60" w:after="60"/>
              <w:jc w:val="left"/>
              <w:rPr>
                <w:sz w:val="20"/>
                <w:lang w:val="vi"/>
              </w:rPr>
            </w:pPr>
          </w:p>
          <w:p w14:paraId="76B31D51" w14:textId="6A7A2E2B" w:rsidR="00895E3D" w:rsidRDefault="00895E3D" w:rsidP="00895E3D">
            <w:pPr>
              <w:spacing w:before="60" w:after="60"/>
              <w:jc w:val="left"/>
              <w:rPr>
                <w:sz w:val="20"/>
                <w:lang w:val="vi"/>
              </w:rPr>
            </w:pPr>
          </w:p>
          <w:p w14:paraId="7BF50475"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5078AB6E" w14:textId="77777777" w:rsidR="003E066E" w:rsidRPr="003E066E" w:rsidRDefault="003E066E" w:rsidP="00895E3D">
            <w:pPr>
              <w:spacing w:before="60" w:after="60"/>
              <w:jc w:val="left"/>
              <w:rPr>
                <w:sz w:val="20"/>
                <w:lang w:val="vi"/>
              </w:rPr>
            </w:pPr>
          </w:p>
        </w:tc>
        <w:tc>
          <w:tcPr>
            <w:tcW w:w="650" w:type="pct"/>
            <w:vAlign w:val="center"/>
          </w:tcPr>
          <w:p w14:paraId="4055704E" w14:textId="77777777" w:rsidR="003E066E" w:rsidRPr="003E066E" w:rsidRDefault="003E066E" w:rsidP="00895E3D">
            <w:pPr>
              <w:spacing w:before="60" w:after="60"/>
              <w:jc w:val="left"/>
              <w:rPr>
                <w:sz w:val="20"/>
                <w:lang w:val="vi"/>
              </w:rPr>
            </w:pPr>
          </w:p>
        </w:tc>
        <w:tc>
          <w:tcPr>
            <w:tcW w:w="995" w:type="pct"/>
            <w:vAlign w:val="center"/>
          </w:tcPr>
          <w:p w14:paraId="28C235E8" w14:textId="77777777" w:rsidR="003E066E" w:rsidRPr="003E066E" w:rsidRDefault="003E066E" w:rsidP="00895E3D">
            <w:pPr>
              <w:spacing w:before="60" w:after="60"/>
              <w:jc w:val="left"/>
              <w:rPr>
                <w:sz w:val="20"/>
                <w:lang w:val="vi"/>
              </w:rPr>
            </w:pPr>
          </w:p>
          <w:p w14:paraId="3D9AC964" w14:textId="77777777" w:rsidR="003E066E" w:rsidRPr="003E066E" w:rsidRDefault="003E066E" w:rsidP="00895E3D">
            <w:pPr>
              <w:spacing w:before="60" w:after="60"/>
              <w:jc w:val="left"/>
              <w:rPr>
                <w:sz w:val="20"/>
                <w:lang w:val="vi"/>
              </w:rPr>
            </w:pPr>
          </w:p>
          <w:p w14:paraId="762CDF6F" w14:textId="77777777" w:rsidR="003E066E" w:rsidRPr="003E066E" w:rsidRDefault="003E066E" w:rsidP="00895E3D">
            <w:pPr>
              <w:spacing w:before="60" w:after="60"/>
              <w:jc w:val="left"/>
              <w:rPr>
                <w:sz w:val="20"/>
                <w:lang w:val="vi"/>
              </w:rPr>
            </w:pPr>
            <w:r w:rsidRPr="003E066E">
              <w:rPr>
                <w:b/>
                <w:sz w:val="20"/>
                <w:lang w:val="vi"/>
              </w:rPr>
              <w:t xml:space="preserve">social changemaker: </w:t>
            </w:r>
            <w:r w:rsidRPr="003E066E">
              <w:rPr>
                <w:sz w:val="20"/>
                <w:lang w:val="vi"/>
              </w:rPr>
              <w:t>người tạo ra thay đổi xã hội</w:t>
            </w:r>
          </w:p>
          <w:p w14:paraId="3284AAEC" w14:textId="77777777" w:rsidR="003E066E" w:rsidRPr="003E066E" w:rsidRDefault="003E066E" w:rsidP="00895E3D">
            <w:pPr>
              <w:spacing w:before="60" w:after="60"/>
              <w:jc w:val="left"/>
              <w:rPr>
                <w:sz w:val="20"/>
                <w:lang w:val="vi"/>
              </w:rPr>
            </w:pPr>
            <w:r w:rsidRPr="003E066E">
              <w:rPr>
                <w:b/>
                <w:sz w:val="20"/>
                <w:lang w:val="vi"/>
              </w:rPr>
              <w:t xml:space="preserve">global changemaker: </w:t>
            </w:r>
            <w:r w:rsidRPr="003E066E">
              <w:rPr>
                <w:sz w:val="20"/>
                <w:lang w:val="vi"/>
              </w:rPr>
              <w:t>người tạo thay đổi tầm cỡ toàn cầu</w:t>
            </w:r>
          </w:p>
        </w:tc>
      </w:tr>
      <w:tr w:rsidR="003E066E" w:rsidRPr="003E066E" w14:paraId="0800342C" w14:textId="77777777" w:rsidTr="00895E3D">
        <w:tc>
          <w:tcPr>
            <w:tcW w:w="284" w:type="pct"/>
            <w:vAlign w:val="center"/>
          </w:tcPr>
          <w:p w14:paraId="14B8D6DF" w14:textId="77777777" w:rsidR="003E066E" w:rsidRPr="003E066E" w:rsidRDefault="003E066E" w:rsidP="00895E3D">
            <w:pPr>
              <w:spacing w:before="60" w:after="60"/>
              <w:jc w:val="left"/>
              <w:rPr>
                <w:sz w:val="20"/>
                <w:lang w:val="vi"/>
              </w:rPr>
            </w:pPr>
          </w:p>
          <w:p w14:paraId="1217E7BB" w14:textId="77777777" w:rsidR="003E066E" w:rsidRPr="003E066E" w:rsidRDefault="003E066E" w:rsidP="00895E3D">
            <w:pPr>
              <w:spacing w:before="60" w:after="60"/>
              <w:jc w:val="left"/>
              <w:rPr>
                <w:b/>
                <w:sz w:val="20"/>
                <w:lang w:val="vi"/>
              </w:rPr>
            </w:pPr>
            <w:r w:rsidRPr="003E066E">
              <w:rPr>
                <w:b/>
                <w:sz w:val="20"/>
                <w:lang w:val="vi"/>
              </w:rPr>
              <w:t>3</w:t>
            </w:r>
          </w:p>
        </w:tc>
        <w:tc>
          <w:tcPr>
            <w:tcW w:w="793" w:type="pct"/>
            <w:vAlign w:val="center"/>
          </w:tcPr>
          <w:p w14:paraId="3A21A5AF" w14:textId="77777777" w:rsidR="003E066E" w:rsidRPr="003E066E" w:rsidRDefault="003E066E" w:rsidP="00895E3D">
            <w:pPr>
              <w:spacing w:before="60" w:after="60"/>
              <w:jc w:val="left"/>
              <w:rPr>
                <w:sz w:val="20"/>
                <w:lang w:val="vi"/>
              </w:rPr>
            </w:pPr>
            <w:r w:rsidRPr="003E066E">
              <w:rPr>
                <w:sz w:val="20"/>
                <w:lang w:val="vi"/>
              </w:rPr>
              <w:t>compassion (n)</w:t>
            </w:r>
          </w:p>
          <w:p w14:paraId="37DDFF9E" w14:textId="77777777" w:rsidR="003E066E" w:rsidRPr="003E066E" w:rsidRDefault="003E066E" w:rsidP="00895E3D">
            <w:pPr>
              <w:spacing w:before="60" w:after="60"/>
              <w:jc w:val="left"/>
              <w:rPr>
                <w:sz w:val="20"/>
                <w:lang w:val="vi"/>
              </w:rPr>
            </w:pPr>
            <w:r w:rsidRPr="003E066E">
              <w:rPr>
                <w:sz w:val="20"/>
                <w:lang w:val="vi"/>
              </w:rPr>
              <w:t>/kəmˈpæʃn/</w:t>
            </w:r>
          </w:p>
        </w:tc>
        <w:tc>
          <w:tcPr>
            <w:tcW w:w="558" w:type="pct"/>
            <w:vAlign w:val="center"/>
          </w:tcPr>
          <w:p w14:paraId="5AA43075" w14:textId="77777777" w:rsidR="003E066E" w:rsidRPr="003E066E" w:rsidRDefault="003E066E" w:rsidP="00895E3D">
            <w:pPr>
              <w:spacing w:before="60" w:after="60"/>
              <w:jc w:val="left"/>
              <w:rPr>
                <w:sz w:val="20"/>
                <w:lang w:val="vi"/>
              </w:rPr>
            </w:pPr>
          </w:p>
          <w:p w14:paraId="67E3CD19" w14:textId="77777777" w:rsidR="003E066E" w:rsidRPr="003E066E" w:rsidRDefault="003E066E" w:rsidP="00895E3D">
            <w:pPr>
              <w:spacing w:before="60" w:after="60"/>
              <w:jc w:val="left"/>
              <w:rPr>
                <w:sz w:val="20"/>
                <w:lang w:val="vi"/>
              </w:rPr>
            </w:pPr>
            <w:r w:rsidRPr="003E066E">
              <w:rPr>
                <w:sz w:val="20"/>
                <w:lang w:val="vi"/>
              </w:rPr>
              <w:t>lòng trắc ẩn</w:t>
            </w:r>
          </w:p>
        </w:tc>
        <w:tc>
          <w:tcPr>
            <w:tcW w:w="708" w:type="pct"/>
            <w:vAlign w:val="center"/>
          </w:tcPr>
          <w:p w14:paraId="491F79CE" w14:textId="77777777" w:rsidR="003E066E" w:rsidRPr="003E066E" w:rsidRDefault="003E066E" w:rsidP="00895E3D">
            <w:pPr>
              <w:spacing w:before="60" w:after="60"/>
              <w:jc w:val="left"/>
              <w:rPr>
                <w:sz w:val="20"/>
                <w:lang w:val="vi"/>
              </w:rPr>
            </w:pPr>
            <w:r w:rsidRPr="003E066E">
              <w:rPr>
                <w:sz w:val="20"/>
                <w:lang w:val="vi"/>
              </w:rPr>
              <w:t xml:space="preserve">The nurse showed great </w:t>
            </w:r>
            <w:r w:rsidRPr="003E066E">
              <w:rPr>
                <w:b/>
                <w:sz w:val="20"/>
                <w:lang w:val="vi"/>
              </w:rPr>
              <w:t xml:space="preserve">compassion </w:t>
            </w:r>
            <w:r w:rsidRPr="003E066E">
              <w:rPr>
                <w:sz w:val="20"/>
                <w:lang w:val="vi"/>
              </w:rPr>
              <w:t>toward her patients, always taking the</w:t>
            </w:r>
            <w:r>
              <w:rPr>
                <w:sz w:val="20"/>
                <w:lang w:val="en-US"/>
              </w:rPr>
              <w:t xml:space="preserve"> </w:t>
            </w:r>
            <w:r w:rsidRPr="003E066E">
              <w:rPr>
                <w:sz w:val="20"/>
                <w:lang w:val="vi"/>
              </w:rPr>
              <w:t>time to listen to their concerns.</w:t>
            </w:r>
          </w:p>
          <w:p w14:paraId="1A66B7A0" w14:textId="5790A223" w:rsidR="003E066E" w:rsidRPr="003E066E" w:rsidRDefault="003E066E" w:rsidP="00895E3D">
            <w:pPr>
              <w:spacing w:before="60" w:after="60"/>
              <w:jc w:val="left"/>
              <w:rPr>
                <w:sz w:val="20"/>
                <w:lang w:val="vi"/>
              </w:rPr>
            </w:pPr>
            <w:r w:rsidRPr="003E066E">
              <w:rPr>
                <w:sz w:val="20"/>
                <w:lang w:val="vi"/>
              </w:rPr>
              <w:t xml:space="preserve">Người y tá đã thể hiện lòng trắc ẩn lớn lao </w:t>
            </w:r>
            <w:r w:rsidRPr="003E066E">
              <w:rPr>
                <w:sz w:val="20"/>
                <w:lang w:val="vi"/>
              </w:rPr>
              <w:lastRenderedPageBreak/>
              <w:t>đối với bệnh nhân, luôn dành thời gian để lắng nghe những lo lắng của</w:t>
            </w:r>
            <w:r>
              <w:rPr>
                <w:sz w:val="20"/>
                <w:lang w:val="en-US"/>
              </w:rPr>
              <w:t xml:space="preserve"> </w:t>
            </w:r>
            <w:r w:rsidRPr="003E066E">
              <w:rPr>
                <w:sz w:val="20"/>
                <w:lang w:val="vi"/>
              </w:rPr>
              <w:t>họ.</w:t>
            </w:r>
          </w:p>
        </w:tc>
        <w:tc>
          <w:tcPr>
            <w:tcW w:w="273" w:type="pct"/>
            <w:vAlign w:val="center"/>
          </w:tcPr>
          <w:p w14:paraId="719F291F" w14:textId="77777777" w:rsidR="003E066E" w:rsidRPr="003E066E" w:rsidRDefault="003E066E" w:rsidP="00895E3D">
            <w:pPr>
              <w:spacing w:before="60" w:after="60"/>
              <w:jc w:val="left"/>
              <w:rPr>
                <w:sz w:val="20"/>
                <w:lang w:val="vi"/>
              </w:rPr>
            </w:pPr>
          </w:p>
          <w:p w14:paraId="01F98CB7"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0140B5BE" w14:textId="77777777" w:rsidR="003E066E" w:rsidRPr="003E066E" w:rsidRDefault="003E066E" w:rsidP="00895E3D">
            <w:pPr>
              <w:spacing w:before="60" w:after="60"/>
              <w:jc w:val="left"/>
              <w:rPr>
                <w:sz w:val="20"/>
                <w:lang w:val="vi"/>
              </w:rPr>
            </w:pPr>
            <w:r w:rsidRPr="003E066E">
              <w:rPr>
                <w:sz w:val="20"/>
                <w:lang w:val="vi"/>
              </w:rPr>
              <w:t>compassionate (adj): có lòng trắc ẩn</w:t>
            </w:r>
          </w:p>
          <w:p w14:paraId="5D980519" w14:textId="2A88DD04" w:rsidR="003E066E" w:rsidRPr="003E066E" w:rsidRDefault="003E066E" w:rsidP="00895E3D">
            <w:pPr>
              <w:spacing w:before="60" w:after="60"/>
              <w:jc w:val="left"/>
              <w:rPr>
                <w:sz w:val="20"/>
                <w:lang w:val="vi"/>
              </w:rPr>
            </w:pPr>
            <w:r w:rsidRPr="003E066E">
              <w:rPr>
                <w:sz w:val="20"/>
                <w:lang w:val="vi"/>
              </w:rPr>
              <w:t>compassionately (adv): một cách đầy lòng nhân ái</w:t>
            </w:r>
          </w:p>
        </w:tc>
        <w:tc>
          <w:tcPr>
            <w:tcW w:w="650" w:type="pct"/>
            <w:vAlign w:val="center"/>
          </w:tcPr>
          <w:p w14:paraId="2C0867E7" w14:textId="77777777" w:rsidR="003E066E" w:rsidRPr="003E066E" w:rsidRDefault="003E066E" w:rsidP="00895E3D">
            <w:pPr>
              <w:spacing w:before="60" w:after="60"/>
              <w:jc w:val="left"/>
              <w:rPr>
                <w:sz w:val="20"/>
                <w:lang w:val="vi"/>
              </w:rPr>
            </w:pPr>
          </w:p>
        </w:tc>
        <w:tc>
          <w:tcPr>
            <w:tcW w:w="995" w:type="pct"/>
            <w:vAlign w:val="center"/>
          </w:tcPr>
          <w:p w14:paraId="326744E9" w14:textId="77777777" w:rsidR="003E066E" w:rsidRPr="003E066E" w:rsidRDefault="003E066E" w:rsidP="00895E3D">
            <w:pPr>
              <w:spacing w:before="60" w:after="60"/>
              <w:jc w:val="left"/>
              <w:rPr>
                <w:sz w:val="20"/>
                <w:lang w:val="vi"/>
              </w:rPr>
            </w:pPr>
            <w:r w:rsidRPr="003E066E">
              <w:rPr>
                <w:b/>
                <w:sz w:val="20"/>
                <w:lang w:val="vi"/>
              </w:rPr>
              <w:t xml:space="preserve">compassion (for somebody): </w:t>
            </w:r>
            <w:r w:rsidRPr="003E066E">
              <w:rPr>
                <w:sz w:val="20"/>
                <w:lang w:val="vi"/>
              </w:rPr>
              <w:t>lòng trắc ẩn, sự cảm thông sâu</w:t>
            </w:r>
            <w:r>
              <w:rPr>
                <w:sz w:val="20"/>
                <w:lang w:val="en-US"/>
              </w:rPr>
              <w:t xml:space="preserve"> </w:t>
            </w:r>
            <w:r w:rsidRPr="003E066E">
              <w:rPr>
                <w:sz w:val="20"/>
                <w:lang w:val="vi"/>
              </w:rPr>
              <w:t>sắc dành cho ai đó</w:t>
            </w:r>
          </w:p>
          <w:p w14:paraId="23BC406C" w14:textId="3ECB7257" w:rsidR="003E066E" w:rsidRPr="003E066E" w:rsidRDefault="003E066E" w:rsidP="00895E3D">
            <w:pPr>
              <w:spacing w:before="60" w:after="60"/>
              <w:jc w:val="left"/>
              <w:rPr>
                <w:sz w:val="20"/>
                <w:lang w:val="vi"/>
              </w:rPr>
            </w:pPr>
            <w:r w:rsidRPr="003E066E">
              <w:rPr>
                <w:b/>
                <w:sz w:val="20"/>
                <w:lang w:val="vi"/>
              </w:rPr>
              <w:t>feel/show compassion: cảm thấy, thể hiện lòng trắc ẩn</w:t>
            </w:r>
          </w:p>
        </w:tc>
      </w:tr>
      <w:tr w:rsidR="003E066E" w:rsidRPr="003E066E" w14:paraId="0E7B52DD" w14:textId="77777777" w:rsidTr="00895E3D">
        <w:tc>
          <w:tcPr>
            <w:tcW w:w="284" w:type="pct"/>
            <w:vAlign w:val="center"/>
          </w:tcPr>
          <w:p w14:paraId="5C2C0ED3" w14:textId="77777777" w:rsidR="00895E3D" w:rsidRDefault="00895E3D" w:rsidP="00895E3D">
            <w:pPr>
              <w:spacing w:before="60" w:after="60"/>
              <w:jc w:val="left"/>
              <w:rPr>
                <w:sz w:val="20"/>
                <w:lang w:val="vi"/>
              </w:rPr>
            </w:pPr>
          </w:p>
          <w:p w14:paraId="4B15341B" w14:textId="2141A07A" w:rsidR="00895E3D" w:rsidRDefault="00895E3D" w:rsidP="00895E3D">
            <w:pPr>
              <w:spacing w:before="60" w:after="60"/>
              <w:jc w:val="left"/>
              <w:rPr>
                <w:sz w:val="20"/>
                <w:lang w:val="vi"/>
              </w:rPr>
            </w:pPr>
          </w:p>
          <w:p w14:paraId="01B8F644" w14:textId="77777777" w:rsidR="003E066E" w:rsidRPr="003E066E" w:rsidRDefault="003E066E" w:rsidP="00895E3D">
            <w:pPr>
              <w:spacing w:before="60" w:after="60"/>
              <w:jc w:val="left"/>
              <w:rPr>
                <w:sz w:val="20"/>
                <w:lang w:val="vi"/>
              </w:rPr>
            </w:pPr>
            <w:r w:rsidRPr="003E066E">
              <w:rPr>
                <w:sz w:val="20"/>
                <w:lang w:val="vi"/>
              </w:rPr>
              <w:t>4</w:t>
            </w:r>
          </w:p>
        </w:tc>
        <w:tc>
          <w:tcPr>
            <w:tcW w:w="793" w:type="pct"/>
            <w:vAlign w:val="center"/>
          </w:tcPr>
          <w:p w14:paraId="31343A7B" w14:textId="77777777" w:rsidR="00895E3D" w:rsidRDefault="00895E3D" w:rsidP="00895E3D">
            <w:pPr>
              <w:spacing w:before="60" w:after="60"/>
              <w:jc w:val="left"/>
              <w:rPr>
                <w:sz w:val="20"/>
                <w:lang w:val="vi"/>
              </w:rPr>
            </w:pPr>
          </w:p>
          <w:p w14:paraId="6ED53AAE" w14:textId="3BB45FB1" w:rsidR="00895E3D" w:rsidRDefault="00895E3D" w:rsidP="00895E3D">
            <w:pPr>
              <w:spacing w:before="60" w:after="60"/>
              <w:jc w:val="left"/>
              <w:rPr>
                <w:sz w:val="20"/>
                <w:lang w:val="vi"/>
              </w:rPr>
            </w:pPr>
          </w:p>
          <w:p w14:paraId="2FCC48A0" w14:textId="77777777" w:rsidR="003E066E" w:rsidRPr="003E066E" w:rsidRDefault="003E066E" w:rsidP="00895E3D">
            <w:pPr>
              <w:spacing w:before="60" w:after="60"/>
              <w:jc w:val="left"/>
              <w:rPr>
                <w:sz w:val="20"/>
                <w:lang w:val="vi"/>
              </w:rPr>
            </w:pPr>
            <w:r w:rsidRPr="003E066E">
              <w:rPr>
                <w:sz w:val="20"/>
                <w:lang w:val="vi"/>
              </w:rPr>
              <w:t>complexity (n)</w:t>
            </w:r>
          </w:p>
          <w:p w14:paraId="05390F77" w14:textId="77777777" w:rsidR="003E066E" w:rsidRPr="003E066E" w:rsidRDefault="003E066E" w:rsidP="00895E3D">
            <w:pPr>
              <w:spacing w:before="60" w:after="60"/>
              <w:jc w:val="left"/>
              <w:rPr>
                <w:sz w:val="20"/>
                <w:lang w:val="vi"/>
              </w:rPr>
            </w:pPr>
            <w:r w:rsidRPr="003E066E">
              <w:rPr>
                <w:sz w:val="20"/>
                <w:lang w:val="vi"/>
              </w:rPr>
              <w:t>/kəmˈpleksəti/</w:t>
            </w:r>
          </w:p>
        </w:tc>
        <w:tc>
          <w:tcPr>
            <w:tcW w:w="558" w:type="pct"/>
            <w:vAlign w:val="center"/>
          </w:tcPr>
          <w:p w14:paraId="6DB62A68" w14:textId="77777777" w:rsidR="00895E3D" w:rsidRDefault="00895E3D" w:rsidP="00895E3D">
            <w:pPr>
              <w:spacing w:before="60" w:after="60"/>
              <w:jc w:val="left"/>
              <w:rPr>
                <w:sz w:val="20"/>
                <w:lang w:val="vi"/>
              </w:rPr>
            </w:pPr>
          </w:p>
          <w:p w14:paraId="0F8D5F39" w14:textId="0085B991" w:rsidR="00895E3D" w:rsidRDefault="00895E3D" w:rsidP="00895E3D">
            <w:pPr>
              <w:spacing w:before="60" w:after="60"/>
              <w:jc w:val="left"/>
              <w:rPr>
                <w:sz w:val="20"/>
                <w:lang w:val="vi"/>
              </w:rPr>
            </w:pPr>
          </w:p>
          <w:p w14:paraId="4B0AE543" w14:textId="77777777" w:rsidR="003E066E" w:rsidRPr="003E066E" w:rsidRDefault="003E066E" w:rsidP="00895E3D">
            <w:pPr>
              <w:spacing w:before="60" w:after="60"/>
              <w:jc w:val="left"/>
              <w:rPr>
                <w:sz w:val="20"/>
                <w:lang w:val="vi"/>
              </w:rPr>
            </w:pPr>
            <w:r w:rsidRPr="003E066E">
              <w:rPr>
                <w:sz w:val="20"/>
                <w:lang w:val="vi"/>
              </w:rPr>
              <w:t>sự phức tạp</w:t>
            </w:r>
          </w:p>
        </w:tc>
        <w:tc>
          <w:tcPr>
            <w:tcW w:w="708" w:type="pct"/>
            <w:vAlign w:val="center"/>
          </w:tcPr>
          <w:p w14:paraId="3D8AC84D" w14:textId="77777777" w:rsidR="003E066E" w:rsidRPr="003E066E" w:rsidRDefault="003E066E" w:rsidP="00895E3D">
            <w:pPr>
              <w:spacing w:before="60" w:after="60"/>
              <w:jc w:val="left"/>
              <w:rPr>
                <w:sz w:val="20"/>
                <w:lang w:val="vi"/>
              </w:rPr>
            </w:pPr>
            <w:r w:rsidRPr="003E066E">
              <w:rPr>
                <w:sz w:val="20"/>
                <w:lang w:val="vi"/>
              </w:rPr>
              <w:t>The complexity of the new software meant that even experienced users needed a week of training.</w:t>
            </w:r>
          </w:p>
          <w:p w14:paraId="10330D77" w14:textId="77777777" w:rsidR="003E066E" w:rsidRPr="003E066E" w:rsidRDefault="003E066E" w:rsidP="00895E3D">
            <w:pPr>
              <w:spacing w:before="60" w:after="60"/>
              <w:jc w:val="left"/>
              <w:rPr>
                <w:sz w:val="20"/>
                <w:lang w:val="vi"/>
              </w:rPr>
            </w:pPr>
            <w:r w:rsidRPr="003E066E">
              <w:rPr>
                <w:sz w:val="20"/>
                <w:lang w:val="vi"/>
              </w:rPr>
              <w:t>Sự phức tạp của phần mềm mới có nghĩa là ngay cả những người dùng kinh nghiệm cũng cần một tuần để đào tạo.</w:t>
            </w:r>
          </w:p>
        </w:tc>
        <w:tc>
          <w:tcPr>
            <w:tcW w:w="273" w:type="pct"/>
            <w:vAlign w:val="center"/>
          </w:tcPr>
          <w:p w14:paraId="252CA4CD" w14:textId="77777777" w:rsidR="00895E3D" w:rsidRDefault="00895E3D" w:rsidP="00895E3D">
            <w:pPr>
              <w:spacing w:before="60" w:after="60"/>
              <w:jc w:val="left"/>
              <w:rPr>
                <w:sz w:val="20"/>
                <w:lang w:val="vi"/>
              </w:rPr>
            </w:pPr>
          </w:p>
          <w:p w14:paraId="69746482" w14:textId="3CBB1DFF" w:rsidR="00895E3D" w:rsidRDefault="00895E3D" w:rsidP="00895E3D">
            <w:pPr>
              <w:spacing w:before="60" w:after="60"/>
              <w:jc w:val="left"/>
              <w:rPr>
                <w:sz w:val="20"/>
                <w:lang w:val="vi"/>
              </w:rPr>
            </w:pPr>
          </w:p>
          <w:p w14:paraId="7C0A2296"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3140B2F5" w14:textId="77777777" w:rsidR="003E066E" w:rsidRPr="003E066E" w:rsidRDefault="003E066E" w:rsidP="00895E3D">
            <w:pPr>
              <w:spacing w:before="60" w:after="60"/>
              <w:jc w:val="left"/>
              <w:rPr>
                <w:sz w:val="20"/>
                <w:lang w:val="vi"/>
              </w:rPr>
            </w:pPr>
            <w:r w:rsidRPr="003E066E">
              <w:rPr>
                <w:sz w:val="20"/>
                <w:lang w:val="vi"/>
              </w:rPr>
              <w:t>complex (adj): phức tạp</w:t>
            </w:r>
          </w:p>
          <w:p w14:paraId="1A1E31C7" w14:textId="77777777" w:rsidR="003E066E" w:rsidRPr="003E066E" w:rsidRDefault="003E066E" w:rsidP="00895E3D">
            <w:pPr>
              <w:spacing w:before="60" w:after="60"/>
              <w:jc w:val="left"/>
              <w:rPr>
                <w:sz w:val="20"/>
                <w:lang w:val="vi"/>
              </w:rPr>
            </w:pPr>
          </w:p>
          <w:p w14:paraId="136871CB" w14:textId="77777777" w:rsidR="003E066E" w:rsidRPr="003E066E" w:rsidRDefault="003E066E" w:rsidP="00895E3D">
            <w:pPr>
              <w:spacing w:before="60" w:after="60"/>
              <w:jc w:val="left"/>
              <w:rPr>
                <w:sz w:val="20"/>
                <w:lang w:val="vi"/>
              </w:rPr>
            </w:pPr>
            <w:r w:rsidRPr="003E066E">
              <w:rPr>
                <w:sz w:val="20"/>
                <w:lang w:val="vi"/>
              </w:rPr>
              <w:t>complex (n): một khu liên hợp</w:t>
            </w:r>
          </w:p>
          <w:p w14:paraId="28E22BB3" w14:textId="77777777" w:rsidR="003E066E" w:rsidRPr="003E066E" w:rsidRDefault="003E066E" w:rsidP="00895E3D">
            <w:pPr>
              <w:spacing w:before="60" w:after="60"/>
              <w:jc w:val="left"/>
              <w:rPr>
                <w:sz w:val="20"/>
                <w:lang w:val="vi"/>
              </w:rPr>
            </w:pPr>
          </w:p>
          <w:p w14:paraId="07B3394A" w14:textId="77777777" w:rsidR="003E066E" w:rsidRPr="003E066E" w:rsidRDefault="003E066E" w:rsidP="00895E3D">
            <w:pPr>
              <w:spacing w:before="60" w:after="60"/>
              <w:jc w:val="left"/>
              <w:rPr>
                <w:sz w:val="20"/>
                <w:lang w:val="vi"/>
              </w:rPr>
            </w:pPr>
            <w:r w:rsidRPr="003E066E">
              <w:rPr>
                <w:sz w:val="20"/>
                <w:lang w:val="vi"/>
              </w:rPr>
              <w:t>complexly (adv): một cách phức tạp</w:t>
            </w:r>
          </w:p>
        </w:tc>
        <w:tc>
          <w:tcPr>
            <w:tcW w:w="650" w:type="pct"/>
            <w:vAlign w:val="center"/>
          </w:tcPr>
          <w:p w14:paraId="01A97566" w14:textId="77777777" w:rsidR="003E066E" w:rsidRPr="003E066E" w:rsidRDefault="003E066E" w:rsidP="00895E3D">
            <w:pPr>
              <w:spacing w:before="60" w:after="60"/>
              <w:jc w:val="left"/>
              <w:rPr>
                <w:sz w:val="20"/>
                <w:lang w:val="vi"/>
              </w:rPr>
            </w:pPr>
          </w:p>
          <w:p w14:paraId="5D096F4B" w14:textId="77777777" w:rsidR="003E066E" w:rsidRPr="003E066E" w:rsidRDefault="003E066E" w:rsidP="00895E3D">
            <w:pPr>
              <w:spacing w:before="60" w:after="60"/>
              <w:jc w:val="left"/>
              <w:rPr>
                <w:sz w:val="20"/>
                <w:lang w:val="vi"/>
              </w:rPr>
            </w:pPr>
            <w:r w:rsidRPr="003E066E">
              <w:rPr>
                <w:sz w:val="20"/>
                <w:lang w:val="vi"/>
              </w:rPr>
              <w:t>Đồng nghĩa: intricacy, complication</w:t>
            </w:r>
          </w:p>
          <w:p w14:paraId="4DFF74A7" w14:textId="77777777" w:rsidR="003E066E" w:rsidRPr="003E066E" w:rsidRDefault="003E066E" w:rsidP="00895E3D">
            <w:pPr>
              <w:spacing w:before="60" w:after="60"/>
              <w:jc w:val="left"/>
              <w:rPr>
                <w:sz w:val="20"/>
                <w:lang w:val="vi"/>
              </w:rPr>
            </w:pPr>
          </w:p>
          <w:p w14:paraId="5C2AF8E4" w14:textId="77777777" w:rsidR="003E066E" w:rsidRPr="003E066E" w:rsidRDefault="003E066E" w:rsidP="00895E3D">
            <w:pPr>
              <w:spacing w:before="60" w:after="60"/>
              <w:jc w:val="left"/>
              <w:rPr>
                <w:sz w:val="20"/>
                <w:lang w:val="vi"/>
              </w:rPr>
            </w:pPr>
            <w:r w:rsidRPr="003E066E">
              <w:rPr>
                <w:sz w:val="20"/>
                <w:lang w:val="vi"/>
              </w:rPr>
              <w:t>Trái nghĩa: simplicity</w:t>
            </w:r>
          </w:p>
        </w:tc>
        <w:tc>
          <w:tcPr>
            <w:tcW w:w="995" w:type="pct"/>
            <w:vAlign w:val="center"/>
          </w:tcPr>
          <w:p w14:paraId="779B34F1" w14:textId="77777777" w:rsidR="003E066E" w:rsidRPr="003E066E" w:rsidRDefault="003E066E" w:rsidP="00895E3D">
            <w:pPr>
              <w:spacing w:before="60" w:after="60"/>
              <w:jc w:val="left"/>
              <w:rPr>
                <w:b/>
                <w:sz w:val="20"/>
                <w:lang w:val="vi"/>
              </w:rPr>
            </w:pPr>
            <w:r w:rsidRPr="003E066E">
              <w:rPr>
                <w:b/>
                <w:sz w:val="20"/>
                <w:lang w:val="vi"/>
              </w:rPr>
              <w:t>unravel the complexity: tháo gỡ/làm sáng tỏ sự phức tạp</w:t>
            </w:r>
          </w:p>
          <w:p w14:paraId="184AF3E5" w14:textId="77777777" w:rsidR="003E066E" w:rsidRPr="003E066E" w:rsidRDefault="003E066E" w:rsidP="00895E3D">
            <w:pPr>
              <w:spacing w:before="60" w:after="60"/>
              <w:jc w:val="left"/>
              <w:rPr>
                <w:b/>
                <w:sz w:val="20"/>
                <w:lang w:val="vi"/>
              </w:rPr>
            </w:pPr>
            <w:r w:rsidRPr="003E066E">
              <w:rPr>
                <w:b/>
                <w:sz w:val="20"/>
                <w:lang w:val="vi"/>
              </w:rPr>
              <w:t>reduce complexity: giảm thiểu sự phức tạp</w:t>
            </w:r>
          </w:p>
        </w:tc>
      </w:tr>
      <w:tr w:rsidR="003E066E" w:rsidRPr="003E066E" w14:paraId="04B8607C" w14:textId="77777777" w:rsidTr="00895E3D">
        <w:tc>
          <w:tcPr>
            <w:tcW w:w="284" w:type="pct"/>
            <w:vAlign w:val="center"/>
          </w:tcPr>
          <w:p w14:paraId="717A9697" w14:textId="77777777" w:rsidR="00895E3D" w:rsidRDefault="00895E3D" w:rsidP="00895E3D">
            <w:pPr>
              <w:spacing w:before="60" w:after="60"/>
              <w:jc w:val="left"/>
              <w:rPr>
                <w:sz w:val="20"/>
                <w:lang w:val="vi"/>
              </w:rPr>
            </w:pPr>
          </w:p>
          <w:p w14:paraId="50A5AD55" w14:textId="06F00403" w:rsidR="00895E3D" w:rsidRDefault="00895E3D" w:rsidP="00895E3D">
            <w:pPr>
              <w:spacing w:before="60" w:after="60"/>
              <w:jc w:val="left"/>
              <w:rPr>
                <w:sz w:val="20"/>
                <w:lang w:val="vi"/>
              </w:rPr>
            </w:pPr>
          </w:p>
          <w:p w14:paraId="2BDDE03C" w14:textId="77777777" w:rsidR="003E066E" w:rsidRPr="003E066E" w:rsidRDefault="003E066E" w:rsidP="00895E3D">
            <w:pPr>
              <w:spacing w:before="60" w:after="60"/>
              <w:jc w:val="left"/>
              <w:rPr>
                <w:sz w:val="20"/>
                <w:lang w:val="vi"/>
              </w:rPr>
            </w:pPr>
            <w:r w:rsidRPr="003E066E">
              <w:rPr>
                <w:sz w:val="20"/>
                <w:lang w:val="vi"/>
              </w:rPr>
              <w:t>5</w:t>
            </w:r>
          </w:p>
        </w:tc>
        <w:tc>
          <w:tcPr>
            <w:tcW w:w="793" w:type="pct"/>
            <w:vAlign w:val="center"/>
          </w:tcPr>
          <w:p w14:paraId="5BE49017" w14:textId="77777777" w:rsidR="00895E3D" w:rsidRDefault="00895E3D" w:rsidP="00895E3D">
            <w:pPr>
              <w:spacing w:before="60" w:after="60"/>
              <w:jc w:val="left"/>
              <w:rPr>
                <w:sz w:val="20"/>
                <w:lang w:val="vi"/>
              </w:rPr>
            </w:pPr>
          </w:p>
          <w:p w14:paraId="7B457CE2" w14:textId="6A78B2BF" w:rsidR="00895E3D" w:rsidRDefault="00895E3D" w:rsidP="00895E3D">
            <w:pPr>
              <w:spacing w:before="60" w:after="60"/>
              <w:jc w:val="left"/>
              <w:rPr>
                <w:sz w:val="20"/>
                <w:lang w:val="vi"/>
              </w:rPr>
            </w:pPr>
          </w:p>
          <w:p w14:paraId="79F02E7E" w14:textId="77777777" w:rsidR="003E066E" w:rsidRPr="003E066E" w:rsidRDefault="003E066E" w:rsidP="00895E3D">
            <w:pPr>
              <w:spacing w:before="60" w:after="60"/>
              <w:jc w:val="left"/>
              <w:rPr>
                <w:sz w:val="20"/>
                <w:lang w:val="vi"/>
              </w:rPr>
            </w:pPr>
            <w:r w:rsidRPr="003E066E">
              <w:rPr>
                <w:sz w:val="20"/>
                <w:lang w:val="vi"/>
              </w:rPr>
              <w:t>curate (v)</w:t>
            </w:r>
          </w:p>
          <w:p w14:paraId="33D4E56F" w14:textId="77777777" w:rsidR="003E066E" w:rsidRPr="003E066E" w:rsidRDefault="003E066E" w:rsidP="00895E3D">
            <w:pPr>
              <w:spacing w:before="60" w:after="60"/>
              <w:jc w:val="left"/>
              <w:rPr>
                <w:sz w:val="20"/>
                <w:lang w:val="vi"/>
              </w:rPr>
            </w:pPr>
            <w:r w:rsidRPr="003E066E">
              <w:rPr>
                <w:sz w:val="20"/>
                <w:lang w:val="vi"/>
              </w:rPr>
              <w:t>/kjʊəˈreɪt/</w:t>
            </w:r>
          </w:p>
        </w:tc>
        <w:tc>
          <w:tcPr>
            <w:tcW w:w="558" w:type="pct"/>
            <w:vAlign w:val="center"/>
          </w:tcPr>
          <w:p w14:paraId="40D6A2F5" w14:textId="77777777" w:rsidR="00895E3D" w:rsidRDefault="00895E3D" w:rsidP="00895E3D">
            <w:pPr>
              <w:spacing w:before="60" w:after="60"/>
              <w:jc w:val="left"/>
              <w:rPr>
                <w:sz w:val="20"/>
                <w:lang w:val="vi"/>
              </w:rPr>
            </w:pPr>
          </w:p>
          <w:p w14:paraId="6FD8D908" w14:textId="05366FDE" w:rsidR="00895E3D" w:rsidRDefault="00895E3D" w:rsidP="00895E3D">
            <w:pPr>
              <w:spacing w:before="60" w:after="60"/>
              <w:jc w:val="left"/>
              <w:rPr>
                <w:sz w:val="20"/>
                <w:lang w:val="vi"/>
              </w:rPr>
            </w:pPr>
          </w:p>
          <w:p w14:paraId="0E3489AB" w14:textId="77777777" w:rsidR="003E066E" w:rsidRPr="003E066E" w:rsidRDefault="003E066E" w:rsidP="00895E3D">
            <w:pPr>
              <w:spacing w:before="60" w:after="60"/>
              <w:jc w:val="left"/>
              <w:rPr>
                <w:sz w:val="20"/>
                <w:lang w:val="vi"/>
              </w:rPr>
            </w:pPr>
            <w:r w:rsidRPr="003E066E">
              <w:rPr>
                <w:sz w:val="20"/>
                <w:lang w:val="vi"/>
              </w:rPr>
              <w:t>tuyển chọn</w:t>
            </w:r>
          </w:p>
        </w:tc>
        <w:tc>
          <w:tcPr>
            <w:tcW w:w="708" w:type="pct"/>
            <w:vAlign w:val="center"/>
          </w:tcPr>
          <w:p w14:paraId="6D0B05A2" w14:textId="77777777" w:rsidR="003E066E" w:rsidRPr="003E066E" w:rsidRDefault="003E066E" w:rsidP="00895E3D">
            <w:pPr>
              <w:spacing w:before="60" w:after="60"/>
              <w:jc w:val="left"/>
              <w:rPr>
                <w:sz w:val="20"/>
                <w:lang w:val="vi"/>
              </w:rPr>
            </w:pPr>
            <w:r w:rsidRPr="003E066E">
              <w:rPr>
                <w:sz w:val="20"/>
                <w:lang w:val="vi"/>
              </w:rPr>
              <w:t>The website curates the best travel deals from around the world, saving users hours of searching.</w:t>
            </w:r>
          </w:p>
          <w:p w14:paraId="5AE41043" w14:textId="77777777" w:rsidR="003E066E" w:rsidRPr="003E066E" w:rsidRDefault="003E066E" w:rsidP="00895E3D">
            <w:pPr>
              <w:spacing w:before="60" w:after="60"/>
              <w:jc w:val="left"/>
              <w:rPr>
                <w:sz w:val="20"/>
                <w:lang w:val="vi"/>
              </w:rPr>
            </w:pPr>
            <w:r w:rsidRPr="003E066E">
              <w:rPr>
                <w:sz w:val="20"/>
                <w:lang w:val="vi"/>
              </w:rPr>
              <w:t>Trang web này tuyển chọn những ưu đãi du lịch tốt nhất từ khắp nơi trên thế giới, giúp người dùng tiết kiệm hàng giờ</w:t>
            </w:r>
          </w:p>
          <w:p w14:paraId="7A50B048" w14:textId="77777777" w:rsidR="003E066E" w:rsidRPr="003E066E" w:rsidRDefault="003E066E" w:rsidP="00895E3D">
            <w:pPr>
              <w:spacing w:before="60" w:after="60"/>
              <w:jc w:val="left"/>
              <w:rPr>
                <w:sz w:val="20"/>
                <w:lang w:val="vi"/>
              </w:rPr>
            </w:pPr>
            <w:r w:rsidRPr="003E066E">
              <w:rPr>
                <w:sz w:val="20"/>
                <w:lang w:val="vi"/>
              </w:rPr>
              <w:t>tìm kiếm.</w:t>
            </w:r>
          </w:p>
        </w:tc>
        <w:tc>
          <w:tcPr>
            <w:tcW w:w="273" w:type="pct"/>
            <w:vAlign w:val="center"/>
          </w:tcPr>
          <w:p w14:paraId="146E497B" w14:textId="77777777" w:rsidR="00895E3D" w:rsidRDefault="00895E3D" w:rsidP="00895E3D">
            <w:pPr>
              <w:spacing w:before="60" w:after="60"/>
              <w:jc w:val="left"/>
              <w:rPr>
                <w:sz w:val="20"/>
                <w:lang w:val="vi"/>
              </w:rPr>
            </w:pPr>
          </w:p>
          <w:p w14:paraId="557B94DC" w14:textId="66059F24" w:rsidR="00895E3D" w:rsidRDefault="00895E3D" w:rsidP="00895E3D">
            <w:pPr>
              <w:spacing w:before="60" w:after="60"/>
              <w:jc w:val="left"/>
              <w:rPr>
                <w:sz w:val="20"/>
                <w:lang w:val="vi"/>
              </w:rPr>
            </w:pPr>
          </w:p>
          <w:p w14:paraId="10921C32"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010AA773" w14:textId="77777777" w:rsidR="003E066E" w:rsidRPr="003E066E" w:rsidRDefault="003E066E" w:rsidP="00895E3D">
            <w:pPr>
              <w:spacing w:before="60" w:after="60"/>
              <w:jc w:val="left"/>
              <w:rPr>
                <w:sz w:val="20"/>
                <w:lang w:val="vi"/>
              </w:rPr>
            </w:pPr>
          </w:p>
          <w:p w14:paraId="10C68CFE" w14:textId="77777777" w:rsidR="003E066E" w:rsidRPr="003E066E" w:rsidRDefault="003E066E" w:rsidP="00895E3D">
            <w:pPr>
              <w:spacing w:before="60" w:after="60"/>
              <w:jc w:val="left"/>
              <w:rPr>
                <w:sz w:val="20"/>
                <w:lang w:val="vi"/>
              </w:rPr>
            </w:pPr>
            <w:r w:rsidRPr="003E066E">
              <w:rPr>
                <w:sz w:val="20"/>
                <w:lang w:val="vi"/>
              </w:rPr>
              <w:t>curator (n): người phụ trách</w:t>
            </w:r>
          </w:p>
          <w:p w14:paraId="2C1BB82E" w14:textId="77777777" w:rsidR="003E066E" w:rsidRPr="003E066E" w:rsidRDefault="003E066E" w:rsidP="00895E3D">
            <w:pPr>
              <w:spacing w:before="60" w:after="60"/>
              <w:jc w:val="left"/>
              <w:rPr>
                <w:sz w:val="20"/>
                <w:lang w:val="vi"/>
              </w:rPr>
            </w:pPr>
          </w:p>
          <w:p w14:paraId="3E757BC3" w14:textId="77777777" w:rsidR="003E066E" w:rsidRPr="003E066E" w:rsidRDefault="003E066E" w:rsidP="00895E3D">
            <w:pPr>
              <w:spacing w:before="60" w:after="60"/>
              <w:jc w:val="left"/>
              <w:rPr>
                <w:sz w:val="20"/>
                <w:lang w:val="vi"/>
              </w:rPr>
            </w:pPr>
            <w:r w:rsidRPr="003E066E">
              <w:rPr>
                <w:sz w:val="20"/>
                <w:lang w:val="vi"/>
              </w:rPr>
              <w:t>curation (n): quá trình, công việc sàng lọc</w:t>
            </w:r>
          </w:p>
        </w:tc>
        <w:tc>
          <w:tcPr>
            <w:tcW w:w="650" w:type="pct"/>
            <w:vAlign w:val="center"/>
          </w:tcPr>
          <w:p w14:paraId="3C19CF21" w14:textId="77777777" w:rsidR="003E066E" w:rsidRPr="003E066E" w:rsidRDefault="003E066E" w:rsidP="00895E3D">
            <w:pPr>
              <w:spacing w:before="60" w:after="60"/>
              <w:jc w:val="left"/>
              <w:rPr>
                <w:sz w:val="20"/>
                <w:lang w:val="vi"/>
              </w:rPr>
            </w:pPr>
          </w:p>
        </w:tc>
        <w:tc>
          <w:tcPr>
            <w:tcW w:w="995" w:type="pct"/>
            <w:vAlign w:val="center"/>
          </w:tcPr>
          <w:p w14:paraId="7DF1F221" w14:textId="77777777" w:rsidR="00895E3D" w:rsidRDefault="00895E3D" w:rsidP="00895E3D">
            <w:pPr>
              <w:spacing w:before="60" w:after="60"/>
              <w:jc w:val="left"/>
              <w:rPr>
                <w:b/>
                <w:sz w:val="20"/>
                <w:lang w:val="vi"/>
              </w:rPr>
            </w:pPr>
          </w:p>
          <w:p w14:paraId="52759A96" w14:textId="45E2D79F" w:rsidR="00895E3D" w:rsidRDefault="00895E3D" w:rsidP="00895E3D">
            <w:pPr>
              <w:spacing w:before="60" w:after="60"/>
              <w:jc w:val="left"/>
              <w:rPr>
                <w:b/>
                <w:sz w:val="20"/>
                <w:lang w:val="vi"/>
              </w:rPr>
            </w:pPr>
          </w:p>
          <w:p w14:paraId="5050710C" w14:textId="77777777" w:rsidR="003E066E" w:rsidRPr="003E066E" w:rsidRDefault="003E066E" w:rsidP="00895E3D">
            <w:pPr>
              <w:spacing w:before="60" w:after="60"/>
              <w:jc w:val="left"/>
              <w:rPr>
                <w:b/>
                <w:sz w:val="20"/>
                <w:lang w:val="vi"/>
              </w:rPr>
            </w:pPr>
            <w:r w:rsidRPr="003E066E">
              <w:rPr>
                <w:b/>
                <w:sz w:val="20"/>
                <w:lang w:val="vi"/>
              </w:rPr>
              <w:t>carefully curate: tuyển chọn một cách cẩn thận</w:t>
            </w:r>
          </w:p>
        </w:tc>
      </w:tr>
      <w:tr w:rsidR="00895E3D" w:rsidRPr="003E066E" w14:paraId="54CD65F0" w14:textId="77777777" w:rsidTr="00895E3D">
        <w:tc>
          <w:tcPr>
            <w:tcW w:w="284" w:type="pct"/>
            <w:vAlign w:val="center"/>
          </w:tcPr>
          <w:p w14:paraId="305A2F6B" w14:textId="77777777" w:rsidR="00895E3D" w:rsidRPr="003E066E" w:rsidRDefault="00895E3D" w:rsidP="00895E3D">
            <w:pPr>
              <w:spacing w:before="60" w:after="60"/>
              <w:jc w:val="left"/>
              <w:rPr>
                <w:sz w:val="20"/>
                <w:lang w:val="vi"/>
              </w:rPr>
            </w:pPr>
          </w:p>
          <w:p w14:paraId="0ED9E275" w14:textId="77777777" w:rsidR="00895E3D" w:rsidRPr="003E066E" w:rsidRDefault="00895E3D" w:rsidP="00895E3D">
            <w:pPr>
              <w:spacing w:before="60" w:after="60"/>
              <w:jc w:val="left"/>
              <w:rPr>
                <w:sz w:val="20"/>
                <w:lang w:val="vi"/>
              </w:rPr>
            </w:pPr>
          </w:p>
          <w:p w14:paraId="57D15A06" w14:textId="77777777" w:rsidR="00895E3D" w:rsidRPr="003E066E" w:rsidRDefault="00895E3D" w:rsidP="00895E3D">
            <w:pPr>
              <w:spacing w:before="60" w:after="60"/>
              <w:jc w:val="left"/>
              <w:rPr>
                <w:sz w:val="20"/>
                <w:lang w:val="vi"/>
              </w:rPr>
            </w:pPr>
            <w:r w:rsidRPr="003E066E">
              <w:rPr>
                <w:sz w:val="20"/>
                <w:lang w:val="vi"/>
              </w:rPr>
              <w:t>6</w:t>
            </w:r>
          </w:p>
        </w:tc>
        <w:tc>
          <w:tcPr>
            <w:tcW w:w="793" w:type="pct"/>
            <w:vAlign w:val="center"/>
          </w:tcPr>
          <w:p w14:paraId="157788E0" w14:textId="77777777" w:rsidR="00895E3D" w:rsidRPr="003E066E" w:rsidRDefault="00895E3D" w:rsidP="00895E3D">
            <w:pPr>
              <w:spacing w:before="60" w:after="60"/>
              <w:jc w:val="left"/>
              <w:rPr>
                <w:sz w:val="20"/>
                <w:lang w:val="vi"/>
              </w:rPr>
            </w:pPr>
          </w:p>
          <w:p w14:paraId="25CAB40C" w14:textId="77777777" w:rsidR="00895E3D" w:rsidRPr="003E066E" w:rsidRDefault="00895E3D" w:rsidP="00895E3D">
            <w:pPr>
              <w:spacing w:before="60" w:after="60"/>
              <w:jc w:val="left"/>
              <w:rPr>
                <w:sz w:val="20"/>
                <w:lang w:val="vi"/>
              </w:rPr>
            </w:pPr>
            <w:r w:rsidRPr="003E066E">
              <w:rPr>
                <w:sz w:val="20"/>
                <w:lang w:val="vi"/>
              </w:rPr>
              <w:t>discouraged (adj)</w:t>
            </w:r>
          </w:p>
          <w:p w14:paraId="6C69EC73" w14:textId="77777777" w:rsidR="00895E3D" w:rsidRPr="003E066E" w:rsidRDefault="00895E3D" w:rsidP="00895E3D">
            <w:pPr>
              <w:spacing w:before="60" w:after="60"/>
              <w:jc w:val="left"/>
              <w:rPr>
                <w:sz w:val="20"/>
                <w:lang w:val="vi"/>
              </w:rPr>
            </w:pPr>
            <w:r w:rsidRPr="003E066E">
              <w:rPr>
                <w:sz w:val="20"/>
                <w:lang w:val="vi"/>
              </w:rPr>
              <w:t>/dɪsˈkʌrɪdʒd/</w:t>
            </w:r>
          </w:p>
        </w:tc>
        <w:tc>
          <w:tcPr>
            <w:tcW w:w="558" w:type="pct"/>
            <w:vAlign w:val="center"/>
          </w:tcPr>
          <w:p w14:paraId="36A0EB8B" w14:textId="77777777" w:rsidR="00895E3D" w:rsidRPr="003E066E" w:rsidRDefault="00895E3D" w:rsidP="00895E3D">
            <w:pPr>
              <w:spacing w:before="60" w:after="60"/>
              <w:jc w:val="left"/>
              <w:rPr>
                <w:sz w:val="20"/>
                <w:lang w:val="vi"/>
              </w:rPr>
            </w:pPr>
          </w:p>
          <w:p w14:paraId="5678FF66" w14:textId="77777777" w:rsidR="00895E3D" w:rsidRPr="003E066E" w:rsidRDefault="00895E3D" w:rsidP="00895E3D">
            <w:pPr>
              <w:spacing w:before="60" w:after="60"/>
              <w:jc w:val="left"/>
              <w:rPr>
                <w:sz w:val="20"/>
                <w:lang w:val="vi"/>
              </w:rPr>
            </w:pPr>
          </w:p>
          <w:p w14:paraId="7AEAC5F7" w14:textId="77777777" w:rsidR="00895E3D" w:rsidRPr="003E066E" w:rsidRDefault="00895E3D" w:rsidP="00895E3D">
            <w:pPr>
              <w:spacing w:before="60" w:after="60"/>
              <w:jc w:val="left"/>
              <w:rPr>
                <w:sz w:val="20"/>
                <w:lang w:val="vi"/>
              </w:rPr>
            </w:pPr>
            <w:r w:rsidRPr="003E066E">
              <w:rPr>
                <w:sz w:val="20"/>
                <w:lang w:val="vi"/>
              </w:rPr>
              <w:t>chán nản, nản lòng</w:t>
            </w:r>
          </w:p>
        </w:tc>
        <w:tc>
          <w:tcPr>
            <w:tcW w:w="708" w:type="pct"/>
            <w:vAlign w:val="center"/>
          </w:tcPr>
          <w:p w14:paraId="1BB993BD" w14:textId="77777777" w:rsidR="00895E3D" w:rsidRPr="003E066E" w:rsidRDefault="00895E3D" w:rsidP="00895E3D">
            <w:pPr>
              <w:spacing w:before="60" w:after="60"/>
              <w:jc w:val="left"/>
              <w:rPr>
                <w:sz w:val="20"/>
                <w:lang w:val="vi"/>
              </w:rPr>
            </w:pPr>
            <w:r w:rsidRPr="003E066E">
              <w:rPr>
                <w:sz w:val="20"/>
                <w:lang w:val="vi"/>
              </w:rPr>
              <w:t>Don't get discouraged if you don't pass your driving test the first time; many people fail on their first attempt.</w:t>
            </w:r>
          </w:p>
          <w:p w14:paraId="7FDFC87B" w14:textId="77777777" w:rsidR="00895E3D" w:rsidRPr="003E066E" w:rsidRDefault="00895E3D" w:rsidP="00895E3D">
            <w:pPr>
              <w:spacing w:before="60" w:after="60"/>
              <w:jc w:val="left"/>
              <w:rPr>
                <w:sz w:val="20"/>
                <w:lang w:val="vi"/>
              </w:rPr>
            </w:pPr>
            <w:r w:rsidRPr="003E066E">
              <w:rPr>
                <w:sz w:val="20"/>
                <w:lang w:val="vi"/>
              </w:rPr>
              <w:t>Đừng nản lòng nếu bạn không</w:t>
            </w:r>
            <w:r>
              <w:rPr>
                <w:sz w:val="20"/>
                <w:lang w:val="en-US"/>
              </w:rPr>
              <w:t xml:space="preserve"> </w:t>
            </w:r>
            <w:r w:rsidRPr="003E066E">
              <w:rPr>
                <w:sz w:val="20"/>
                <w:lang w:val="vi"/>
              </w:rPr>
              <w:t>vượt qua kỳ thi lái xe lần đầu</w:t>
            </w:r>
          </w:p>
          <w:p w14:paraId="026C3126" w14:textId="471B0FD8" w:rsidR="00895E3D" w:rsidRPr="003E066E" w:rsidRDefault="00895E3D" w:rsidP="00895E3D">
            <w:pPr>
              <w:spacing w:before="60" w:after="60"/>
              <w:jc w:val="left"/>
              <w:rPr>
                <w:sz w:val="20"/>
                <w:lang w:val="vi"/>
              </w:rPr>
            </w:pPr>
            <w:r w:rsidRPr="003E066E">
              <w:rPr>
                <w:sz w:val="20"/>
                <w:lang w:val="vi"/>
              </w:rPr>
              <w:t>tiên; nhiều người cũng trượt ở lần thử đầu mà.</w:t>
            </w:r>
          </w:p>
        </w:tc>
        <w:tc>
          <w:tcPr>
            <w:tcW w:w="273" w:type="pct"/>
            <w:vAlign w:val="center"/>
          </w:tcPr>
          <w:p w14:paraId="0BA642EB" w14:textId="77777777" w:rsidR="00895E3D" w:rsidRPr="003E066E" w:rsidRDefault="00895E3D" w:rsidP="00895E3D">
            <w:pPr>
              <w:spacing w:before="60" w:after="60"/>
              <w:jc w:val="left"/>
              <w:rPr>
                <w:sz w:val="20"/>
                <w:lang w:val="vi"/>
              </w:rPr>
            </w:pPr>
          </w:p>
          <w:p w14:paraId="0461E920" w14:textId="77777777" w:rsidR="00895E3D" w:rsidRPr="003E066E" w:rsidRDefault="00895E3D" w:rsidP="00895E3D">
            <w:pPr>
              <w:spacing w:before="60" w:after="60"/>
              <w:jc w:val="left"/>
              <w:rPr>
                <w:sz w:val="20"/>
                <w:lang w:val="vi"/>
              </w:rPr>
            </w:pPr>
          </w:p>
          <w:p w14:paraId="3B391A20" w14:textId="77777777" w:rsidR="00895E3D" w:rsidRPr="003E066E" w:rsidRDefault="00895E3D" w:rsidP="00895E3D">
            <w:pPr>
              <w:spacing w:before="60" w:after="60"/>
              <w:jc w:val="left"/>
              <w:rPr>
                <w:sz w:val="20"/>
                <w:lang w:val="vi"/>
              </w:rPr>
            </w:pPr>
            <w:r w:rsidRPr="003E066E">
              <w:rPr>
                <w:sz w:val="20"/>
                <w:lang w:val="vi"/>
              </w:rPr>
              <w:t>B1</w:t>
            </w:r>
          </w:p>
        </w:tc>
        <w:tc>
          <w:tcPr>
            <w:tcW w:w="740" w:type="pct"/>
            <w:vAlign w:val="center"/>
          </w:tcPr>
          <w:p w14:paraId="18AC2056" w14:textId="77777777" w:rsidR="00895E3D" w:rsidRPr="003E066E" w:rsidRDefault="00895E3D" w:rsidP="00895E3D">
            <w:pPr>
              <w:spacing w:before="60" w:after="60"/>
              <w:jc w:val="left"/>
              <w:rPr>
                <w:sz w:val="20"/>
                <w:lang w:val="vi"/>
              </w:rPr>
            </w:pPr>
            <w:r w:rsidRPr="003E066E">
              <w:rPr>
                <w:sz w:val="20"/>
                <w:lang w:val="vi"/>
              </w:rPr>
              <w:t>discourage (v): làm nản lòng, ngăn cản</w:t>
            </w:r>
          </w:p>
          <w:p w14:paraId="1E61469B" w14:textId="77777777" w:rsidR="00895E3D" w:rsidRPr="003E066E" w:rsidRDefault="00895E3D" w:rsidP="00895E3D">
            <w:pPr>
              <w:spacing w:before="60" w:after="60"/>
              <w:jc w:val="left"/>
              <w:rPr>
                <w:sz w:val="20"/>
                <w:lang w:val="vi"/>
              </w:rPr>
            </w:pPr>
          </w:p>
          <w:p w14:paraId="5367CE4C" w14:textId="77777777" w:rsidR="00895E3D" w:rsidRPr="003E066E" w:rsidRDefault="00895E3D" w:rsidP="00895E3D">
            <w:pPr>
              <w:spacing w:before="60" w:after="60"/>
              <w:jc w:val="left"/>
              <w:rPr>
                <w:sz w:val="20"/>
                <w:lang w:val="vi"/>
              </w:rPr>
            </w:pPr>
            <w:r w:rsidRPr="003E066E">
              <w:rPr>
                <w:sz w:val="20"/>
                <w:lang w:val="vi"/>
              </w:rPr>
              <w:t>discouragement (n):</w:t>
            </w:r>
            <w:r>
              <w:rPr>
                <w:sz w:val="20"/>
                <w:lang w:val="en-US"/>
              </w:rPr>
              <w:t xml:space="preserve"> </w:t>
            </w:r>
            <w:r w:rsidRPr="003E066E">
              <w:rPr>
                <w:sz w:val="20"/>
                <w:lang w:val="vi"/>
              </w:rPr>
              <w:t>sự nản lòng, yếu tố gây nản chí</w:t>
            </w:r>
          </w:p>
          <w:p w14:paraId="50620ECD" w14:textId="77777777" w:rsidR="00895E3D" w:rsidRPr="003E066E" w:rsidRDefault="00895E3D" w:rsidP="00895E3D">
            <w:pPr>
              <w:spacing w:before="60" w:after="60"/>
              <w:jc w:val="left"/>
              <w:rPr>
                <w:sz w:val="20"/>
                <w:lang w:val="vi"/>
              </w:rPr>
            </w:pPr>
          </w:p>
          <w:p w14:paraId="5CDEBC77" w14:textId="77777777" w:rsidR="00895E3D" w:rsidRPr="003E066E" w:rsidRDefault="00895E3D" w:rsidP="00895E3D">
            <w:pPr>
              <w:spacing w:before="60" w:after="60"/>
              <w:jc w:val="left"/>
              <w:rPr>
                <w:sz w:val="20"/>
                <w:lang w:val="vi"/>
              </w:rPr>
            </w:pPr>
            <w:r w:rsidRPr="003E066E">
              <w:rPr>
                <w:sz w:val="20"/>
                <w:lang w:val="vi"/>
              </w:rPr>
              <w:t>discouraging (adj): gây nản lòng</w:t>
            </w:r>
          </w:p>
          <w:p w14:paraId="67F113F2" w14:textId="77777777" w:rsidR="00895E3D" w:rsidRPr="003E066E" w:rsidRDefault="00895E3D" w:rsidP="00895E3D">
            <w:pPr>
              <w:spacing w:before="60" w:after="60"/>
              <w:jc w:val="left"/>
              <w:rPr>
                <w:sz w:val="20"/>
                <w:lang w:val="vi"/>
              </w:rPr>
            </w:pPr>
          </w:p>
          <w:p w14:paraId="26970847" w14:textId="77777777" w:rsidR="00895E3D" w:rsidRPr="003E066E" w:rsidRDefault="00895E3D" w:rsidP="00895E3D">
            <w:pPr>
              <w:spacing w:before="60" w:after="60"/>
              <w:jc w:val="left"/>
              <w:rPr>
                <w:sz w:val="20"/>
                <w:lang w:val="vi"/>
              </w:rPr>
            </w:pPr>
            <w:r w:rsidRPr="003E066E">
              <w:rPr>
                <w:sz w:val="20"/>
                <w:lang w:val="vi"/>
              </w:rPr>
              <w:t>encourage (v): khuyến khích</w:t>
            </w:r>
          </w:p>
          <w:p w14:paraId="0B254BB6" w14:textId="77777777" w:rsidR="00895E3D" w:rsidRPr="003E066E" w:rsidRDefault="00895E3D" w:rsidP="00895E3D">
            <w:pPr>
              <w:spacing w:before="60" w:after="60"/>
              <w:jc w:val="left"/>
              <w:rPr>
                <w:sz w:val="20"/>
                <w:lang w:val="vi"/>
              </w:rPr>
            </w:pPr>
          </w:p>
          <w:p w14:paraId="33260C2A" w14:textId="30D63645" w:rsidR="00895E3D" w:rsidRPr="003E066E" w:rsidRDefault="00895E3D" w:rsidP="00895E3D">
            <w:pPr>
              <w:spacing w:before="60" w:after="60"/>
              <w:jc w:val="left"/>
              <w:rPr>
                <w:sz w:val="20"/>
                <w:lang w:val="vi"/>
              </w:rPr>
            </w:pPr>
            <w:r w:rsidRPr="003E066E">
              <w:rPr>
                <w:sz w:val="20"/>
                <w:lang w:val="vi"/>
              </w:rPr>
              <w:t>encouraging (adj): mang tính khích lệ</w:t>
            </w:r>
          </w:p>
        </w:tc>
        <w:tc>
          <w:tcPr>
            <w:tcW w:w="650" w:type="pct"/>
            <w:vAlign w:val="center"/>
          </w:tcPr>
          <w:p w14:paraId="55AD782E" w14:textId="77777777" w:rsidR="00895E3D" w:rsidRPr="003E066E" w:rsidRDefault="00895E3D" w:rsidP="00895E3D">
            <w:pPr>
              <w:spacing w:before="60" w:after="60"/>
              <w:jc w:val="left"/>
              <w:rPr>
                <w:sz w:val="20"/>
                <w:lang w:val="vi"/>
              </w:rPr>
            </w:pPr>
          </w:p>
          <w:p w14:paraId="7AE85D24" w14:textId="77777777" w:rsidR="00895E3D" w:rsidRPr="003E066E" w:rsidRDefault="00895E3D" w:rsidP="00895E3D">
            <w:pPr>
              <w:spacing w:before="60" w:after="60"/>
              <w:jc w:val="left"/>
              <w:rPr>
                <w:sz w:val="20"/>
                <w:lang w:val="vi"/>
              </w:rPr>
            </w:pPr>
          </w:p>
          <w:p w14:paraId="3F4A2584" w14:textId="77777777" w:rsidR="00895E3D" w:rsidRPr="003E066E" w:rsidRDefault="00895E3D" w:rsidP="00895E3D">
            <w:pPr>
              <w:spacing w:before="60" w:after="60"/>
              <w:jc w:val="left"/>
              <w:rPr>
                <w:sz w:val="20"/>
                <w:lang w:val="vi"/>
              </w:rPr>
            </w:pPr>
            <w:r w:rsidRPr="003E066E">
              <w:rPr>
                <w:sz w:val="20"/>
                <w:lang w:val="vi"/>
              </w:rPr>
              <w:t>Đồng nghĩa: disheartened</w:t>
            </w:r>
          </w:p>
        </w:tc>
        <w:tc>
          <w:tcPr>
            <w:tcW w:w="995" w:type="pct"/>
            <w:vAlign w:val="center"/>
          </w:tcPr>
          <w:p w14:paraId="1A8E011D" w14:textId="77777777" w:rsidR="00895E3D" w:rsidRPr="003E066E" w:rsidRDefault="00895E3D" w:rsidP="00895E3D">
            <w:pPr>
              <w:spacing w:before="60" w:after="60"/>
              <w:jc w:val="left"/>
              <w:rPr>
                <w:b/>
                <w:sz w:val="20"/>
                <w:lang w:val="vi"/>
              </w:rPr>
            </w:pPr>
            <w:r w:rsidRPr="003E066E">
              <w:rPr>
                <w:b/>
                <w:sz w:val="20"/>
                <w:lang w:val="vi"/>
              </w:rPr>
              <w:t>feel/get discouraged: cảm thấy nản lòng easily discouraged: dễ bị nản chí, nản lòng</w:t>
            </w:r>
          </w:p>
        </w:tc>
      </w:tr>
      <w:tr w:rsidR="003E066E" w:rsidRPr="003E066E" w14:paraId="7F60490A" w14:textId="77777777" w:rsidTr="00895E3D">
        <w:tc>
          <w:tcPr>
            <w:tcW w:w="284" w:type="pct"/>
            <w:vAlign w:val="center"/>
          </w:tcPr>
          <w:p w14:paraId="734E422D" w14:textId="77777777" w:rsidR="00895E3D" w:rsidRDefault="00895E3D" w:rsidP="00895E3D">
            <w:pPr>
              <w:spacing w:before="60" w:after="60"/>
              <w:jc w:val="left"/>
              <w:rPr>
                <w:sz w:val="20"/>
                <w:lang w:val="vi"/>
              </w:rPr>
            </w:pPr>
          </w:p>
          <w:p w14:paraId="6AF13FAD" w14:textId="1C4DAC6A" w:rsidR="00895E3D" w:rsidRDefault="00895E3D" w:rsidP="00895E3D">
            <w:pPr>
              <w:spacing w:before="60" w:after="60"/>
              <w:jc w:val="left"/>
              <w:rPr>
                <w:sz w:val="20"/>
                <w:lang w:val="vi"/>
              </w:rPr>
            </w:pPr>
          </w:p>
          <w:p w14:paraId="390DACC1" w14:textId="77777777" w:rsidR="003E066E" w:rsidRPr="003E066E" w:rsidRDefault="003E066E" w:rsidP="00895E3D">
            <w:pPr>
              <w:spacing w:before="60" w:after="60"/>
              <w:jc w:val="left"/>
              <w:rPr>
                <w:sz w:val="20"/>
                <w:lang w:val="vi"/>
              </w:rPr>
            </w:pPr>
            <w:r w:rsidRPr="003E066E">
              <w:rPr>
                <w:sz w:val="20"/>
                <w:lang w:val="vi"/>
              </w:rPr>
              <w:t>7</w:t>
            </w:r>
          </w:p>
        </w:tc>
        <w:tc>
          <w:tcPr>
            <w:tcW w:w="793" w:type="pct"/>
            <w:vAlign w:val="center"/>
          </w:tcPr>
          <w:p w14:paraId="6ADC1FEB" w14:textId="77777777" w:rsidR="00895E3D" w:rsidRDefault="00895E3D" w:rsidP="00895E3D">
            <w:pPr>
              <w:spacing w:before="60" w:after="60"/>
              <w:jc w:val="left"/>
              <w:rPr>
                <w:sz w:val="20"/>
                <w:lang w:val="vi"/>
              </w:rPr>
            </w:pPr>
          </w:p>
          <w:p w14:paraId="33B9719F" w14:textId="19C16A2B" w:rsidR="00895E3D" w:rsidRDefault="00895E3D" w:rsidP="00895E3D">
            <w:pPr>
              <w:spacing w:before="60" w:after="60"/>
              <w:jc w:val="left"/>
              <w:rPr>
                <w:sz w:val="20"/>
                <w:lang w:val="vi"/>
              </w:rPr>
            </w:pPr>
          </w:p>
          <w:p w14:paraId="5CA94852" w14:textId="77777777" w:rsidR="003E066E" w:rsidRPr="003E066E" w:rsidRDefault="003E066E" w:rsidP="00895E3D">
            <w:pPr>
              <w:spacing w:before="60" w:after="60"/>
              <w:jc w:val="left"/>
              <w:rPr>
                <w:sz w:val="20"/>
                <w:lang w:val="vi"/>
              </w:rPr>
            </w:pPr>
            <w:r w:rsidRPr="003E066E">
              <w:rPr>
                <w:sz w:val="20"/>
                <w:lang w:val="vi"/>
              </w:rPr>
              <w:t>effectively (adv)</w:t>
            </w:r>
          </w:p>
          <w:p w14:paraId="6C48ADEF" w14:textId="77777777" w:rsidR="003E066E" w:rsidRPr="003E066E" w:rsidRDefault="003E066E" w:rsidP="00895E3D">
            <w:pPr>
              <w:spacing w:before="60" w:after="60"/>
              <w:jc w:val="left"/>
              <w:rPr>
                <w:sz w:val="20"/>
                <w:lang w:val="vi"/>
              </w:rPr>
            </w:pPr>
            <w:r w:rsidRPr="003E066E">
              <w:rPr>
                <w:sz w:val="20"/>
                <w:lang w:val="vi"/>
              </w:rPr>
              <w:t>/ɪˈfektɪvli/</w:t>
            </w:r>
          </w:p>
        </w:tc>
        <w:tc>
          <w:tcPr>
            <w:tcW w:w="558" w:type="pct"/>
            <w:vAlign w:val="center"/>
          </w:tcPr>
          <w:p w14:paraId="2C12A766" w14:textId="77777777" w:rsidR="00895E3D" w:rsidRDefault="00895E3D" w:rsidP="00895E3D">
            <w:pPr>
              <w:spacing w:before="60" w:after="60"/>
              <w:jc w:val="left"/>
              <w:rPr>
                <w:sz w:val="20"/>
                <w:lang w:val="vi"/>
              </w:rPr>
            </w:pPr>
          </w:p>
          <w:p w14:paraId="467A5E8D" w14:textId="62ACBB3C" w:rsidR="00895E3D" w:rsidRDefault="00895E3D" w:rsidP="00895E3D">
            <w:pPr>
              <w:spacing w:before="60" w:after="60"/>
              <w:jc w:val="left"/>
              <w:rPr>
                <w:sz w:val="20"/>
                <w:lang w:val="vi"/>
              </w:rPr>
            </w:pPr>
          </w:p>
          <w:p w14:paraId="65485451" w14:textId="77777777" w:rsidR="003E066E" w:rsidRPr="003E066E" w:rsidRDefault="003E066E" w:rsidP="00895E3D">
            <w:pPr>
              <w:spacing w:before="60" w:after="60"/>
              <w:jc w:val="left"/>
              <w:rPr>
                <w:sz w:val="20"/>
                <w:lang w:val="vi"/>
              </w:rPr>
            </w:pPr>
            <w:r w:rsidRPr="003E066E">
              <w:rPr>
                <w:sz w:val="20"/>
                <w:lang w:val="vi"/>
              </w:rPr>
              <w:t>một cách hiệu quả</w:t>
            </w:r>
          </w:p>
        </w:tc>
        <w:tc>
          <w:tcPr>
            <w:tcW w:w="708" w:type="pct"/>
            <w:vAlign w:val="center"/>
          </w:tcPr>
          <w:p w14:paraId="5F8A1CF0" w14:textId="77777777" w:rsidR="003E066E" w:rsidRPr="003E066E" w:rsidRDefault="003E066E" w:rsidP="00895E3D">
            <w:pPr>
              <w:spacing w:before="60" w:after="60"/>
              <w:jc w:val="left"/>
              <w:rPr>
                <w:sz w:val="20"/>
                <w:lang w:val="vi"/>
              </w:rPr>
            </w:pPr>
          </w:p>
          <w:p w14:paraId="50851B99" w14:textId="77777777" w:rsidR="003E066E" w:rsidRPr="003E066E" w:rsidRDefault="003E066E" w:rsidP="00895E3D">
            <w:pPr>
              <w:spacing w:before="60" w:after="60"/>
              <w:jc w:val="left"/>
              <w:rPr>
                <w:sz w:val="20"/>
                <w:lang w:val="vi"/>
              </w:rPr>
            </w:pPr>
          </w:p>
          <w:p w14:paraId="1D809274" w14:textId="77777777" w:rsidR="003E066E" w:rsidRPr="003E066E" w:rsidRDefault="003E066E" w:rsidP="00895E3D">
            <w:pPr>
              <w:spacing w:before="60" w:after="60"/>
              <w:jc w:val="left"/>
              <w:rPr>
                <w:sz w:val="20"/>
                <w:lang w:val="vi"/>
              </w:rPr>
            </w:pPr>
            <w:r w:rsidRPr="003E066E">
              <w:rPr>
                <w:sz w:val="20"/>
                <w:lang w:val="vi"/>
              </w:rPr>
              <w:t>To study effectively, you should break your revision into small, manageable chunks.</w:t>
            </w:r>
          </w:p>
          <w:p w14:paraId="687F25C2" w14:textId="77777777" w:rsidR="003E066E" w:rsidRPr="003E066E" w:rsidRDefault="003E066E" w:rsidP="00895E3D">
            <w:pPr>
              <w:spacing w:before="60" w:after="60"/>
              <w:jc w:val="left"/>
              <w:rPr>
                <w:sz w:val="20"/>
                <w:lang w:val="vi"/>
              </w:rPr>
            </w:pPr>
            <w:r w:rsidRPr="003E066E">
              <w:rPr>
                <w:sz w:val="20"/>
                <w:lang w:val="vi"/>
              </w:rPr>
              <w:t>Để học tập một cách hiệu quả, bạn nên chia nhỏ việc ôn tập thành các phần ngắn dễ quản lý.</w:t>
            </w:r>
          </w:p>
        </w:tc>
        <w:tc>
          <w:tcPr>
            <w:tcW w:w="273" w:type="pct"/>
            <w:vAlign w:val="center"/>
          </w:tcPr>
          <w:p w14:paraId="37E247E6" w14:textId="77777777" w:rsidR="00895E3D" w:rsidRDefault="00895E3D" w:rsidP="00895E3D">
            <w:pPr>
              <w:spacing w:before="60" w:after="60"/>
              <w:jc w:val="left"/>
              <w:rPr>
                <w:sz w:val="20"/>
                <w:lang w:val="vi"/>
              </w:rPr>
            </w:pPr>
          </w:p>
          <w:p w14:paraId="55C5C26E" w14:textId="7EED2695" w:rsidR="00895E3D" w:rsidRDefault="00895E3D" w:rsidP="00895E3D">
            <w:pPr>
              <w:spacing w:before="60" w:after="60"/>
              <w:jc w:val="left"/>
              <w:rPr>
                <w:sz w:val="20"/>
                <w:lang w:val="vi"/>
              </w:rPr>
            </w:pPr>
          </w:p>
          <w:p w14:paraId="22D7A229" w14:textId="77777777" w:rsidR="003E066E" w:rsidRPr="003E066E" w:rsidRDefault="003E066E" w:rsidP="00895E3D">
            <w:pPr>
              <w:spacing w:before="60" w:after="60"/>
              <w:jc w:val="left"/>
              <w:rPr>
                <w:sz w:val="20"/>
                <w:lang w:val="vi"/>
              </w:rPr>
            </w:pPr>
            <w:r w:rsidRPr="003E066E">
              <w:rPr>
                <w:sz w:val="20"/>
                <w:lang w:val="vi"/>
              </w:rPr>
              <w:t>B1</w:t>
            </w:r>
          </w:p>
        </w:tc>
        <w:tc>
          <w:tcPr>
            <w:tcW w:w="740" w:type="pct"/>
            <w:vAlign w:val="center"/>
          </w:tcPr>
          <w:p w14:paraId="1EC0D532" w14:textId="77777777" w:rsidR="003E066E" w:rsidRPr="003E066E" w:rsidRDefault="003E066E" w:rsidP="00895E3D">
            <w:pPr>
              <w:spacing w:before="60" w:after="60"/>
              <w:jc w:val="left"/>
              <w:rPr>
                <w:sz w:val="20"/>
                <w:lang w:val="vi"/>
              </w:rPr>
            </w:pPr>
            <w:r w:rsidRPr="003E066E">
              <w:rPr>
                <w:sz w:val="20"/>
                <w:lang w:val="vi"/>
              </w:rPr>
              <w:t>effect (n): tác động, ảnh hưởng</w:t>
            </w:r>
          </w:p>
          <w:p w14:paraId="66BFB3D5" w14:textId="77777777" w:rsidR="003E066E" w:rsidRPr="003E066E" w:rsidRDefault="003E066E" w:rsidP="00895E3D">
            <w:pPr>
              <w:spacing w:before="60" w:after="60"/>
              <w:jc w:val="left"/>
              <w:rPr>
                <w:sz w:val="20"/>
                <w:lang w:val="vi"/>
              </w:rPr>
            </w:pPr>
          </w:p>
          <w:p w14:paraId="6362D5F5" w14:textId="77777777" w:rsidR="003E066E" w:rsidRPr="003E066E" w:rsidRDefault="003E066E" w:rsidP="00895E3D">
            <w:pPr>
              <w:spacing w:before="60" w:after="60"/>
              <w:jc w:val="left"/>
              <w:rPr>
                <w:sz w:val="20"/>
                <w:lang w:val="vi"/>
              </w:rPr>
            </w:pPr>
            <w:r w:rsidRPr="003E066E">
              <w:rPr>
                <w:sz w:val="20"/>
                <w:lang w:val="vi"/>
              </w:rPr>
              <w:t>effective (adj): có hiệu quả</w:t>
            </w:r>
          </w:p>
          <w:p w14:paraId="61B70134" w14:textId="77777777" w:rsidR="003E066E" w:rsidRPr="003E066E" w:rsidRDefault="003E066E" w:rsidP="00895E3D">
            <w:pPr>
              <w:spacing w:before="60" w:after="60"/>
              <w:jc w:val="left"/>
              <w:rPr>
                <w:sz w:val="20"/>
                <w:lang w:val="vi"/>
              </w:rPr>
            </w:pPr>
          </w:p>
          <w:p w14:paraId="44B602A1" w14:textId="77777777" w:rsidR="003E066E" w:rsidRPr="003E066E" w:rsidRDefault="003E066E" w:rsidP="00895E3D">
            <w:pPr>
              <w:spacing w:before="60" w:after="60"/>
              <w:jc w:val="left"/>
              <w:rPr>
                <w:sz w:val="20"/>
                <w:lang w:val="vi"/>
              </w:rPr>
            </w:pPr>
            <w:r w:rsidRPr="003E066E">
              <w:rPr>
                <w:sz w:val="20"/>
                <w:lang w:val="vi"/>
              </w:rPr>
              <w:t>effectiveness (n): tính hiệu quả, sự hữu hiệu</w:t>
            </w:r>
          </w:p>
          <w:p w14:paraId="158FB30E" w14:textId="77777777" w:rsidR="003E066E" w:rsidRPr="003E066E" w:rsidRDefault="003E066E" w:rsidP="00895E3D">
            <w:pPr>
              <w:spacing w:before="60" w:after="60"/>
              <w:jc w:val="left"/>
              <w:rPr>
                <w:sz w:val="20"/>
                <w:lang w:val="vi"/>
              </w:rPr>
            </w:pPr>
          </w:p>
          <w:p w14:paraId="44D4EE63" w14:textId="77777777" w:rsidR="003E066E" w:rsidRPr="003E066E" w:rsidRDefault="003E066E" w:rsidP="00895E3D">
            <w:pPr>
              <w:spacing w:before="60" w:after="60"/>
              <w:jc w:val="left"/>
              <w:rPr>
                <w:sz w:val="20"/>
                <w:lang w:val="vi"/>
              </w:rPr>
            </w:pPr>
            <w:r w:rsidRPr="003E066E">
              <w:rPr>
                <w:sz w:val="20"/>
                <w:lang w:val="vi"/>
              </w:rPr>
              <w:t>ineffectively (adv): không hiệu quả</w:t>
            </w:r>
          </w:p>
        </w:tc>
        <w:tc>
          <w:tcPr>
            <w:tcW w:w="650" w:type="pct"/>
            <w:vAlign w:val="center"/>
          </w:tcPr>
          <w:p w14:paraId="6AEE0EC6" w14:textId="77777777" w:rsidR="00895E3D" w:rsidRDefault="00895E3D" w:rsidP="00895E3D">
            <w:pPr>
              <w:spacing w:before="60" w:after="60"/>
              <w:jc w:val="left"/>
              <w:rPr>
                <w:sz w:val="20"/>
                <w:lang w:val="vi"/>
              </w:rPr>
            </w:pPr>
          </w:p>
          <w:p w14:paraId="1955689B" w14:textId="49B9AA74" w:rsidR="00895E3D" w:rsidRDefault="00895E3D" w:rsidP="00895E3D">
            <w:pPr>
              <w:spacing w:before="60" w:after="60"/>
              <w:jc w:val="left"/>
              <w:rPr>
                <w:sz w:val="20"/>
                <w:lang w:val="vi"/>
              </w:rPr>
            </w:pPr>
          </w:p>
          <w:p w14:paraId="4574C69A" w14:textId="77777777" w:rsidR="003E066E" w:rsidRPr="003E066E" w:rsidRDefault="003E066E" w:rsidP="00895E3D">
            <w:pPr>
              <w:spacing w:before="60" w:after="60"/>
              <w:jc w:val="left"/>
              <w:rPr>
                <w:sz w:val="20"/>
                <w:lang w:val="vi"/>
              </w:rPr>
            </w:pPr>
            <w:r w:rsidRPr="003E066E">
              <w:rPr>
                <w:sz w:val="20"/>
                <w:lang w:val="vi"/>
              </w:rPr>
              <w:t>Trái nghĩa: ineffectively</w:t>
            </w:r>
          </w:p>
        </w:tc>
        <w:tc>
          <w:tcPr>
            <w:tcW w:w="995" w:type="pct"/>
            <w:vAlign w:val="center"/>
          </w:tcPr>
          <w:p w14:paraId="7C9ACAC3" w14:textId="77777777" w:rsidR="003E066E" w:rsidRPr="003E066E" w:rsidRDefault="003E066E" w:rsidP="00895E3D">
            <w:pPr>
              <w:spacing w:before="60" w:after="60"/>
              <w:jc w:val="left"/>
              <w:rPr>
                <w:b/>
                <w:sz w:val="20"/>
                <w:lang w:val="vi"/>
              </w:rPr>
            </w:pPr>
          </w:p>
          <w:p w14:paraId="59618D7B" w14:textId="77777777" w:rsidR="003E066E" w:rsidRPr="003E066E" w:rsidRDefault="003E066E" w:rsidP="00895E3D">
            <w:pPr>
              <w:spacing w:before="60" w:after="60"/>
              <w:jc w:val="left"/>
              <w:rPr>
                <w:b/>
                <w:sz w:val="20"/>
                <w:lang w:val="vi"/>
              </w:rPr>
            </w:pPr>
          </w:p>
          <w:p w14:paraId="16BA799D" w14:textId="77777777" w:rsidR="00895E3D" w:rsidRDefault="003E066E" w:rsidP="00895E3D">
            <w:pPr>
              <w:spacing w:before="60" w:after="60"/>
              <w:jc w:val="left"/>
              <w:rPr>
                <w:b/>
                <w:sz w:val="20"/>
                <w:lang w:val="vi"/>
              </w:rPr>
            </w:pPr>
            <w:r w:rsidRPr="003E066E">
              <w:rPr>
                <w:b/>
                <w:sz w:val="20"/>
                <w:lang w:val="vi"/>
              </w:rPr>
              <w:t xml:space="preserve">work effectively (collocation): làm việc hiệu quả </w:t>
            </w:r>
          </w:p>
          <w:p w14:paraId="0E7D7E3B" w14:textId="58858E8C" w:rsidR="003E066E" w:rsidRPr="003E066E" w:rsidRDefault="003E066E" w:rsidP="00895E3D">
            <w:pPr>
              <w:spacing w:before="60" w:after="60"/>
              <w:jc w:val="left"/>
              <w:rPr>
                <w:b/>
                <w:sz w:val="20"/>
                <w:lang w:val="vi"/>
              </w:rPr>
            </w:pPr>
            <w:r w:rsidRPr="003E066E">
              <w:rPr>
                <w:b/>
                <w:sz w:val="20"/>
                <w:lang w:val="vi"/>
              </w:rPr>
              <w:t>communicate effectively (collocation): giao tiếp hiệu quả</w:t>
            </w:r>
          </w:p>
        </w:tc>
      </w:tr>
      <w:tr w:rsidR="003E066E" w:rsidRPr="003E066E" w14:paraId="6E5894D8" w14:textId="77777777" w:rsidTr="00895E3D">
        <w:tc>
          <w:tcPr>
            <w:tcW w:w="284" w:type="pct"/>
            <w:vAlign w:val="center"/>
          </w:tcPr>
          <w:p w14:paraId="66D6A571" w14:textId="77777777" w:rsidR="00895E3D" w:rsidRDefault="00895E3D" w:rsidP="00895E3D">
            <w:pPr>
              <w:spacing w:before="60" w:after="60"/>
              <w:jc w:val="left"/>
              <w:rPr>
                <w:sz w:val="20"/>
                <w:lang w:val="vi"/>
              </w:rPr>
            </w:pPr>
          </w:p>
          <w:p w14:paraId="7DAAD7BC" w14:textId="5395C414" w:rsidR="00895E3D" w:rsidRDefault="00895E3D" w:rsidP="00895E3D">
            <w:pPr>
              <w:spacing w:before="60" w:after="60"/>
              <w:jc w:val="left"/>
              <w:rPr>
                <w:sz w:val="20"/>
                <w:lang w:val="vi"/>
              </w:rPr>
            </w:pPr>
          </w:p>
          <w:p w14:paraId="2BF3D544" w14:textId="77777777" w:rsidR="003E066E" w:rsidRPr="003E066E" w:rsidRDefault="003E066E" w:rsidP="00895E3D">
            <w:pPr>
              <w:spacing w:before="60" w:after="60"/>
              <w:jc w:val="left"/>
              <w:rPr>
                <w:sz w:val="20"/>
                <w:lang w:val="vi"/>
              </w:rPr>
            </w:pPr>
            <w:r w:rsidRPr="003E066E">
              <w:rPr>
                <w:sz w:val="20"/>
                <w:lang w:val="vi"/>
              </w:rPr>
              <w:t>8</w:t>
            </w:r>
          </w:p>
        </w:tc>
        <w:tc>
          <w:tcPr>
            <w:tcW w:w="793" w:type="pct"/>
            <w:vAlign w:val="center"/>
          </w:tcPr>
          <w:p w14:paraId="1E23464D" w14:textId="77777777" w:rsidR="003E066E" w:rsidRPr="003E066E" w:rsidRDefault="003E066E" w:rsidP="00895E3D">
            <w:pPr>
              <w:spacing w:before="60" w:after="60"/>
              <w:jc w:val="left"/>
              <w:rPr>
                <w:sz w:val="20"/>
                <w:lang w:val="vi"/>
              </w:rPr>
            </w:pPr>
          </w:p>
          <w:p w14:paraId="4A4CCD51" w14:textId="77777777" w:rsidR="003E066E" w:rsidRPr="003E066E" w:rsidRDefault="003E066E" w:rsidP="00895E3D">
            <w:pPr>
              <w:spacing w:before="60" w:after="60"/>
              <w:jc w:val="left"/>
              <w:rPr>
                <w:sz w:val="20"/>
                <w:lang w:val="vi"/>
              </w:rPr>
            </w:pPr>
          </w:p>
          <w:p w14:paraId="7F6D71FE" w14:textId="77777777" w:rsidR="003E066E" w:rsidRPr="003E066E" w:rsidRDefault="003E066E" w:rsidP="00895E3D">
            <w:pPr>
              <w:spacing w:before="60" w:after="60"/>
              <w:jc w:val="left"/>
              <w:rPr>
                <w:sz w:val="20"/>
                <w:lang w:val="vi"/>
              </w:rPr>
            </w:pPr>
            <w:r w:rsidRPr="003E066E">
              <w:rPr>
                <w:sz w:val="20"/>
                <w:lang w:val="vi"/>
              </w:rPr>
              <w:t>eliminate (v)</w:t>
            </w:r>
          </w:p>
          <w:p w14:paraId="24BB07C0" w14:textId="77777777" w:rsidR="003E066E" w:rsidRPr="003E066E" w:rsidRDefault="003E066E" w:rsidP="00895E3D">
            <w:pPr>
              <w:spacing w:before="60" w:after="60"/>
              <w:jc w:val="left"/>
              <w:rPr>
                <w:sz w:val="20"/>
                <w:lang w:val="vi"/>
              </w:rPr>
            </w:pPr>
            <w:r w:rsidRPr="003E066E">
              <w:rPr>
                <w:sz w:val="20"/>
                <w:lang w:val="vi"/>
              </w:rPr>
              <w:t>/ɪˈlɪmɪneɪt/</w:t>
            </w:r>
          </w:p>
        </w:tc>
        <w:tc>
          <w:tcPr>
            <w:tcW w:w="558" w:type="pct"/>
            <w:vAlign w:val="center"/>
          </w:tcPr>
          <w:p w14:paraId="33901FEA" w14:textId="77777777" w:rsidR="00895E3D" w:rsidRDefault="00895E3D" w:rsidP="00895E3D">
            <w:pPr>
              <w:spacing w:before="60" w:after="60"/>
              <w:jc w:val="left"/>
              <w:rPr>
                <w:sz w:val="20"/>
                <w:lang w:val="vi"/>
              </w:rPr>
            </w:pPr>
          </w:p>
          <w:p w14:paraId="4DF0E39A" w14:textId="3B251605" w:rsidR="00895E3D" w:rsidRDefault="00895E3D" w:rsidP="00895E3D">
            <w:pPr>
              <w:spacing w:before="60" w:after="60"/>
              <w:jc w:val="left"/>
              <w:rPr>
                <w:sz w:val="20"/>
                <w:lang w:val="vi"/>
              </w:rPr>
            </w:pPr>
          </w:p>
          <w:p w14:paraId="44496AF1" w14:textId="77777777" w:rsidR="003E066E" w:rsidRPr="003E066E" w:rsidRDefault="003E066E" w:rsidP="00895E3D">
            <w:pPr>
              <w:spacing w:before="60" w:after="60"/>
              <w:jc w:val="left"/>
              <w:rPr>
                <w:sz w:val="20"/>
                <w:lang w:val="vi"/>
              </w:rPr>
            </w:pPr>
            <w:r w:rsidRPr="003E066E">
              <w:rPr>
                <w:sz w:val="20"/>
                <w:lang w:val="vi"/>
              </w:rPr>
              <w:t>loại bỏ</w:t>
            </w:r>
          </w:p>
        </w:tc>
        <w:tc>
          <w:tcPr>
            <w:tcW w:w="708" w:type="pct"/>
            <w:vAlign w:val="center"/>
          </w:tcPr>
          <w:p w14:paraId="2D585F04" w14:textId="77777777" w:rsidR="003E066E" w:rsidRPr="003E066E" w:rsidRDefault="003E066E" w:rsidP="00895E3D">
            <w:pPr>
              <w:spacing w:before="60" w:after="60"/>
              <w:jc w:val="left"/>
              <w:rPr>
                <w:sz w:val="20"/>
                <w:lang w:val="vi"/>
              </w:rPr>
            </w:pPr>
            <w:r w:rsidRPr="003E066E">
              <w:rPr>
                <w:sz w:val="20"/>
                <w:lang w:val="vi"/>
              </w:rPr>
              <w:t>The new strategy helped the factory eliminate waste and reduce production costs by 20%.</w:t>
            </w:r>
          </w:p>
          <w:p w14:paraId="3241EEA7" w14:textId="77777777" w:rsidR="003E066E" w:rsidRPr="003E066E" w:rsidRDefault="003E066E" w:rsidP="00895E3D">
            <w:pPr>
              <w:spacing w:before="60" w:after="60"/>
              <w:jc w:val="left"/>
              <w:rPr>
                <w:sz w:val="20"/>
                <w:lang w:val="vi"/>
              </w:rPr>
            </w:pPr>
            <w:r w:rsidRPr="003E066E">
              <w:rPr>
                <w:sz w:val="20"/>
                <w:lang w:val="vi"/>
              </w:rPr>
              <w:t>Chiến lược mới đã giúp nhà máy loại bỏ lãng phí và giảm chi phí sản xuất xuống 20%.</w:t>
            </w:r>
          </w:p>
        </w:tc>
        <w:tc>
          <w:tcPr>
            <w:tcW w:w="273" w:type="pct"/>
            <w:vAlign w:val="center"/>
          </w:tcPr>
          <w:p w14:paraId="18CA98A2" w14:textId="77777777" w:rsidR="00895E3D" w:rsidRDefault="00895E3D" w:rsidP="00895E3D">
            <w:pPr>
              <w:spacing w:before="60" w:after="60"/>
              <w:jc w:val="left"/>
              <w:rPr>
                <w:sz w:val="20"/>
                <w:lang w:val="vi"/>
              </w:rPr>
            </w:pPr>
          </w:p>
          <w:p w14:paraId="6E8763FB" w14:textId="2F4E3806" w:rsidR="00895E3D" w:rsidRDefault="00895E3D" w:rsidP="00895E3D">
            <w:pPr>
              <w:spacing w:before="60" w:after="60"/>
              <w:jc w:val="left"/>
              <w:rPr>
                <w:sz w:val="20"/>
                <w:lang w:val="vi"/>
              </w:rPr>
            </w:pPr>
          </w:p>
          <w:p w14:paraId="4F988634" w14:textId="77777777" w:rsidR="003E066E" w:rsidRPr="003E066E" w:rsidRDefault="003E066E" w:rsidP="00895E3D">
            <w:pPr>
              <w:spacing w:before="60" w:after="60"/>
              <w:jc w:val="left"/>
              <w:rPr>
                <w:sz w:val="20"/>
                <w:lang w:val="vi"/>
              </w:rPr>
            </w:pPr>
            <w:r w:rsidRPr="003E066E">
              <w:rPr>
                <w:sz w:val="20"/>
                <w:lang w:val="vi"/>
              </w:rPr>
              <w:t>B2</w:t>
            </w:r>
          </w:p>
        </w:tc>
        <w:tc>
          <w:tcPr>
            <w:tcW w:w="740" w:type="pct"/>
            <w:vAlign w:val="center"/>
          </w:tcPr>
          <w:p w14:paraId="5B1375D0" w14:textId="77777777" w:rsidR="003E066E" w:rsidRPr="003E066E" w:rsidRDefault="003E066E" w:rsidP="00895E3D">
            <w:pPr>
              <w:spacing w:before="60" w:after="60"/>
              <w:jc w:val="left"/>
              <w:rPr>
                <w:sz w:val="20"/>
                <w:lang w:val="vi"/>
              </w:rPr>
            </w:pPr>
          </w:p>
          <w:p w14:paraId="149BA07B" w14:textId="77777777" w:rsidR="003E066E" w:rsidRPr="003E066E" w:rsidRDefault="003E066E" w:rsidP="00895E3D">
            <w:pPr>
              <w:spacing w:before="60" w:after="60"/>
              <w:jc w:val="left"/>
              <w:rPr>
                <w:sz w:val="20"/>
                <w:lang w:val="vi"/>
              </w:rPr>
            </w:pPr>
            <w:r w:rsidRPr="003E066E">
              <w:rPr>
                <w:sz w:val="20"/>
                <w:lang w:val="vi"/>
              </w:rPr>
              <w:t>elimination (n): sự loại bỏ</w:t>
            </w:r>
          </w:p>
          <w:p w14:paraId="31684216" w14:textId="77777777" w:rsidR="003E066E" w:rsidRPr="003E066E" w:rsidRDefault="003E066E" w:rsidP="00895E3D">
            <w:pPr>
              <w:spacing w:before="60" w:after="60"/>
              <w:jc w:val="left"/>
              <w:rPr>
                <w:sz w:val="20"/>
                <w:lang w:val="vi"/>
              </w:rPr>
            </w:pPr>
          </w:p>
          <w:p w14:paraId="07BC10B3" w14:textId="77777777" w:rsidR="003E066E" w:rsidRPr="003E066E" w:rsidRDefault="003E066E" w:rsidP="00895E3D">
            <w:pPr>
              <w:spacing w:before="60" w:after="60"/>
              <w:jc w:val="left"/>
              <w:rPr>
                <w:sz w:val="20"/>
                <w:lang w:val="vi"/>
              </w:rPr>
            </w:pPr>
            <w:r w:rsidRPr="003E066E">
              <w:rPr>
                <w:sz w:val="20"/>
                <w:lang w:val="vi"/>
              </w:rPr>
              <w:t>eliminator (n):</w:t>
            </w:r>
          </w:p>
          <w:p w14:paraId="54D95A2C" w14:textId="77777777" w:rsidR="003E066E" w:rsidRPr="003E066E" w:rsidRDefault="003E066E" w:rsidP="00895E3D">
            <w:pPr>
              <w:spacing w:before="60" w:after="60"/>
              <w:jc w:val="left"/>
              <w:rPr>
                <w:sz w:val="20"/>
                <w:lang w:val="vi"/>
              </w:rPr>
            </w:pPr>
            <w:r w:rsidRPr="003E066E">
              <w:rPr>
                <w:sz w:val="20"/>
                <w:lang w:val="vi"/>
              </w:rPr>
              <w:t>người hoặc vật loại bỏ thứ gì đó</w:t>
            </w:r>
          </w:p>
        </w:tc>
        <w:tc>
          <w:tcPr>
            <w:tcW w:w="650" w:type="pct"/>
            <w:vAlign w:val="center"/>
          </w:tcPr>
          <w:p w14:paraId="31653E33" w14:textId="77777777" w:rsidR="003E066E" w:rsidRPr="003E066E" w:rsidRDefault="003E066E" w:rsidP="00895E3D">
            <w:pPr>
              <w:spacing w:before="60" w:after="60"/>
              <w:jc w:val="left"/>
              <w:rPr>
                <w:sz w:val="20"/>
                <w:lang w:val="vi"/>
              </w:rPr>
            </w:pPr>
          </w:p>
          <w:p w14:paraId="140FF9CE" w14:textId="77777777" w:rsidR="003E066E" w:rsidRPr="003E066E" w:rsidRDefault="003E066E" w:rsidP="00895E3D">
            <w:pPr>
              <w:spacing w:before="60" w:after="60"/>
              <w:jc w:val="left"/>
              <w:rPr>
                <w:sz w:val="20"/>
                <w:lang w:val="vi"/>
              </w:rPr>
            </w:pPr>
          </w:p>
          <w:p w14:paraId="43EF0E0E" w14:textId="77777777" w:rsidR="003E066E" w:rsidRPr="003E066E" w:rsidRDefault="003E066E" w:rsidP="00895E3D">
            <w:pPr>
              <w:spacing w:before="60" w:after="60"/>
              <w:jc w:val="left"/>
              <w:rPr>
                <w:sz w:val="20"/>
                <w:lang w:val="vi"/>
              </w:rPr>
            </w:pPr>
            <w:r w:rsidRPr="003E066E">
              <w:rPr>
                <w:sz w:val="20"/>
                <w:lang w:val="vi"/>
              </w:rPr>
              <w:t>Đồng nghĩa: remove, eradicate</w:t>
            </w:r>
          </w:p>
        </w:tc>
        <w:tc>
          <w:tcPr>
            <w:tcW w:w="995" w:type="pct"/>
            <w:vAlign w:val="center"/>
          </w:tcPr>
          <w:p w14:paraId="44FB0E18" w14:textId="77777777" w:rsidR="003E066E" w:rsidRPr="003E066E" w:rsidRDefault="003E066E" w:rsidP="00895E3D">
            <w:pPr>
              <w:spacing w:before="60" w:after="60"/>
              <w:jc w:val="left"/>
              <w:rPr>
                <w:b/>
                <w:sz w:val="20"/>
                <w:lang w:val="vi"/>
              </w:rPr>
            </w:pPr>
            <w:r w:rsidRPr="003E066E">
              <w:rPr>
                <w:b/>
                <w:sz w:val="20"/>
                <w:lang w:val="vi"/>
              </w:rPr>
              <w:t>eliminate something from something: loại bỏ, loại trừ thứ gì đó ra khỏi thứ gì (hệ thống, quá trình, môi trường...)</w:t>
            </w:r>
          </w:p>
        </w:tc>
      </w:tr>
      <w:tr w:rsidR="003E066E" w:rsidRPr="003E066E" w14:paraId="6BF5087E" w14:textId="77777777" w:rsidTr="00895E3D">
        <w:tc>
          <w:tcPr>
            <w:tcW w:w="284" w:type="pct"/>
            <w:vAlign w:val="center"/>
          </w:tcPr>
          <w:p w14:paraId="66C8085B" w14:textId="77777777" w:rsidR="00895E3D" w:rsidRDefault="00895E3D" w:rsidP="00895E3D">
            <w:pPr>
              <w:spacing w:before="60" w:after="60"/>
              <w:jc w:val="left"/>
              <w:rPr>
                <w:sz w:val="20"/>
                <w:lang w:val="vi"/>
              </w:rPr>
            </w:pPr>
          </w:p>
          <w:p w14:paraId="13B6B8DF" w14:textId="22F58485" w:rsidR="00895E3D" w:rsidRDefault="00895E3D" w:rsidP="00895E3D">
            <w:pPr>
              <w:spacing w:before="60" w:after="60"/>
              <w:jc w:val="left"/>
              <w:rPr>
                <w:sz w:val="20"/>
                <w:lang w:val="vi"/>
              </w:rPr>
            </w:pPr>
          </w:p>
          <w:p w14:paraId="29614CE3" w14:textId="77777777" w:rsidR="003E066E" w:rsidRPr="003E066E" w:rsidRDefault="003E066E" w:rsidP="00895E3D">
            <w:pPr>
              <w:spacing w:before="60" w:after="60"/>
              <w:jc w:val="left"/>
              <w:rPr>
                <w:sz w:val="20"/>
                <w:lang w:val="vi"/>
              </w:rPr>
            </w:pPr>
            <w:r w:rsidRPr="003E066E">
              <w:rPr>
                <w:sz w:val="20"/>
                <w:lang w:val="vi"/>
              </w:rPr>
              <w:t>9</w:t>
            </w:r>
          </w:p>
        </w:tc>
        <w:tc>
          <w:tcPr>
            <w:tcW w:w="793" w:type="pct"/>
            <w:vAlign w:val="center"/>
          </w:tcPr>
          <w:p w14:paraId="63DEF7D6" w14:textId="77777777" w:rsidR="003E066E" w:rsidRPr="003E066E" w:rsidRDefault="003E066E" w:rsidP="00895E3D">
            <w:pPr>
              <w:spacing w:before="60" w:after="60"/>
              <w:jc w:val="left"/>
              <w:rPr>
                <w:sz w:val="20"/>
                <w:lang w:val="vi"/>
              </w:rPr>
            </w:pPr>
          </w:p>
          <w:p w14:paraId="7BD6A8C0" w14:textId="77777777" w:rsidR="003E066E" w:rsidRPr="003E066E" w:rsidRDefault="003E066E" w:rsidP="00895E3D">
            <w:pPr>
              <w:spacing w:before="60" w:after="60"/>
              <w:jc w:val="left"/>
              <w:rPr>
                <w:sz w:val="20"/>
                <w:lang w:val="vi"/>
              </w:rPr>
            </w:pPr>
          </w:p>
          <w:p w14:paraId="7514D00C" w14:textId="77777777" w:rsidR="003E066E" w:rsidRPr="003E066E" w:rsidRDefault="003E066E" w:rsidP="00895E3D">
            <w:pPr>
              <w:spacing w:before="60" w:after="60"/>
              <w:jc w:val="left"/>
              <w:rPr>
                <w:sz w:val="20"/>
                <w:lang w:val="vi"/>
              </w:rPr>
            </w:pPr>
            <w:r w:rsidRPr="003E066E">
              <w:rPr>
                <w:sz w:val="20"/>
                <w:lang w:val="vi"/>
              </w:rPr>
              <w:t>excessive (adj)</w:t>
            </w:r>
          </w:p>
          <w:p w14:paraId="3A7E57C4" w14:textId="77777777" w:rsidR="003E066E" w:rsidRPr="003E066E" w:rsidRDefault="003E066E" w:rsidP="00895E3D">
            <w:pPr>
              <w:spacing w:before="60" w:after="60"/>
              <w:jc w:val="left"/>
              <w:rPr>
                <w:sz w:val="20"/>
                <w:lang w:val="vi"/>
              </w:rPr>
            </w:pPr>
            <w:r w:rsidRPr="003E066E">
              <w:rPr>
                <w:sz w:val="20"/>
                <w:lang w:val="vi"/>
              </w:rPr>
              <w:t>/ɪkˈsesɪv/</w:t>
            </w:r>
          </w:p>
        </w:tc>
        <w:tc>
          <w:tcPr>
            <w:tcW w:w="558" w:type="pct"/>
            <w:vAlign w:val="center"/>
          </w:tcPr>
          <w:p w14:paraId="4EE333B2" w14:textId="77777777" w:rsidR="00895E3D" w:rsidRDefault="00895E3D" w:rsidP="00895E3D">
            <w:pPr>
              <w:spacing w:before="60" w:after="60"/>
              <w:jc w:val="left"/>
              <w:rPr>
                <w:sz w:val="20"/>
                <w:lang w:val="vi"/>
              </w:rPr>
            </w:pPr>
          </w:p>
          <w:p w14:paraId="374183AD" w14:textId="7D430E06" w:rsidR="00895E3D" w:rsidRDefault="00895E3D" w:rsidP="00895E3D">
            <w:pPr>
              <w:spacing w:before="60" w:after="60"/>
              <w:jc w:val="left"/>
              <w:rPr>
                <w:sz w:val="20"/>
                <w:lang w:val="vi"/>
              </w:rPr>
            </w:pPr>
          </w:p>
          <w:p w14:paraId="14CF6BB2" w14:textId="77777777" w:rsidR="003E066E" w:rsidRPr="003E066E" w:rsidRDefault="003E066E" w:rsidP="00895E3D">
            <w:pPr>
              <w:spacing w:before="60" w:after="60"/>
              <w:jc w:val="left"/>
              <w:rPr>
                <w:sz w:val="20"/>
                <w:lang w:val="vi"/>
              </w:rPr>
            </w:pPr>
            <w:r w:rsidRPr="003E066E">
              <w:rPr>
                <w:sz w:val="20"/>
                <w:lang w:val="vi"/>
              </w:rPr>
              <w:t>quá mức, quá</w:t>
            </w:r>
            <w:r>
              <w:rPr>
                <w:sz w:val="20"/>
                <w:lang w:val="en-US"/>
              </w:rPr>
              <w:t xml:space="preserve"> </w:t>
            </w:r>
            <w:r w:rsidRPr="003E066E">
              <w:rPr>
                <w:sz w:val="20"/>
                <w:lang w:val="vi"/>
              </w:rPr>
              <w:t>đáng</w:t>
            </w:r>
          </w:p>
        </w:tc>
        <w:tc>
          <w:tcPr>
            <w:tcW w:w="708" w:type="pct"/>
            <w:vAlign w:val="center"/>
          </w:tcPr>
          <w:p w14:paraId="67654B67" w14:textId="77777777" w:rsidR="003E066E" w:rsidRPr="003E066E" w:rsidRDefault="003E066E" w:rsidP="00895E3D">
            <w:pPr>
              <w:spacing w:before="60" w:after="60"/>
              <w:jc w:val="left"/>
              <w:rPr>
                <w:sz w:val="20"/>
                <w:lang w:val="vi"/>
              </w:rPr>
            </w:pPr>
            <w:r w:rsidRPr="003E066E">
              <w:rPr>
                <w:sz w:val="20"/>
                <w:lang w:val="vi"/>
              </w:rPr>
              <w:t>Excessive reliance on technology can lead to a decline in critical thinking skills among young people.</w:t>
            </w:r>
          </w:p>
          <w:p w14:paraId="15C91EBE" w14:textId="4A565E6E" w:rsidR="003E066E" w:rsidRPr="003E066E" w:rsidRDefault="003E066E" w:rsidP="00895E3D">
            <w:pPr>
              <w:spacing w:before="60" w:after="60"/>
              <w:jc w:val="left"/>
              <w:rPr>
                <w:sz w:val="20"/>
                <w:lang w:val="vi"/>
              </w:rPr>
            </w:pPr>
            <w:r w:rsidRPr="003E066E">
              <w:rPr>
                <w:sz w:val="20"/>
                <w:lang w:val="vi"/>
              </w:rPr>
              <w:t>Sự phụ thuộc quá mức vào công nghệ có thể dẫn đến sự suy giảm kỹ năng tư duy phản</w:t>
            </w:r>
            <w:r>
              <w:rPr>
                <w:sz w:val="20"/>
                <w:lang w:val="en-US"/>
              </w:rPr>
              <w:t xml:space="preserve"> </w:t>
            </w:r>
            <w:r w:rsidRPr="003E066E">
              <w:rPr>
                <w:sz w:val="20"/>
                <w:lang w:val="vi"/>
              </w:rPr>
              <w:t>biện ở giới trẻ.</w:t>
            </w:r>
          </w:p>
        </w:tc>
        <w:tc>
          <w:tcPr>
            <w:tcW w:w="273" w:type="pct"/>
            <w:vAlign w:val="center"/>
          </w:tcPr>
          <w:p w14:paraId="3FE9A6A7" w14:textId="77777777" w:rsidR="00895E3D" w:rsidRDefault="00895E3D" w:rsidP="00895E3D">
            <w:pPr>
              <w:spacing w:before="60" w:after="60"/>
              <w:jc w:val="left"/>
              <w:rPr>
                <w:sz w:val="20"/>
                <w:lang w:val="vi"/>
              </w:rPr>
            </w:pPr>
          </w:p>
          <w:p w14:paraId="1A395B9C" w14:textId="01AB2153" w:rsidR="00895E3D" w:rsidRDefault="00895E3D" w:rsidP="00895E3D">
            <w:pPr>
              <w:spacing w:before="60" w:after="60"/>
              <w:jc w:val="left"/>
              <w:rPr>
                <w:sz w:val="20"/>
                <w:lang w:val="vi"/>
              </w:rPr>
            </w:pPr>
          </w:p>
          <w:p w14:paraId="74634D39" w14:textId="77777777" w:rsidR="003E066E" w:rsidRPr="003E066E" w:rsidRDefault="003E066E" w:rsidP="00895E3D">
            <w:pPr>
              <w:spacing w:before="60" w:after="60"/>
              <w:jc w:val="left"/>
              <w:rPr>
                <w:sz w:val="20"/>
                <w:lang w:val="vi"/>
              </w:rPr>
            </w:pPr>
            <w:r w:rsidRPr="003E066E">
              <w:rPr>
                <w:sz w:val="20"/>
                <w:lang w:val="vi"/>
              </w:rPr>
              <w:t>B2</w:t>
            </w:r>
          </w:p>
        </w:tc>
        <w:tc>
          <w:tcPr>
            <w:tcW w:w="740" w:type="pct"/>
            <w:vAlign w:val="center"/>
          </w:tcPr>
          <w:p w14:paraId="274EAF9D" w14:textId="2D106127" w:rsidR="003E066E" w:rsidRPr="003E066E" w:rsidRDefault="003E066E" w:rsidP="00895E3D">
            <w:pPr>
              <w:spacing w:before="60" w:after="60"/>
              <w:jc w:val="left"/>
              <w:rPr>
                <w:sz w:val="20"/>
                <w:lang w:val="vi"/>
              </w:rPr>
            </w:pPr>
            <w:r w:rsidRPr="003E066E">
              <w:rPr>
                <w:sz w:val="20"/>
                <w:lang w:val="vi"/>
              </w:rPr>
              <w:t>excess (n): sự dư</w:t>
            </w:r>
            <w:r>
              <w:rPr>
                <w:sz w:val="20"/>
                <w:lang w:val="en-US"/>
              </w:rPr>
              <w:t xml:space="preserve"> </w:t>
            </w:r>
            <w:r w:rsidRPr="003E066E">
              <w:rPr>
                <w:sz w:val="20"/>
                <w:lang w:val="vi"/>
              </w:rPr>
              <w:t>thừa</w:t>
            </w:r>
          </w:p>
          <w:p w14:paraId="10B3F287" w14:textId="77777777" w:rsidR="003E066E" w:rsidRPr="003E066E" w:rsidRDefault="003E066E" w:rsidP="00895E3D">
            <w:pPr>
              <w:spacing w:before="60" w:after="60"/>
              <w:jc w:val="left"/>
              <w:rPr>
                <w:sz w:val="20"/>
                <w:lang w:val="vi"/>
              </w:rPr>
            </w:pPr>
          </w:p>
          <w:p w14:paraId="626BEC5F" w14:textId="77777777" w:rsidR="003E066E" w:rsidRPr="003E066E" w:rsidRDefault="003E066E" w:rsidP="00895E3D">
            <w:pPr>
              <w:spacing w:before="60" w:after="60"/>
              <w:jc w:val="left"/>
              <w:rPr>
                <w:sz w:val="20"/>
                <w:lang w:val="vi"/>
              </w:rPr>
            </w:pPr>
            <w:r w:rsidRPr="003E066E">
              <w:rPr>
                <w:sz w:val="20"/>
                <w:lang w:val="vi"/>
              </w:rPr>
              <w:t>exceed (v): vượt quá</w:t>
            </w:r>
          </w:p>
          <w:p w14:paraId="6157F5B7" w14:textId="77777777" w:rsidR="003E066E" w:rsidRPr="003E066E" w:rsidRDefault="003E066E" w:rsidP="00895E3D">
            <w:pPr>
              <w:spacing w:before="60" w:after="60"/>
              <w:jc w:val="left"/>
              <w:rPr>
                <w:sz w:val="20"/>
                <w:lang w:val="vi"/>
              </w:rPr>
            </w:pPr>
          </w:p>
          <w:p w14:paraId="067A5B54" w14:textId="77777777" w:rsidR="003E066E" w:rsidRPr="003E066E" w:rsidRDefault="003E066E" w:rsidP="00895E3D">
            <w:pPr>
              <w:spacing w:before="60" w:after="60"/>
              <w:jc w:val="left"/>
              <w:rPr>
                <w:sz w:val="20"/>
                <w:lang w:val="vi"/>
              </w:rPr>
            </w:pPr>
            <w:r w:rsidRPr="003E066E">
              <w:rPr>
                <w:sz w:val="20"/>
                <w:lang w:val="vi"/>
              </w:rPr>
              <w:t>excessively (adv): một cách quá đáng</w:t>
            </w:r>
          </w:p>
        </w:tc>
        <w:tc>
          <w:tcPr>
            <w:tcW w:w="650" w:type="pct"/>
            <w:vAlign w:val="center"/>
          </w:tcPr>
          <w:p w14:paraId="6F755868" w14:textId="77777777" w:rsidR="00895E3D" w:rsidRDefault="00895E3D" w:rsidP="00895E3D">
            <w:pPr>
              <w:spacing w:before="60" w:after="60"/>
              <w:jc w:val="left"/>
              <w:rPr>
                <w:sz w:val="20"/>
                <w:lang w:val="vi"/>
              </w:rPr>
            </w:pPr>
          </w:p>
          <w:p w14:paraId="49DB262A" w14:textId="03CD897E" w:rsidR="00895E3D" w:rsidRDefault="00895E3D" w:rsidP="00895E3D">
            <w:pPr>
              <w:spacing w:before="60" w:after="60"/>
              <w:jc w:val="left"/>
              <w:rPr>
                <w:sz w:val="20"/>
                <w:lang w:val="vi"/>
              </w:rPr>
            </w:pPr>
          </w:p>
          <w:p w14:paraId="20968170" w14:textId="77777777" w:rsidR="003E066E" w:rsidRPr="003E066E" w:rsidRDefault="003E066E" w:rsidP="00895E3D">
            <w:pPr>
              <w:spacing w:before="60" w:after="60"/>
              <w:jc w:val="left"/>
              <w:rPr>
                <w:sz w:val="20"/>
                <w:lang w:val="vi"/>
              </w:rPr>
            </w:pPr>
            <w:r w:rsidRPr="003E066E">
              <w:rPr>
                <w:sz w:val="20"/>
                <w:lang w:val="vi"/>
              </w:rPr>
              <w:t>Đồng nghĩa: extreme</w:t>
            </w:r>
          </w:p>
        </w:tc>
        <w:tc>
          <w:tcPr>
            <w:tcW w:w="995" w:type="pct"/>
            <w:vAlign w:val="center"/>
          </w:tcPr>
          <w:p w14:paraId="2241CAA9" w14:textId="77777777" w:rsidR="00895E3D" w:rsidRDefault="003E066E" w:rsidP="00895E3D">
            <w:pPr>
              <w:spacing w:before="60" w:after="60"/>
              <w:jc w:val="left"/>
              <w:rPr>
                <w:b/>
                <w:sz w:val="20"/>
                <w:lang w:val="vi"/>
              </w:rPr>
            </w:pPr>
            <w:r w:rsidRPr="003E066E">
              <w:rPr>
                <w:b/>
                <w:sz w:val="20"/>
                <w:lang w:val="vi"/>
              </w:rPr>
              <w:t xml:space="preserve">excessive speed (collocation): tốc độ quá quy định </w:t>
            </w:r>
          </w:p>
          <w:p w14:paraId="4E5ADA44" w14:textId="77777777" w:rsidR="00895E3D" w:rsidRDefault="00895E3D" w:rsidP="00895E3D">
            <w:pPr>
              <w:spacing w:before="60" w:after="60"/>
              <w:jc w:val="left"/>
              <w:rPr>
                <w:b/>
                <w:sz w:val="20"/>
                <w:lang w:val="vi"/>
              </w:rPr>
            </w:pPr>
          </w:p>
          <w:p w14:paraId="7753FBEF" w14:textId="51088172" w:rsidR="003E066E" w:rsidRPr="003E066E" w:rsidRDefault="003E066E" w:rsidP="00895E3D">
            <w:pPr>
              <w:spacing w:before="60" w:after="60"/>
              <w:jc w:val="left"/>
              <w:rPr>
                <w:b/>
                <w:sz w:val="20"/>
                <w:lang w:val="vi"/>
              </w:rPr>
            </w:pPr>
            <w:r w:rsidRPr="003E066E">
              <w:rPr>
                <w:b/>
                <w:sz w:val="20"/>
                <w:lang w:val="vi"/>
              </w:rPr>
              <w:t>excessive drinking/smoking: uống rượu/hút thuốc quá độ</w:t>
            </w:r>
          </w:p>
        </w:tc>
      </w:tr>
      <w:tr w:rsidR="003E066E" w:rsidRPr="003E066E" w14:paraId="58DF6C2D" w14:textId="77777777" w:rsidTr="00895E3D">
        <w:tc>
          <w:tcPr>
            <w:tcW w:w="284" w:type="pct"/>
            <w:vAlign w:val="center"/>
          </w:tcPr>
          <w:p w14:paraId="0D2BC4A2" w14:textId="77777777" w:rsidR="00895E3D" w:rsidRDefault="00895E3D" w:rsidP="00895E3D">
            <w:pPr>
              <w:spacing w:before="60" w:after="60"/>
              <w:jc w:val="left"/>
              <w:rPr>
                <w:sz w:val="20"/>
                <w:lang w:val="vi"/>
              </w:rPr>
            </w:pPr>
          </w:p>
          <w:p w14:paraId="21A27268" w14:textId="632332AC" w:rsidR="00895E3D" w:rsidRDefault="00895E3D" w:rsidP="00895E3D">
            <w:pPr>
              <w:spacing w:before="60" w:after="60"/>
              <w:jc w:val="left"/>
              <w:rPr>
                <w:sz w:val="20"/>
                <w:lang w:val="vi"/>
              </w:rPr>
            </w:pPr>
          </w:p>
          <w:p w14:paraId="48F077BC" w14:textId="77777777" w:rsidR="003E066E" w:rsidRPr="003E066E" w:rsidRDefault="003E066E" w:rsidP="00895E3D">
            <w:pPr>
              <w:spacing w:before="60" w:after="60"/>
              <w:jc w:val="left"/>
              <w:rPr>
                <w:sz w:val="20"/>
                <w:lang w:val="vi"/>
              </w:rPr>
            </w:pPr>
            <w:r w:rsidRPr="003E066E">
              <w:rPr>
                <w:sz w:val="20"/>
                <w:lang w:val="vi"/>
              </w:rPr>
              <w:t>10</w:t>
            </w:r>
          </w:p>
        </w:tc>
        <w:tc>
          <w:tcPr>
            <w:tcW w:w="793" w:type="pct"/>
            <w:vAlign w:val="center"/>
          </w:tcPr>
          <w:p w14:paraId="5647EE7C" w14:textId="77777777" w:rsidR="00895E3D" w:rsidRDefault="00895E3D" w:rsidP="00895E3D">
            <w:pPr>
              <w:spacing w:before="60" w:after="60"/>
              <w:jc w:val="left"/>
              <w:rPr>
                <w:sz w:val="20"/>
                <w:lang w:val="vi"/>
              </w:rPr>
            </w:pPr>
          </w:p>
          <w:p w14:paraId="04F3547B" w14:textId="2094EF01" w:rsidR="00895E3D" w:rsidRDefault="00895E3D" w:rsidP="00895E3D">
            <w:pPr>
              <w:spacing w:before="60" w:after="60"/>
              <w:jc w:val="left"/>
              <w:rPr>
                <w:sz w:val="20"/>
                <w:lang w:val="vi"/>
              </w:rPr>
            </w:pPr>
          </w:p>
          <w:p w14:paraId="4C2E3D2A" w14:textId="77777777" w:rsidR="003E066E" w:rsidRPr="003E066E" w:rsidRDefault="003E066E" w:rsidP="00895E3D">
            <w:pPr>
              <w:spacing w:before="60" w:after="60"/>
              <w:jc w:val="left"/>
              <w:rPr>
                <w:sz w:val="20"/>
                <w:lang w:val="vi"/>
              </w:rPr>
            </w:pPr>
            <w:r w:rsidRPr="003E066E">
              <w:rPr>
                <w:sz w:val="20"/>
                <w:lang w:val="vi"/>
              </w:rPr>
              <w:t>inadequacy (n)</w:t>
            </w:r>
          </w:p>
          <w:p w14:paraId="05FC9E25" w14:textId="77777777" w:rsidR="003E066E" w:rsidRPr="003E066E" w:rsidRDefault="003E066E" w:rsidP="00895E3D">
            <w:pPr>
              <w:spacing w:before="60" w:after="60"/>
              <w:jc w:val="left"/>
              <w:rPr>
                <w:sz w:val="20"/>
                <w:lang w:val="vi"/>
              </w:rPr>
            </w:pPr>
            <w:r w:rsidRPr="003E066E">
              <w:rPr>
                <w:sz w:val="20"/>
                <w:lang w:val="vi"/>
              </w:rPr>
              <w:t>/ɪnˈædɪkwəsi/</w:t>
            </w:r>
          </w:p>
        </w:tc>
        <w:tc>
          <w:tcPr>
            <w:tcW w:w="558" w:type="pct"/>
            <w:vAlign w:val="center"/>
          </w:tcPr>
          <w:p w14:paraId="3336B158" w14:textId="77777777" w:rsidR="00895E3D" w:rsidRDefault="00895E3D" w:rsidP="00895E3D">
            <w:pPr>
              <w:spacing w:before="60" w:after="60"/>
              <w:jc w:val="left"/>
              <w:rPr>
                <w:sz w:val="20"/>
                <w:lang w:val="vi"/>
              </w:rPr>
            </w:pPr>
          </w:p>
          <w:p w14:paraId="37DE28FF" w14:textId="543E5768" w:rsidR="00895E3D" w:rsidRDefault="00895E3D" w:rsidP="00895E3D">
            <w:pPr>
              <w:spacing w:before="60" w:after="60"/>
              <w:jc w:val="left"/>
              <w:rPr>
                <w:sz w:val="20"/>
                <w:lang w:val="vi"/>
              </w:rPr>
            </w:pPr>
          </w:p>
          <w:p w14:paraId="24ED543E" w14:textId="77777777" w:rsidR="003E066E" w:rsidRPr="003E066E" w:rsidRDefault="003E066E" w:rsidP="00895E3D">
            <w:pPr>
              <w:spacing w:before="60" w:after="60"/>
              <w:jc w:val="left"/>
              <w:rPr>
                <w:sz w:val="20"/>
                <w:lang w:val="vi"/>
              </w:rPr>
            </w:pPr>
            <w:r w:rsidRPr="003E066E">
              <w:rPr>
                <w:sz w:val="20"/>
                <w:lang w:val="vi"/>
              </w:rPr>
              <w:t>sự thiếu hụt,</w:t>
            </w:r>
            <w:r>
              <w:rPr>
                <w:sz w:val="20"/>
                <w:lang w:val="en-US"/>
              </w:rPr>
              <w:t xml:space="preserve"> </w:t>
            </w:r>
            <w:r w:rsidRPr="003E066E">
              <w:rPr>
                <w:sz w:val="20"/>
                <w:lang w:val="vi"/>
              </w:rPr>
              <w:t>không đủ</w:t>
            </w:r>
          </w:p>
        </w:tc>
        <w:tc>
          <w:tcPr>
            <w:tcW w:w="708" w:type="pct"/>
            <w:vAlign w:val="center"/>
          </w:tcPr>
          <w:p w14:paraId="1D129364" w14:textId="77777777" w:rsidR="00895E3D" w:rsidRDefault="00895E3D" w:rsidP="00895E3D">
            <w:pPr>
              <w:spacing w:before="60" w:after="60"/>
              <w:jc w:val="left"/>
              <w:rPr>
                <w:sz w:val="20"/>
                <w:lang w:val="vi"/>
              </w:rPr>
            </w:pPr>
          </w:p>
          <w:p w14:paraId="1512BBE2" w14:textId="6CAD166D" w:rsidR="00895E3D" w:rsidRDefault="00895E3D" w:rsidP="00895E3D">
            <w:pPr>
              <w:spacing w:before="60" w:after="60"/>
              <w:jc w:val="left"/>
              <w:rPr>
                <w:sz w:val="20"/>
                <w:lang w:val="vi"/>
              </w:rPr>
            </w:pPr>
          </w:p>
          <w:p w14:paraId="3FC59C26" w14:textId="77777777" w:rsidR="003E066E" w:rsidRPr="003E066E" w:rsidRDefault="003E066E" w:rsidP="00895E3D">
            <w:pPr>
              <w:spacing w:before="60" w:after="60"/>
              <w:jc w:val="left"/>
              <w:rPr>
                <w:sz w:val="20"/>
                <w:lang w:val="vi"/>
              </w:rPr>
            </w:pPr>
            <w:r w:rsidRPr="003E066E">
              <w:rPr>
                <w:sz w:val="20"/>
                <w:lang w:val="vi"/>
              </w:rPr>
              <w:t>The project failed because of the inadequacy of the budget; we simply didn't have enough money to finish it.</w:t>
            </w:r>
          </w:p>
          <w:p w14:paraId="0ABE85AD" w14:textId="77777777" w:rsidR="003E066E" w:rsidRPr="003E066E" w:rsidRDefault="003E066E" w:rsidP="00895E3D">
            <w:pPr>
              <w:spacing w:before="60" w:after="60"/>
              <w:jc w:val="left"/>
              <w:rPr>
                <w:sz w:val="20"/>
                <w:lang w:val="vi"/>
              </w:rPr>
            </w:pPr>
            <w:r w:rsidRPr="003E066E">
              <w:rPr>
                <w:sz w:val="20"/>
                <w:lang w:val="vi"/>
              </w:rPr>
              <w:t>Dự án thất bại vì sự thiếu hụt ngân sách; đơn giản là chúng tôi không có đủ tiền để hoàn thành nó.</w:t>
            </w:r>
          </w:p>
        </w:tc>
        <w:tc>
          <w:tcPr>
            <w:tcW w:w="273" w:type="pct"/>
            <w:vAlign w:val="center"/>
          </w:tcPr>
          <w:p w14:paraId="4281D787" w14:textId="77777777" w:rsidR="00895E3D" w:rsidRDefault="00895E3D" w:rsidP="00895E3D">
            <w:pPr>
              <w:spacing w:before="60" w:after="60"/>
              <w:jc w:val="left"/>
              <w:rPr>
                <w:sz w:val="20"/>
                <w:lang w:val="vi"/>
              </w:rPr>
            </w:pPr>
          </w:p>
          <w:p w14:paraId="265907D4" w14:textId="0A362758" w:rsidR="00895E3D" w:rsidRDefault="00895E3D" w:rsidP="00895E3D">
            <w:pPr>
              <w:spacing w:before="60" w:after="60"/>
              <w:jc w:val="left"/>
              <w:rPr>
                <w:sz w:val="20"/>
                <w:lang w:val="vi"/>
              </w:rPr>
            </w:pPr>
          </w:p>
          <w:p w14:paraId="1B043E8A"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408E285B" w14:textId="77777777" w:rsidR="003E066E" w:rsidRPr="003E066E" w:rsidRDefault="003E066E" w:rsidP="00895E3D">
            <w:pPr>
              <w:spacing w:before="60" w:after="60"/>
              <w:jc w:val="left"/>
              <w:rPr>
                <w:sz w:val="20"/>
                <w:lang w:val="vi"/>
              </w:rPr>
            </w:pPr>
            <w:r w:rsidRPr="003E066E">
              <w:rPr>
                <w:sz w:val="20"/>
                <w:lang w:val="vi"/>
              </w:rPr>
              <w:t>adequate (adj): đầy đủ, thỏa đáng</w:t>
            </w:r>
          </w:p>
          <w:p w14:paraId="28AF0AD2" w14:textId="77777777" w:rsidR="003E066E" w:rsidRPr="003E066E" w:rsidRDefault="003E066E" w:rsidP="00895E3D">
            <w:pPr>
              <w:spacing w:before="60" w:after="60"/>
              <w:jc w:val="left"/>
              <w:rPr>
                <w:sz w:val="20"/>
                <w:lang w:val="vi"/>
              </w:rPr>
            </w:pPr>
          </w:p>
          <w:p w14:paraId="5E3ED302" w14:textId="77777777" w:rsidR="003E066E" w:rsidRPr="003E066E" w:rsidRDefault="003E066E" w:rsidP="00895E3D">
            <w:pPr>
              <w:spacing w:before="60" w:after="60"/>
              <w:jc w:val="left"/>
              <w:rPr>
                <w:sz w:val="20"/>
                <w:lang w:val="vi"/>
              </w:rPr>
            </w:pPr>
            <w:r w:rsidRPr="003E066E">
              <w:rPr>
                <w:sz w:val="20"/>
                <w:lang w:val="vi"/>
              </w:rPr>
              <w:t>adequacy (n): sự đầy đủ, tính thỏa đáng</w:t>
            </w:r>
          </w:p>
          <w:p w14:paraId="2B31E0D3" w14:textId="77777777" w:rsidR="003E066E" w:rsidRPr="003E066E" w:rsidRDefault="003E066E" w:rsidP="00895E3D">
            <w:pPr>
              <w:spacing w:before="60" w:after="60"/>
              <w:jc w:val="left"/>
              <w:rPr>
                <w:sz w:val="20"/>
                <w:lang w:val="vi"/>
              </w:rPr>
            </w:pPr>
          </w:p>
          <w:p w14:paraId="338AC41D" w14:textId="77777777" w:rsidR="003E066E" w:rsidRPr="003E066E" w:rsidRDefault="003E066E" w:rsidP="00895E3D">
            <w:pPr>
              <w:spacing w:before="60" w:after="60"/>
              <w:jc w:val="left"/>
              <w:rPr>
                <w:sz w:val="20"/>
                <w:lang w:val="vi"/>
              </w:rPr>
            </w:pPr>
            <w:r w:rsidRPr="003E066E">
              <w:rPr>
                <w:sz w:val="20"/>
                <w:lang w:val="vi"/>
              </w:rPr>
              <w:t>inadequate (adj): thiếu, không thỏa đáng</w:t>
            </w:r>
          </w:p>
          <w:p w14:paraId="6D924E9F" w14:textId="77777777" w:rsidR="003E066E" w:rsidRPr="003E066E" w:rsidRDefault="003E066E" w:rsidP="00895E3D">
            <w:pPr>
              <w:spacing w:before="60" w:after="60"/>
              <w:jc w:val="left"/>
              <w:rPr>
                <w:sz w:val="20"/>
                <w:lang w:val="vi"/>
              </w:rPr>
            </w:pPr>
          </w:p>
          <w:p w14:paraId="20DF0B8C" w14:textId="77777777" w:rsidR="003E066E" w:rsidRPr="003E066E" w:rsidRDefault="003E066E" w:rsidP="00895E3D">
            <w:pPr>
              <w:spacing w:before="60" w:after="60"/>
              <w:jc w:val="left"/>
              <w:rPr>
                <w:sz w:val="20"/>
                <w:lang w:val="vi"/>
              </w:rPr>
            </w:pPr>
            <w:r w:rsidRPr="003E066E">
              <w:rPr>
                <w:sz w:val="20"/>
                <w:lang w:val="vi"/>
              </w:rPr>
              <w:t>adequately (adv): một cách đầy đủ</w:t>
            </w:r>
          </w:p>
          <w:p w14:paraId="27CAAEFC" w14:textId="77777777" w:rsidR="003E066E" w:rsidRPr="003E066E" w:rsidRDefault="003E066E" w:rsidP="00895E3D">
            <w:pPr>
              <w:spacing w:before="60" w:after="60"/>
              <w:jc w:val="left"/>
              <w:rPr>
                <w:sz w:val="20"/>
                <w:lang w:val="vi"/>
              </w:rPr>
            </w:pPr>
          </w:p>
          <w:p w14:paraId="31263CFE" w14:textId="1EA4C0CD" w:rsidR="003E066E" w:rsidRPr="003E066E" w:rsidRDefault="003E066E" w:rsidP="00895E3D">
            <w:pPr>
              <w:spacing w:before="60" w:after="60"/>
              <w:jc w:val="left"/>
              <w:rPr>
                <w:sz w:val="20"/>
                <w:lang w:val="vi"/>
              </w:rPr>
            </w:pPr>
            <w:r w:rsidRPr="003E066E">
              <w:rPr>
                <w:sz w:val="20"/>
                <w:lang w:val="vi"/>
              </w:rPr>
              <w:t>inadequately (v):</w:t>
            </w:r>
            <w:r w:rsidR="00895E3D">
              <w:rPr>
                <w:sz w:val="20"/>
                <w:lang w:val="en-US"/>
              </w:rPr>
              <w:t xml:space="preserve"> </w:t>
            </w:r>
            <w:r w:rsidRPr="003E066E">
              <w:rPr>
                <w:sz w:val="20"/>
                <w:lang w:val="vi"/>
              </w:rPr>
              <w:t>một cách không đầy đủ</w:t>
            </w:r>
          </w:p>
        </w:tc>
        <w:tc>
          <w:tcPr>
            <w:tcW w:w="650" w:type="pct"/>
            <w:vAlign w:val="center"/>
          </w:tcPr>
          <w:p w14:paraId="5BB303EC" w14:textId="77777777" w:rsidR="00895E3D" w:rsidRDefault="00895E3D" w:rsidP="00895E3D">
            <w:pPr>
              <w:spacing w:before="60" w:after="60"/>
              <w:jc w:val="left"/>
              <w:rPr>
                <w:sz w:val="20"/>
                <w:lang w:val="vi"/>
              </w:rPr>
            </w:pPr>
          </w:p>
          <w:p w14:paraId="21159A21" w14:textId="7DAA5B62" w:rsidR="00895E3D" w:rsidRDefault="00895E3D" w:rsidP="00895E3D">
            <w:pPr>
              <w:spacing w:before="60" w:after="60"/>
              <w:jc w:val="left"/>
              <w:rPr>
                <w:sz w:val="20"/>
                <w:lang w:val="vi"/>
              </w:rPr>
            </w:pPr>
          </w:p>
          <w:p w14:paraId="0CDFFAB8" w14:textId="77777777" w:rsidR="003E066E" w:rsidRPr="003E066E" w:rsidRDefault="003E066E" w:rsidP="00895E3D">
            <w:pPr>
              <w:spacing w:before="60" w:after="60"/>
              <w:jc w:val="left"/>
              <w:rPr>
                <w:sz w:val="20"/>
                <w:lang w:val="vi"/>
              </w:rPr>
            </w:pPr>
            <w:r w:rsidRPr="003E066E">
              <w:rPr>
                <w:sz w:val="20"/>
                <w:lang w:val="vi"/>
              </w:rPr>
              <w:t>Đồng nghĩa: insufficiency</w:t>
            </w:r>
          </w:p>
          <w:p w14:paraId="54C6AB3F" w14:textId="77777777" w:rsidR="003E066E" w:rsidRPr="003E066E" w:rsidRDefault="003E066E" w:rsidP="00895E3D">
            <w:pPr>
              <w:spacing w:before="60" w:after="60"/>
              <w:jc w:val="left"/>
              <w:rPr>
                <w:sz w:val="20"/>
                <w:lang w:val="vi"/>
              </w:rPr>
            </w:pPr>
          </w:p>
          <w:p w14:paraId="64A45FC2" w14:textId="77777777" w:rsidR="003E066E" w:rsidRPr="003E066E" w:rsidRDefault="003E066E" w:rsidP="00895E3D">
            <w:pPr>
              <w:spacing w:before="60" w:after="60"/>
              <w:jc w:val="left"/>
              <w:rPr>
                <w:sz w:val="20"/>
                <w:lang w:val="vi"/>
              </w:rPr>
            </w:pPr>
            <w:r w:rsidRPr="003E066E">
              <w:rPr>
                <w:sz w:val="20"/>
                <w:lang w:val="vi"/>
              </w:rPr>
              <w:t>Trái nghĩa: adequacy, sufficiency</w:t>
            </w:r>
          </w:p>
        </w:tc>
        <w:tc>
          <w:tcPr>
            <w:tcW w:w="995" w:type="pct"/>
            <w:vAlign w:val="center"/>
          </w:tcPr>
          <w:p w14:paraId="5A901184" w14:textId="77777777" w:rsidR="00895E3D" w:rsidRDefault="00895E3D" w:rsidP="00895E3D">
            <w:pPr>
              <w:spacing w:before="60" w:after="60"/>
              <w:jc w:val="left"/>
              <w:rPr>
                <w:b/>
                <w:sz w:val="20"/>
                <w:lang w:val="vi"/>
              </w:rPr>
            </w:pPr>
          </w:p>
          <w:p w14:paraId="18ADA6A9" w14:textId="63FCD7C8" w:rsidR="00895E3D" w:rsidRDefault="00895E3D" w:rsidP="00895E3D">
            <w:pPr>
              <w:spacing w:before="60" w:after="60"/>
              <w:jc w:val="left"/>
              <w:rPr>
                <w:b/>
                <w:sz w:val="20"/>
                <w:lang w:val="vi"/>
              </w:rPr>
            </w:pPr>
          </w:p>
          <w:p w14:paraId="07A21C5F" w14:textId="77777777" w:rsidR="003E066E" w:rsidRPr="003E066E" w:rsidRDefault="003E066E" w:rsidP="00895E3D">
            <w:pPr>
              <w:spacing w:before="60" w:after="60"/>
              <w:jc w:val="left"/>
              <w:rPr>
                <w:b/>
                <w:sz w:val="20"/>
                <w:lang w:val="vi"/>
              </w:rPr>
            </w:pPr>
            <w:r w:rsidRPr="003E066E">
              <w:rPr>
                <w:b/>
                <w:sz w:val="20"/>
                <w:lang w:val="vi"/>
              </w:rPr>
              <w:t>inadequacy of something: sự không đầy đủ, thiếu hụt cái gì</w:t>
            </w:r>
          </w:p>
        </w:tc>
      </w:tr>
      <w:tr w:rsidR="003E066E" w:rsidRPr="003E066E" w14:paraId="15C35584" w14:textId="77777777" w:rsidTr="00895E3D">
        <w:tc>
          <w:tcPr>
            <w:tcW w:w="284" w:type="pct"/>
            <w:vAlign w:val="center"/>
          </w:tcPr>
          <w:p w14:paraId="0E45CF78" w14:textId="77777777" w:rsidR="003E066E" w:rsidRPr="003E066E" w:rsidRDefault="003E066E" w:rsidP="00895E3D">
            <w:pPr>
              <w:spacing w:before="60" w:after="60"/>
              <w:jc w:val="left"/>
              <w:rPr>
                <w:sz w:val="20"/>
                <w:lang w:val="vi"/>
              </w:rPr>
            </w:pPr>
          </w:p>
          <w:p w14:paraId="2734EF42" w14:textId="77777777" w:rsidR="003E066E" w:rsidRPr="003E066E" w:rsidRDefault="003E066E" w:rsidP="00895E3D">
            <w:pPr>
              <w:spacing w:before="60" w:after="60"/>
              <w:jc w:val="left"/>
              <w:rPr>
                <w:sz w:val="20"/>
                <w:lang w:val="vi"/>
              </w:rPr>
            </w:pPr>
            <w:r w:rsidRPr="003E066E">
              <w:rPr>
                <w:sz w:val="20"/>
                <w:lang w:val="vi"/>
              </w:rPr>
              <w:t>11</w:t>
            </w:r>
          </w:p>
        </w:tc>
        <w:tc>
          <w:tcPr>
            <w:tcW w:w="793" w:type="pct"/>
            <w:vAlign w:val="center"/>
          </w:tcPr>
          <w:p w14:paraId="34CB8773" w14:textId="77777777" w:rsidR="003E066E" w:rsidRPr="003E066E" w:rsidRDefault="003E066E" w:rsidP="00895E3D">
            <w:pPr>
              <w:spacing w:before="60" w:after="60"/>
              <w:jc w:val="left"/>
              <w:rPr>
                <w:sz w:val="20"/>
                <w:lang w:val="vi"/>
              </w:rPr>
            </w:pPr>
            <w:r w:rsidRPr="003E066E">
              <w:rPr>
                <w:sz w:val="20"/>
                <w:lang w:val="vi"/>
              </w:rPr>
              <w:t>inevitable (adj)</w:t>
            </w:r>
          </w:p>
          <w:p w14:paraId="7F1823C3" w14:textId="77777777" w:rsidR="003E066E" w:rsidRPr="003E066E" w:rsidRDefault="003E066E" w:rsidP="00895E3D">
            <w:pPr>
              <w:spacing w:before="60" w:after="60"/>
              <w:jc w:val="left"/>
              <w:rPr>
                <w:sz w:val="20"/>
                <w:lang w:val="vi"/>
              </w:rPr>
            </w:pPr>
            <w:r w:rsidRPr="003E066E">
              <w:rPr>
                <w:sz w:val="20"/>
                <w:lang w:val="vi"/>
              </w:rPr>
              <w:t>/ɪnˈevɪtəbl/</w:t>
            </w:r>
          </w:p>
        </w:tc>
        <w:tc>
          <w:tcPr>
            <w:tcW w:w="558" w:type="pct"/>
            <w:vAlign w:val="center"/>
          </w:tcPr>
          <w:p w14:paraId="5C20D9A3" w14:textId="77777777" w:rsidR="003E066E" w:rsidRPr="003E066E" w:rsidRDefault="003E066E" w:rsidP="00895E3D">
            <w:pPr>
              <w:spacing w:before="60" w:after="60"/>
              <w:jc w:val="left"/>
              <w:rPr>
                <w:sz w:val="20"/>
                <w:lang w:val="vi"/>
              </w:rPr>
            </w:pPr>
          </w:p>
          <w:p w14:paraId="734A2E55" w14:textId="77777777" w:rsidR="003E066E" w:rsidRPr="003E066E" w:rsidRDefault="003E066E" w:rsidP="00895E3D">
            <w:pPr>
              <w:spacing w:before="60" w:after="60"/>
              <w:jc w:val="left"/>
              <w:rPr>
                <w:sz w:val="20"/>
                <w:lang w:val="vi"/>
              </w:rPr>
            </w:pPr>
            <w:r w:rsidRPr="003E066E">
              <w:rPr>
                <w:sz w:val="20"/>
                <w:lang w:val="vi"/>
              </w:rPr>
              <w:t>không thể tránh khỏi</w:t>
            </w:r>
          </w:p>
        </w:tc>
        <w:tc>
          <w:tcPr>
            <w:tcW w:w="708" w:type="pct"/>
            <w:vAlign w:val="center"/>
          </w:tcPr>
          <w:p w14:paraId="5C34B504" w14:textId="77777777" w:rsidR="003E066E" w:rsidRPr="003E066E" w:rsidRDefault="003E066E" w:rsidP="00895E3D">
            <w:pPr>
              <w:spacing w:before="60" w:after="60"/>
              <w:jc w:val="left"/>
              <w:rPr>
                <w:sz w:val="20"/>
                <w:lang w:val="vi"/>
              </w:rPr>
            </w:pPr>
            <w:r w:rsidRPr="003E066E">
              <w:rPr>
                <w:sz w:val="20"/>
                <w:lang w:val="vi"/>
              </w:rPr>
              <w:t>With more cars on the road every year, traffic jams have become inevitable.</w:t>
            </w:r>
          </w:p>
          <w:p w14:paraId="7FE07733" w14:textId="6D1151E3" w:rsidR="003E066E" w:rsidRPr="003E066E" w:rsidRDefault="003E066E" w:rsidP="00895E3D">
            <w:pPr>
              <w:spacing w:before="60" w:after="60"/>
              <w:jc w:val="left"/>
              <w:rPr>
                <w:sz w:val="20"/>
                <w:lang w:val="vi"/>
              </w:rPr>
            </w:pPr>
            <w:r w:rsidRPr="003E066E">
              <w:rPr>
                <w:sz w:val="20"/>
                <w:lang w:val="vi"/>
              </w:rPr>
              <w:t>Với lượng xe cộ trên đường tăng lên mỗi năm, kẹt xe đã trở thành điều không thể tránh khỏi.</w:t>
            </w:r>
          </w:p>
        </w:tc>
        <w:tc>
          <w:tcPr>
            <w:tcW w:w="273" w:type="pct"/>
            <w:vAlign w:val="center"/>
          </w:tcPr>
          <w:p w14:paraId="6149D756" w14:textId="77777777" w:rsidR="003E066E" w:rsidRPr="003E066E" w:rsidRDefault="003E066E" w:rsidP="00895E3D">
            <w:pPr>
              <w:spacing w:before="60" w:after="60"/>
              <w:jc w:val="left"/>
              <w:rPr>
                <w:sz w:val="20"/>
                <w:lang w:val="vi"/>
              </w:rPr>
            </w:pPr>
          </w:p>
          <w:p w14:paraId="68D6E92A" w14:textId="77777777" w:rsidR="003E066E" w:rsidRPr="003E066E" w:rsidRDefault="003E066E" w:rsidP="00895E3D">
            <w:pPr>
              <w:spacing w:before="60" w:after="60"/>
              <w:jc w:val="left"/>
              <w:rPr>
                <w:sz w:val="20"/>
                <w:lang w:val="vi"/>
              </w:rPr>
            </w:pPr>
            <w:r w:rsidRPr="003E066E">
              <w:rPr>
                <w:sz w:val="20"/>
                <w:lang w:val="vi"/>
              </w:rPr>
              <w:t>B2</w:t>
            </w:r>
          </w:p>
        </w:tc>
        <w:tc>
          <w:tcPr>
            <w:tcW w:w="740" w:type="pct"/>
            <w:vAlign w:val="center"/>
          </w:tcPr>
          <w:p w14:paraId="247807EC" w14:textId="5C6CD807" w:rsidR="003E066E" w:rsidRPr="003E066E" w:rsidRDefault="003E066E" w:rsidP="00895E3D">
            <w:pPr>
              <w:spacing w:before="60" w:after="60"/>
              <w:jc w:val="left"/>
              <w:rPr>
                <w:sz w:val="20"/>
                <w:lang w:val="vi"/>
              </w:rPr>
            </w:pPr>
            <w:r w:rsidRPr="003E066E">
              <w:rPr>
                <w:sz w:val="20"/>
                <w:lang w:val="vi"/>
              </w:rPr>
              <w:t>inevitability (n): tính chất không thể tránh khỏi, sự tất</w:t>
            </w:r>
            <w:r w:rsidR="00895E3D">
              <w:rPr>
                <w:sz w:val="20"/>
                <w:lang w:val="en-US"/>
              </w:rPr>
              <w:t xml:space="preserve"> </w:t>
            </w:r>
            <w:r w:rsidRPr="003E066E">
              <w:rPr>
                <w:sz w:val="20"/>
                <w:lang w:val="vi"/>
              </w:rPr>
              <w:t>yếu</w:t>
            </w:r>
          </w:p>
          <w:p w14:paraId="2BD4B0BE" w14:textId="77777777" w:rsidR="003E066E" w:rsidRPr="003E066E" w:rsidRDefault="003E066E" w:rsidP="00895E3D">
            <w:pPr>
              <w:spacing w:before="60" w:after="60"/>
              <w:jc w:val="left"/>
              <w:rPr>
                <w:sz w:val="20"/>
                <w:lang w:val="vi"/>
              </w:rPr>
            </w:pPr>
          </w:p>
          <w:p w14:paraId="1B6D0570" w14:textId="198D31DB" w:rsidR="003E066E" w:rsidRPr="003E066E" w:rsidRDefault="003E066E" w:rsidP="00895E3D">
            <w:pPr>
              <w:spacing w:before="60" w:after="60"/>
              <w:jc w:val="left"/>
              <w:rPr>
                <w:sz w:val="20"/>
                <w:lang w:val="vi"/>
              </w:rPr>
            </w:pPr>
            <w:r w:rsidRPr="003E066E">
              <w:rPr>
                <w:sz w:val="20"/>
                <w:lang w:val="vi"/>
              </w:rPr>
              <w:t>inevitably (adv): một cách tất yếu, chắc chắn sẽ xảy ra</w:t>
            </w:r>
          </w:p>
        </w:tc>
        <w:tc>
          <w:tcPr>
            <w:tcW w:w="650" w:type="pct"/>
            <w:vAlign w:val="center"/>
          </w:tcPr>
          <w:p w14:paraId="40764A3E" w14:textId="77777777" w:rsidR="003E066E" w:rsidRPr="003E066E" w:rsidRDefault="003E066E" w:rsidP="00895E3D">
            <w:pPr>
              <w:spacing w:before="60" w:after="60"/>
              <w:jc w:val="left"/>
              <w:rPr>
                <w:sz w:val="20"/>
                <w:lang w:val="vi"/>
              </w:rPr>
            </w:pPr>
          </w:p>
          <w:p w14:paraId="150AFAFA" w14:textId="77777777" w:rsidR="003E066E" w:rsidRPr="003E066E" w:rsidRDefault="003E066E" w:rsidP="00895E3D">
            <w:pPr>
              <w:spacing w:before="60" w:after="60"/>
              <w:jc w:val="left"/>
              <w:rPr>
                <w:sz w:val="20"/>
                <w:lang w:val="vi"/>
              </w:rPr>
            </w:pPr>
            <w:r w:rsidRPr="003E066E">
              <w:rPr>
                <w:sz w:val="20"/>
                <w:lang w:val="vi"/>
              </w:rPr>
              <w:t>Đồng nghĩa: unavoidable</w:t>
            </w:r>
          </w:p>
        </w:tc>
        <w:tc>
          <w:tcPr>
            <w:tcW w:w="995" w:type="pct"/>
            <w:vAlign w:val="center"/>
          </w:tcPr>
          <w:p w14:paraId="38C088C4" w14:textId="2A5E4E5C" w:rsidR="00895E3D" w:rsidRDefault="003E066E" w:rsidP="00895E3D">
            <w:pPr>
              <w:spacing w:before="60" w:after="60"/>
              <w:jc w:val="left"/>
              <w:rPr>
                <w:b/>
                <w:sz w:val="20"/>
                <w:lang w:val="vi"/>
              </w:rPr>
            </w:pPr>
            <w:r w:rsidRPr="003E066E">
              <w:rPr>
                <w:b/>
                <w:sz w:val="20"/>
                <w:lang w:val="vi"/>
              </w:rPr>
              <w:t>it is inevitable that: điều đó là không thể tránh khỏi</w:t>
            </w:r>
            <w:r w:rsidR="00895E3D">
              <w:rPr>
                <w:b/>
                <w:sz w:val="20"/>
                <w:lang w:val="en-US"/>
              </w:rPr>
              <w:t xml:space="preserve"> </w:t>
            </w:r>
            <w:r w:rsidRPr="003E066E">
              <w:rPr>
                <w:b/>
                <w:sz w:val="20"/>
                <w:lang w:val="vi"/>
              </w:rPr>
              <w:t xml:space="preserve">rằng…/chắc chắn sẽ xảy ra rằng… </w:t>
            </w:r>
          </w:p>
          <w:p w14:paraId="7EF0ED7E" w14:textId="77777777" w:rsidR="00895E3D" w:rsidRDefault="00895E3D" w:rsidP="00895E3D">
            <w:pPr>
              <w:spacing w:before="60" w:after="60"/>
              <w:jc w:val="left"/>
              <w:rPr>
                <w:b/>
                <w:sz w:val="20"/>
                <w:lang w:val="vi"/>
              </w:rPr>
            </w:pPr>
          </w:p>
          <w:p w14:paraId="614B031D" w14:textId="6A932779" w:rsidR="003E066E" w:rsidRPr="003E066E" w:rsidRDefault="003E066E" w:rsidP="00895E3D">
            <w:pPr>
              <w:spacing w:before="60" w:after="60"/>
              <w:jc w:val="left"/>
              <w:rPr>
                <w:b/>
                <w:sz w:val="20"/>
                <w:lang w:val="vi"/>
              </w:rPr>
            </w:pPr>
            <w:r w:rsidRPr="003E066E">
              <w:rPr>
                <w:b/>
                <w:sz w:val="20"/>
                <w:lang w:val="vi"/>
              </w:rPr>
              <w:t>inevitable consequence (collocation): hệ quả</w:t>
            </w:r>
            <w:r w:rsidR="00895E3D">
              <w:rPr>
                <w:b/>
                <w:sz w:val="20"/>
                <w:lang w:val="en-US"/>
              </w:rPr>
              <w:t xml:space="preserve"> </w:t>
            </w:r>
            <w:r w:rsidRPr="003E066E">
              <w:rPr>
                <w:b/>
                <w:sz w:val="20"/>
                <w:lang w:val="vi"/>
              </w:rPr>
              <w:t>tất yếu</w:t>
            </w:r>
          </w:p>
        </w:tc>
      </w:tr>
      <w:tr w:rsidR="003E066E" w:rsidRPr="003E066E" w14:paraId="0C8A1A9A" w14:textId="77777777" w:rsidTr="00895E3D">
        <w:tc>
          <w:tcPr>
            <w:tcW w:w="284" w:type="pct"/>
            <w:vAlign w:val="center"/>
          </w:tcPr>
          <w:p w14:paraId="7E76DD52" w14:textId="77777777" w:rsidR="00895E3D" w:rsidRDefault="00895E3D" w:rsidP="00895E3D">
            <w:pPr>
              <w:spacing w:before="60" w:after="60"/>
              <w:jc w:val="left"/>
              <w:rPr>
                <w:sz w:val="20"/>
                <w:lang w:val="vi"/>
              </w:rPr>
            </w:pPr>
          </w:p>
          <w:p w14:paraId="5735E254" w14:textId="31159A7C" w:rsidR="00895E3D" w:rsidRDefault="00895E3D" w:rsidP="00895E3D">
            <w:pPr>
              <w:spacing w:before="60" w:after="60"/>
              <w:jc w:val="left"/>
              <w:rPr>
                <w:sz w:val="20"/>
                <w:lang w:val="vi"/>
              </w:rPr>
            </w:pPr>
          </w:p>
          <w:p w14:paraId="71270C7A" w14:textId="77777777" w:rsidR="003E066E" w:rsidRPr="003E066E" w:rsidRDefault="003E066E" w:rsidP="00895E3D">
            <w:pPr>
              <w:spacing w:before="60" w:after="60"/>
              <w:jc w:val="left"/>
              <w:rPr>
                <w:sz w:val="20"/>
                <w:lang w:val="vi"/>
              </w:rPr>
            </w:pPr>
            <w:r w:rsidRPr="003E066E">
              <w:rPr>
                <w:sz w:val="20"/>
                <w:lang w:val="vi"/>
              </w:rPr>
              <w:t>12</w:t>
            </w:r>
          </w:p>
        </w:tc>
        <w:tc>
          <w:tcPr>
            <w:tcW w:w="793" w:type="pct"/>
            <w:vAlign w:val="center"/>
          </w:tcPr>
          <w:p w14:paraId="60AA500F" w14:textId="77777777" w:rsidR="00895E3D" w:rsidRDefault="00895E3D" w:rsidP="00895E3D">
            <w:pPr>
              <w:spacing w:before="60" w:after="60"/>
              <w:jc w:val="left"/>
              <w:rPr>
                <w:sz w:val="20"/>
                <w:lang w:val="vi"/>
              </w:rPr>
            </w:pPr>
          </w:p>
          <w:p w14:paraId="6AEC324E" w14:textId="00CE3F19" w:rsidR="00895E3D" w:rsidRDefault="00895E3D" w:rsidP="00895E3D">
            <w:pPr>
              <w:spacing w:before="60" w:after="60"/>
              <w:jc w:val="left"/>
              <w:rPr>
                <w:sz w:val="20"/>
                <w:lang w:val="vi"/>
              </w:rPr>
            </w:pPr>
          </w:p>
          <w:p w14:paraId="0216855B" w14:textId="77777777" w:rsidR="003E066E" w:rsidRPr="003E066E" w:rsidRDefault="003E066E" w:rsidP="00895E3D">
            <w:pPr>
              <w:spacing w:before="60" w:after="60"/>
              <w:jc w:val="left"/>
              <w:rPr>
                <w:sz w:val="20"/>
                <w:lang w:val="vi"/>
              </w:rPr>
            </w:pPr>
            <w:r w:rsidRPr="003E066E">
              <w:rPr>
                <w:sz w:val="20"/>
                <w:lang w:val="vi"/>
              </w:rPr>
              <w:t>integrative (adj)</w:t>
            </w:r>
          </w:p>
          <w:p w14:paraId="0252D7C5" w14:textId="77777777" w:rsidR="003E066E" w:rsidRPr="003E066E" w:rsidRDefault="003E066E" w:rsidP="00895E3D">
            <w:pPr>
              <w:spacing w:before="60" w:after="60"/>
              <w:jc w:val="left"/>
              <w:rPr>
                <w:sz w:val="20"/>
                <w:lang w:val="vi"/>
              </w:rPr>
            </w:pPr>
            <w:r w:rsidRPr="003E066E">
              <w:rPr>
                <w:sz w:val="20"/>
                <w:lang w:val="vi"/>
              </w:rPr>
              <w:t>/ˈɪntɪɡrətɪv/</w:t>
            </w:r>
          </w:p>
        </w:tc>
        <w:tc>
          <w:tcPr>
            <w:tcW w:w="558" w:type="pct"/>
            <w:vAlign w:val="center"/>
          </w:tcPr>
          <w:p w14:paraId="24D45F17" w14:textId="77777777" w:rsidR="00895E3D" w:rsidRDefault="00895E3D" w:rsidP="00895E3D">
            <w:pPr>
              <w:spacing w:before="60" w:after="60"/>
              <w:jc w:val="left"/>
              <w:rPr>
                <w:sz w:val="20"/>
                <w:lang w:val="vi"/>
              </w:rPr>
            </w:pPr>
          </w:p>
          <w:p w14:paraId="45449E65" w14:textId="0250B93F" w:rsidR="00895E3D" w:rsidRDefault="00895E3D" w:rsidP="00895E3D">
            <w:pPr>
              <w:spacing w:before="60" w:after="60"/>
              <w:jc w:val="left"/>
              <w:rPr>
                <w:sz w:val="20"/>
                <w:lang w:val="vi"/>
              </w:rPr>
            </w:pPr>
          </w:p>
          <w:p w14:paraId="3506B03A" w14:textId="77777777" w:rsidR="003E066E" w:rsidRPr="003E066E" w:rsidRDefault="003E066E" w:rsidP="00895E3D">
            <w:pPr>
              <w:spacing w:before="60" w:after="60"/>
              <w:jc w:val="left"/>
              <w:rPr>
                <w:sz w:val="20"/>
                <w:lang w:val="vi"/>
              </w:rPr>
            </w:pPr>
            <w:r w:rsidRPr="003E066E">
              <w:rPr>
                <w:sz w:val="20"/>
                <w:lang w:val="vi"/>
              </w:rPr>
              <w:t>có tính tích hợp</w:t>
            </w:r>
          </w:p>
        </w:tc>
        <w:tc>
          <w:tcPr>
            <w:tcW w:w="708" w:type="pct"/>
            <w:vAlign w:val="center"/>
          </w:tcPr>
          <w:p w14:paraId="0AFA38E8" w14:textId="15AC765C" w:rsidR="003E066E" w:rsidRPr="003E066E" w:rsidRDefault="003E066E" w:rsidP="00895E3D">
            <w:pPr>
              <w:spacing w:before="60" w:after="60"/>
              <w:jc w:val="left"/>
              <w:rPr>
                <w:sz w:val="20"/>
                <w:lang w:val="vi"/>
              </w:rPr>
            </w:pPr>
            <w:r w:rsidRPr="003E066E">
              <w:rPr>
                <w:sz w:val="20"/>
                <w:lang w:val="vi"/>
              </w:rPr>
              <w:t>Integrative medicine combines standard medical treatments  with</w:t>
            </w:r>
            <w:r>
              <w:rPr>
                <w:sz w:val="20"/>
                <w:lang w:val="en-US"/>
              </w:rPr>
              <w:t xml:space="preserve"> </w:t>
            </w:r>
            <w:r w:rsidRPr="003E066E">
              <w:rPr>
                <w:sz w:val="20"/>
                <w:lang w:val="vi"/>
              </w:rPr>
              <w:t>complementary therapies like acupuncture and yoga.</w:t>
            </w:r>
          </w:p>
          <w:p w14:paraId="2A3907A2" w14:textId="4446F505" w:rsidR="003E066E" w:rsidRPr="003E066E" w:rsidRDefault="003E066E" w:rsidP="00895E3D">
            <w:pPr>
              <w:spacing w:before="60" w:after="60"/>
              <w:jc w:val="left"/>
              <w:rPr>
                <w:sz w:val="20"/>
                <w:lang w:val="vi"/>
              </w:rPr>
            </w:pPr>
            <w:r w:rsidRPr="003E066E">
              <w:rPr>
                <w:sz w:val="20"/>
                <w:lang w:val="vi"/>
              </w:rPr>
              <w:t>Y học tích hợp kết hợp các phương pháp điều trị y tế tiêu chuẩn với các liệu pháp bổ trợ</w:t>
            </w:r>
            <w:r>
              <w:rPr>
                <w:sz w:val="20"/>
                <w:lang w:val="en-US"/>
              </w:rPr>
              <w:t xml:space="preserve"> </w:t>
            </w:r>
            <w:r w:rsidRPr="003E066E">
              <w:rPr>
                <w:sz w:val="20"/>
                <w:lang w:val="vi"/>
              </w:rPr>
              <w:t>như châm cứu và yoga.</w:t>
            </w:r>
          </w:p>
        </w:tc>
        <w:tc>
          <w:tcPr>
            <w:tcW w:w="273" w:type="pct"/>
            <w:vAlign w:val="center"/>
          </w:tcPr>
          <w:p w14:paraId="6DDF48BA" w14:textId="77777777" w:rsidR="00895E3D" w:rsidRDefault="00895E3D" w:rsidP="00895E3D">
            <w:pPr>
              <w:spacing w:before="60" w:after="60"/>
              <w:jc w:val="left"/>
              <w:rPr>
                <w:sz w:val="20"/>
                <w:lang w:val="vi"/>
              </w:rPr>
            </w:pPr>
          </w:p>
          <w:p w14:paraId="0418E49A" w14:textId="29F5F32C" w:rsidR="00895E3D" w:rsidRDefault="00895E3D" w:rsidP="00895E3D">
            <w:pPr>
              <w:spacing w:before="60" w:after="60"/>
              <w:jc w:val="left"/>
              <w:rPr>
                <w:sz w:val="20"/>
                <w:lang w:val="vi"/>
              </w:rPr>
            </w:pPr>
          </w:p>
          <w:p w14:paraId="5CA37571"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4A068F22" w14:textId="77777777" w:rsidR="003E066E" w:rsidRPr="003E066E" w:rsidRDefault="003E066E" w:rsidP="00895E3D">
            <w:pPr>
              <w:spacing w:before="60" w:after="60"/>
              <w:jc w:val="left"/>
              <w:rPr>
                <w:sz w:val="20"/>
                <w:lang w:val="vi"/>
              </w:rPr>
            </w:pPr>
          </w:p>
          <w:p w14:paraId="78ADE51D" w14:textId="77777777" w:rsidR="003E066E" w:rsidRPr="003E066E" w:rsidRDefault="003E066E" w:rsidP="00895E3D">
            <w:pPr>
              <w:spacing w:before="60" w:after="60"/>
              <w:jc w:val="left"/>
              <w:rPr>
                <w:sz w:val="20"/>
                <w:lang w:val="vi"/>
              </w:rPr>
            </w:pPr>
          </w:p>
          <w:p w14:paraId="423B7A9A" w14:textId="77777777" w:rsidR="003E066E" w:rsidRPr="003E066E" w:rsidRDefault="003E066E" w:rsidP="00895E3D">
            <w:pPr>
              <w:spacing w:before="60" w:after="60"/>
              <w:jc w:val="left"/>
              <w:rPr>
                <w:sz w:val="20"/>
                <w:lang w:val="vi"/>
              </w:rPr>
            </w:pPr>
            <w:r w:rsidRPr="003E066E">
              <w:rPr>
                <w:sz w:val="20"/>
                <w:lang w:val="vi"/>
              </w:rPr>
              <w:t>integrate (v): tích hợp</w:t>
            </w:r>
          </w:p>
          <w:p w14:paraId="7EDB4387" w14:textId="77777777" w:rsidR="003E066E" w:rsidRPr="003E066E" w:rsidRDefault="003E066E" w:rsidP="00895E3D">
            <w:pPr>
              <w:spacing w:before="60" w:after="60"/>
              <w:jc w:val="left"/>
              <w:rPr>
                <w:sz w:val="20"/>
                <w:lang w:val="vi"/>
              </w:rPr>
            </w:pPr>
          </w:p>
          <w:p w14:paraId="3CBA8D3A" w14:textId="77777777" w:rsidR="003E066E" w:rsidRPr="003E066E" w:rsidRDefault="003E066E" w:rsidP="00895E3D">
            <w:pPr>
              <w:spacing w:before="60" w:after="60"/>
              <w:jc w:val="left"/>
              <w:rPr>
                <w:sz w:val="20"/>
                <w:lang w:val="vi"/>
              </w:rPr>
            </w:pPr>
            <w:r w:rsidRPr="003E066E">
              <w:rPr>
                <w:sz w:val="20"/>
                <w:lang w:val="vi"/>
              </w:rPr>
              <w:t>integration (n): sự tích hợp</w:t>
            </w:r>
          </w:p>
        </w:tc>
        <w:tc>
          <w:tcPr>
            <w:tcW w:w="650" w:type="pct"/>
            <w:vAlign w:val="center"/>
          </w:tcPr>
          <w:p w14:paraId="5BC8B539" w14:textId="77777777" w:rsidR="003E066E" w:rsidRPr="003E066E" w:rsidRDefault="003E066E" w:rsidP="00895E3D">
            <w:pPr>
              <w:spacing w:before="60" w:after="60"/>
              <w:jc w:val="left"/>
              <w:rPr>
                <w:sz w:val="20"/>
                <w:lang w:val="vi"/>
              </w:rPr>
            </w:pPr>
          </w:p>
        </w:tc>
        <w:tc>
          <w:tcPr>
            <w:tcW w:w="995" w:type="pct"/>
            <w:vAlign w:val="center"/>
          </w:tcPr>
          <w:p w14:paraId="3DDD2CAA" w14:textId="77777777" w:rsidR="003E066E" w:rsidRPr="003E066E" w:rsidRDefault="003E066E" w:rsidP="00895E3D">
            <w:pPr>
              <w:spacing w:before="60" w:after="60"/>
              <w:jc w:val="left"/>
              <w:rPr>
                <w:b/>
                <w:sz w:val="20"/>
                <w:lang w:val="vi"/>
              </w:rPr>
            </w:pPr>
          </w:p>
          <w:p w14:paraId="6907513E" w14:textId="77777777" w:rsidR="003E066E" w:rsidRPr="003E066E" w:rsidRDefault="003E066E" w:rsidP="00895E3D">
            <w:pPr>
              <w:spacing w:before="60" w:after="60"/>
              <w:jc w:val="left"/>
              <w:rPr>
                <w:b/>
                <w:sz w:val="20"/>
                <w:lang w:val="vi"/>
              </w:rPr>
            </w:pPr>
          </w:p>
          <w:p w14:paraId="0FDCC8B9" w14:textId="77777777" w:rsidR="00895E3D" w:rsidRDefault="003E066E" w:rsidP="00895E3D">
            <w:pPr>
              <w:spacing w:before="60" w:after="60"/>
              <w:jc w:val="left"/>
              <w:rPr>
                <w:b/>
                <w:sz w:val="20"/>
                <w:lang w:val="vi"/>
              </w:rPr>
            </w:pPr>
            <w:r w:rsidRPr="003E066E">
              <w:rPr>
                <w:b/>
                <w:sz w:val="20"/>
                <w:lang w:val="vi"/>
              </w:rPr>
              <w:t xml:space="preserve">integrative approach: cách tiếp cận tích hợp </w:t>
            </w:r>
          </w:p>
          <w:p w14:paraId="26DEF83A" w14:textId="77777777" w:rsidR="00895E3D" w:rsidRDefault="00895E3D" w:rsidP="00895E3D">
            <w:pPr>
              <w:spacing w:before="60" w:after="60"/>
              <w:jc w:val="left"/>
              <w:rPr>
                <w:b/>
                <w:sz w:val="20"/>
                <w:lang w:val="vi"/>
              </w:rPr>
            </w:pPr>
          </w:p>
          <w:p w14:paraId="58C4AF68" w14:textId="240D2206" w:rsidR="003E066E" w:rsidRPr="003E066E" w:rsidRDefault="003E066E" w:rsidP="00895E3D">
            <w:pPr>
              <w:spacing w:before="60" w:after="60"/>
              <w:jc w:val="left"/>
              <w:rPr>
                <w:b/>
                <w:sz w:val="20"/>
                <w:lang w:val="vi"/>
              </w:rPr>
            </w:pPr>
            <w:r w:rsidRPr="003E066E">
              <w:rPr>
                <w:b/>
                <w:sz w:val="20"/>
                <w:lang w:val="vi"/>
              </w:rPr>
              <w:t>integrative therapy: liệu pháp tích hợp</w:t>
            </w:r>
          </w:p>
        </w:tc>
      </w:tr>
      <w:tr w:rsidR="003E066E" w:rsidRPr="003E066E" w14:paraId="07BE8B51" w14:textId="77777777" w:rsidTr="00895E3D">
        <w:tc>
          <w:tcPr>
            <w:tcW w:w="284" w:type="pct"/>
            <w:vAlign w:val="center"/>
          </w:tcPr>
          <w:p w14:paraId="5B7EA33E" w14:textId="77777777" w:rsidR="00895E3D" w:rsidRDefault="00895E3D" w:rsidP="00895E3D">
            <w:pPr>
              <w:spacing w:before="60" w:after="60"/>
              <w:jc w:val="left"/>
              <w:rPr>
                <w:sz w:val="20"/>
                <w:lang w:val="vi"/>
              </w:rPr>
            </w:pPr>
          </w:p>
          <w:p w14:paraId="79F2C843" w14:textId="24496D92" w:rsidR="00895E3D" w:rsidRDefault="00895E3D" w:rsidP="00895E3D">
            <w:pPr>
              <w:spacing w:before="60" w:after="60"/>
              <w:jc w:val="left"/>
              <w:rPr>
                <w:sz w:val="20"/>
                <w:lang w:val="vi"/>
              </w:rPr>
            </w:pPr>
          </w:p>
          <w:p w14:paraId="05DD4EC4" w14:textId="77777777" w:rsidR="003E066E" w:rsidRPr="003E066E" w:rsidRDefault="003E066E" w:rsidP="00895E3D">
            <w:pPr>
              <w:spacing w:before="60" w:after="60"/>
              <w:jc w:val="left"/>
              <w:rPr>
                <w:sz w:val="20"/>
                <w:lang w:val="vi"/>
              </w:rPr>
            </w:pPr>
            <w:r w:rsidRPr="003E066E">
              <w:rPr>
                <w:sz w:val="20"/>
                <w:lang w:val="vi"/>
              </w:rPr>
              <w:t>13</w:t>
            </w:r>
          </w:p>
        </w:tc>
        <w:tc>
          <w:tcPr>
            <w:tcW w:w="793" w:type="pct"/>
            <w:vAlign w:val="center"/>
          </w:tcPr>
          <w:p w14:paraId="2D77E5D8" w14:textId="77777777" w:rsidR="00895E3D" w:rsidRDefault="00895E3D" w:rsidP="00895E3D">
            <w:pPr>
              <w:spacing w:before="60" w:after="60"/>
              <w:jc w:val="left"/>
              <w:rPr>
                <w:sz w:val="20"/>
                <w:lang w:val="vi"/>
              </w:rPr>
            </w:pPr>
          </w:p>
          <w:p w14:paraId="7B2DE634" w14:textId="6BB96064" w:rsidR="00895E3D" w:rsidRDefault="00895E3D" w:rsidP="00895E3D">
            <w:pPr>
              <w:spacing w:before="60" w:after="60"/>
              <w:jc w:val="left"/>
              <w:rPr>
                <w:sz w:val="20"/>
                <w:lang w:val="vi"/>
              </w:rPr>
            </w:pPr>
          </w:p>
          <w:p w14:paraId="16235919" w14:textId="77777777" w:rsidR="003E066E" w:rsidRPr="003E066E" w:rsidRDefault="003E066E" w:rsidP="00895E3D">
            <w:pPr>
              <w:spacing w:before="60" w:after="60"/>
              <w:jc w:val="left"/>
              <w:rPr>
                <w:sz w:val="20"/>
                <w:lang w:val="vi"/>
              </w:rPr>
            </w:pPr>
            <w:r w:rsidRPr="003E066E">
              <w:rPr>
                <w:sz w:val="20"/>
                <w:lang w:val="vi"/>
              </w:rPr>
              <w:t>leadership (n)</w:t>
            </w:r>
          </w:p>
          <w:p w14:paraId="2AE5471D" w14:textId="77777777" w:rsidR="003E066E" w:rsidRPr="003E066E" w:rsidRDefault="003E066E" w:rsidP="00895E3D">
            <w:pPr>
              <w:spacing w:before="60" w:after="60"/>
              <w:jc w:val="left"/>
              <w:rPr>
                <w:sz w:val="20"/>
                <w:lang w:val="vi"/>
              </w:rPr>
            </w:pPr>
            <w:r w:rsidRPr="003E066E">
              <w:rPr>
                <w:sz w:val="20"/>
                <w:lang w:val="vi"/>
              </w:rPr>
              <w:t>/ˈliːdəʃɪp/</w:t>
            </w:r>
          </w:p>
        </w:tc>
        <w:tc>
          <w:tcPr>
            <w:tcW w:w="558" w:type="pct"/>
            <w:vAlign w:val="center"/>
          </w:tcPr>
          <w:p w14:paraId="2FFD5108" w14:textId="77777777" w:rsidR="00895E3D" w:rsidRDefault="00895E3D" w:rsidP="00895E3D">
            <w:pPr>
              <w:spacing w:before="60" w:after="60"/>
              <w:jc w:val="left"/>
              <w:rPr>
                <w:sz w:val="20"/>
                <w:lang w:val="vi"/>
              </w:rPr>
            </w:pPr>
          </w:p>
          <w:p w14:paraId="4E2F2E0C" w14:textId="241A7554" w:rsidR="00895E3D" w:rsidRDefault="00895E3D" w:rsidP="00895E3D">
            <w:pPr>
              <w:spacing w:before="60" w:after="60"/>
              <w:jc w:val="left"/>
              <w:rPr>
                <w:sz w:val="20"/>
                <w:lang w:val="vi"/>
              </w:rPr>
            </w:pPr>
          </w:p>
          <w:p w14:paraId="651DC7C8" w14:textId="77777777" w:rsidR="003E066E" w:rsidRPr="003E066E" w:rsidRDefault="003E066E" w:rsidP="00895E3D">
            <w:pPr>
              <w:spacing w:before="60" w:after="60"/>
              <w:jc w:val="left"/>
              <w:rPr>
                <w:sz w:val="20"/>
                <w:lang w:val="vi"/>
              </w:rPr>
            </w:pPr>
            <w:r w:rsidRPr="003E066E">
              <w:rPr>
                <w:sz w:val="20"/>
                <w:lang w:val="vi"/>
              </w:rPr>
              <w:t>khả năng lãnh đạo</w:t>
            </w:r>
          </w:p>
        </w:tc>
        <w:tc>
          <w:tcPr>
            <w:tcW w:w="708" w:type="pct"/>
            <w:vAlign w:val="center"/>
          </w:tcPr>
          <w:p w14:paraId="0306596E" w14:textId="77777777" w:rsidR="003E066E" w:rsidRPr="003E066E" w:rsidRDefault="003E066E" w:rsidP="00895E3D">
            <w:pPr>
              <w:spacing w:before="60" w:after="60"/>
              <w:jc w:val="left"/>
              <w:rPr>
                <w:sz w:val="20"/>
                <w:lang w:val="vi"/>
              </w:rPr>
            </w:pPr>
            <w:r w:rsidRPr="003E066E">
              <w:rPr>
                <w:sz w:val="20"/>
                <w:lang w:val="vi"/>
              </w:rPr>
              <w:t>She has demonstrated strong leadership skills by successfully managing the team during the crisis.</w:t>
            </w:r>
          </w:p>
          <w:p w14:paraId="25A186FC" w14:textId="77777777" w:rsidR="003E066E" w:rsidRPr="003E066E" w:rsidRDefault="003E066E" w:rsidP="00895E3D">
            <w:pPr>
              <w:spacing w:before="60" w:after="60"/>
              <w:jc w:val="left"/>
              <w:rPr>
                <w:sz w:val="20"/>
                <w:lang w:val="vi"/>
              </w:rPr>
            </w:pPr>
            <w:r w:rsidRPr="003E066E">
              <w:rPr>
                <w:sz w:val="20"/>
                <w:lang w:val="vi"/>
              </w:rPr>
              <w:t>Cô ấy đã chứng tỏ khả năng lãnh đạo mạnh mẽ bằng cách quản lý đội ngũ thành công trong giai đoạn khủng hoảng.</w:t>
            </w:r>
          </w:p>
        </w:tc>
        <w:tc>
          <w:tcPr>
            <w:tcW w:w="273" w:type="pct"/>
            <w:vAlign w:val="center"/>
          </w:tcPr>
          <w:p w14:paraId="2613CDB1" w14:textId="77777777" w:rsidR="00895E3D" w:rsidRDefault="00895E3D" w:rsidP="00895E3D">
            <w:pPr>
              <w:spacing w:before="60" w:after="60"/>
              <w:jc w:val="left"/>
              <w:rPr>
                <w:sz w:val="20"/>
                <w:lang w:val="vi"/>
              </w:rPr>
            </w:pPr>
          </w:p>
          <w:p w14:paraId="575EE1C2" w14:textId="60C6BF4A" w:rsidR="00895E3D" w:rsidRDefault="00895E3D" w:rsidP="00895E3D">
            <w:pPr>
              <w:spacing w:before="60" w:after="60"/>
              <w:jc w:val="left"/>
              <w:rPr>
                <w:sz w:val="20"/>
                <w:lang w:val="vi"/>
              </w:rPr>
            </w:pPr>
          </w:p>
          <w:p w14:paraId="42862A3C" w14:textId="77777777" w:rsidR="003E066E" w:rsidRPr="003E066E" w:rsidRDefault="003E066E" w:rsidP="00895E3D">
            <w:pPr>
              <w:spacing w:before="60" w:after="60"/>
              <w:jc w:val="left"/>
              <w:rPr>
                <w:sz w:val="20"/>
                <w:lang w:val="vi"/>
              </w:rPr>
            </w:pPr>
            <w:r w:rsidRPr="003E066E">
              <w:rPr>
                <w:sz w:val="20"/>
                <w:lang w:val="vi"/>
              </w:rPr>
              <w:t>B2</w:t>
            </w:r>
          </w:p>
        </w:tc>
        <w:tc>
          <w:tcPr>
            <w:tcW w:w="740" w:type="pct"/>
            <w:vAlign w:val="center"/>
          </w:tcPr>
          <w:p w14:paraId="3AC5CE42" w14:textId="46AC5CF8" w:rsidR="003E066E" w:rsidRPr="003E066E" w:rsidRDefault="003E066E" w:rsidP="00895E3D">
            <w:pPr>
              <w:spacing w:before="60" w:after="60"/>
              <w:jc w:val="left"/>
              <w:rPr>
                <w:sz w:val="20"/>
                <w:lang w:val="vi"/>
              </w:rPr>
            </w:pPr>
            <w:r w:rsidRPr="003E066E">
              <w:rPr>
                <w:sz w:val="20"/>
                <w:lang w:val="vi"/>
              </w:rPr>
              <w:t>lead (v): dẫn dắt,</w:t>
            </w:r>
            <w:r w:rsidR="00895E3D">
              <w:rPr>
                <w:sz w:val="20"/>
                <w:lang w:val="en-US"/>
              </w:rPr>
              <w:t xml:space="preserve"> </w:t>
            </w:r>
            <w:r w:rsidRPr="003E066E">
              <w:rPr>
                <w:sz w:val="20"/>
                <w:lang w:val="vi"/>
              </w:rPr>
              <w:t>đứng đầu</w:t>
            </w:r>
          </w:p>
          <w:p w14:paraId="5186837B" w14:textId="77777777" w:rsidR="003E066E" w:rsidRPr="003E066E" w:rsidRDefault="003E066E" w:rsidP="00895E3D">
            <w:pPr>
              <w:spacing w:before="60" w:after="60"/>
              <w:jc w:val="left"/>
              <w:rPr>
                <w:sz w:val="20"/>
                <w:lang w:val="vi"/>
              </w:rPr>
            </w:pPr>
          </w:p>
          <w:p w14:paraId="306EE6CB" w14:textId="77777777" w:rsidR="003E066E" w:rsidRPr="003E066E" w:rsidRDefault="003E066E" w:rsidP="00895E3D">
            <w:pPr>
              <w:spacing w:before="60" w:after="60"/>
              <w:jc w:val="left"/>
              <w:rPr>
                <w:sz w:val="20"/>
                <w:lang w:val="vi"/>
              </w:rPr>
            </w:pPr>
            <w:r w:rsidRPr="003E066E">
              <w:rPr>
                <w:sz w:val="20"/>
                <w:lang w:val="vi"/>
              </w:rPr>
              <w:t>leader (n): người lãnh đạo</w:t>
            </w:r>
          </w:p>
          <w:p w14:paraId="2998BCCF" w14:textId="77777777" w:rsidR="003E066E" w:rsidRPr="003E066E" w:rsidRDefault="003E066E" w:rsidP="00895E3D">
            <w:pPr>
              <w:spacing w:before="60" w:after="60"/>
              <w:jc w:val="left"/>
              <w:rPr>
                <w:sz w:val="20"/>
                <w:lang w:val="vi"/>
              </w:rPr>
            </w:pPr>
          </w:p>
          <w:p w14:paraId="63901A7A" w14:textId="77777777" w:rsidR="003E066E" w:rsidRPr="003E066E" w:rsidRDefault="003E066E" w:rsidP="00895E3D">
            <w:pPr>
              <w:spacing w:before="60" w:after="60"/>
              <w:jc w:val="left"/>
              <w:rPr>
                <w:sz w:val="20"/>
                <w:lang w:val="vi"/>
              </w:rPr>
            </w:pPr>
            <w:r w:rsidRPr="003E066E">
              <w:rPr>
                <w:sz w:val="20"/>
                <w:lang w:val="vi"/>
              </w:rPr>
              <w:t>leading (adj): hàng đầu, quan trọng nhất</w:t>
            </w:r>
          </w:p>
        </w:tc>
        <w:tc>
          <w:tcPr>
            <w:tcW w:w="650" w:type="pct"/>
            <w:vAlign w:val="center"/>
          </w:tcPr>
          <w:p w14:paraId="2A54ACE3" w14:textId="77777777" w:rsidR="003E066E" w:rsidRPr="003E066E" w:rsidRDefault="003E066E" w:rsidP="00895E3D">
            <w:pPr>
              <w:spacing w:before="60" w:after="60"/>
              <w:jc w:val="left"/>
              <w:rPr>
                <w:sz w:val="20"/>
                <w:lang w:val="vi"/>
              </w:rPr>
            </w:pPr>
          </w:p>
        </w:tc>
        <w:tc>
          <w:tcPr>
            <w:tcW w:w="995" w:type="pct"/>
            <w:vAlign w:val="center"/>
          </w:tcPr>
          <w:p w14:paraId="0D794FE4" w14:textId="52E59DD0" w:rsidR="003E066E" w:rsidRDefault="003E066E" w:rsidP="00895E3D">
            <w:pPr>
              <w:spacing w:before="60" w:after="60"/>
              <w:jc w:val="left"/>
              <w:rPr>
                <w:b/>
                <w:sz w:val="20"/>
                <w:lang w:val="vi"/>
              </w:rPr>
            </w:pPr>
            <w:r w:rsidRPr="003E066E">
              <w:rPr>
                <w:b/>
                <w:sz w:val="20"/>
                <w:lang w:val="vi"/>
              </w:rPr>
              <w:t>leadership role/position: vai trò, vị trí lãnh đạo</w:t>
            </w:r>
          </w:p>
          <w:p w14:paraId="4DE41F1C" w14:textId="77777777" w:rsidR="00895E3D" w:rsidRPr="003E066E" w:rsidRDefault="00895E3D" w:rsidP="00895E3D">
            <w:pPr>
              <w:spacing w:before="60" w:after="60"/>
              <w:jc w:val="left"/>
              <w:rPr>
                <w:b/>
                <w:sz w:val="20"/>
                <w:lang w:val="vi"/>
              </w:rPr>
            </w:pPr>
          </w:p>
          <w:p w14:paraId="2DB5245D" w14:textId="77777777" w:rsidR="00895E3D" w:rsidRDefault="003E066E" w:rsidP="00895E3D">
            <w:pPr>
              <w:spacing w:before="60" w:after="60"/>
              <w:jc w:val="left"/>
              <w:rPr>
                <w:b/>
                <w:sz w:val="20"/>
                <w:lang w:val="vi"/>
              </w:rPr>
            </w:pPr>
            <w:r w:rsidRPr="003E066E">
              <w:rPr>
                <w:b/>
                <w:sz w:val="20"/>
                <w:lang w:val="vi"/>
              </w:rPr>
              <w:t xml:space="preserve">under somebody's leadership: dưới sự lãnh đạo của ai đó </w:t>
            </w:r>
          </w:p>
          <w:p w14:paraId="67CB1D12" w14:textId="77777777" w:rsidR="00895E3D" w:rsidRDefault="00895E3D" w:rsidP="00895E3D">
            <w:pPr>
              <w:spacing w:before="60" w:after="60"/>
              <w:jc w:val="left"/>
              <w:rPr>
                <w:b/>
                <w:sz w:val="20"/>
                <w:lang w:val="vi"/>
              </w:rPr>
            </w:pPr>
          </w:p>
          <w:p w14:paraId="01FAA5FD" w14:textId="1940D8D5" w:rsidR="003E066E" w:rsidRPr="003E066E" w:rsidRDefault="003E066E" w:rsidP="00895E3D">
            <w:pPr>
              <w:spacing w:before="60" w:after="60"/>
              <w:jc w:val="left"/>
              <w:rPr>
                <w:b/>
                <w:sz w:val="20"/>
                <w:lang w:val="vi"/>
              </w:rPr>
            </w:pPr>
            <w:r w:rsidRPr="003E066E">
              <w:rPr>
                <w:b/>
                <w:sz w:val="20"/>
                <w:lang w:val="vi"/>
              </w:rPr>
              <w:t>leadership skills: kỹ năng lãnh đạo</w:t>
            </w:r>
          </w:p>
        </w:tc>
      </w:tr>
      <w:tr w:rsidR="003E066E" w:rsidRPr="003E066E" w14:paraId="6C5BE91A" w14:textId="77777777" w:rsidTr="00895E3D">
        <w:tc>
          <w:tcPr>
            <w:tcW w:w="284" w:type="pct"/>
            <w:vAlign w:val="center"/>
          </w:tcPr>
          <w:p w14:paraId="33F362F1" w14:textId="77777777" w:rsidR="003E066E" w:rsidRPr="003E066E" w:rsidRDefault="003E066E" w:rsidP="00895E3D">
            <w:pPr>
              <w:spacing w:before="60" w:after="60"/>
              <w:jc w:val="left"/>
              <w:rPr>
                <w:sz w:val="20"/>
                <w:lang w:val="vi"/>
              </w:rPr>
            </w:pPr>
          </w:p>
          <w:p w14:paraId="1B279115" w14:textId="77777777" w:rsidR="003E066E" w:rsidRPr="003E066E" w:rsidRDefault="003E066E" w:rsidP="00895E3D">
            <w:pPr>
              <w:spacing w:before="60" w:after="60"/>
              <w:jc w:val="left"/>
              <w:rPr>
                <w:sz w:val="20"/>
                <w:lang w:val="vi"/>
              </w:rPr>
            </w:pPr>
          </w:p>
          <w:p w14:paraId="57F59F8B" w14:textId="77777777" w:rsidR="003E066E" w:rsidRPr="003E066E" w:rsidRDefault="003E066E" w:rsidP="00895E3D">
            <w:pPr>
              <w:spacing w:before="60" w:after="60"/>
              <w:jc w:val="left"/>
              <w:rPr>
                <w:sz w:val="20"/>
                <w:lang w:val="vi"/>
              </w:rPr>
            </w:pPr>
            <w:r w:rsidRPr="003E066E">
              <w:rPr>
                <w:sz w:val="20"/>
                <w:lang w:val="vi"/>
              </w:rPr>
              <w:t>14</w:t>
            </w:r>
          </w:p>
        </w:tc>
        <w:tc>
          <w:tcPr>
            <w:tcW w:w="793" w:type="pct"/>
            <w:vAlign w:val="center"/>
          </w:tcPr>
          <w:p w14:paraId="04F66F94" w14:textId="77777777" w:rsidR="003E066E" w:rsidRPr="003E066E" w:rsidRDefault="003E066E" w:rsidP="00895E3D">
            <w:pPr>
              <w:spacing w:before="60" w:after="60"/>
              <w:jc w:val="left"/>
              <w:rPr>
                <w:sz w:val="20"/>
                <w:lang w:val="vi"/>
              </w:rPr>
            </w:pPr>
          </w:p>
          <w:p w14:paraId="7D2334EA" w14:textId="77777777" w:rsidR="003E066E" w:rsidRPr="003E066E" w:rsidRDefault="003E066E" w:rsidP="00895E3D">
            <w:pPr>
              <w:spacing w:before="60" w:after="60"/>
              <w:jc w:val="left"/>
              <w:rPr>
                <w:sz w:val="20"/>
                <w:lang w:val="vi"/>
              </w:rPr>
            </w:pPr>
            <w:r w:rsidRPr="003E066E">
              <w:rPr>
                <w:sz w:val="20"/>
                <w:lang w:val="vi"/>
              </w:rPr>
              <w:t>obsession (n)</w:t>
            </w:r>
          </w:p>
          <w:p w14:paraId="4AB1DF08" w14:textId="77777777" w:rsidR="003E066E" w:rsidRPr="003E066E" w:rsidRDefault="003E066E" w:rsidP="00895E3D">
            <w:pPr>
              <w:spacing w:before="60" w:after="60"/>
              <w:jc w:val="left"/>
              <w:rPr>
                <w:sz w:val="20"/>
                <w:lang w:val="vi"/>
              </w:rPr>
            </w:pPr>
            <w:r w:rsidRPr="003E066E">
              <w:rPr>
                <w:sz w:val="20"/>
                <w:lang w:val="vi"/>
              </w:rPr>
              <w:t>/əbˈseʃn/</w:t>
            </w:r>
          </w:p>
        </w:tc>
        <w:tc>
          <w:tcPr>
            <w:tcW w:w="558" w:type="pct"/>
            <w:vAlign w:val="center"/>
          </w:tcPr>
          <w:p w14:paraId="24C610A5" w14:textId="77777777" w:rsidR="003E066E" w:rsidRPr="003E066E" w:rsidRDefault="003E066E" w:rsidP="00895E3D">
            <w:pPr>
              <w:spacing w:before="60" w:after="60"/>
              <w:jc w:val="left"/>
              <w:rPr>
                <w:sz w:val="20"/>
                <w:lang w:val="vi"/>
              </w:rPr>
            </w:pPr>
          </w:p>
          <w:p w14:paraId="5D796281" w14:textId="77777777" w:rsidR="003E066E" w:rsidRPr="003E066E" w:rsidRDefault="003E066E" w:rsidP="00895E3D">
            <w:pPr>
              <w:spacing w:before="60" w:after="60"/>
              <w:jc w:val="left"/>
              <w:rPr>
                <w:sz w:val="20"/>
                <w:lang w:val="vi"/>
              </w:rPr>
            </w:pPr>
            <w:r w:rsidRPr="003E066E">
              <w:rPr>
                <w:sz w:val="20"/>
                <w:lang w:val="vi"/>
              </w:rPr>
              <w:t>sự ám ảnh, nỗi ám ảnh</w:t>
            </w:r>
          </w:p>
        </w:tc>
        <w:tc>
          <w:tcPr>
            <w:tcW w:w="708" w:type="pct"/>
            <w:vAlign w:val="center"/>
          </w:tcPr>
          <w:p w14:paraId="278ED58D" w14:textId="77777777" w:rsidR="003E066E" w:rsidRPr="003E066E" w:rsidRDefault="003E066E" w:rsidP="00895E3D">
            <w:pPr>
              <w:spacing w:before="60" w:after="60"/>
              <w:jc w:val="left"/>
              <w:rPr>
                <w:sz w:val="20"/>
                <w:lang w:val="vi"/>
              </w:rPr>
            </w:pPr>
            <w:r w:rsidRPr="003E066E">
              <w:rPr>
                <w:sz w:val="20"/>
                <w:lang w:val="vi"/>
              </w:rPr>
              <w:t>His obsession with fitness means he spends at least three hours at the gym every single day.</w:t>
            </w:r>
          </w:p>
          <w:p w14:paraId="14C4E388" w14:textId="2DA35A44" w:rsidR="003E066E" w:rsidRPr="003E066E" w:rsidRDefault="003E066E" w:rsidP="00895E3D">
            <w:pPr>
              <w:spacing w:before="60" w:after="60"/>
              <w:jc w:val="left"/>
              <w:rPr>
                <w:sz w:val="20"/>
                <w:lang w:val="vi"/>
              </w:rPr>
            </w:pPr>
            <w:r w:rsidRPr="003E066E">
              <w:rPr>
                <w:sz w:val="20"/>
                <w:lang w:val="vi"/>
              </w:rPr>
              <w:t>Sự ám ảnh với việc giữ dáng khiến anh ấy dành ít nhất ba giờ tại phòng gym mỗi ngày.</w:t>
            </w:r>
          </w:p>
        </w:tc>
        <w:tc>
          <w:tcPr>
            <w:tcW w:w="273" w:type="pct"/>
            <w:vAlign w:val="center"/>
          </w:tcPr>
          <w:p w14:paraId="605984C3" w14:textId="77777777" w:rsidR="003E066E" w:rsidRPr="003E066E" w:rsidRDefault="003E066E" w:rsidP="00895E3D">
            <w:pPr>
              <w:spacing w:before="60" w:after="60"/>
              <w:jc w:val="left"/>
              <w:rPr>
                <w:sz w:val="20"/>
                <w:lang w:val="vi"/>
              </w:rPr>
            </w:pPr>
          </w:p>
          <w:p w14:paraId="65471B0F" w14:textId="77777777" w:rsidR="003E066E" w:rsidRPr="003E066E" w:rsidRDefault="003E066E" w:rsidP="00895E3D">
            <w:pPr>
              <w:spacing w:before="60" w:after="60"/>
              <w:jc w:val="left"/>
              <w:rPr>
                <w:sz w:val="20"/>
                <w:lang w:val="vi"/>
              </w:rPr>
            </w:pPr>
          </w:p>
          <w:p w14:paraId="73E5EFB4"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5729C3C0" w14:textId="77777777" w:rsidR="003E066E" w:rsidRPr="003E066E" w:rsidRDefault="003E066E" w:rsidP="00895E3D">
            <w:pPr>
              <w:spacing w:before="60" w:after="60"/>
              <w:jc w:val="left"/>
              <w:rPr>
                <w:sz w:val="20"/>
                <w:lang w:val="vi"/>
              </w:rPr>
            </w:pPr>
            <w:r w:rsidRPr="003E066E">
              <w:rPr>
                <w:sz w:val="20"/>
                <w:lang w:val="vi"/>
              </w:rPr>
              <w:t>obsess (v): ám ảnh</w:t>
            </w:r>
          </w:p>
          <w:p w14:paraId="78478439" w14:textId="77777777" w:rsidR="003E066E" w:rsidRPr="003E066E" w:rsidRDefault="003E066E" w:rsidP="00895E3D">
            <w:pPr>
              <w:spacing w:before="60" w:after="60"/>
              <w:jc w:val="left"/>
              <w:rPr>
                <w:sz w:val="20"/>
                <w:lang w:val="vi"/>
              </w:rPr>
            </w:pPr>
          </w:p>
          <w:p w14:paraId="6F56B99D" w14:textId="77777777" w:rsidR="003E066E" w:rsidRPr="003E066E" w:rsidRDefault="003E066E" w:rsidP="00895E3D">
            <w:pPr>
              <w:spacing w:before="60" w:after="60"/>
              <w:jc w:val="left"/>
              <w:rPr>
                <w:sz w:val="20"/>
                <w:lang w:val="vi"/>
              </w:rPr>
            </w:pPr>
            <w:r w:rsidRPr="003E066E">
              <w:rPr>
                <w:sz w:val="20"/>
                <w:lang w:val="vi"/>
              </w:rPr>
              <w:t>obsessed (adj): bị ám ảnh</w:t>
            </w:r>
          </w:p>
          <w:p w14:paraId="6AA878FD" w14:textId="6D1BA023" w:rsidR="003E066E" w:rsidRPr="003E066E" w:rsidRDefault="003E066E" w:rsidP="00895E3D">
            <w:pPr>
              <w:spacing w:before="60" w:after="60"/>
              <w:jc w:val="left"/>
              <w:rPr>
                <w:sz w:val="20"/>
                <w:lang w:val="vi"/>
              </w:rPr>
            </w:pPr>
            <w:r w:rsidRPr="003E066E">
              <w:rPr>
                <w:sz w:val="20"/>
                <w:lang w:val="vi"/>
              </w:rPr>
              <w:t>obsessive (adj): có tính ám ảnh, quá mức</w:t>
            </w:r>
          </w:p>
        </w:tc>
        <w:tc>
          <w:tcPr>
            <w:tcW w:w="650" w:type="pct"/>
            <w:vAlign w:val="center"/>
          </w:tcPr>
          <w:p w14:paraId="5C366C88" w14:textId="77777777" w:rsidR="003E066E" w:rsidRPr="003E066E" w:rsidRDefault="003E066E" w:rsidP="00895E3D">
            <w:pPr>
              <w:spacing w:before="60" w:after="60"/>
              <w:jc w:val="left"/>
              <w:rPr>
                <w:sz w:val="20"/>
                <w:lang w:val="vi"/>
              </w:rPr>
            </w:pPr>
          </w:p>
        </w:tc>
        <w:tc>
          <w:tcPr>
            <w:tcW w:w="995" w:type="pct"/>
            <w:vAlign w:val="center"/>
          </w:tcPr>
          <w:p w14:paraId="1CF133C6" w14:textId="333EC6B5" w:rsidR="003E066E" w:rsidRPr="003E066E" w:rsidRDefault="003E066E" w:rsidP="00895E3D">
            <w:pPr>
              <w:spacing w:before="60" w:after="60"/>
              <w:jc w:val="left"/>
              <w:rPr>
                <w:b/>
                <w:sz w:val="20"/>
                <w:lang w:val="vi"/>
              </w:rPr>
            </w:pPr>
            <w:r w:rsidRPr="003E066E">
              <w:rPr>
                <w:b/>
                <w:sz w:val="20"/>
                <w:lang w:val="vi"/>
              </w:rPr>
              <w:t>obsession with somebody/something: sự ám ảnh với ai</w:t>
            </w:r>
            <w:r w:rsidR="00895E3D">
              <w:rPr>
                <w:b/>
                <w:sz w:val="20"/>
                <w:lang w:val="en-US"/>
              </w:rPr>
              <w:t xml:space="preserve"> </w:t>
            </w:r>
            <w:r w:rsidRPr="003E066E">
              <w:rPr>
                <w:b/>
                <w:sz w:val="20"/>
                <w:lang w:val="vi"/>
              </w:rPr>
              <w:t>đó/cái gì đó</w:t>
            </w:r>
          </w:p>
        </w:tc>
      </w:tr>
      <w:tr w:rsidR="003E066E" w:rsidRPr="003E066E" w14:paraId="4B339AA7" w14:textId="77777777" w:rsidTr="00895E3D">
        <w:tc>
          <w:tcPr>
            <w:tcW w:w="284" w:type="pct"/>
            <w:vAlign w:val="center"/>
          </w:tcPr>
          <w:p w14:paraId="3FCDAD7A" w14:textId="77777777" w:rsidR="00895E3D" w:rsidRDefault="00895E3D" w:rsidP="00895E3D">
            <w:pPr>
              <w:spacing w:before="60" w:after="60"/>
              <w:jc w:val="left"/>
              <w:rPr>
                <w:sz w:val="20"/>
                <w:lang w:val="vi"/>
              </w:rPr>
            </w:pPr>
          </w:p>
          <w:p w14:paraId="0137B4A4" w14:textId="508505F3" w:rsidR="00895E3D" w:rsidRDefault="00895E3D" w:rsidP="00895E3D">
            <w:pPr>
              <w:spacing w:before="60" w:after="60"/>
              <w:jc w:val="left"/>
              <w:rPr>
                <w:sz w:val="20"/>
                <w:lang w:val="vi"/>
              </w:rPr>
            </w:pPr>
          </w:p>
          <w:p w14:paraId="300F0CD3" w14:textId="77777777" w:rsidR="003E066E" w:rsidRPr="003E066E" w:rsidRDefault="003E066E" w:rsidP="00895E3D">
            <w:pPr>
              <w:spacing w:before="60" w:after="60"/>
              <w:jc w:val="left"/>
              <w:rPr>
                <w:sz w:val="20"/>
                <w:lang w:val="vi"/>
              </w:rPr>
            </w:pPr>
            <w:r w:rsidRPr="003E066E">
              <w:rPr>
                <w:sz w:val="20"/>
                <w:lang w:val="vi"/>
              </w:rPr>
              <w:t>15</w:t>
            </w:r>
          </w:p>
        </w:tc>
        <w:tc>
          <w:tcPr>
            <w:tcW w:w="793" w:type="pct"/>
            <w:vAlign w:val="center"/>
          </w:tcPr>
          <w:p w14:paraId="51199A92" w14:textId="77777777" w:rsidR="003E066E" w:rsidRPr="003E066E" w:rsidRDefault="003E066E" w:rsidP="00895E3D">
            <w:pPr>
              <w:spacing w:before="60" w:after="60"/>
              <w:jc w:val="left"/>
              <w:rPr>
                <w:sz w:val="20"/>
                <w:lang w:val="vi"/>
              </w:rPr>
            </w:pPr>
          </w:p>
          <w:p w14:paraId="5E4BA636" w14:textId="77777777" w:rsidR="003E066E" w:rsidRPr="003E066E" w:rsidRDefault="003E066E" w:rsidP="00895E3D">
            <w:pPr>
              <w:spacing w:before="60" w:after="60"/>
              <w:jc w:val="left"/>
              <w:rPr>
                <w:sz w:val="20"/>
                <w:lang w:val="vi"/>
              </w:rPr>
            </w:pPr>
          </w:p>
          <w:p w14:paraId="17343C63" w14:textId="77777777" w:rsidR="003E066E" w:rsidRPr="003E066E" w:rsidRDefault="003E066E" w:rsidP="00895E3D">
            <w:pPr>
              <w:spacing w:before="60" w:after="60"/>
              <w:jc w:val="left"/>
              <w:rPr>
                <w:sz w:val="20"/>
                <w:lang w:val="vi"/>
              </w:rPr>
            </w:pPr>
            <w:r w:rsidRPr="003E066E">
              <w:rPr>
                <w:sz w:val="20"/>
                <w:lang w:val="vi"/>
              </w:rPr>
              <w:t>overlook (v)</w:t>
            </w:r>
          </w:p>
          <w:p w14:paraId="49FD627A" w14:textId="77777777" w:rsidR="003E066E" w:rsidRPr="003E066E" w:rsidRDefault="003E066E" w:rsidP="00895E3D">
            <w:pPr>
              <w:spacing w:before="60" w:after="60"/>
              <w:jc w:val="left"/>
              <w:rPr>
                <w:sz w:val="20"/>
                <w:lang w:val="vi"/>
              </w:rPr>
            </w:pPr>
            <w:r w:rsidRPr="003E066E">
              <w:rPr>
                <w:sz w:val="20"/>
                <w:lang w:val="vi"/>
              </w:rPr>
              <w:t>/ˌəʊvəˈlʊk/</w:t>
            </w:r>
          </w:p>
        </w:tc>
        <w:tc>
          <w:tcPr>
            <w:tcW w:w="558" w:type="pct"/>
            <w:vAlign w:val="center"/>
          </w:tcPr>
          <w:p w14:paraId="1A4212F2" w14:textId="77777777" w:rsidR="00895E3D" w:rsidRDefault="00895E3D" w:rsidP="00895E3D">
            <w:pPr>
              <w:spacing w:before="60" w:after="60"/>
              <w:jc w:val="left"/>
              <w:rPr>
                <w:sz w:val="20"/>
                <w:lang w:val="vi"/>
              </w:rPr>
            </w:pPr>
          </w:p>
          <w:p w14:paraId="7579E927" w14:textId="73DD9551" w:rsidR="00895E3D" w:rsidRDefault="00895E3D" w:rsidP="00895E3D">
            <w:pPr>
              <w:spacing w:before="60" w:after="60"/>
              <w:jc w:val="left"/>
              <w:rPr>
                <w:sz w:val="20"/>
                <w:lang w:val="vi"/>
              </w:rPr>
            </w:pPr>
          </w:p>
          <w:p w14:paraId="4C6BCA00" w14:textId="77777777" w:rsidR="003E066E" w:rsidRPr="003E066E" w:rsidRDefault="003E066E" w:rsidP="00895E3D">
            <w:pPr>
              <w:spacing w:before="60" w:after="60"/>
              <w:jc w:val="left"/>
              <w:rPr>
                <w:sz w:val="20"/>
                <w:lang w:val="vi"/>
              </w:rPr>
            </w:pPr>
            <w:r w:rsidRPr="003E066E">
              <w:rPr>
                <w:sz w:val="20"/>
                <w:lang w:val="vi"/>
              </w:rPr>
              <w:t>bỏ sót, bỏ qua</w:t>
            </w:r>
          </w:p>
        </w:tc>
        <w:tc>
          <w:tcPr>
            <w:tcW w:w="708" w:type="pct"/>
            <w:vAlign w:val="center"/>
          </w:tcPr>
          <w:p w14:paraId="60F28456" w14:textId="77777777" w:rsidR="003E066E" w:rsidRPr="003E066E" w:rsidRDefault="003E066E" w:rsidP="00895E3D">
            <w:pPr>
              <w:spacing w:before="60" w:after="60"/>
              <w:jc w:val="left"/>
              <w:rPr>
                <w:sz w:val="20"/>
                <w:lang w:val="vi"/>
              </w:rPr>
            </w:pPr>
            <w:r w:rsidRPr="003E066E">
              <w:rPr>
                <w:sz w:val="20"/>
                <w:lang w:val="vi"/>
              </w:rPr>
              <w:t>It is easy to overlook small spelling mistakes when you are in a hurry to finish an essay.</w:t>
            </w:r>
          </w:p>
          <w:p w14:paraId="6F3D974B" w14:textId="3C6CBBD3" w:rsidR="003E066E" w:rsidRPr="003E066E" w:rsidRDefault="003E066E" w:rsidP="00895E3D">
            <w:pPr>
              <w:spacing w:before="60" w:after="60"/>
              <w:jc w:val="left"/>
              <w:rPr>
                <w:sz w:val="20"/>
                <w:lang w:val="vi"/>
              </w:rPr>
            </w:pPr>
            <w:r w:rsidRPr="003E066E">
              <w:rPr>
                <w:sz w:val="20"/>
                <w:lang w:val="vi"/>
              </w:rPr>
              <w:t>Rất dễ bỏ sót những lỗi chính tả nhỏ khi bạn đang vội vàng</w:t>
            </w:r>
            <w:r>
              <w:rPr>
                <w:sz w:val="20"/>
                <w:lang w:val="en-US"/>
              </w:rPr>
              <w:t xml:space="preserve"> </w:t>
            </w:r>
            <w:r w:rsidRPr="003E066E">
              <w:rPr>
                <w:sz w:val="20"/>
                <w:lang w:val="vi"/>
              </w:rPr>
              <w:t>hoàn thành một bài luận.</w:t>
            </w:r>
          </w:p>
        </w:tc>
        <w:tc>
          <w:tcPr>
            <w:tcW w:w="273" w:type="pct"/>
            <w:vAlign w:val="center"/>
          </w:tcPr>
          <w:p w14:paraId="16B6489A" w14:textId="77777777" w:rsidR="00895E3D" w:rsidRDefault="00895E3D" w:rsidP="00895E3D">
            <w:pPr>
              <w:spacing w:before="60" w:after="60"/>
              <w:jc w:val="left"/>
              <w:rPr>
                <w:sz w:val="20"/>
                <w:lang w:val="vi"/>
              </w:rPr>
            </w:pPr>
          </w:p>
          <w:p w14:paraId="2489AEC8" w14:textId="6A0BFF4E" w:rsidR="00895E3D" w:rsidRDefault="00895E3D" w:rsidP="00895E3D">
            <w:pPr>
              <w:spacing w:before="60" w:after="60"/>
              <w:jc w:val="left"/>
              <w:rPr>
                <w:sz w:val="20"/>
                <w:lang w:val="vi"/>
              </w:rPr>
            </w:pPr>
          </w:p>
          <w:p w14:paraId="5E31498D"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51030041" w14:textId="77777777" w:rsidR="003E066E" w:rsidRPr="003E066E" w:rsidRDefault="003E066E" w:rsidP="00895E3D">
            <w:pPr>
              <w:spacing w:before="60" w:after="60"/>
              <w:jc w:val="left"/>
              <w:rPr>
                <w:sz w:val="20"/>
                <w:lang w:val="vi"/>
              </w:rPr>
            </w:pPr>
          </w:p>
        </w:tc>
        <w:tc>
          <w:tcPr>
            <w:tcW w:w="650" w:type="pct"/>
            <w:vAlign w:val="center"/>
          </w:tcPr>
          <w:p w14:paraId="7B2D9008" w14:textId="77777777" w:rsidR="003E066E" w:rsidRPr="003E066E" w:rsidRDefault="003E066E" w:rsidP="00895E3D">
            <w:pPr>
              <w:spacing w:before="60" w:after="60"/>
              <w:jc w:val="left"/>
              <w:rPr>
                <w:sz w:val="20"/>
                <w:lang w:val="vi"/>
              </w:rPr>
            </w:pPr>
            <w:r w:rsidRPr="003E066E">
              <w:rPr>
                <w:sz w:val="20"/>
                <w:lang w:val="vi"/>
              </w:rPr>
              <w:t>Đồng nghĩa: ignore, neglect, disregard, miss</w:t>
            </w:r>
          </w:p>
          <w:p w14:paraId="1DFB7B9E" w14:textId="77777777" w:rsidR="003E066E" w:rsidRPr="003E066E" w:rsidRDefault="003E066E" w:rsidP="00895E3D">
            <w:pPr>
              <w:spacing w:before="60" w:after="60"/>
              <w:jc w:val="left"/>
              <w:rPr>
                <w:sz w:val="20"/>
                <w:lang w:val="vi"/>
              </w:rPr>
            </w:pPr>
          </w:p>
          <w:p w14:paraId="53C227DA" w14:textId="77777777" w:rsidR="003E066E" w:rsidRPr="003E066E" w:rsidRDefault="003E066E" w:rsidP="00895E3D">
            <w:pPr>
              <w:spacing w:before="60" w:after="60"/>
              <w:jc w:val="left"/>
              <w:rPr>
                <w:sz w:val="20"/>
                <w:lang w:val="vi"/>
              </w:rPr>
            </w:pPr>
            <w:r w:rsidRPr="003E066E">
              <w:rPr>
                <w:sz w:val="20"/>
                <w:lang w:val="vi"/>
              </w:rPr>
              <w:t>Trái nghĩa: notice</w:t>
            </w:r>
          </w:p>
        </w:tc>
        <w:tc>
          <w:tcPr>
            <w:tcW w:w="995" w:type="pct"/>
            <w:vAlign w:val="center"/>
          </w:tcPr>
          <w:p w14:paraId="5A7FACA9" w14:textId="77777777" w:rsidR="003E066E" w:rsidRPr="003E066E" w:rsidRDefault="003E066E" w:rsidP="00895E3D">
            <w:pPr>
              <w:spacing w:before="60" w:after="60"/>
              <w:jc w:val="left"/>
              <w:rPr>
                <w:b/>
                <w:sz w:val="20"/>
                <w:lang w:val="vi"/>
              </w:rPr>
            </w:pPr>
          </w:p>
          <w:p w14:paraId="6F0FC0C2" w14:textId="77777777" w:rsidR="003E066E" w:rsidRPr="003E066E" w:rsidRDefault="003E066E" w:rsidP="00895E3D">
            <w:pPr>
              <w:spacing w:before="60" w:after="60"/>
              <w:jc w:val="left"/>
              <w:rPr>
                <w:b/>
                <w:sz w:val="20"/>
                <w:lang w:val="vi"/>
              </w:rPr>
            </w:pPr>
          </w:p>
          <w:p w14:paraId="4A62CBDC" w14:textId="77777777" w:rsidR="003E066E" w:rsidRPr="003E066E" w:rsidRDefault="003E066E" w:rsidP="00895E3D">
            <w:pPr>
              <w:spacing w:before="60" w:after="60"/>
              <w:jc w:val="left"/>
              <w:rPr>
                <w:b/>
                <w:sz w:val="20"/>
                <w:lang w:val="vi"/>
              </w:rPr>
            </w:pPr>
            <w:r w:rsidRPr="003E066E">
              <w:rPr>
                <w:b/>
                <w:sz w:val="20"/>
                <w:lang w:val="vi"/>
              </w:rPr>
              <w:t>overlook a defect/fault: bỏ qua một lỗi/khiếm khuyết</w:t>
            </w:r>
          </w:p>
        </w:tc>
      </w:tr>
      <w:tr w:rsidR="003E066E" w:rsidRPr="003E066E" w14:paraId="79704DE1" w14:textId="77777777" w:rsidTr="00895E3D">
        <w:tc>
          <w:tcPr>
            <w:tcW w:w="284" w:type="pct"/>
            <w:vAlign w:val="center"/>
          </w:tcPr>
          <w:p w14:paraId="43A5585E" w14:textId="77777777" w:rsidR="00895E3D" w:rsidRDefault="00895E3D" w:rsidP="00895E3D">
            <w:pPr>
              <w:spacing w:before="60" w:after="60"/>
              <w:jc w:val="left"/>
              <w:rPr>
                <w:sz w:val="20"/>
                <w:lang w:val="vi"/>
              </w:rPr>
            </w:pPr>
          </w:p>
          <w:p w14:paraId="16ACAD2F" w14:textId="393BE9DD" w:rsidR="00895E3D" w:rsidRDefault="00895E3D" w:rsidP="00895E3D">
            <w:pPr>
              <w:spacing w:before="60" w:after="60"/>
              <w:jc w:val="left"/>
              <w:rPr>
                <w:sz w:val="20"/>
                <w:lang w:val="vi"/>
              </w:rPr>
            </w:pPr>
          </w:p>
          <w:p w14:paraId="23DF811D" w14:textId="77777777" w:rsidR="003E066E" w:rsidRPr="003E066E" w:rsidRDefault="003E066E" w:rsidP="00895E3D">
            <w:pPr>
              <w:spacing w:before="60" w:after="60"/>
              <w:jc w:val="left"/>
              <w:rPr>
                <w:sz w:val="20"/>
                <w:lang w:val="vi"/>
              </w:rPr>
            </w:pPr>
            <w:r w:rsidRPr="003E066E">
              <w:rPr>
                <w:sz w:val="20"/>
                <w:lang w:val="vi"/>
              </w:rPr>
              <w:t>16</w:t>
            </w:r>
          </w:p>
        </w:tc>
        <w:tc>
          <w:tcPr>
            <w:tcW w:w="793" w:type="pct"/>
            <w:vAlign w:val="center"/>
          </w:tcPr>
          <w:p w14:paraId="5CABB3B2" w14:textId="77777777" w:rsidR="00895E3D" w:rsidRDefault="00895E3D" w:rsidP="00895E3D">
            <w:pPr>
              <w:spacing w:before="60" w:after="60"/>
              <w:jc w:val="left"/>
              <w:rPr>
                <w:sz w:val="20"/>
                <w:lang w:val="vi"/>
              </w:rPr>
            </w:pPr>
          </w:p>
          <w:p w14:paraId="3DD49ACB" w14:textId="42199419" w:rsidR="00895E3D" w:rsidRDefault="00895E3D" w:rsidP="00895E3D">
            <w:pPr>
              <w:spacing w:before="60" w:after="60"/>
              <w:jc w:val="left"/>
              <w:rPr>
                <w:sz w:val="20"/>
                <w:lang w:val="vi"/>
              </w:rPr>
            </w:pPr>
          </w:p>
          <w:p w14:paraId="5068F5AC" w14:textId="77777777" w:rsidR="003E066E" w:rsidRPr="003E066E" w:rsidRDefault="003E066E" w:rsidP="00895E3D">
            <w:pPr>
              <w:spacing w:before="60" w:after="60"/>
              <w:jc w:val="left"/>
              <w:rPr>
                <w:sz w:val="20"/>
                <w:lang w:val="vi"/>
              </w:rPr>
            </w:pPr>
            <w:r w:rsidRPr="003E066E">
              <w:rPr>
                <w:sz w:val="20"/>
                <w:lang w:val="vi"/>
              </w:rPr>
              <w:t>pernicious (adj)</w:t>
            </w:r>
          </w:p>
          <w:p w14:paraId="20432B26" w14:textId="77777777" w:rsidR="003E066E" w:rsidRPr="003E066E" w:rsidRDefault="003E066E" w:rsidP="00895E3D">
            <w:pPr>
              <w:spacing w:before="60" w:after="60"/>
              <w:jc w:val="left"/>
              <w:rPr>
                <w:sz w:val="20"/>
                <w:lang w:val="vi"/>
              </w:rPr>
            </w:pPr>
            <w:r w:rsidRPr="003E066E">
              <w:rPr>
                <w:sz w:val="20"/>
                <w:lang w:val="vi"/>
              </w:rPr>
              <w:t>/pəˈnɪʃəs/</w:t>
            </w:r>
          </w:p>
        </w:tc>
        <w:tc>
          <w:tcPr>
            <w:tcW w:w="558" w:type="pct"/>
            <w:vAlign w:val="center"/>
          </w:tcPr>
          <w:p w14:paraId="4A878359" w14:textId="77777777" w:rsidR="00895E3D" w:rsidRDefault="00895E3D" w:rsidP="00895E3D">
            <w:pPr>
              <w:spacing w:before="60" w:after="60"/>
              <w:jc w:val="left"/>
              <w:rPr>
                <w:sz w:val="20"/>
                <w:lang w:val="vi"/>
              </w:rPr>
            </w:pPr>
          </w:p>
          <w:p w14:paraId="040D3068" w14:textId="4BC6D2C9" w:rsidR="00895E3D" w:rsidRDefault="00895E3D" w:rsidP="00895E3D">
            <w:pPr>
              <w:spacing w:before="60" w:after="60"/>
              <w:jc w:val="left"/>
              <w:rPr>
                <w:sz w:val="20"/>
                <w:lang w:val="vi"/>
              </w:rPr>
            </w:pPr>
          </w:p>
          <w:p w14:paraId="65A5B3E7" w14:textId="77777777" w:rsidR="003E066E" w:rsidRPr="003E066E" w:rsidRDefault="003E066E" w:rsidP="00895E3D">
            <w:pPr>
              <w:spacing w:before="60" w:after="60"/>
              <w:jc w:val="left"/>
              <w:rPr>
                <w:sz w:val="20"/>
                <w:lang w:val="vi"/>
              </w:rPr>
            </w:pPr>
            <w:r w:rsidRPr="003E066E">
              <w:rPr>
                <w:sz w:val="20"/>
                <w:lang w:val="vi"/>
              </w:rPr>
              <w:t>độc hại, nguy hiểm</w:t>
            </w:r>
          </w:p>
        </w:tc>
        <w:tc>
          <w:tcPr>
            <w:tcW w:w="708" w:type="pct"/>
            <w:vAlign w:val="center"/>
          </w:tcPr>
          <w:p w14:paraId="0906BC42" w14:textId="77777777" w:rsidR="003E066E" w:rsidRPr="003E066E" w:rsidRDefault="003E066E" w:rsidP="00895E3D">
            <w:pPr>
              <w:spacing w:before="60" w:after="60"/>
              <w:jc w:val="left"/>
              <w:rPr>
                <w:sz w:val="20"/>
                <w:lang w:val="vi"/>
              </w:rPr>
            </w:pPr>
            <w:r w:rsidRPr="003E066E">
              <w:rPr>
                <w:sz w:val="20"/>
                <w:lang w:val="vi"/>
              </w:rPr>
              <w:t>The pernicious influence of social media on body image is often ignored until it leads to serious psychological issues. Ảnh hưởng độc hại ngấm ngầm của mạng xã hội lên hình thể thường bị ngó lơ cho đến khi nó dẫn đến các vấn đề</w:t>
            </w:r>
          </w:p>
          <w:p w14:paraId="6270E579" w14:textId="77777777" w:rsidR="003E066E" w:rsidRPr="003E066E" w:rsidRDefault="003E066E" w:rsidP="00895E3D">
            <w:pPr>
              <w:spacing w:before="60" w:after="60"/>
              <w:jc w:val="left"/>
              <w:rPr>
                <w:sz w:val="20"/>
                <w:lang w:val="vi"/>
              </w:rPr>
            </w:pPr>
            <w:r w:rsidRPr="003E066E">
              <w:rPr>
                <w:sz w:val="20"/>
                <w:lang w:val="vi"/>
              </w:rPr>
              <w:t>tâm lý nghiêm trọng.</w:t>
            </w:r>
          </w:p>
        </w:tc>
        <w:tc>
          <w:tcPr>
            <w:tcW w:w="273" w:type="pct"/>
            <w:vAlign w:val="center"/>
          </w:tcPr>
          <w:p w14:paraId="2591409D" w14:textId="77777777" w:rsidR="00895E3D" w:rsidRDefault="00895E3D" w:rsidP="00895E3D">
            <w:pPr>
              <w:spacing w:before="60" w:after="60"/>
              <w:jc w:val="left"/>
              <w:rPr>
                <w:sz w:val="20"/>
                <w:lang w:val="vi"/>
              </w:rPr>
            </w:pPr>
          </w:p>
          <w:p w14:paraId="1688C5DF" w14:textId="50688779" w:rsidR="00895E3D" w:rsidRDefault="00895E3D" w:rsidP="00895E3D">
            <w:pPr>
              <w:spacing w:before="60" w:after="60"/>
              <w:jc w:val="left"/>
              <w:rPr>
                <w:sz w:val="20"/>
                <w:lang w:val="vi"/>
              </w:rPr>
            </w:pPr>
          </w:p>
          <w:p w14:paraId="20F39EC1"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181BC2BF" w14:textId="77777777" w:rsidR="003E066E" w:rsidRPr="003E066E" w:rsidRDefault="003E066E" w:rsidP="00895E3D">
            <w:pPr>
              <w:spacing w:before="60" w:after="60"/>
              <w:jc w:val="left"/>
              <w:rPr>
                <w:sz w:val="20"/>
                <w:lang w:val="vi"/>
              </w:rPr>
            </w:pPr>
          </w:p>
          <w:p w14:paraId="7C0ADED8" w14:textId="77777777" w:rsidR="003E066E" w:rsidRPr="003E066E" w:rsidRDefault="003E066E" w:rsidP="00895E3D">
            <w:pPr>
              <w:spacing w:before="60" w:after="60"/>
              <w:jc w:val="left"/>
              <w:rPr>
                <w:sz w:val="20"/>
                <w:lang w:val="vi"/>
              </w:rPr>
            </w:pPr>
          </w:p>
          <w:p w14:paraId="4813ECEB" w14:textId="77777777" w:rsidR="003E066E" w:rsidRPr="003E066E" w:rsidRDefault="003E066E" w:rsidP="00895E3D">
            <w:pPr>
              <w:spacing w:before="60" w:after="60"/>
              <w:jc w:val="left"/>
              <w:rPr>
                <w:sz w:val="20"/>
                <w:lang w:val="vi"/>
              </w:rPr>
            </w:pPr>
            <w:r w:rsidRPr="003E066E">
              <w:rPr>
                <w:sz w:val="20"/>
                <w:lang w:val="vi"/>
              </w:rPr>
              <w:t>perniciously (adv): một cách gây hại</w:t>
            </w:r>
          </w:p>
        </w:tc>
        <w:tc>
          <w:tcPr>
            <w:tcW w:w="650" w:type="pct"/>
            <w:vAlign w:val="center"/>
          </w:tcPr>
          <w:p w14:paraId="3F74D54D" w14:textId="77777777" w:rsidR="003E066E" w:rsidRPr="003E066E" w:rsidRDefault="003E066E" w:rsidP="00895E3D">
            <w:pPr>
              <w:spacing w:before="60" w:after="60"/>
              <w:jc w:val="left"/>
              <w:rPr>
                <w:sz w:val="20"/>
                <w:lang w:val="vi"/>
              </w:rPr>
            </w:pPr>
          </w:p>
          <w:p w14:paraId="0027D453" w14:textId="77777777" w:rsidR="003E066E" w:rsidRPr="003E066E" w:rsidRDefault="003E066E" w:rsidP="00895E3D">
            <w:pPr>
              <w:spacing w:before="60" w:after="60"/>
              <w:jc w:val="left"/>
              <w:rPr>
                <w:sz w:val="20"/>
                <w:lang w:val="vi"/>
              </w:rPr>
            </w:pPr>
            <w:r w:rsidRPr="003E066E">
              <w:rPr>
                <w:sz w:val="20"/>
                <w:lang w:val="vi"/>
              </w:rPr>
              <w:t>Đồng nghĩa: harmful, damaging</w:t>
            </w:r>
          </w:p>
          <w:p w14:paraId="13093678" w14:textId="77777777" w:rsidR="003E066E" w:rsidRPr="003E066E" w:rsidRDefault="003E066E" w:rsidP="00895E3D">
            <w:pPr>
              <w:spacing w:before="60" w:after="60"/>
              <w:jc w:val="left"/>
              <w:rPr>
                <w:sz w:val="20"/>
                <w:lang w:val="vi"/>
              </w:rPr>
            </w:pPr>
          </w:p>
          <w:p w14:paraId="637B438E" w14:textId="77777777" w:rsidR="003E066E" w:rsidRPr="003E066E" w:rsidRDefault="003E066E" w:rsidP="00895E3D">
            <w:pPr>
              <w:spacing w:before="60" w:after="60"/>
              <w:jc w:val="left"/>
              <w:rPr>
                <w:sz w:val="20"/>
                <w:lang w:val="vi"/>
              </w:rPr>
            </w:pPr>
            <w:r w:rsidRPr="003E066E">
              <w:rPr>
                <w:sz w:val="20"/>
                <w:lang w:val="vi"/>
              </w:rPr>
              <w:t>Trái nghĩa: beneficial, harmless</w:t>
            </w:r>
          </w:p>
        </w:tc>
        <w:tc>
          <w:tcPr>
            <w:tcW w:w="995" w:type="pct"/>
            <w:vAlign w:val="center"/>
          </w:tcPr>
          <w:p w14:paraId="0ADB7C02" w14:textId="77777777" w:rsidR="003E066E" w:rsidRPr="003E066E" w:rsidRDefault="003E066E" w:rsidP="00895E3D">
            <w:pPr>
              <w:spacing w:before="60" w:after="60"/>
              <w:jc w:val="left"/>
              <w:rPr>
                <w:b/>
                <w:sz w:val="20"/>
                <w:lang w:val="vi"/>
              </w:rPr>
            </w:pPr>
          </w:p>
          <w:p w14:paraId="2131011D" w14:textId="77777777" w:rsidR="003E066E" w:rsidRPr="003E066E" w:rsidRDefault="003E066E" w:rsidP="00895E3D">
            <w:pPr>
              <w:spacing w:before="60" w:after="60"/>
              <w:jc w:val="left"/>
              <w:rPr>
                <w:b/>
                <w:sz w:val="20"/>
                <w:lang w:val="vi"/>
              </w:rPr>
            </w:pPr>
          </w:p>
          <w:p w14:paraId="70048BB3" w14:textId="77777777" w:rsidR="003E066E" w:rsidRPr="003E066E" w:rsidRDefault="003E066E" w:rsidP="00895E3D">
            <w:pPr>
              <w:spacing w:before="60" w:after="60"/>
              <w:jc w:val="left"/>
              <w:rPr>
                <w:b/>
                <w:sz w:val="20"/>
                <w:lang w:val="vi"/>
              </w:rPr>
            </w:pPr>
            <w:r w:rsidRPr="003E066E">
              <w:rPr>
                <w:b/>
                <w:sz w:val="20"/>
                <w:lang w:val="vi"/>
              </w:rPr>
              <w:t>pernicious influence/effect: ảnh hưởng/tác động độc hại</w:t>
            </w:r>
          </w:p>
        </w:tc>
      </w:tr>
      <w:tr w:rsidR="00895E3D" w:rsidRPr="003E066E" w14:paraId="59A5879C" w14:textId="77777777" w:rsidTr="00895E3D">
        <w:tc>
          <w:tcPr>
            <w:tcW w:w="284" w:type="pct"/>
            <w:vAlign w:val="center"/>
          </w:tcPr>
          <w:p w14:paraId="55220EE3" w14:textId="77777777" w:rsidR="00895E3D" w:rsidRDefault="00895E3D" w:rsidP="00895E3D">
            <w:pPr>
              <w:spacing w:before="60" w:after="60"/>
              <w:jc w:val="left"/>
              <w:rPr>
                <w:sz w:val="20"/>
                <w:lang w:val="vi"/>
              </w:rPr>
            </w:pPr>
          </w:p>
          <w:p w14:paraId="489768A0" w14:textId="16A203D1" w:rsidR="00895E3D" w:rsidRDefault="00895E3D" w:rsidP="00895E3D">
            <w:pPr>
              <w:spacing w:before="60" w:after="60"/>
              <w:jc w:val="left"/>
              <w:rPr>
                <w:sz w:val="20"/>
                <w:lang w:val="vi"/>
              </w:rPr>
            </w:pPr>
          </w:p>
          <w:p w14:paraId="3D1E12ED" w14:textId="77777777" w:rsidR="00895E3D" w:rsidRPr="003E066E" w:rsidRDefault="00895E3D" w:rsidP="00895E3D">
            <w:pPr>
              <w:spacing w:before="60" w:after="60"/>
              <w:jc w:val="left"/>
              <w:rPr>
                <w:sz w:val="20"/>
                <w:lang w:val="vi"/>
              </w:rPr>
            </w:pPr>
            <w:r w:rsidRPr="003E066E">
              <w:rPr>
                <w:sz w:val="20"/>
                <w:lang w:val="vi"/>
              </w:rPr>
              <w:t>17</w:t>
            </w:r>
          </w:p>
        </w:tc>
        <w:tc>
          <w:tcPr>
            <w:tcW w:w="793" w:type="pct"/>
            <w:vAlign w:val="center"/>
          </w:tcPr>
          <w:p w14:paraId="73959152" w14:textId="77777777" w:rsidR="00895E3D" w:rsidRPr="003E066E" w:rsidRDefault="00895E3D" w:rsidP="00895E3D">
            <w:pPr>
              <w:spacing w:before="60" w:after="60"/>
              <w:jc w:val="left"/>
              <w:rPr>
                <w:sz w:val="20"/>
                <w:lang w:val="vi"/>
              </w:rPr>
            </w:pPr>
          </w:p>
          <w:p w14:paraId="4BF4F6C4" w14:textId="77777777" w:rsidR="00895E3D" w:rsidRPr="003E066E" w:rsidRDefault="00895E3D" w:rsidP="00895E3D">
            <w:pPr>
              <w:spacing w:before="60" w:after="60"/>
              <w:jc w:val="left"/>
              <w:rPr>
                <w:sz w:val="20"/>
                <w:lang w:val="vi"/>
              </w:rPr>
            </w:pPr>
          </w:p>
          <w:p w14:paraId="0FABA056" w14:textId="77777777" w:rsidR="00895E3D" w:rsidRPr="003E066E" w:rsidRDefault="00895E3D" w:rsidP="00895E3D">
            <w:pPr>
              <w:spacing w:before="60" w:after="60"/>
              <w:jc w:val="left"/>
              <w:rPr>
                <w:sz w:val="20"/>
                <w:lang w:val="vi"/>
              </w:rPr>
            </w:pPr>
            <w:r w:rsidRPr="003E066E">
              <w:rPr>
                <w:sz w:val="20"/>
                <w:lang w:val="vi"/>
              </w:rPr>
              <w:t>professional (n)</w:t>
            </w:r>
          </w:p>
          <w:p w14:paraId="4632C2A2" w14:textId="77777777" w:rsidR="00895E3D" w:rsidRPr="003E066E" w:rsidRDefault="00895E3D" w:rsidP="00895E3D">
            <w:pPr>
              <w:spacing w:before="60" w:after="60"/>
              <w:jc w:val="left"/>
              <w:rPr>
                <w:sz w:val="20"/>
                <w:lang w:val="vi"/>
              </w:rPr>
            </w:pPr>
            <w:r w:rsidRPr="003E066E">
              <w:rPr>
                <w:sz w:val="20"/>
                <w:lang w:val="vi"/>
              </w:rPr>
              <w:t>/prəˈfeʃənl/</w:t>
            </w:r>
          </w:p>
        </w:tc>
        <w:tc>
          <w:tcPr>
            <w:tcW w:w="558" w:type="pct"/>
            <w:vAlign w:val="center"/>
          </w:tcPr>
          <w:p w14:paraId="60792B3C" w14:textId="77777777" w:rsidR="00895E3D" w:rsidRDefault="00895E3D" w:rsidP="00895E3D">
            <w:pPr>
              <w:spacing w:before="60" w:after="60"/>
              <w:jc w:val="left"/>
              <w:rPr>
                <w:sz w:val="20"/>
                <w:lang w:val="vi"/>
              </w:rPr>
            </w:pPr>
          </w:p>
          <w:p w14:paraId="7911CB78" w14:textId="237C937C" w:rsidR="00895E3D" w:rsidRDefault="00895E3D" w:rsidP="00895E3D">
            <w:pPr>
              <w:spacing w:before="60" w:after="60"/>
              <w:jc w:val="left"/>
              <w:rPr>
                <w:sz w:val="20"/>
                <w:lang w:val="vi"/>
              </w:rPr>
            </w:pPr>
          </w:p>
          <w:p w14:paraId="45C8EC82" w14:textId="77777777" w:rsidR="00895E3D" w:rsidRPr="003E066E" w:rsidRDefault="00895E3D" w:rsidP="00895E3D">
            <w:pPr>
              <w:spacing w:before="60" w:after="60"/>
              <w:jc w:val="left"/>
              <w:rPr>
                <w:sz w:val="20"/>
                <w:lang w:val="vi"/>
              </w:rPr>
            </w:pPr>
            <w:r w:rsidRPr="003E066E">
              <w:rPr>
                <w:sz w:val="20"/>
                <w:lang w:val="vi"/>
              </w:rPr>
              <w:t>chuyên gia</w:t>
            </w:r>
          </w:p>
        </w:tc>
        <w:tc>
          <w:tcPr>
            <w:tcW w:w="708" w:type="pct"/>
            <w:vAlign w:val="center"/>
          </w:tcPr>
          <w:p w14:paraId="3AB7B8C6" w14:textId="77777777" w:rsidR="00895E3D" w:rsidRPr="003E066E" w:rsidRDefault="00895E3D" w:rsidP="00895E3D">
            <w:pPr>
              <w:spacing w:before="60" w:after="60"/>
              <w:jc w:val="left"/>
              <w:rPr>
                <w:sz w:val="20"/>
                <w:lang w:val="vi"/>
              </w:rPr>
            </w:pPr>
            <w:r w:rsidRPr="003E066E">
              <w:rPr>
                <w:sz w:val="20"/>
                <w:lang w:val="vi"/>
              </w:rPr>
              <w:t>The legal system relies on professionals who can interpret complex laws without bias.</w:t>
            </w:r>
          </w:p>
          <w:p w14:paraId="4DC5A7FF" w14:textId="51D28F71" w:rsidR="00895E3D" w:rsidRPr="003E066E" w:rsidRDefault="00895E3D" w:rsidP="00895E3D">
            <w:pPr>
              <w:spacing w:before="60" w:after="60"/>
              <w:jc w:val="left"/>
              <w:rPr>
                <w:sz w:val="20"/>
                <w:lang w:val="vi"/>
              </w:rPr>
            </w:pPr>
            <w:r w:rsidRPr="003E066E">
              <w:rPr>
                <w:sz w:val="20"/>
                <w:lang w:val="vi"/>
              </w:rPr>
              <w:t>Hệ thống pháp luật dựa vào những chuyên gia có thể giải thích các bộ luật phức tạp mà</w:t>
            </w:r>
            <w:r>
              <w:rPr>
                <w:sz w:val="20"/>
                <w:lang w:val="en-US"/>
              </w:rPr>
              <w:t xml:space="preserve"> </w:t>
            </w:r>
            <w:r w:rsidRPr="003E066E">
              <w:rPr>
                <w:sz w:val="20"/>
                <w:lang w:val="vi"/>
              </w:rPr>
              <w:t>không có sự thiên vị.</w:t>
            </w:r>
          </w:p>
        </w:tc>
        <w:tc>
          <w:tcPr>
            <w:tcW w:w="273" w:type="pct"/>
            <w:vAlign w:val="center"/>
          </w:tcPr>
          <w:p w14:paraId="7D32CB18" w14:textId="77777777" w:rsidR="00895E3D" w:rsidRDefault="00895E3D" w:rsidP="00895E3D">
            <w:pPr>
              <w:spacing w:before="60" w:after="60"/>
              <w:jc w:val="left"/>
              <w:rPr>
                <w:sz w:val="20"/>
                <w:lang w:val="vi"/>
              </w:rPr>
            </w:pPr>
          </w:p>
          <w:p w14:paraId="05003738" w14:textId="20A649C3" w:rsidR="00895E3D" w:rsidRDefault="00895E3D" w:rsidP="00895E3D">
            <w:pPr>
              <w:spacing w:before="60" w:after="60"/>
              <w:jc w:val="left"/>
              <w:rPr>
                <w:sz w:val="20"/>
                <w:lang w:val="vi"/>
              </w:rPr>
            </w:pPr>
          </w:p>
          <w:p w14:paraId="48260BF8" w14:textId="77777777" w:rsidR="00895E3D" w:rsidRPr="003E066E" w:rsidRDefault="00895E3D" w:rsidP="00895E3D">
            <w:pPr>
              <w:spacing w:before="60" w:after="60"/>
              <w:jc w:val="left"/>
              <w:rPr>
                <w:sz w:val="20"/>
                <w:lang w:val="vi"/>
              </w:rPr>
            </w:pPr>
            <w:r w:rsidRPr="003E066E">
              <w:rPr>
                <w:sz w:val="20"/>
                <w:lang w:val="vi"/>
              </w:rPr>
              <w:t>B2</w:t>
            </w:r>
          </w:p>
        </w:tc>
        <w:tc>
          <w:tcPr>
            <w:tcW w:w="740" w:type="pct"/>
            <w:vAlign w:val="center"/>
          </w:tcPr>
          <w:p w14:paraId="7453222D" w14:textId="77777777" w:rsidR="00895E3D" w:rsidRPr="003E066E" w:rsidRDefault="00895E3D" w:rsidP="00895E3D">
            <w:pPr>
              <w:spacing w:before="60" w:after="60"/>
              <w:jc w:val="left"/>
              <w:rPr>
                <w:sz w:val="20"/>
                <w:lang w:val="vi"/>
              </w:rPr>
            </w:pPr>
          </w:p>
          <w:p w14:paraId="34531973" w14:textId="77777777" w:rsidR="00895E3D" w:rsidRPr="003E066E" w:rsidRDefault="00895E3D" w:rsidP="00895E3D">
            <w:pPr>
              <w:spacing w:before="60" w:after="60"/>
              <w:jc w:val="left"/>
              <w:rPr>
                <w:sz w:val="20"/>
                <w:lang w:val="vi"/>
              </w:rPr>
            </w:pPr>
            <w:r w:rsidRPr="003E066E">
              <w:rPr>
                <w:sz w:val="20"/>
                <w:lang w:val="vi"/>
              </w:rPr>
              <w:t>profession (n): nghề nghiệp</w:t>
            </w:r>
          </w:p>
          <w:p w14:paraId="7304296A" w14:textId="77777777" w:rsidR="00895E3D" w:rsidRPr="003E066E" w:rsidRDefault="00895E3D" w:rsidP="00895E3D">
            <w:pPr>
              <w:spacing w:before="60" w:after="60"/>
              <w:jc w:val="left"/>
              <w:rPr>
                <w:sz w:val="20"/>
                <w:lang w:val="vi"/>
              </w:rPr>
            </w:pPr>
          </w:p>
          <w:p w14:paraId="1EE74897" w14:textId="77777777" w:rsidR="00895E3D" w:rsidRPr="003E066E" w:rsidRDefault="00895E3D" w:rsidP="00895E3D">
            <w:pPr>
              <w:spacing w:before="60" w:after="60"/>
              <w:jc w:val="left"/>
              <w:rPr>
                <w:sz w:val="20"/>
                <w:lang w:val="vi"/>
              </w:rPr>
            </w:pPr>
            <w:r w:rsidRPr="003E066E">
              <w:rPr>
                <w:sz w:val="20"/>
                <w:lang w:val="vi"/>
              </w:rPr>
              <w:t>professional (adj):</w:t>
            </w:r>
            <w:r>
              <w:rPr>
                <w:sz w:val="20"/>
                <w:lang w:val="en-US"/>
              </w:rPr>
              <w:t xml:space="preserve"> </w:t>
            </w:r>
            <w:r w:rsidRPr="003E066E">
              <w:rPr>
                <w:sz w:val="20"/>
                <w:lang w:val="vi"/>
              </w:rPr>
              <w:t>chuyên nghiệp</w:t>
            </w:r>
          </w:p>
          <w:p w14:paraId="29D884F3" w14:textId="77777777" w:rsidR="00895E3D" w:rsidRPr="003E066E" w:rsidRDefault="00895E3D" w:rsidP="00895E3D">
            <w:pPr>
              <w:spacing w:before="60" w:after="60"/>
              <w:jc w:val="left"/>
              <w:rPr>
                <w:sz w:val="20"/>
                <w:lang w:val="vi"/>
              </w:rPr>
            </w:pPr>
            <w:r w:rsidRPr="003E066E">
              <w:rPr>
                <w:sz w:val="20"/>
                <w:lang w:val="vi"/>
              </w:rPr>
              <w:t>unprofessional (adj): không chuyên nghiệp</w:t>
            </w:r>
          </w:p>
          <w:p w14:paraId="72712BAD" w14:textId="77777777" w:rsidR="00895E3D" w:rsidRPr="003E066E" w:rsidRDefault="00895E3D" w:rsidP="00895E3D">
            <w:pPr>
              <w:spacing w:before="60" w:after="60"/>
              <w:jc w:val="left"/>
              <w:rPr>
                <w:sz w:val="20"/>
                <w:lang w:val="vi"/>
              </w:rPr>
            </w:pPr>
          </w:p>
          <w:p w14:paraId="7AA57E09" w14:textId="77777777" w:rsidR="00895E3D" w:rsidRPr="003E066E" w:rsidRDefault="00895E3D" w:rsidP="00895E3D">
            <w:pPr>
              <w:spacing w:before="60" w:after="60"/>
              <w:jc w:val="left"/>
              <w:rPr>
                <w:sz w:val="20"/>
                <w:lang w:val="vi"/>
              </w:rPr>
            </w:pPr>
            <w:r w:rsidRPr="003E066E">
              <w:rPr>
                <w:sz w:val="20"/>
                <w:lang w:val="vi"/>
              </w:rPr>
              <w:t>professionally (adv): một cách chuyên nghiệp</w:t>
            </w:r>
          </w:p>
          <w:p w14:paraId="39E11894" w14:textId="77777777" w:rsidR="00895E3D" w:rsidRPr="003E066E" w:rsidRDefault="00895E3D" w:rsidP="00895E3D">
            <w:pPr>
              <w:spacing w:before="60" w:after="60"/>
              <w:jc w:val="left"/>
              <w:rPr>
                <w:sz w:val="20"/>
                <w:lang w:val="vi"/>
              </w:rPr>
            </w:pPr>
          </w:p>
          <w:p w14:paraId="350C0AD4" w14:textId="0B78C29B" w:rsidR="00895E3D" w:rsidRPr="003E066E" w:rsidRDefault="00895E3D" w:rsidP="00895E3D">
            <w:pPr>
              <w:spacing w:before="60" w:after="60"/>
              <w:jc w:val="left"/>
              <w:rPr>
                <w:sz w:val="20"/>
                <w:lang w:val="vi"/>
              </w:rPr>
            </w:pPr>
            <w:r w:rsidRPr="003E066E">
              <w:rPr>
                <w:sz w:val="20"/>
                <w:lang w:val="vi"/>
              </w:rPr>
              <w:t>unprofessionally (adv): một cách không chuyên nghiệp</w:t>
            </w:r>
          </w:p>
        </w:tc>
        <w:tc>
          <w:tcPr>
            <w:tcW w:w="650" w:type="pct"/>
            <w:vAlign w:val="center"/>
          </w:tcPr>
          <w:p w14:paraId="2A083D30" w14:textId="77777777" w:rsidR="00895E3D" w:rsidRPr="003E066E" w:rsidRDefault="00895E3D" w:rsidP="00895E3D">
            <w:pPr>
              <w:spacing w:before="60" w:after="60"/>
              <w:jc w:val="left"/>
              <w:rPr>
                <w:sz w:val="20"/>
                <w:lang w:val="vi"/>
              </w:rPr>
            </w:pPr>
          </w:p>
          <w:p w14:paraId="19202093" w14:textId="77777777" w:rsidR="00895E3D" w:rsidRPr="003E066E" w:rsidRDefault="00895E3D" w:rsidP="00895E3D">
            <w:pPr>
              <w:spacing w:before="60" w:after="60"/>
              <w:jc w:val="left"/>
              <w:rPr>
                <w:sz w:val="20"/>
                <w:lang w:val="vi"/>
              </w:rPr>
            </w:pPr>
            <w:r w:rsidRPr="003E066E">
              <w:rPr>
                <w:sz w:val="20"/>
                <w:lang w:val="vi"/>
              </w:rPr>
              <w:t>Đồng nghĩa: expert, specialist</w:t>
            </w:r>
          </w:p>
          <w:p w14:paraId="008E5B7B" w14:textId="77777777" w:rsidR="00895E3D" w:rsidRPr="003E066E" w:rsidRDefault="00895E3D" w:rsidP="00895E3D">
            <w:pPr>
              <w:spacing w:before="60" w:after="60"/>
              <w:jc w:val="left"/>
              <w:rPr>
                <w:sz w:val="20"/>
                <w:lang w:val="vi"/>
              </w:rPr>
            </w:pPr>
          </w:p>
          <w:p w14:paraId="70583A5F" w14:textId="77777777" w:rsidR="00895E3D" w:rsidRPr="003E066E" w:rsidRDefault="00895E3D" w:rsidP="00895E3D">
            <w:pPr>
              <w:spacing w:before="60" w:after="60"/>
              <w:jc w:val="left"/>
              <w:rPr>
                <w:sz w:val="20"/>
                <w:lang w:val="vi"/>
              </w:rPr>
            </w:pPr>
            <w:r w:rsidRPr="003E066E">
              <w:rPr>
                <w:sz w:val="20"/>
                <w:lang w:val="vi"/>
              </w:rPr>
              <w:t>Trái nghĩa: amateur</w:t>
            </w:r>
          </w:p>
        </w:tc>
        <w:tc>
          <w:tcPr>
            <w:tcW w:w="995" w:type="pct"/>
            <w:vAlign w:val="center"/>
          </w:tcPr>
          <w:p w14:paraId="03C453AA" w14:textId="77777777" w:rsidR="00895E3D" w:rsidRPr="003E066E" w:rsidRDefault="00895E3D" w:rsidP="00895E3D">
            <w:pPr>
              <w:spacing w:before="60" w:after="60"/>
              <w:jc w:val="left"/>
              <w:rPr>
                <w:b/>
                <w:sz w:val="20"/>
                <w:lang w:val="vi"/>
              </w:rPr>
            </w:pPr>
          </w:p>
          <w:p w14:paraId="1DCA573C" w14:textId="77777777" w:rsidR="00895E3D" w:rsidRPr="003E066E" w:rsidRDefault="00895E3D" w:rsidP="00895E3D">
            <w:pPr>
              <w:spacing w:before="60" w:after="60"/>
              <w:jc w:val="left"/>
              <w:rPr>
                <w:b/>
                <w:sz w:val="20"/>
                <w:lang w:val="vi"/>
              </w:rPr>
            </w:pPr>
          </w:p>
          <w:p w14:paraId="76814E4B" w14:textId="77777777" w:rsidR="00895E3D" w:rsidRPr="003E066E" w:rsidRDefault="00895E3D" w:rsidP="00895E3D">
            <w:pPr>
              <w:spacing w:before="60" w:after="60"/>
              <w:jc w:val="left"/>
              <w:rPr>
                <w:b/>
                <w:sz w:val="20"/>
                <w:lang w:val="vi"/>
              </w:rPr>
            </w:pPr>
            <w:r w:rsidRPr="003E066E">
              <w:rPr>
                <w:b/>
                <w:sz w:val="20"/>
                <w:lang w:val="vi"/>
              </w:rPr>
              <w:t>as a professional: trên cương vị một chuyên gia</w:t>
            </w:r>
          </w:p>
        </w:tc>
      </w:tr>
      <w:tr w:rsidR="003E066E" w:rsidRPr="003E066E" w14:paraId="0E482FA4" w14:textId="77777777" w:rsidTr="00895E3D">
        <w:tc>
          <w:tcPr>
            <w:tcW w:w="284" w:type="pct"/>
            <w:vAlign w:val="center"/>
          </w:tcPr>
          <w:p w14:paraId="4E21BA59" w14:textId="77777777" w:rsidR="00895E3D" w:rsidRDefault="00895E3D" w:rsidP="00895E3D">
            <w:pPr>
              <w:spacing w:before="60" w:after="60"/>
              <w:jc w:val="left"/>
              <w:rPr>
                <w:sz w:val="20"/>
                <w:lang w:val="vi"/>
              </w:rPr>
            </w:pPr>
          </w:p>
          <w:p w14:paraId="6E595865" w14:textId="7EF6C9A9" w:rsidR="00895E3D" w:rsidRDefault="00895E3D" w:rsidP="00895E3D">
            <w:pPr>
              <w:spacing w:before="60" w:after="60"/>
              <w:jc w:val="left"/>
              <w:rPr>
                <w:sz w:val="20"/>
                <w:lang w:val="vi"/>
              </w:rPr>
            </w:pPr>
          </w:p>
          <w:p w14:paraId="76A613A4" w14:textId="77777777" w:rsidR="003E066E" w:rsidRPr="003E066E" w:rsidRDefault="003E066E" w:rsidP="00895E3D">
            <w:pPr>
              <w:spacing w:before="60" w:after="60"/>
              <w:jc w:val="left"/>
              <w:rPr>
                <w:sz w:val="20"/>
                <w:lang w:val="vi"/>
              </w:rPr>
            </w:pPr>
            <w:r w:rsidRPr="003E066E">
              <w:rPr>
                <w:sz w:val="20"/>
                <w:lang w:val="vi"/>
              </w:rPr>
              <w:t>18</w:t>
            </w:r>
          </w:p>
        </w:tc>
        <w:tc>
          <w:tcPr>
            <w:tcW w:w="793" w:type="pct"/>
            <w:vAlign w:val="center"/>
          </w:tcPr>
          <w:p w14:paraId="74A117E5" w14:textId="77777777" w:rsidR="003E066E" w:rsidRPr="003E066E" w:rsidRDefault="003E066E" w:rsidP="00895E3D">
            <w:pPr>
              <w:spacing w:before="60" w:after="60"/>
              <w:jc w:val="left"/>
              <w:rPr>
                <w:sz w:val="20"/>
                <w:lang w:val="vi"/>
              </w:rPr>
            </w:pPr>
          </w:p>
          <w:p w14:paraId="631E9A1C" w14:textId="77777777" w:rsidR="003E066E" w:rsidRPr="003E066E" w:rsidRDefault="003E066E" w:rsidP="00895E3D">
            <w:pPr>
              <w:spacing w:before="60" w:after="60"/>
              <w:jc w:val="left"/>
              <w:rPr>
                <w:sz w:val="20"/>
                <w:lang w:val="vi"/>
              </w:rPr>
            </w:pPr>
            <w:r w:rsidRPr="003E066E">
              <w:rPr>
                <w:sz w:val="20"/>
                <w:lang w:val="vi"/>
              </w:rPr>
              <w:t>recess (n)</w:t>
            </w:r>
          </w:p>
          <w:p w14:paraId="280B0FFF" w14:textId="77777777" w:rsidR="003E066E" w:rsidRPr="003E066E" w:rsidRDefault="003E066E" w:rsidP="00895E3D">
            <w:pPr>
              <w:spacing w:before="60" w:after="60"/>
              <w:jc w:val="left"/>
              <w:rPr>
                <w:sz w:val="20"/>
                <w:lang w:val="vi"/>
              </w:rPr>
            </w:pPr>
            <w:r w:rsidRPr="003E066E">
              <w:rPr>
                <w:sz w:val="20"/>
                <w:lang w:val="vi"/>
              </w:rPr>
              <w:t>/ˈriːses/</w:t>
            </w:r>
          </w:p>
          <w:p w14:paraId="4B716BB9" w14:textId="77777777" w:rsidR="003E066E" w:rsidRPr="003E066E" w:rsidRDefault="003E066E" w:rsidP="00895E3D">
            <w:pPr>
              <w:spacing w:before="60" w:after="60"/>
              <w:jc w:val="left"/>
              <w:rPr>
                <w:sz w:val="20"/>
                <w:lang w:val="vi"/>
              </w:rPr>
            </w:pPr>
            <w:r w:rsidRPr="003E066E">
              <w:rPr>
                <w:sz w:val="20"/>
                <w:lang w:val="vi"/>
              </w:rPr>
              <w:t>/rɪˈses/</w:t>
            </w:r>
          </w:p>
        </w:tc>
        <w:tc>
          <w:tcPr>
            <w:tcW w:w="558" w:type="pct"/>
            <w:vAlign w:val="center"/>
          </w:tcPr>
          <w:p w14:paraId="593E79FD" w14:textId="77777777" w:rsidR="003E066E" w:rsidRPr="003E066E" w:rsidRDefault="003E066E" w:rsidP="00895E3D">
            <w:pPr>
              <w:spacing w:before="60" w:after="60"/>
              <w:jc w:val="left"/>
              <w:rPr>
                <w:sz w:val="20"/>
                <w:lang w:val="vi"/>
              </w:rPr>
            </w:pPr>
          </w:p>
          <w:p w14:paraId="4CDABA52" w14:textId="77777777" w:rsidR="003E066E" w:rsidRPr="003E066E" w:rsidRDefault="003E066E" w:rsidP="00895E3D">
            <w:pPr>
              <w:spacing w:before="60" w:after="60"/>
              <w:jc w:val="left"/>
              <w:rPr>
                <w:sz w:val="20"/>
                <w:lang w:val="vi"/>
              </w:rPr>
            </w:pPr>
          </w:p>
          <w:p w14:paraId="7E2ACCB4" w14:textId="77777777" w:rsidR="003E066E" w:rsidRPr="003E066E" w:rsidRDefault="003E066E" w:rsidP="00895E3D">
            <w:pPr>
              <w:spacing w:before="60" w:after="60"/>
              <w:jc w:val="left"/>
              <w:rPr>
                <w:sz w:val="20"/>
                <w:lang w:val="vi"/>
              </w:rPr>
            </w:pPr>
            <w:r w:rsidRPr="003E066E">
              <w:rPr>
                <w:sz w:val="20"/>
                <w:lang w:val="vi"/>
              </w:rPr>
              <w:t>nơi sâu thẳm, ngõ ngách</w:t>
            </w:r>
          </w:p>
        </w:tc>
        <w:tc>
          <w:tcPr>
            <w:tcW w:w="708" w:type="pct"/>
            <w:vAlign w:val="center"/>
          </w:tcPr>
          <w:p w14:paraId="4AFC0B54" w14:textId="77777777" w:rsidR="003E066E" w:rsidRPr="003E066E" w:rsidRDefault="003E066E" w:rsidP="00895E3D">
            <w:pPr>
              <w:spacing w:before="60" w:after="60"/>
              <w:jc w:val="left"/>
              <w:rPr>
                <w:sz w:val="20"/>
                <w:lang w:val="vi"/>
              </w:rPr>
            </w:pPr>
            <w:r w:rsidRPr="003E066E">
              <w:rPr>
                <w:sz w:val="20"/>
                <w:lang w:val="vi"/>
              </w:rPr>
              <w:t>He tried to bury the painful memories in the deepest recesses of his mind.</w:t>
            </w:r>
          </w:p>
          <w:p w14:paraId="6271CDF0" w14:textId="469E0895" w:rsidR="003E066E" w:rsidRPr="003E066E" w:rsidRDefault="003E066E" w:rsidP="00895E3D">
            <w:pPr>
              <w:spacing w:before="60" w:after="60"/>
              <w:jc w:val="left"/>
              <w:rPr>
                <w:sz w:val="20"/>
                <w:lang w:val="vi"/>
              </w:rPr>
            </w:pPr>
            <w:r w:rsidRPr="003E066E">
              <w:rPr>
                <w:sz w:val="20"/>
                <w:lang w:val="vi"/>
              </w:rPr>
              <w:t>Anh ấy cố gắng chôn vùi những ký ức đau buồn vào những nơi sâu thẳm nhất trong</w:t>
            </w:r>
            <w:r>
              <w:rPr>
                <w:sz w:val="20"/>
                <w:lang w:val="en-US"/>
              </w:rPr>
              <w:t xml:space="preserve"> </w:t>
            </w:r>
            <w:r w:rsidRPr="003E066E">
              <w:rPr>
                <w:sz w:val="20"/>
                <w:lang w:val="vi"/>
              </w:rPr>
              <w:t>tâm trí.</w:t>
            </w:r>
          </w:p>
        </w:tc>
        <w:tc>
          <w:tcPr>
            <w:tcW w:w="273" w:type="pct"/>
            <w:vAlign w:val="center"/>
          </w:tcPr>
          <w:p w14:paraId="5CA356B9" w14:textId="77777777" w:rsidR="00895E3D" w:rsidRDefault="00895E3D" w:rsidP="00895E3D">
            <w:pPr>
              <w:spacing w:before="60" w:after="60"/>
              <w:jc w:val="left"/>
              <w:rPr>
                <w:sz w:val="20"/>
                <w:lang w:val="vi"/>
              </w:rPr>
            </w:pPr>
          </w:p>
          <w:p w14:paraId="5AA654D1" w14:textId="0142DAA4" w:rsidR="00895E3D" w:rsidRDefault="00895E3D" w:rsidP="00895E3D">
            <w:pPr>
              <w:spacing w:before="60" w:after="60"/>
              <w:jc w:val="left"/>
              <w:rPr>
                <w:sz w:val="20"/>
                <w:lang w:val="vi"/>
              </w:rPr>
            </w:pPr>
          </w:p>
          <w:p w14:paraId="5C4C5FA8" w14:textId="77777777" w:rsidR="003E066E" w:rsidRPr="003E066E" w:rsidRDefault="003E066E" w:rsidP="00895E3D">
            <w:pPr>
              <w:spacing w:before="60" w:after="60"/>
              <w:jc w:val="left"/>
              <w:rPr>
                <w:sz w:val="20"/>
                <w:lang w:val="vi"/>
              </w:rPr>
            </w:pPr>
            <w:r w:rsidRPr="003E066E">
              <w:rPr>
                <w:sz w:val="20"/>
                <w:lang w:val="vi"/>
              </w:rPr>
              <w:t>B1</w:t>
            </w:r>
          </w:p>
        </w:tc>
        <w:tc>
          <w:tcPr>
            <w:tcW w:w="740" w:type="pct"/>
            <w:vAlign w:val="center"/>
          </w:tcPr>
          <w:p w14:paraId="3A10B0AA" w14:textId="77777777" w:rsidR="003E066E" w:rsidRPr="003E066E" w:rsidRDefault="003E066E" w:rsidP="00895E3D">
            <w:pPr>
              <w:spacing w:before="60" w:after="60"/>
              <w:jc w:val="left"/>
              <w:rPr>
                <w:sz w:val="20"/>
                <w:lang w:val="vi"/>
              </w:rPr>
            </w:pPr>
          </w:p>
          <w:p w14:paraId="2D564253" w14:textId="77777777" w:rsidR="003E066E" w:rsidRPr="003E066E" w:rsidRDefault="003E066E" w:rsidP="00895E3D">
            <w:pPr>
              <w:spacing w:before="60" w:after="60"/>
              <w:jc w:val="left"/>
              <w:rPr>
                <w:sz w:val="20"/>
                <w:lang w:val="vi"/>
              </w:rPr>
            </w:pPr>
            <w:r w:rsidRPr="003E066E">
              <w:rPr>
                <w:sz w:val="20"/>
                <w:lang w:val="vi"/>
              </w:rPr>
              <w:t>recessed (adj): bị lõm vào, thụt vào trong</w:t>
            </w:r>
          </w:p>
        </w:tc>
        <w:tc>
          <w:tcPr>
            <w:tcW w:w="650" w:type="pct"/>
            <w:vAlign w:val="center"/>
          </w:tcPr>
          <w:p w14:paraId="613B3873" w14:textId="77777777" w:rsidR="003E066E" w:rsidRPr="003E066E" w:rsidRDefault="003E066E" w:rsidP="00895E3D">
            <w:pPr>
              <w:spacing w:before="60" w:after="60"/>
              <w:jc w:val="left"/>
              <w:rPr>
                <w:sz w:val="20"/>
                <w:lang w:val="vi"/>
              </w:rPr>
            </w:pPr>
          </w:p>
        </w:tc>
        <w:tc>
          <w:tcPr>
            <w:tcW w:w="995" w:type="pct"/>
            <w:vAlign w:val="center"/>
          </w:tcPr>
          <w:p w14:paraId="37F18CDD" w14:textId="77777777" w:rsidR="003E066E" w:rsidRPr="003E066E" w:rsidRDefault="003E066E" w:rsidP="00895E3D">
            <w:pPr>
              <w:spacing w:before="60" w:after="60"/>
              <w:jc w:val="left"/>
              <w:rPr>
                <w:b/>
                <w:sz w:val="20"/>
                <w:lang w:val="vi"/>
              </w:rPr>
            </w:pPr>
          </w:p>
          <w:p w14:paraId="48B5C224" w14:textId="77777777" w:rsidR="003E066E" w:rsidRPr="003E066E" w:rsidRDefault="003E066E" w:rsidP="00895E3D">
            <w:pPr>
              <w:spacing w:before="60" w:after="60"/>
              <w:jc w:val="left"/>
              <w:rPr>
                <w:b/>
                <w:sz w:val="20"/>
                <w:lang w:val="vi"/>
              </w:rPr>
            </w:pPr>
          </w:p>
          <w:p w14:paraId="2C10743E" w14:textId="10920A72" w:rsidR="003E066E" w:rsidRPr="003E066E" w:rsidRDefault="003E066E" w:rsidP="00895E3D">
            <w:pPr>
              <w:spacing w:before="60" w:after="60"/>
              <w:jc w:val="left"/>
              <w:rPr>
                <w:b/>
                <w:sz w:val="20"/>
                <w:lang w:val="vi"/>
              </w:rPr>
            </w:pPr>
            <w:r w:rsidRPr="003E066E">
              <w:rPr>
                <w:b/>
                <w:sz w:val="20"/>
                <w:lang w:val="vi"/>
              </w:rPr>
              <w:t>in recess: đang trong</w:t>
            </w:r>
            <w:r w:rsidR="00895E3D">
              <w:rPr>
                <w:b/>
                <w:sz w:val="20"/>
                <w:lang w:val="en-US"/>
              </w:rPr>
              <w:t xml:space="preserve"> </w:t>
            </w:r>
            <w:r w:rsidRPr="003E066E">
              <w:rPr>
                <w:b/>
                <w:sz w:val="20"/>
                <w:lang w:val="vi"/>
              </w:rPr>
              <w:t>thời gian tạm nghỉ</w:t>
            </w:r>
          </w:p>
        </w:tc>
      </w:tr>
      <w:tr w:rsidR="003E066E" w:rsidRPr="003E066E" w14:paraId="5946DFA2" w14:textId="77777777" w:rsidTr="00895E3D">
        <w:tc>
          <w:tcPr>
            <w:tcW w:w="284" w:type="pct"/>
            <w:vAlign w:val="center"/>
          </w:tcPr>
          <w:p w14:paraId="26688300" w14:textId="77777777" w:rsidR="00895E3D" w:rsidRDefault="00895E3D" w:rsidP="00895E3D">
            <w:pPr>
              <w:spacing w:before="60" w:after="60"/>
              <w:jc w:val="left"/>
              <w:rPr>
                <w:sz w:val="20"/>
                <w:lang w:val="vi"/>
              </w:rPr>
            </w:pPr>
          </w:p>
          <w:p w14:paraId="27417847" w14:textId="12766394" w:rsidR="00895E3D" w:rsidRDefault="00895E3D" w:rsidP="00895E3D">
            <w:pPr>
              <w:spacing w:before="60" w:after="60"/>
              <w:jc w:val="left"/>
              <w:rPr>
                <w:sz w:val="20"/>
                <w:lang w:val="vi"/>
              </w:rPr>
            </w:pPr>
          </w:p>
          <w:p w14:paraId="78FE8B37" w14:textId="77777777" w:rsidR="003E066E" w:rsidRPr="003E066E" w:rsidRDefault="003E066E" w:rsidP="00895E3D">
            <w:pPr>
              <w:spacing w:before="60" w:after="60"/>
              <w:jc w:val="left"/>
              <w:rPr>
                <w:sz w:val="20"/>
                <w:lang w:val="vi"/>
              </w:rPr>
            </w:pPr>
            <w:r w:rsidRPr="003E066E">
              <w:rPr>
                <w:sz w:val="20"/>
                <w:lang w:val="vi"/>
              </w:rPr>
              <w:t>19</w:t>
            </w:r>
          </w:p>
        </w:tc>
        <w:tc>
          <w:tcPr>
            <w:tcW w:w="793" w:type="pct"/>
            <w:vAlign w:val="center"/>
          </w:tcPr>
          <w:p w14:paraId="12D8D668" w14:textId="77777777" w:rsidR="00895E3D" w:rsidRDefault="00895E3D" w:rsidP="00895E3D">
            <w:pPr>
              <w:spacing w:before="60" w:after="60"/>
              <w:jc w:val="left"/>
              <w:rPr>
                <w:sz w:val="20"/>
                <w:lang w:val="vi"/>
              </w:rPr>
            </w:pPr>
          </w:p>
          <w:p w14:paraId="426C897A" w14:textId="23A608C2" w:rsidR="00895E3D" w:rsidRDefault="00895E3D" w:rsidP="00895E3D">
            <w:pPr>
              <w:spacing w:before="60" w:after="60"/>
              <w:jc w:val="left"/>
              <w:rPr>
                <w:sz w:val="20"/>
                <w:lang w:val="vi"/>
              </w:rPr>
            </w:pPr>
          </w:p>
          <w:p w14:paraId="582FBF5B" w14:textId="77777777" w:rsidR="003E066E" w:rsidRPr="003E066E" w:rsidRDefault="003E066E" w:rsidP="00895E3D">
            <w:pPr>
              <w:spacing w:before="60" w:after="60"/>
              <w:jc w:val="left"/>
              <w:rPr>
                <w:sz w:val="20"/>
                <w:lang w:val="vi"/>
              </w:rPr>
            </w:pPr>
            <w:r w:rsidRPr="003E066E">
              <w:rPr>
                <w:sz w:val="20"/>
                <w:lang w:val="vi"/>
              </w:rPr>
              <w:t>redevelopment (n)</w:t>
            </w:r>
          </w:p>
          <w:p w14:paraId="58E2F35F" w14:textId="77777777" w:rsidR="003E066E" w:rsidRPr="003E066E" w:rsidRDefault="003E066E" w:rsidP="00895E3D">
            <w:pPr>
              <w:spacing w:before="60" w:after="60"/>
              <w:jc w:val="left"/>
              <w:rPr>
                <w:sz w:val="20"/>
                <w:lang w:val="vi"/>
              </w:rPr>
            </w:pPr>
            <w:r w:rsidRPr="003E066E">
              <w:rPr>
                <w:sz w:val="20"/>
                <w:lang w:val="vi"/>
              </w:rPr>
              <w:t>/ˌriːdɪˈveləpmənt/</w:t>
            </w:r>
          </w:p>
        </w:tc>
        <w:tc>
          <w:tcPr>
            <w:tcW w:w="558" w:type="pct"/>
            <w:vAlign w:val="center"/>
          </w:tcPr>
          <w:p w14:paraId="33AABE10" w14:textId="77777777" w:rsidR="00895E3D" w:rsidRDefault="00895E3D" w:rsidP="00895E3D">
            <w:pPr>
              <w:spacing w:before="60" w:after="60"/>
              <w:jc w:val="left"/>
              <w:rPr>
                <w:sz w:val="20"/>
                <w:lang w:val="vi"/>
              </w:rPr>
            </w:pPr>
          </w:p>
          <w:p w14:paraId="069DA752" w14:textId="384A3F82" w:rsidR="00895E3D" w:rsidRDefault="00895E3D" w:rsidP="00895E3D">
            <w:pPr>
              <w:spacing w:before="60" w:after="60"/>
              <w:jc w:val="left"/>
              <w:rPr>
                <w:sz w:val="20"/>
                <w:lang w:val="vi"/>
              </w:rPr>
            </w:pPr>
          </w:p>
          <w:p w14:paraId="3ACCE1FF" w14:textId="77777777" w:rsidR="003E066E" w:rsidRPr="003E066E" w:rsidRDefault="003E066E" w:rsidP="00895E3D">
            <w:pPr>
              <w:spacing w:before="60" w:after="60"/>
              <w:jc w:val="left"/>
              <w:rPr>
                <w:sz w:val="20"/>
                <w:lang w:val="vi"/>
              </w:rPr>
            </w:pPr>
            <w:r w:rsidRPr="003E066E">
              <w:rPr>
                <w:sz w:val="20"/>
                <w:lang w:val="vi"/>
              </w:rPr>
              <w:t>tái phát triển, sự quy hoạch lại</w:t>
            </w:r>
          </w:p>
        </w:tc>
        <w:tc>
          <w:tcPr>
            <w:tcW w:w="708" w:type="pct"/>
            <w:vAlign w:val="center"/>
          </w:tcPr>
          <w:p w14:paraId="6928ABB6" w14:textId="77777777" w:rsidR="003E066E" w:rsidRPr="003E066E" w:rsidRDefault="003E066E" w:rsidP="00895E3D">
            <w:pPr>
              <w:spacing w:before="60" w:after="60"/>
              <w:jc w:val="left"/>
              <w:rPr>
                <w:sz w:val="20"/>
                <w:lang w:val="vi"/>
              </w:rPr>
            </w:pPr>
          </w:p>
          <w:p w14:paraId="5850446D" w14:textId="77777777" w:rsidR="003E066E" w:rsidRPr="003E066E" w:rsidRDefault="003E066E" w:rsidP="00895E3D">
            <w:pPr>
              <w:spacing w:before="60" w:after="60"/>
              <w:jc w:val="left"/>
              <w:rPr>
                <w:sz w:val="20"/>
                <w:lang w:val="vi"/>
              </w:rPr>
            </w:pPr>
            <w:r w:rsidRPr="003E066E">
              <w:rPr>
                <w:sz w:val="20"/>
                <w:lang w:val="vi"/>
              </w:rPr>
              <w:t>The redevelopment of the old port into a shopping mall has attracted thousands of tourists. Việc tái phát triển bến cảng cũ thành một trung tâm thương mại đã thu hút hàng ngàn khách du lịch.</w:t>
            </w:r>
          </w:p>
        </w:tc>
        <w:tc>
          <w:tcPr>
            <w:tcW w:w="273" w:type="pct"/>
            <w:vAlign w:val="center"/>
          </w:tcPr>
          <w:p w14:paraId="62D6F0AB" w14:textId="77777777" w:rsidR="00895E3D" w:rsidRDefault="00895E3D" w:rsidP="00895E3D">
            <w:pPr>
              <w:spacing w:before="60" w:after="60"/>
              <w:jc w:val="left"/>
              <w:rPr>
                <w:sz w:val="20"/>
                <w:lang w:val="vi"/>
              </w:rPr>
            </w:pPr>
          </w:p>
          <w:p w14:paraId="32913DFE" w14:textId="6ADBAA08" w:rsidR="00895E3D" w:rsidRDefault="00895E3D" w:rsidP="00895E3D">
            <w:pPr>
              <w:spacing w:before="60" w:after="60"/>
              <w:jc w:val="left"/>
              <w:rPr>
                <w:sz w:val="20"/>
                <w:lang w:val="vi"/>
              </w:rPr>
            </w:pPr>
          </w:p>
          <w:p w14:paraId="6106C89B"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09040973" w14:textId="77777777" w:rsidR="003E066E" w:rsidRPr="003E066E" w:rsidRDefault="003E066E" w:rsidP="00895E3D">
            <w:pPr>
              <w:spacing w:before="60" w:after="60"/>
              <w:jc w:val="left"/>
              <w:rPr>
                <w:sz w:val="20"/>
                <w:lang w:val="vi"/>
              </w:rPr>
            </w:pPr>
          </w:p>
          <w:p w14:paraId="7AEB41E3" w14:textId="77777777" w:rsidR="003E066E" w:rsidRPr="003E066E" w:rsidRDefault="003E066E" w:rsidP="00895E3D">
            <w:pPr>
              <w:spacing w:before="60" w:after="60"/>
              <w:jc w:val="left"/>
              <w:rPr>
                <w:sz w:val="20"/>
                <w:lang w:val="vi"/>
              </w:rPr>
            </w:pPr>
            <w:r w:rsidRPr="003E066E">
              <w:rPr>
                <w:sz w:val="20"/>
                <w:lang w:val="vi"/>
              </w:rPr>
              <w:t>develop (v): phát triển</w:t>
            </w:r>
          </w:p>
          <w:p w14:paraId="2E4B9BC0" w14:textId="77777777" w:rsidR="003E066E" w:rsidRPr="003E066E" w:rsidRDefault="003E066E" w:rsidP="00895E3D">
            <w:pPr>
              <w:spacing w:before="60" w:after="60"/>
              <w:jc w:val="left"/>
              <w:rPr>
                <w:sz w:val="20"/>
                <w:lang w:val="vi"/>
              </w:rPr>
            </w:pPr>
          </w:p>
          <w:p w14:paraId="25A2D903" w14:textId="77777777" w:rsidR="003E066E" w:rsidRPr="003E066E" w:rsidRDefault="003E066E" w:rsidP="00895E3D">
            <w:pPr>
              <w:spacing w:before="60" w:after="60"/>
              <w:jc w:val="left"/>
              <w:rPr>
                <w:sz w:val="20"/>
                <w:lang w:val="vi"/>
              </w:rPr>
            </w:pPr>
            <w:r w:rsidRPr="003E066E">
              <w:rPr>
                <w:sz w:val="20"/>
                <w:lang w:val="vi"/>
              </w:rPr>
              <w:t>redevelop (v): tái phát triển</w:t>
            </w:r>
          </w:p>
          <w:p w14:paraId="736C0DC5" w14:textId="77777777" w:rsidR="003E066E" w:rsidRPr="003E066E" w:rsidRDefault="003E066E" w:rsidP="00895E3D">
            <w:pPr>
              <w:spacing w:before="60" w:after="60"/>
              <w:jc w:val="left"/>
              <w:rPr>
                <w:sz w:val="20"/>
                <w:lang w:val="vi"/>
              </w:rPr>
            </w:pPr>
            <w:r w:rsidRPr="003E066E">
              <w:rPr>
                <w:sz w:val="20"/>
                <w:lang w:val="vi"/>
              </w:rPr>
              <w:t>development (n): sự phát triển</w:t>
            </w:r>
          </w:p>
        </w:tc>
        <w:tc>
          <w:tcPr>
            <w:tcW w:w="650" w:type="pct"/>
            <w:vAlign w:val="center"/>
          </w:tcPr>
          <w:p w14:paraId="13593BED" w14:textId="77777777" w:rsidR="003E066E" w:rsidRPr="003E066E" w:rsidRDefault="003E066E" w:rsidP="00895E3D">
            <w:pPr>
              <w:spacing w:before="60" w:after="60"/>
              <w:jc w:val="left"/>
              <w:rPr>
                <w:sz w:val="20"/>
                <w:lang w:val="vi"/>
              </w:rPr>
            </w:pPr>
          </w:p>
        </w:tc>
        <w:tc>
          <w:tcPr>
            <w:tcW w:w="995" w:type="pct"/>
            <w:vAlign w:val="center"/>
          </w:tcPr>
          <w:p w14:paraId="615CA23A" w14:textId="77777777" w:rsidR="003E066E" w:rsidRPr="003E066E" w:rsidRDefault="003E066E" w:rsidP="00895E3D">
            <w:pPr>
              <w:spacing w:before="60" w:after="60"/>
              <w:jc w:val="left"/>
              <w:rPr>
                <w:b/>
                <w:sz w:val="20"/>
                <w:lang w:val="vi"/>
              </w:rPr>
            </w:pPr>
          </w:p>
          <w:p w14:paraId="68CBC410" w14:textId="77777777" w:rsidR="00895E3D" w:rsidRDefault="003E066E" w:rsidP="00895E3D">
            <w:pPr>
              <w:spacing w:before="60" w:after="60"/>
              <w:jc w:val="left"/>
              <w:rPr>
                <w:b/>
                <w:sz w:val="20"/>
                <w:lang w:val="vi"/>
              </w:rPr>
            </w:pPr>
            <w:r w:rsidRPr="003E066E">
              <w:rPr>
                <w:b/>
                <w:sz w:val="20"/>
                <w:lang w:val="vi"/>
              </w:rPr>
              <w:t xml:space="preserve">urban redevelopment (collocation): tái phát triển đô thị </w:t>
            </w:r>
          </w:p>
          <w:p w14:paraId="2A9492FC" w14:textId="77777777" w:rsidR="00895E3D" w:rsidRDefault="00895E3D" w:rsidP="00895E3D">
            <w:pPr>
              <w:spacing w:before="60" w:after="60"/>
              <w:jc w:val="left"/>
              <w:rPr>
                <w:b/>
                <w:sz w:val="20"/>
                <w:lang w:val="vi"/>
              </w:rPr>
            </w:pPr>
          </w:p>
          <w:p w14:paraId="39C86E93" w14:textId="6C2D8D59" w:rsidR="003E066E" w:rsidRPr="003E066E" w:rsidRDefault="003E066E" w:rsidP="00895E3D">
            <w:pPr>
              <w:spacing w:before="60" w:after="60"/>
              <w:jc w:val="left"/>
              <w:rPr>
                <w:b/>
                <w:sz w:val="20"/>
                <w:lang w:val="vi"/>
              </w:rPr>
            </w:pPr>
            <w:r w:rsidRPr="003E066E">
              <w:rPr>
                <w:b/>
                <w:sz w:val="20"/>
                <w:lang w:val="vi"/>
              </w:rPr>
              <w:t>sustainable redevelopment: tái phát triển bền vững</w:t>
            </w:r>
          </w:p>
        </w:tc>
      </w:tr>
      <w:tr w:rsidR="003E066E" w:rsidRPr="003E066E" w14:paraId="0CAD486B" w14:textId="77777777" w:rsidTr="00895E3D">
        <w:tc>
          <w:tcPr>
            <w:tcW w:w="284" w:type="pct"/>
            <w:vAlign w:val="center"/>
          </w:tcPr>
          <w:p w14:paraId="0816F3EA" w14:textId="77777777" w:rsidR="00895E3D" w:rsidRDefault="00895E3D" w:rsidP="00895E3D">
            <w:pPr>
              <w:spacing w:before="60" w:after="60"/>
              <w:jc w:val="left"/>
              <w:rPr>
                <w:sz w:val="20"/>
                <w:lang w:val="vi"/>
              </w:rPr>
            </w:pPr>
          </w:p>
          <w:p w14:paraId="701435CA" w14:textId="739806FC" w:rsidR="00895E3D" w:rsidRDefault="00895E3D" w:rsidP="00895E3D">
            <w:pPr>
              <w:spacing w:before="60" w:after="60"/>
              <w:jc w:val="left"/>
              <w:rPr>
                <w:sz w:val="20"/>
                <w:lang w:val="vi"/>
              </w:rPr>
            </w:pPr>
          </w:p>
          <w:p w14:paraId="5C4ABB66" w14:textId="77777777" w:rsidR="003E066E" w:rsidRPr="003E066E" w:rsidRDefault="003E066E" w:rsidP="00895E3D">
            <w:pPr>
              <w:spacing w:before="60" w:after="60"/>
              <w:jc w:val="left"/>
              <w:rPr>
                <w:sz w:val="20"/>
                <w:lang w:val="vi"/>
              </w:rPr>
            </w:pPr>
            <w:r w:rsidRPr="003E066E">
              <w:rPr>
                <w:sz w:val="20"/>
                <w:lang w:val="vi"/>
              </w:rPr>
              <w:t>20</w:t>
            </w:r>
          </w:p>
        </w:tc>
        <w:tc>
          <w:tcPr>
            <w:tcW w:w="793" w:type="pct"/>
            <w:vAlign w:val="center"/>
          </w:tcPr>
          <w:p w14:paraId="1305A649" w14:textId="77777777" w:rsidR="00895E3D" w:rsidRDefault="00895E3D" w:rsidP="00895E3D">
            <w:pPr>
              <w:spacing w:before="60" w:after="60"/>
              <w:jc w:val="left"/>
              <w:rPr>
                <w:sz w:val="20"/>
                <w:lang w:val="vi"/>
              </w:rPr>
            </w:pPr>
          </w:p>
          <w:p w14:paraId="1CE1E494" w14:textId="5AC8F8E3" w:rsidR="00895E3D" w:rsidRDefault="00895E3D" w:rsidP="00895E3D">
            <w:pPr>
              <w:spacing w:before="60" w:after="60"/>
              <w:jc w:val="left"/>
              <w:rPr>
                <w:sz w:val="20"/>
                <w:lang w:val="vi"/>
              </w:rPr>
            </w:pPr>
          </w:p>
          <w:p w14:paraId="3A0410C5" w14:textId="77777777" w:rsidR="003E066E" w:rsidRPr="003E066E" w:rsidRDefault="003E066E" w:rsidP="00895E3D">
            <w:pPr>
              <w:spacing w:before="60" w:after="60"/>
              <w:jc w:val="left"/>
              <w:rPr>
                <w:sz w:val="20"/>
                <w:lang w:val="vi"/>
              </w:rPr>
            </w:pPr>
            <w:r w:rsidRPr="003E066E">
              <w:rPr>
                <w:sz w:val="20"/>
                <w:lang w:val="vi"/>
              </w:rPr>
              <w:t>regulator (n)</w:t>
            </w:r>
          </w:p>
          <w:p w14:paraId="210AD0E4" w14:textId="77777777" w:rsidR="003E066E" w:rsidRPr="003E066E" w:rsidRDefault="003E066E" w:rsidP="00895E3D">
            <w:pPr>
              <w:spacing w:before="60" w:after="60"/>
              <w:jc w:val="left"/>
              <w:rPr>
                <w:sz w:val="20"/>
                <w:lang w:val="vi"/>
              </w:rPr>
            </w:pPr>
            <w:r w:rsidRPr="003E066E">
              <w:rPr>
                <w:sz w:val="20"/>
                <w:lang w:val="vi"/>
              </w:rPr>
              <w:t>/ˈreɡjuleɪtə(r)/</w:t>
            </w:r>
          </w:p>
        </w:tc>
        <w:tc>
          <w:tcPr>
            <w:tcW w:w="558" w:type="pct"/>
            <w:vAlign w:val="center"/>
          </w:tcPr>
          <w:p w14:paraId="2A50ED7B" w14:textId="77777777" w:rsidR="00895E3D" w:rsidRDefault="00895E3D" w:rsidP="00895E3D">
            <w:pPr>
              <w:spacing w:before="60" w:after="60"/>
              <w:jc w:val="left"/>
              <w:rPr>
                <w:sz w:val="20"/>
                <w:lang w:val="vi"/>
              </w:rPr>
            </w:pPr>
          </w:p>
          <w:p w14:paraId="1AE9B7E2" w14:textId="7DB34BF1" w:rsidR="00895E3D" w:rsidRDefault="00895E3D" w:rsidP="00895E3D">
            <w:pPr>
              <w:spacing w:before="60" w:after="60"/>
              <w:jc w:val="left"/>
              <w:rPr>
                <w:sz w:val="20"/>
                <w:lang w:val="vi"/>
              </w:rPr>
            </w:pPr>
          </w:p>
          <w:p w14:paraId="490431CE" w14:textId="77777777" w:rsidR="003E066E" w:rsidRPr="003E066E" w:rsidRDefault="003E066E" w:rsidP="00895E3D">
            <w:pPr>
              <w:spacing w:before="60" w:after="60"/>
              <w:jc w:val="left"/>
              <w:rPr>
                <w:sz w:val="20"/>
                <w:lang w:val="vi"/>
              </w:rPr>
            </w:pPr>
            <w:r w:rsidRPr="003E066E">
              <w:rPr>
                <w:sz w:val="20"/>
                <w:lang w:val="vi"/>
              </w:rPr>
              <w:t>cơ quan quản lý</w:t>
            </w:r>
          </w:p>
        </w:tc>
        <w:tc>
          <w:tcPr>
            <w:tcW w:w="708" w:type="pct"/>
            <w:vAlign w:val="center"/>
          </w:tcPr>
          <w:p w14:paraId="1340144C" w14:textId="77777777" w:rsidR="003E066E" w:rsidRPr="003E066E" w:rsidRDefault="003E066E" w:rsidP="00895E3D">
            <w:pPr>
              <w:spacing w:before="60" w:after="60"/>
              <w:jc w:val="left"/>
              <w:rPr>
                <w:sz w:val="20"/>
                <w:lang w:val="vi"/>
              </w:rPr>
            </w:pPr>
            <w:r w:rsidRPr="003E066E">
              <w:rPr>
                <w:sz w:val="20"/>
                <w:lang w:val="vi"/>
              </w:rPr>
              <w:t>Financial regulators are investigating the bank for failing to report suspicious transactions.</w:t>
            </w:r>
          </w:p>
          <w:p w14:paraId="1C576E1F" w14:textId="77777777" w:rsidR="003E066E" w:rsidRPr="003E066E" w:rsidRDefault="003E066E" w:rsidP="00895E3D">
            <w:pPr>
              <w:spacing w:before="60" w:after="60"/>
              <w:jc w:val="left"/>
              <w:rPr>
                <w:sz w:val="20"/>
                <w:lang w:val="vi"/>
              </w:rPr>
            </w:pPr>
            <w:r w:rsidRPr="003E066E">
              <w:rPr>
                <w:sz w:val="20"/>
                <w:lang w:val="vi"/>
              </w:rPr>
              <w:t>Các cơ quan quản lý tài chính đang điều tra ngân hàng vì không báo cáo các giao dịch đáng ngờ.</w:t>
            </w:r>
          </w:p>
        </w:tc>
        <w:tc>
          <w:tcPr>
            <w:tcW w:w="273" w:type="pct"/>
            <w:vAlign w:val="center"/>
          </w:tcPr>
          <w:p w14:paraId="62754898" w14:textId="77777777" w:rsidR="00895E3D" w:rsidRDefault="00895E3D" w:rsidP="00895E3D">
            <w:pPr>
              <w:spacing w:before="60" w:after="60"/>
              <w:jc w:val="left"/>
              <w:rPr>
                <w:sz w:val="20"/>
                <w:lang w:val="vi"/>
              </w:rPr>
            </w:pPr>
          </w:p>
          <w:p w14:paraId="1589D29C" w14:textId="486EECB9" w:rsidR="00895E3D" w:rsidRDefault="00895E3D" w:rsidP="00895E3D">
            <w:pPr>
              <w:spacing w:before="60" w:after="60"/>
              <w:jc w:val="left"/>
              <w:rPr>
                <w:sz w:val="20"/>
                <w:lang w:val="vi"/>
              </w:rPr>
            </w:pPr>
          </w:p>
          <w:p w14:paraId="40F77651"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636174A0" w14:textId="77777777" w:rsidR="003E066E" w:rsidRPr="003E066E" w:rsidRDefault="003E066E" w:rsidP="00895E3D">
            <w:pPr>
              <w:spacing w:before="60" w:after="60"/>
              <w:jc w:val="left"/>
              <w:rPr>
                <w:sz w:val="20"/>
                <w:lang w:val="vi"/>
              </w:rPr>
            </w:pPr>
            <w:r w:rsidRPr="003E066E">
              <w:rPr>
                <w:sz w:val="20"/>
                <w:lang w:val="vi"/>
              </w:rPr>
              <w:t>regulate (v): điều chỉnh, quy định</w:t>
            </w:r>
          </w:p>
          <w:p w14:paraId="2CC402AE" w14:textId="77777777" w:rsidR="003E066E" w:rsidRPr="003E066E" w:rsidRDefault="003E066E" w:rsidP="00895E3D">
            <w:pPr>
              <w:spacing w:before="60" w:after="60"/>
              <w:jc w:val="left"/>
              <w:rPr>
                <w:sz w:val="20"/>
                <w:lang w:val="vi"/>
              </w:rPr>
            </w:pPr>
          </w:p>
          <w:p w14:paraId="1761BF2D" w14:textId="3C3216A6" w:rsidR="003E066E" w:rsidRPr="003E066E" w:rsidRDefault="003E066E" w:rsidP="00895E3D">
            <w:pPr>
              <w:spacing w:before="60" w:after="60"/>
              <w:jc w:val="left"/>
              <w:rPr>
                <w:sz w:val="20"/>
                <w:lang w:val="vi"/>
              </w:rPr>
            </w:pPr>
            <w:r w:rsidRPr="003E066E">
              <w:rPr>
                <w:sz w:val="20"/>
                <w:lang w:val="vi"/>
              </w:rPr>
              <w:t>regulation (n): quy</w:t>
            </w:r>
            <w:r w:rsidR="00895E3D">
              <w:rPr>
                <w:sz w:val="20"/>
                <w:lang w:val="en-US"/>
              </w:rPr>
              <w:t xml:space="preserve"> </w:t>
            </w:r>
            <w:r w:rsidRPr="003E066E">
              <w:rPr>
                <w:sz w:val="20"/>
                <w:lang w:val="vi"/>
              </w:rPr>
              <w:t>định, sự điều chỉnh</w:t>
            </w:r>
          </w:p>
          <w:p w14:paraId="1BEFD86C" w14:textId="77777777" w:rsidR="003E066E" w:rsidRPr="003E066E" w:rsidRDefault="003E066E" w:rsidP="00895E3D">
            <w:pPr>
              <w:spacing w:before="60" w:after="60"/>
              <w:jc w:val="left"/>
              <w:rPr>
                <w:sz w:val="20"/>
                <w:lang w:val="vi"/>
              </w:rPr>
            </w:pPr>
          </w:p>
          <w:p w14:paraId="6AE3484B" w14:textId="38EE755F" w:rsidR="003E066E" w:rsidRPr="003E066E" w:rsidRDefault="003E066E" w:rsidP="00895E3D">
            <w:pPr>
              <w:spacing w:before="60" w:after="60"/>
              <w:jc w:val="left"/>
              <w:rPr>
                <w:sz w:val="20"/>
                <w:lang w:val="vi"/>
              </w:rPr>
            </w:pPr>
            <w:r w:rsidRPr="003E066E">
              <w:rPr>
                <w:sz w:val="20"/>
                <w:lang w:val="vi"/>
              </w:rPr>
              <w:t>regulatory (adj): thuộc về quản</w:t>
            </w:r>
            <w:r w:rsidR="00895E3D">
              <w:rPr>
                <w:sz w:val="20"/>
                <w:lang w:val="en-US"/>
              </w:rPr>
              <w:t xml:space="preserve"> </w:t>
            </w:r>
            <w:r w:rsidRPr="003E066E">
              <w:rPr>
                <w:sz w:val="20"/>
                <w:lang w:val="vi"/>
              </w:rPr>
              <w:t>lý/quy định</w:t>
            </w:r>
          </w:p>
        </w:tc>
        <w:tc>
          <w:tcPr>
            <w:tcW w:w="650" w:type="pct"/>
            <w:vAlign w:val="center"/>
          </w:tcPr>
          <w:p w14:paraId="2C594575" w14:textId="77777777" w:rsidR="003E066E" w:rsidRPr="003E066E" w:rsidRDefault="003E066E" w:rsidP="00895E3D">
            <w:pPr>
              <w:spacing w:before="60" w:after="60"/>
              <w:jc w:val="left"/>
              <w:rPr>
                <w:sz w:val="20"/>
                <w:lang w:val="vi"/>
              </w:rPr>
            </w:pPr>
          </w:p>
        </w:tc>
        <w:tc>
          <w:tcPr>
            <w:tcW w:w="995" w:type="pct"/>
            <w:vAlign w:val="center"/>
          </w:tcPr>
          <w:p w14:paraId="77CA55AB" w14:textId="77777777" w:rsidR="003E066E" w:rsidRPr="003E066E" w:rsidRDefault="003E066E" w:rsidP="00895E3D">
            <w:pPr>
              <w:spacing w:before="60" w:after="60"/>
              <w:jc w:val="left"/>
              <w:rPr>
                <w:b/>
                <w:sz w:val="20"/>
                <w:lang w:val="vi"/>
              </w:rPr>
            </w:pPr>
          </w:p>
          <w:p w14:paraId="28457BDB" w14:textId="77777777" w:rsidR="003E066E" w:rsidRPr="003E066E" w:rsidRDefault="003E066E" w:rsidP="00895E3D">
            <w:pPr>
              <w:spacing w:before="60" w:after="60"/>
              <w:jc w:val="left"/>
              <w:rPr>
                <w:b/>
                <w:sz w:val="20"/>
                <w:lang w:val="vi"/>
              </w:rPr>
            </w:pPr>
            <w:r w:rsidRPr="003E066E">
              <w:rPr>
                <w:b/>
                <w:sz w:val="20"/>
                <w:lang w:val="vi"/>
              </w:rPr>
              <w:t>government regulator (collocation): các cơ quan quản lý chính phủ</w:t>
            </w:r>
          </w:p>
        </w:tc>
      </w:tr>
      <w:tr w:rsidR="003E066E" w:rsidRPr="003E066E" w14:paraId="594B68FC" w14:textId="77777777" w:rsidTr="00895E3D">
        <w:tc>
          <w:tcPr>
            <w:tcW w:w="284" w:type="pct"/>
            <w:vAlign w:val="center"/>
          </w:tcPr>
          <w:p w14:paraId="627C588F" w14:textId="77777777" w:rsidR="00895E3D" w:rsidRDefault="00895E3D" w:rsidP="00895E3D">
            <w:pPr>
              <w:spacing w:before="60" w:after="60"/>
              <w:jc w:val="left"/>
              <w:rPr>
                <w:sz w:val="20"/>
                <w:lang w:val="vi"/>
              </w:rPr>
            </w:pPr>
          </w:p>
          <w:p w14:paraId="4DF73DC7" w14:textId="575E609B" w:rsidR="00895E3D" w:rsidRDefault="00895E3D" w:rsidP="00895E3D">
            <w:pPr>
              <w:spacing w:before="60" w:after="60"/>
              <w:jc w:val="left"/>
              <w:rPr>
                <w:sz w:val="20"/>
                <w:lang w:val="vi"/>
              </w:rPr>
            </w:pPr>
          </w:p>
          <w:p w14:paraId="7082CA07" w14:textId="77777777" w:rsidR="003E066E" w:rsidRPr="003E066E" w:rsidRDefault="003E066E" w:rsidP="00895E3D">
            <w:pPr>
              <w:spacing w:before="60" w:after="60"/>
              <w:jc w:val="left"/>
              <w:rPr>
                <w:sz w:val="20"/>
                <w:lang w:val="vi"/>
              </w:rPr>
            </w:pPr>
            <w:r w:rsidRPr="003E066E">
              <w:rPr>
                <w:sz w:val="20"/>
                <w:lang w:val="vi"/>
              </w:rPr>
              <w:t>21</w:t>
            </w:r>
          </w:p>
        </w:tc>
        <w:tc>
          <w:tcPr>
            <w:tcW w:w="793" w:type="pct"/>
            <w:vAlign w:val="center"/>
          </w:tcPr>
          <w:p w14:paraId="2109E757" w14:textId="77777777" w:rsidR="003E066E" w:rsidRPr="003E066E" w:rsidRDefault="003E066E" w:rsidP="00895E3D">
            <w:pPr>
              <w:spacing w:before="60" w:after="60"/>
              <w:jc w:val="left"/>
              <w:rPr>
                <w:sz w:val="20"/>
                <w:lang w:val="vi"/>
              </w:rPr>
            </w:pPr>
          </w:p>
          <w:p w14:paraId="13FCCB9A" w14:textId="77777777" w:rsidR="003E066E" w:rsidRPr="003E066E" w:rsidRDefault="003E066E" w:rsidP="00895E3D">
            <w:pPr>
              <w:spacing w:before="60" w:after="60"/>
              <w:jc w:val="left"/>
              <w:rPr>
                <w:sz w:val="20"/>
                <w:lang w:val="vi"/>
              </w:rPr>
            </w:pPr>
          </w:p>
          <w:p w14:paraId="641B8200" w14:textId="77777777" w:rsidR="003E066E" w:rsidRPr="003E066E" w:rsidRDefault="003E066E" w:rsidP="00895E3D">
            <w:pPr>
              <w:spacing w:before="60" w:after="60"/>
              <w:jc w:val="left"/>
              <w:rPr>
                <w:sz w:val="20"/>
                <w:lang w:val="vi"/>
              </w:rPr>
            </w:pPr>
            <w:r w:rsidRPr="003E066E">
              <w:rPr>
                <w:sz w:val="20"/>
                <w:lang w:val="vi"/>
              </w:rPr>
              <w:t>showcase (v)</w:t>
            </w:r>
          </w:p>
          <w:p w14:paraId="0E57168A" w14:textId="77777777" w:rsidR="003E066E" w:rsidRPr="003E066E" w:rsidRDefault="003E066E" w:rsidP="00895E3D">
            <w:pPr>
              <w:spacing w:before="60" w:after="60"/>
              <w:jc w:val="left"/>
              <w:rPr>
                <w:sz w:val="20"/>
                <w:lang w:val="vi"/>
              </w:rPr>
            </w:pPr>
            <w:r w:rsidRPr="003E066E">
              <w:rPr>
                <w:sz w:val="20"/>
                <w:lang w:val="vi"/>
              </w:rPr>
              <w:t>/ˈʃəʊkeɪs/</w:t>
            </w:r>
          </w:p>
        </w:tc>
        <w:tc>
          <w:tcPr>
            <w:tcW w:w="558" w:type="pct"/>
            <w:vAlign w:val="center"/>
          </w:tcPr>
          <w:p w14:paraId="25DCB49F" w14:textId="77777777" w:rsidR="00895E3D" w:rsidRDefault="00895E3D" w:rsidP="00895E3D">
            <w:pPr>
              <w:spacing w:before="60" w:after="60"/>
              <w:jc w:val="left"/>
              <w:rPr>
                <w:sz w:val="20"/>
                <w:lang w:val="vi"/>
              </w:rPr>
            </w:pPr>
          </w:p>
          <w:p w14:paraId="5B654B82" w14:textId="1F09F62E" w:rsidR="00895E3D" w:rsidRDefault="00895E3D" w:rsidP="00895E3D">
            <w:pPr>
              <w:spacing w:before="60" w:after="60"/>
              <w:jc w:val="left"/>
              <w:rPr>
                <w:sz w:val="20"/>
                <w:lang w:val="vi"/>
              </w:rPr>
            </w:pPr>
          </w:p>
          <w:p w14:paraId="648D6F1E" w14:textId="77777777" w:rsidR="003E066E" w:rsidRPr="003E066E" w:rsidRDefault="003E066E" w:rsidP="00895E3D">
            <w:pPr>
              <w:spacing w:before="60" w:after="60"/>
              <w:jc w:val="left"/>
              <w:rPr>
                <w:sz w:val="20"/>
                <w:lang w:val="vi"/>
              </w:rPr>
            </w:pPr>
            <w:r w:rsidRPr="003E066E">
              <w:rPr>
                <w:sz w:val="20"/>
                <w:lang w:val="vi"/>
              </w:rPr>
              <w:t>phô diễn, thể hiện</w:t>
            </w:r>
          </w:p>
        </w:tc>
        <w:tc>
          <w:tcPr>
            <w:tcW w:w="708" w:type="pct"/>
            <w:vAlign w:val="center"/>
          </w:tcPr>
          <w:p w14:paraId="580E9FAE" w14:textId="77777777" w:rsidR="003E066E" w:rsidRPr="003E066E" w:rsidRDefault="003E066E" w:rsidP="00895E3D">
            <w:pPr>
              <w:spacing w:before="60" w:after="60"/>
              <w:jc w:val="left"/>
              <w:rPr>
                <w:sz w:val="20"/>
                <w:lang w:val="vi"/>
              </w:rPr>
            </w:pPr>
            <w:r w:rsidRPr="003E066E">
              <w:rPr>
                <w:sz w:val="20"/>
                <w:lang w:val="vi"/>
              </w:rPr>
              <w:t>The design competition is a great way for students to showcase their creativity to potential employers.</w:t>
            </w:r>
          </w:p>
          <w:p w14:paraId="4EE87846" w14:textId="458C9DCD" w:rsidR="003E066E" w:rsidRPr="003E066E" w:rsidRDefault="003E066E" w:rsidP="00895E3D">
            <w:pPr>
              <w:spacing w:before="60" w:after="60"/>
              <w:jc w:val="left"/>
              <w:rPr>
                <w:sz w:val="20"/>
                <w:lang w:val="vi"/>
              </w:rPr>
            </w:pPr>
            <w:r w:rsidRPr="003E066E">
              <w:rPr>
                <w:sz w:val="20"/>
                <w:lang w:val="vi"/>
              </w:rPr>
              <w:t>Cuộc thi thiết kế là một cách tuyệt vời để sinh viên phô diễn sự sáng tạo của mình với các</w:t>
            </w:r>
            <w:r>
              <w:rPr>
                <w:sz w:val="20"/>
                <w:lang w:val="en-US"/>
              </w:rPr>
              <w:t xml:space="preserve"> </w:t>
            </w:r>
            <w:r w:rsidRPr="003E066E">
              <w:rPr>
                <w:sz w:val="20"/>
                <w:lang w:val="vi"/>
              </w:rPr>
              <w:t>nhà tuyển dụng tiềm năng.</w:t>
            </w:r>
          </w:p>
        </w:tc>
        <w:tc>
          <w:tcPr>
            <w:tcW w:w="273" w:type="pct"/>
            <w:vAlign w:val="center"/>
          </w:tcPr>
          <w:p w14:paraId="5AAD0169" w14:textId="77777777" w:rsidR="00895E3D" w:rsidRDefault="00895E3D" w:rsidP="00895E3D">
            <w:pPr>
              <w:spacing w:before="60" w:after="60"/>
              <w:jc w:val="left"/>
              <w:rPr>
                <w:sz w:val="20"/>
                <w:lang w:val="vi"/>
              </w:rPr>
            </w:pPr>
          </w:p>
          <w:p w14:paraId="46D144E2" w14:textId="3A1BF096" w:rsidR="00895E3D" w:rsidRDefault="00895E3D" w:rsidP="00895E3D">
            <w:pPr>
              <w:spacing w:before="60" w:after="60"/>
              <w:jc w:val="left"/>
              <w:rPr>
                <w:sz w:val="20"/>
                <w:lang w:val="vi"/>
              </w:rPr>
            </w:pPr>
          </w:p>
          <w:p w14:paraId="20ECC66A" w14:textId="77777777" w:rsidR="003E066E" w:rsidRPr="003E066E" w:rsidRDefault="003E066E" w:rsidP="00895E3D">
            <w:pPr>
              <w:spacing w:before="60" w:after="60"/>
              <w:jc w:val="left"/>
              <w:rPr>
                <w:sz w:val="20"/>
                <w:lang w:val="vi"/>
              </w:rPr>
            </w:pPr>
            <w:r w:rsidRPr="003E066E">
              <w:rPr>
                <w:sz w:val="20"/>
                <w:lang w:val="vi"/>
              </w:rPr>
              <w:t>B2</w:t>
            </w:r>
          </w:p>
        </w:tc>
        <w:tc>
          <w:tcPr>
            <w:tcW w:w="740" w:type="pct"/>
            <w:vAlign w:val="center"/>
          </w:tcPr>
          <w:p w14:paraId="654C5DC7" w14:textId="77777777" w:rsidR="003E066E" w:rsidRPr="003E066E" w:rsidRDefault="003E066E" w:rsidP="00895E3D">
            <w:pPr>
              <w:spacing w:before="60" w:after="60"/>
              <w:jc w:val="left"/>
              <w:rPr>
                <w:sz w:val="20"/>
                <w:lang w:val="vi"/>
              </w:rPr>
            </w:pPr>
          </w:p>
        </w:tc>
        <w:tc>
          <w:tcPr>
            <w:tcW w:w="650" w:type="pct"/>
            <w:vAlign w:val="center"/>
          </w:tcPr>
          <w:p w14:paraId="3DB686AA" w14:textId="77777777" w:rsidR="003E066E" w:rsidRPr="003E066E" w:rsidRDefault="003E066E" w:rsidP="00895E3D">
            <w:pPr>
              <w:spacing w:before="60" w:after="60"/>
              <w:jc w:val="left"/>
              <w:rPr>
                <w:sz w:val="20"/>
                <w:lang w:val="vi"/>
              </w:rPr>
            </w:pPr>
          </w:p>
        </w:tc>
        <w:tc>
          <w:tcPr>
            <w:tcW w:w="995" w:type="pct"/>
            <w:vAlign w:val="center"/>
          </w:tcPr>
          <w:p w14:paraId="1E590CC3" w14:textId="77777777" w:rsidR="003E066E" w:rsidRPr="003E066E" w:rsidRDefault="003E066E" w:rsidP="00895E3D">
            <w:pPr>
              <w:spacing w:before="60" w:after="60"/>
              <w:jc w:val="left"/>
              <w:rPr>
                <w:b/>
                <w:sz w:val="20"/>
                <w:lang w:val="vi"/>
              </w:rPr>
            </w:pPr>
          </w:p>
        </w:tc>
      </w:tr>
      <w:tr w:rsidR="003E066E" w:rsidRPr="003E066E" w14:paraId="2E46BC35" w14:textId="77777777" w:rsidTr="00895E3D">
        <w:tc>
          <w:tcPr>
            <w:tcW w:w="284" w:type="pct"/>
            <w:vAlign w:val="center"/>
          </w:tcPr>
          <w:p w14:paraId="5CE9835B" w14:textId="77777777" w:rsidR="00895E3D" w:rsidRDefault="00895E3D" w:rsidP="00895E3D">
            <w:pPr>
              <w:spacing w:before="60" w:after="60"/>
              <w:jc w:val="left"/>
              <w:rPr>
                <w:sz w:val="20"/>
                <w:lang w:val="vi"/>
              </w:rPr>
            </w:pPr>
          </w:p>
          <w:p w14:paraId="57615733" w14:textId="0561243C" w:rsidR="00895E3D" w:rsidRDefault="00895E3D" w:rsidP="00895E3D">
            <w:pPr>
              <w:spacing w:before="60" w:after="60"/>
              <w:jc w:val="left"/>
              <w:rPr>
                <w:sz w:val="20"/>
                <w:lang w:val="vi"/>
              </w:rPr>
            </w:pPr>
          </w:p>
          <w:p w14:paraId="3684954B" w14:textId="77777777" w:rsidR="003E066E" w:rsidRPr="003E066E" w:rsidRDefault="003E066E" w:rsidP="00895E3D">
            <w:pPr>
              <w:spacing w:before="60" w:after="60"/>
              <w:jc w:val="left"/>
              <w:rPr>
                <w:sz w:val="20"/>
                <w:lang w:val="vi"/>
              </w:rPr>
            </w:pPr>
            <w:r w:rsidRPr="003E066E">
              <w:rPr>
                <w:sz w:val="20"/>
                <w:lang w:val="vi"/>
              </w:rPr>
              <w:t>22</w:t>
            </w:r>
          </w:p>
        </w:tc>
        <w:tc>
          <w:tcPr>
            <w:tcW w:w="793" w:type="pct"/>
            <w:vAlign w:val="center"/>
          </w:tcPr>
          <w:p w14:paraId="4C5B2B80" w14:textId="77777777" w:rsidR="003E066E" w:rsidRPr="003E066E" w:rsidRDefault="003E066E" w:rsidP="00895E3D">
            <w:pPr>
              <w:spacing w:before="60" w:after="60"/>
              <w:jc w:val="left"/>
              <w:rPr>
                <w:sz w:val="20"/>
                <w:lang w:val="vi"/>
              </w:rPr>
            </w:pPr>
          </w:p>
          <w:p w14:paraId="60A09D86" w14:textId="77777777" w:rsidR="003E066E" w:rsidRPr="003E066E" w:rsidRDefault="003E066E" w:rsidP="00895E3D">
            <w:pPr>
              <w:spacing w:before="60" w:after="60"/>
              <w:jc w:val="left"/>
              <w:rPr>
                <w:sz w:val="20"/>
                <w:lang w:val="vi"/>
              </w:rPr>
            </w:pPr>
          </w:p>
          <w:p w14:paraId="0CC7F739" w14:textId="77777777" w:rsidR="003E066E" w:rsidRPr="003E066E" w:rsidRDefault="003E066E" w:rsidP="00895E3D">
            <w:pPr>
              <w:spacing w:before="60" w:after="60"/>
              <w:jc w:val="left"/>
              <w:rPr>
                <w:sz w:val="20"/>
                <w:lang w:val="vi"/>
              </w:rPr>
            </w:pPr>
            <w:r w:rsidRPr="003E066E">
              <w:rPr>
                <w:sz w:val="20"/>
                <w:lang w:val="vi"/>
              </w:rPr>
              <w:t>signal (v)</w:t>
            </w:r>
          </w:p>
          <w:p w14:paraId="6E63FB81" w14:textId="77777777" w:rsidR="003E066E" w:rsidRPr="003E066E" w:rsidRDefault="003E066E" w:rsidP="00895E3D">
            <w:pPr>
              <w:spacing w:before="60" w:after="60"/>
              <w:jc w:val="left"/>
              <w:rPr>
                <w:sz w:val="20"/>
                <w:lang w:val="vi"/>
              </w:rPr>
            </w:pPr>
            <w:r w:rsidRPr="003E066E">
              <w:rPr>
                <w:sz w:val="20"/>
                <w:lang w:val="vi"/>
              </w:rPr>
              <w:t>/ˈsɪɡnəl/</w:t>
            </w:r>
          </w:p>
        </w:tc>
        <w:tc>
          <w:tcPr>
            <w:tcW w:w="558" w:type="pct"/>
            <w:vAlign w:val="center"/>
          </w:tcPr>
          <w:p w14:paraId="0D13B0D2" w14:textId="77777777" w:rsidR="00895E3D" w:rsidRDefault="00895E3D" w:rsidP="00895E3D">
            <w:pPr>
              <w:spacing w:before="60" w:after="60"/>
              <w:jc w:val="left"/>
              <w:rPr>
                <w:sz w:val="20"/>
                <w:lang w:val="vi"/>
              </w:rPr>
            </w:pPr>
          </w:p>
          <w:p w14:paraId="5A552566" w14:textId="477327C1" w:rsidR="00895E3D" w:rsidRDefault="00895E3D" w:rsidP="00895E3D">
            <w:pPr>
              <w:spacing w:before="60" w:after="60"/>
              <w:jc w:val="left"/>
              <w:rPr>
                <w:sz w:val="20"/>
                <w:lang w:val="vi"/>
              </w:rPr>
            </w:pPr>
          </w:p>
          <w:p w14:paraId="17602E59" w14:textId="77777777" w:rsidR="003E066E" w:rsidRPr="003E066E" w:rsidRDefault="003E066E" w:rsidP="00895E3D">
            <w:pPr>
              <w:spacing w:before="60" w:after="60"/>
              <w:jc w:val="left"/>
              <w:rPr>
                <w:sz w:val="20"/>
                <w:lang w:val="vi"/>
              </w:rPr>
            </w:pPr>
            <w:r w:rsidRPr="003E066E">
              <w:rPr>
                <w:sz w:val="20"/>
                <w:lang w:val="vi"/>
              </w:rPr>
              <w:t>ra hiệu, báo hiệu</w:t>
            </w:r>
          </w:p>
        </w:tc>
        <w:tc>
          <w:tcPr>
            <w:tcW w:w="708" w:type="pct"/>
            <w:vAlign w:val="center"/>
          </w:tcPr>
          <w:p w14:paraId="0F889F53" w14:textId="77777777" w:rsidR="003E066E" w:rsidRPr="003E066E" w:rsidRDefault="003E066E" w:rsidP="00895E3D">
            <w:pPr>
              <w:spacing w:before="60" w:after="60"/>
              <w:jc w:val="left"/>
              <w:rPr>
                <w:sz w:val="20"/>
                <w:lang w:val="vi"/>
              </w:rPr>
            </w:pPr>
            <w:r w:rsidRPr="003E066E">
              <w:rPr>
                <w:sz w:val="20"/>
                <w:lang w:val="vi"/>
              </w:rPr>
              <w:t>The sudden drop in stock prices signals a lack of investor confidence in the economy.</w:t>
            </w:r>
          </w:p>
          <w:p w14:paraId="5F0C6110" w14:textId="7F08E7D1" w:rsidR="003E066E" w:rsidRPr="003E066E" w:rsidRDefault="003E066E" w:rsidP="00895E3D">
            <w:pPr>
              <w:spacing w:before="60" w:after="60"/>
              <w:jc w:val="left"/>
              <w:rPr>
                <w:sz w:val="20"/>
                <w:lang w:val="vi"/>
              </w:rPr>
            </w:pPr>
            <w:r w:rsidRPr="003E066E">
              <w:rPr>
                <w:sz w:val="20"/>
                <w:lang w:val="vi"/>
              </w:rPr>
              <w:t>Sự sụt giảm đột ngột của giá cổ phiếu báo hiệu sự thiếu tự tin của các nhà đầu tư vào nền</w:t>
            </w:r>
            <w:r>
              <w:rPr>
                <w:sz w:val="20"/>
                <w:lang w:val="en-US"/>
              </w:rPr>
              <w:t xml:space="preserve"> </w:t>
            </w:r>
            <w:r w:rsidRPr="003E066E">
              <w:rPr>
                <w:sz w:val="20"/>
                <w:lang w:val="vi"/>
              </w:rPr>
              <w:t>kinh tế.</w:t>
            </w:r>
          </w:p>
        </w:tc>
        <w:tc>
          <w:tcPr>
            <w:tcW w:w="273" w:type="pct"/>
            <w:vAlign w:val="center"/>
          </w:tcPr>
          <w:p w14:paraId="7AB7D408" w14:textId="77777777" w:rsidR="00895E3D" w:rsidRDefault="00895E3D" w:rsidP="00895E3D">
            <w:pPr>
              <w:spacing w:before="60" w:after="60"/>
              <w:jc w:val="left"/>
              <w:rPr>
                <w:sz w:val="20"/>
                <w:lang w:val="vi"/>
              </w:rPr>
            </w:pPr>
          </w:p>
          <w:p w14:paraId="0CDA86C8" w14:textId="794E269F" w:rsidR="00895E3D" w:rsidRDefault="00895E3D" w:rsidP="00895E3D">
            <w:pPr>
              <w:spacing w:before="60" w:after="60"/>
              <w:jc w:val="left"/>
              <w:rPr>
                <w:sz w:val="20"/>
                <w:lang w:val="vi"/>
              </w:rPr>
            </w:pPr>
          </w:p>
          <w:p w14:paraId="5FDEC67A" w14:textId="77777777" w:rsidR="003E066E" w:rsidRPr="003E066E" w:rsidRDefault="003E066E" w:rsidP="00895E3D">
            <w:pPr>
              <w:spacing w:before="60" w:after="60"/>
              <w:jc w:val="left"/>
              <w:rPr>
                <w:sz w:val="20"/>
                <w:lang w:val="vi"/>
              </w:rPr>
            </w:pPr>
            <w:r w:rsidRPr="003E066E">
              <w:rPr>
                <w:sz w:val="20"/>
                <w:lang w:val="vi"/>
              </w:rPr>
              <w:t>B1</w:t>
            </w:r>
          </w:p>
        </w:tc>
        <w:tc>
          <w:tcPr>
            <w:tcW w:w="740" w:type="pct"/>
            <w:vAlign w:val="center"/>
          </w:tcPr>
          <w:p w14:paraId="36715D5B" w14:textId="77777777" w:rsidR="003E066E" w:rsidRPr="003E066E" w:rsidRDefault="003E066E" w:rsidP="00895E3D">
            <w:pPr>
              <w:spacing w:before="60" w:after="60"/>
              <w:jc w:val="left"/>
              <w:rPr>
                <w:sz w:val="20"/>
                <w:lang w:val="vi"/>
              </w:rPr>
            </w:pPr>
          </w:p>
        </w:tc>
        <w:tc>
          <w:tcPr>
            <w:tcW w:w="650" w:type="pct"/>
            <w:vAlign w:val="center"/>
          </w:tcPr>
          <w:p w14:paraId="4B5C06DF" w14:textId="77777777" w:rsidR="00895E3D" w:rsidRDefault="00895E3D" w:rsidP="00895E3D">
            <w:pPr>
              <w:spacing w:before="60" w:after="60"/>
              <w:jc w:val="left"/>
              <w:rPr>
                <w:sz w:val="20"/>
                <w:lang w:val="vi"/>
              </w:rPr>
            </w:pPr>
          </w:p>
          <w:p w14:paraId="5066BF52" w14:textId="248070C1" w:rsidR="00895E3D" w:rsidRDefault="00895E3D" w:rsidP="00895E3D">
            <w:pPr>
              <w:spacing w:before="60" w:after="60"/>
              <w:jc w:val="left"/>
              <w:rPr>
                <w:sz w:val="20"/>
                <w:lang w:val="vi"/>
              </w:rPr>
            </w:pPr>
          </w:p>
          <w:p w14:paraId="00710E5E" w14:textId="77777777" w:rsidR="003E066E" w:rsidRPr="003E066E" w:rsidRDefault="003E066E" w:rsidP="00895E3D">
            <w:pPr>
              <w:spacing w:before="60" w:after="60"/>
              <w:jc w:val="left"/>
              <w:rPr>
                <w:sz w:val="20"/>
                <w:lang w:val="vi"/>
              </w:rPr>
            </w:pPr>
            <w:r w:rsidRPr="003E066E">
              <w:rPr>
                <w:sz w:val="20"/>
                <w:lang w:val="vi"/>
              </w:rPr>
              <w:t>Đồng nghĩa: indicate, denote</w:t>
            </w:r>
          </w:p>
        </w:tc>
        <w:tc>
          <w:tcPr>
            <w:tcW w:w="995" w:type="pct"/>
            <w:vAlign w:val="center"/>
          </w:tcPr>
          <w:p w14:paraId="10C69B76" w14:textId="77777777" w:rsidR="003E066E" w:rsidRPr="003E066E" w:rsidRDefault="003E066E" w:rsidP="00895E3D">
            <w:pPr>
              <w:spacing w:before="60" w:after="60"/>
              <w:jc w:val="left"/>
              <w:rPr>
                <w:b/>
                <w:sz w:val="20"/>
                <w:lang w:val="vi"/>
              </w:rPr>
            </w:pPr>
            <w:r w:rsidRPr="003E066E">
              <w:rPr>
                <w:b/>
                <w:sz w:val="20"/>
                <w:lang w:val="vi"/>
              </w:rPr>
              <w:t>signal to/for somebody to do something: ra hiệu/phát tín hiệu cho ai đó làm việc gì</w:t>
            </w:r>
          </w:p>
        </w:tc>
      </w:tr>
      <w:tr w:rsidR="003E066E" w:rsidRPr="003E066E" w14:paraId="33266E42" w14:textId="77777777" w:rsidTr="00895E3D">
        <w:tc>
          <w:tcPr>
            <w:tcW w:w="284" w:type="pct"/>
            <w:vAlign w:val="center"/>
          </w:tcPr>
          <w:p w14:paraId="6AAF1BE3" w14:textId="77777777" w:rsidR="003E066E" w:rsidRPr="003E066E" w:rsidRDefault="003E066E" w:rsidP="00895E3D">
            <w:pPr>
              <w:spacing w:before="60" w:after="60"/>
              <w:jc w:val="left"/>
              <w:rPr>
                <w:sz w:val="20"/>
                <w:lang w:val="vi"/>
              </w:rPr>
            </w:pPr>
          </w:p>
          <w:p w14:paraId="5ACDBD1D" w14:textId="77777777" w:rsidR="003E066E" w:rsidRPr="003E066E" w:rsidRDefault="003E066E" w:rsidP="00895E3D">
            <w:pPr>
              <w:spacing w:before="60" w:after="60"/>
              <w:jc w:val="left"/>
              <w:rPr>
                <w:sz w:val="20"/>
                <w:lang w:val="vi"/>
              </w:rPr>
            </w:pPr>
            <w:r w:rsidRPr="003E066E">
              <w:rPr>
                <w:sz w:val="20"/>
                <w:lang w:val="vi"/>
              </w:rPr>
              <w:t>23</w:t>
            </w:r>
          </w:p>
        </w:tc>
        <w:tc>
          <w:tcPr>
            <w:tcW w:w="793" w:type="pct"/>
            <w:vAlign w:val="center"/>
          </w:tcPr>
          <w:p w14:paraId="21DCDFB9" w14:textId="77777777" w:rsidR="003E066E" w:rsidRPr="003E066E" w:rsidRDefault="003E066E" w:rsidP="00895E3D">
            <w:pPr>
              <w:spacing w:before="60" w:after="60"/>
              <w:jc w:val="left"/>
              <w:rPr>
                <w:sz w:val="20"/>
                <w:lang w:val="vi"/>
              </w:rPr>
            </w:pPr>
            <w:r w:rsidRPr="003E066E">
              <w:rPr>
                <w:sz w:val="20"/>
                <w:lang w:val="vi"/>
              </w:rPr>
              <w:t>substantial (adj)</w:t>
            </w:r>
          </w:p>
          <w:p w14:paraId="317F7C0C" w14:textId="77777777" w:rsidR="003E066E" w:rsidRPr="003E066E" w:rsidRDefault="003E066E" w:rsidP="00895E3D">
            <w:pPr>
              <w:spacing w:before="60" w:after="60"/>
              <w:jc w:val="left"/>
              <w:rPr>
                <w:sz w:val="20"/>
                <w:lang w:val="vi"/>
              </w:rPr>
            </w:pPr>
            <w:r w:rsidRPr="003E066E">
              <w:rPr>
                <w:sz w:val="20"/>
                <w:lang w:val="vi"/>
              </w:rPr>
              <w:t>/səbˈstænʃl/</w:t>
            </w:r>
          </w:p>
        </w:tc>
        <w:tc>
          <w:tcPr>
            <w:tcW w:w="558" w:type="pct"/>
            <w:vAlign w:val="center"/>
          </w:tcPr>
          <w:p w14:paraId="02C6A8E9" w14:textId="77777777" w:rsidR="003E066E" w:rsidRPr="003E066E" w:rsidRDefault="003E066E" w:rsidP="00895E3D">
            <w:pPr>
              <w:spacing w:before="60" w:after="60"/>
              <w:jc w:val="left"/>
              <w:rPr>
                <w:sz w:val="20"/>
                <w:lang w:val="vi"/>
              </w:rPr>
            </w:pPr>
          </w:p>
          <w:p w14:paraId="1A4AB03D" w14:textId="77777777" w:rsidR="003E066E" w:rsidRPr="003E066E" w:rsidRDefault="003E066E" w:rsidP="00895E3D">
            <w:pPr>
              <w:spacing w:before="60" w:after="60"/>
              <w:jc w:val="left"/>
              <w:rPr>
                <w:sz w:val="20"/>
                <w:lang w:val="vi"/>
              </w:rPr>
            </w:pPr>
            <w:r w:rsidRPr="003E066E">
              <w:rPr>
                <w:sz w:val="20"/>
                <w:lang w:val="vi"/>
              </w:rPr>
              <w:t>đáng kể, lớn</w:t>
            </w:r>
          </w:p>
        </w:tc>
        <w:tc>
          <w:tcPr>
            <w:tcW w:w="708" w:type="pct"/>
            <w:vAlign w:val="center"/>
          </w:tcPr>
          <w:p w14:paraId="56DD4526" w14:textId="77777777" w:rsidR="003E066E" w:rsidRPr="003E066E" w:rsidRDefault="003E066E" w:rsidP="00895E3D">
            <w:pPr>
              <w:spacing w:before="60" w:after="60"/>
              <w:jc w:val="left"/>
              <w:rPr>
                <w:sz w:val="20"/>
                <w:lang w:val="vi"/>
              </w:rPr>
            </w:pPr>
            <w:r w:rsidRPr="003E066E">
              <w:rPr>
                <w:sz w:val="20"/>
                <w:lang w:val="vi"/>
              </w:rPr>
              <w:t>The company made a substantial profit this year, allowing them to expand to</w:t>
            </w:r>
            <w:r>
              <w:rPr>
                <w:sz w:val="20"/>
                <w:lang w:val="en-US"/>
              </w:rPr>
              <w:t xml:space="preserve"> </w:t>
            </w:r>
            <w:r w:rsidRPr="003E066E">
              <w:rPr>
                <w:sz w:val="20"/>
                <w:lang w:val="vi"/>
              </w:rPr>
              <w:t>new markets.</w:t>
            </w:r>
          </w:p>
          <w:p w14:paraId="4A58CC75" w14:textId="01B2A2CB" w:rsidR="003E066E" w:rsidRPr="003E066E" w:rsidRDefault="003E066E" w:rsidP="00895E3D">
            <w:pPr>
              <w:spacing w:before="60" w:after="60"/>
              <w:jc w:val="left"/>
              <w:rPr>
                <w:sz w:val="20"/>
                <w:lang w:val="vi"/>
              </w:rPr>
            </w:pPr>
            <w:r w:rsidRPr="003E066E">
              <w:rPr>
                <w:sz w:val="20"/>
                <w:lang w:val="vi"/>
              </w:rPr>
              <w:t>Công ty đã đạt được mức lợi nhuận đáng kể trong năm nay, cho phép họ mở rộng sang các</w:t>
            </w:r>
            <w:r>
              <w:rPr>
                <w:sz w:val="20"/>
                <w:lang w:val="en-US"/>
              </w:rPr>
              <w:t xml:space="preserve"> </w:t>
            </w:r>
            <w:r w:rsidRPr="003E066E">
              <w:rPr>
                <w:sz w:val="20"/>
                <w:lang w:val="vi"/>
              </w:rPr>
              <w:t>thị trường mới.</w:t>
            </w:r>
          </w:p>
        </w:tc>
        <w:tc>
          <w:tcPr>
            <w:tcW w:w="273" w:type="pct"/>
            <w:vAlign w:val="center"/>
          </w:tcPr>
          <w:p w14:paraId="4BA875E0" w14:textId="77777777" w:rsidR="003E066E" w:rsidRPr="003E066E" w:rsidRDefault="003E066E" w:rsidP="00895E3D">
            <w:pPr>
              <w:spacing w:before="60" w:after="60"/>
              <w:jc w:val="left"/>
              <w:rPr>
                <w:sz w:val="20"/>
                <w:lang w:val="vi"/>
              </w:rPr>
            </w:pPr>
          </w:p>
          <w:p w14:paraId="18BEF642"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1FF318A0" w14:textId="77777777" w:rsidR="003E066E" w:rsidRPr="003E066E" w:rsidRDefault="003E066E" w:rsidP="00895E3D">
            <w:pPr>
              <w:spacing w:before="60" w:after="60"/>
              <w:jc w:val="left"/>
              <w:rPr>
                <w:sz w:val="20"/>
                <w:lang w:val="vi"/>
              </w:rPr>
            </w:pPr>
            <w:r w:rsidRPr="003E066E">
              <w:rPr>
                <w:sz w:val="20"/>
                <w:lang w:val="vi"/>
              </w:rPr>
              <w:t>substance (n): bản chất; chất liệu</w:t>
            </w:r>
          </w:p>
          <w:p w14:paraId="70F9FA52" w14:textId="4C0478DB" w:rsidR="003E066E" w:rsidRPr="003E066E" w:rsidRDefault="003E066E" w:rsidP="00895E3D">
            <w:pPr>
              <w:spacing w:before="60" w:after="60"/>
              <w:jc w:val="left"/>
              <w:rPr>
                <w:sz w:val="20"/>
                <w:lang w:val="vi"/>
              </w:rPr>
            </w:pPr>
            <w:r w:rsidRPr="003E066E">
              <w:rPr>
                <w:sz w:val="20"/>
                <w:lang w:val="vi"/>
              </w:rPr>
              <w:t>substantially (adv): một cách đáng kể</w:t>
            </w:r>
          </w:p>
        </w:tc>
        <w:tc>
          <w:tcPr>
            <w:tcW w:w="650" w:type="pct"/>
            <w:vAlign w:val="center"/>
          </w:tcPr>
          <w:p w14:paraId="60554C51" w14:textId="77777777" w:rsidR="003E066E" w:rsidRPr="003E066E" w:rsidRDefault="003E066E" w:rsidP="00895E3D">
            <w:pPr>
              <w:spacing w:before="60" w:after="60"/>
              <w:jc w:val="left"/>
              <w:rPr>
                <w:sz w:val="20"/>
                <w:lang w:val="vi"/>
              </w:rPr>
            </w:pPr>
            <w:r w:rsidRPr="003E066E">
              <w:rPr>
                <w:sz w:val="20"/>
                <w:lang w:val="vi"/>
              </w:rPr>
              <w:t>Đồng nghĩa: significant, considerable</w:t>
            </w:r>
          </w:p>
          <w:p w14:paraId="41050C68" w14:textId="435DA70D" w:rsidR="003E066E" w:rsidRPr="003E066E" w:rsidRDefault="003E066E" w:rsidP="00895E3D">
            <w:pPr>
              <w:spacing w:before="60" w:after="60"/>
              <w:jc w:val="left"/>
              <w:rPr>
                <w:sz w:val="20"/>
                <w:lang w:val="vi"/>
              </w:rPr>
            </w:pPr>
            <w:r w:rsidRPr="003E066E">
              <w:rPr>
                <w:sz w:val="20"/>
                <w:lang w:val="vi"/>
              </w:rPr>
              <w:t>Trái nghĩa: minor</w:t>
            </w:r>
          </w:p>
        </w:tc>
        <w:tc>
          <w:tcPr>
            <w:tcW w:w="995" w:type="pct"/>
            <w:vAlign w:val="center"/>
          </w:tcPr>
          <w:p w14:paraId="53C4776D" w14:textId="49053437" w:rsidR="003E066E" w:rsidRPr="003E066E" w:rsidRDefault="003E066E" w:rsidP="00895E3D">
            <w:pPr>
              <w:spacing w:before="60" w:after="60"/>
              <w:jc w:val="left"/>
              <w:rPr>
                <w:b/>
                <w:sz w:val="20"/>
                <w:lang w:val="vi"/>
              </w:rPr>
            </w:pPr>
            <w:r w:rsidRPr="003E066E">
              <w:rPr>
                <w:b/>
                <w:sz w:val="20"/>
                <w:lang w:val="vi"/>
              </w:rPr>
              <w:t>substantial change/improvement: sự thay đổi/cải thiện</w:t>
            </w:r>
            <w:r w:rsidR="00895E3D">
              <w:rPr>
                <w:b/>
                <w:sz w:val="20"/>
                <w:lang w:val="en-US"/>
              </w:rPr>
              <w:t xml:space="preserve"> </w:t>
            </w:r>
            <w:r w:rsidRPr="003E066E">
              <w:rPr>
                <w:b/>
                <w:sz w:val="20"/>
                <w:lang w:val="vi"/>
              </w:rPr>
              <w:t>đáng kể</w:t>
            </w:r>
          </w:p>
        </w:tc>
      </w:tr>
      <w:tr w:rsidR="003E066E" w:rsidRPr="003E066E" w14:paraId="10021E19" w14:textId="77777777" w:rsidTr="00895E3D">
        <w:tc>
          <w:tcPr>
            <w:tcW w:w="284" w:type="pct"/>
            <w:vAlign w:val="center"/>
          </w:tcPr>
          <w:p w14:paraId="7D91DFB2" w14:textId="77777777" w:rsidR="00895E3D" w:rsidRDefault="00895E3D" w:rsidP="00895E3D">
            <w:pPr>
              <w:spacing w:before="60" w:after="60"/>
              <w:jc w:val="left"/>
              <w:rPr>
                <w:sz w:val="20"/>
                <w:lang w:val="vi"/>
              </w:rPr>
            </w:pPr>
          </w:p>
          <w:p w14:paraId="060D5C3D" w14:textId="603FA84C" w:rsidR="00895E3D" w:rsidRDefault="00895E3D" w:rsidP="00895E3D">
            <w:pPr>
              <w:spacing w:before="60" w:after="60"/>
              <w:jc w:val="left"/>
              <w:rPr>
                <w:sz w:val="20"/>
                <w:lang w:val="vi"/>
              </w:rPr>
            </w:pPr>
          </w:p>
          <w:p w14:paraId="0C40C9AC" w14:textId="77777777" w:rsidR="003E066E" w:rsidRPr="003E066E" w:rsidRDefault="003E066E" w:rsidP="00895E3D">
            <w:pPr>
              <w:spacing w:before="60" w:after="60"/>
              <w:jc w:val="left"/>
              <w:rPr>
                <w:sz w:val="20"/>
                <w:lang w:val="vi"/>
              </w:rPr>
            </w:pPr>
            <w:r w:rsidRPr="003E066E">
              <w:rPr>
                <w:sz w:val="20"/>
                <w:lang w:val="vi"/>
              </w:rPr>
              <w:t>24</w:t>
            </w:r>
          </w:p>
        </w:tc>
        <w:tc>
          <w:tcPr>
            <w:tcW w:w="793" w:type="pct"/>
            <w:vAlign w:val="center"/>
          </w:tcPr>
          <w:p w14:paraId="248A8C4D" w14:textId="77777777" w:rsidR="00895E3D" w:rsidRDefault="00895E3D" w:rsidP="00895E3D">
            <w:pPr>
              <w:spacing w:before="60" w:after="60"/>
              <w:jc w:val="left"/>
              <w:rPr>
                <w:sz w:val="20"/>
                <w:lang w:val="vi"/>
              </w:rPr>
            </w:pPr>
          </w:p>
          <w:p w14:paraId="2CBEDA40" w14:textId="72353578" w:rsidR="00895E3D" w:rsidRDefault="00895E3D" w:rsidP="00895E3D">
            <w:pPr>
              <w:spacing w:before="60" w:after="60"/>
              <w:jc w:val="left"/>
              <w:rPr>
                <w:sz w:val="20"/>
                <w:lang w:val="vi"/>
              </w:rPr>
            </w:pPr>
          </w:p>
          <w:p w14:paraId="2C8594B1" w14:textId="77777777" w:rsidR="003E066E" w:rsidRPr="003E066E" w:rsidRDefault="003E066E" w:rsidP="00895E3D">
            <w:pPr>
              <w:spacing w:before="60" w:after="60"/>
              <w:jc w:val="left"/>
              <w:rPr>
                <w:sz w:val="20"/>
                <w:lang w:val="vi"/>
              </w:rPr>
            </w:pPr>
            <w:r w:rsidRPr="003E066E">
              <w:rPr>
                <w:sz w:val="20"/>
                <w:lang w:val="vi"/>
              </w:rPr>
              <w:t>unavoidable (adj)</w:t>
            </w:r>
          </w:p>
          <w:p w14:paraId="30C79FF1" w14:textId="77777777" w:rsidR="003E066E" w:rsidRPr="003E066E" w:rsidRDefault="003E066E" w:rsidP="00895E3D">
            <w:pPr>
              <w:spacing w:before="60" w:after="60"/>
              <w:jc w:val="left"/>
              <w:rPr>
                <w:sz w:val="20"/>
                <w:lang w:val="vi"/>
              </w:rPr>
            </w:pPr>
            <w:r w:rsidRPr="003E066E">
              <w:rPr>
                <w:sz w:val="20"/>
                <w:lang w:val="vi"/>
              </w:rPr>
              <w:t>/ˌʌnəˈvɔɪdəbl/</w:t>
            </w:r>
          </w:p>
        </w:tc>
        <w:tc>
          <w:tcPr>
            <w:tcW w:w="558" w:type="pct"/>
            <w:vAlign w:val="center"/>
          </w:tcPr>
          <w:p w14:paraId="05285689" w14:textId="77777777" w:rsidR="00895E3D" w:rsidRDefault="00895E3D" w:rsidP="00895E3D">
            <w:pPr>
              <w:spacing w:before="60" w:after="60"/>
              <w:jc w:val="left"/>
              <w:rPr>
                <w:sz w:val="20"/>
                <w:lang w:val="vi"/>
              </w:rPr>
            </w:pPr>
          </w:p>
          <w:p w14:paraId="04AC6F36" w14:textId="778C80F6" w:rsidR="00895E3D" w:rsidRDefault="00895E3D" w:rsidP="00895E3D">
            <w:pPr>
              <w:spacing w:before="60" w:after="60"/>
              <w:jc w:val="left"/>
              <w:rPr>
                <w:sz w:val="20"/>
                <w:lang w:val="vi"/>
              </w:rPr>
            </w:pPr>
          </w:p>
          <w:p w14:paraId="1BA61B0A" w14:textId="77777777" w:rsidR="003E066E" w:rsidRPr="003E066E" w:rsidRDefault="003E066E" w:rsidP="00895E3D">
            <w:pPr>
              <w:spacing w:before="60" w:after="60"/>
              <w:jc w:val="left"/>
              <w:rPr>
                <w:sz w:val="20"/>
                <w:lang w:val="vi"/>
              </w:rPr>
            </w:pPr>
            <w:r w:rsidRPr="003E066E">
              <w:rPr>
                <w:sz w:val="20"/>
                <w:lang w:val="vi"/>
              </w:rPr>
              <w:t>không thể tránh khỏi</w:t>
            </w:r>
          </w:p>
        </w:tc>
        <w:tc>
          <w:tcPr>
            <w:tcW w:w="708" w:type="pct"/>
            <w:vAlign w:val="center"/>
          </w:tcPr>
          <w:p w14:paraId="66331FE4" w14:textId="77777777" w:rsidR="003E066E" w:rsidRPr="003E066E" w:rsidRDefault="003E066E" w:rsidP="00895E3D">
            <w:pPr>
              <w:spacing w:before="60" w:after="60"/>
              <w:jc w:val="left"/>
              <w:rPr>
                <w:sz w:val="20"/>
                <w:lang w:val="vi"/>
              </w:rPr>
            </w:pPr>
          </w:p>
          <w:p w14:paraId="525B4D49" w14:textId="77777777" w:rsidR="003E066E" w:rsidRPr="003E066E" w:rsidRDefault="003E066E" w:rsidP="00895E3D">
            <w:pPr>
              <w:spacing w:before="60" w:after="60"/>
              <w:jc w:val="left"/>
              <w:rPr>
                <w:sz w:val="20"/>
                <w:lang w:val="vi"/>
              </w:rPr>
            </w:pPr>
          </w:p>
          <w:p w14:paraId="13B0D319" w14:textId="77777777" w:rsidR="003E066E" w:rsidRPr="003E066E" w:rsidRDefault="003E066E" w:rsidP="00895E3D">
            <w:pPr>
              <w:spacing w:before="60" w:after="60"/>
              <w:jc w:val="left"/>
              <w:rPr>
                <w:sz w:val="20"/>
                <w:lang w:val="vi"/>
              </w:rPr>
            </w:pPr>
            <w:r w:rsidRPr="003E066E">
              <w:rPr>
                <w:sz w:val="20"/>
                <w:lang w:val="vi"/>
              </w:rPr>
              <w:t>Due to the heavy snowstorm, some delays to the flight schedule are unavoidable.</w:t>
            </w:r>
          </w:p>
          <w:p w14:paraId="019F16F0" w14:textId="77777777" w:rsidR="003E066E" w:rsidRPr="003E066E" w:rsidRDefault="003E066E" w:rsidP="00895E3D">
            <w:pPr>
              <w:spacing w:before="60" w:after="60"/>
              <w:jc w:val="left"/>
              <w:rPr>
                <w:sz w:val="20"/>
                <w:lang w:val="vi"/>
              </w:rPr>
            </w:pPr>
            <w:r w:rsidRPr="003E066E">
              <w:rPr>
                <w:sz w:val="20"/>
                <w:lang w:val="vi"/>
              </w:rPr>
              <w:t>Do cơn bão tuyết lớn, một số sự chậm trễ trong lịch trình bay là không thể tránh khỏi.</w:t>
            </w:r>
          </w:p>
        </w:tc>
        <w:tc>
          <w:tcPr>
            <w:tcW w:w="273" w:type="pct"/>
            <w:vAlign w:val="center"/>
          </w:tcPr>
          <w:p w14:paraId="643C4A3C" w14:textId="77777777" w:rsidR="00895E3D" w:rsidRDefault="00895E3D" w:rsidP="00895E3D">
            <w:pPr>
              <w:spacing w:before="60" w:after="60"/>
              <w:jc w:val="left"/>
              <w:rPr>
                <w:sz w:val="20"/>
                <w:lang w:val="vi"/>
              </w:rPr>
            </w:pPr>
          </w:p>
          <w:p w14:paraId="793440C5" w14:textId="77F8DD26" w:rsidR="00895E3D" w:rsidRDefault="00895E3D" w:rsidP="00895E3D">
            <w:pPr>
              <w:spacing w:before="60" w:after="60"/>
              <w:jc w:val="left"/>
              <w:rPr>
                <w:sz w:val="20"/>
                <w:lang w:val="vi"/>
              </w:rPr>
            </w:pPr>
          </w:p>
          <w:p w14:paraId="4E680A76" w14:textId="77777777" w:rsidR="003E066E" w:rsidRPr="003E066E" w:rsidRDefault="003E066E" w:rsidP="00895E3D">
            <w:pPr>
              <w:spacing w:before="60" w:after="60"/>
              <w:jc w:val="left"/>
              <w:rPr>
                <w:sz w:val="20"/>
                <w:lang w:val="vi"/>
              </w:rPr>
            </w:pPr>
            <w:r w:rsidRPr="003E066E">
              <w:rPr>
                <w:sz w:val="20"/>
                <w:lang w:val="vi"/>
              </w:rPr>
              <w:t>B2</w:t>
            </w:r>
          </w:p>
        </w:tc>
        <w:tc>
          <w:tcPr>
            <w:tcW w:w="740" w:type="pct"/>
            <w:vAlign w:val="center"/>
          </w:tcPr>
          <w:p w14:paraId="64A5C40B" w14:textId="77777777" w:rsidR="003E066E" w:rsidRPr="003E066E" w:rsidRDefault="003E066E" w:rsidP="00895E3D">
            <w:pPr>
              <w:spacing w:before="60" w:after="60"/>
              <w:jc w:val="left"/>
              <w:rPr>
                <w:sz w:val="20"/>
                <w:lang w:val="vi"/>
              </w:rPr>
            </w:pPr>
            <w:r w:rsidRPr="003E066E">
              <w:rPr>
                <w:sz w:val="20"/>
                <w:lang w:val="vi"/>
              </w:rPr>
              <w:t>avoid (v): tránh né</w:t>
            </w:r>
          </w:p>
          <w:p w14:paraId="465ECB36" w14:textId="77777777" w:rsidR="003E066E" w:rsidRPr="003E066E" w:rsidRDefault="003E066E" w:rsidP="00895E3D">
            <w:pPr>
              <w:spacing w:before="60" w:after="60"/>
              <w:jc w:val="left"/>
              <w:rPr>
                <w:sz w:val="20"/>
                <w:lang w:val="vi"/>
              </w:rPr>
            </w:pPr>
          </w:p>
          <w:p w14:paraId="3DA6C211" w14:textId="77777777" w:rsidR="003E066E" w:rsidRPr="003E066E" w:rsidRDefault="003E066E" w:rsidP="00895E3D">
            <w:pPr>
              <w:spacing w:before="60" w:after="60"/>
              <w:jc w:val="left"/>
              <w:rPr>
                <w:sz w:val="20"/>
                <w:lang w:val="vi"/>
              </w:rPr>
            </w:pPr>
            <w:r w:rsidRPr="003E066E">
              <w:rPr>
                <w:sz w:val="20"/>
                <w:lang w:val="vi"/>
              </w:rPr>
              <w:t>avoidance (n): sự né tránh</w:t>
            </w:r>
          </w:p>
          <w:p w14:paraId="416FCBC9" w14:textId="77777777" w:rsidR="003E066E" w:rsidRPr="003E066E" w:rsidRDefault="003E066E" w:rsidP="00895E3D">
            <w:pPr>
              <w:spacing w:before="60" w:after="60"/>
              <w:jc w:val="left"/>
              <w:rPr>
                <w:sz w:val="20"/>
                <w:lang w:val="vi"/>
              </w:rPr>
            </w:pPr>
          </w:p>
          <w:p w14:paraId="78E9AE0A" w14:textId="77777777" w:rsidR="003E066E" w:rsidRPr="003E066E" w:rsidRDefault="003E066E" w:rsidP="00895E3D">
            <w:pPr>
              <w:spacing w:before="60" w:after="60"/>
              <w:jc w:val="left"/>
              <w:rPr>
                <w:sz w:val="20"/>
                <w:lang w:val="vi"/>
              </w:rPr>
            </w:pPr>
            <w:r w:rsidRPr="003E066E">
              <w:rPr>
                <w:sz w:val="20"/>
                <w:lang w:val="vi"/>
              </w:rPr>
              <w:t>avoidable (adj): có thể tránh được</w:t>
            </w:r>
          </w:p>
          <w:p w14:paraId="37C6B589" w14:textId="77777777" w:rsidR="003E066E" w:rsidRPr="003E066E" w:rsidRDefault="003E066E" w:rsidP="00895E3D">
            <w:pPr>
              <w:spacing w:before="60" w:after="60"/>
              <w:jc w:val="left"/>
              <w:rPr>
                <w:sz w:val="20"/>
                <w:lang w:val="vi"/>
              </w:rPr>
            </w:pPr>
          </w:p>
          <w:p w14:paraId="5D2F2501" w14:textId="77777777" w:rsidR="003E066E" w:rsidRPr="003E066E" w:rsidRDefault="003E066E" w:rsidP="00895E3D">
            <w:pPr>
              <w:spacing w:before="60" w:after="60"/>
              <w:jc w:val="left"/>
              <w:rPr>
                <w:sz w:val="20"/>
                <w:lang w:val="vi"/>
              </w:rPr>
            </w:pPr>
            <w:r w:rsidRPr="003E066E">
              <w:rPr>
                <w:sz w:val="20"/>
                <w:lang w:val="vi"/>
              </w:rPr>
              <w:t>unavoidably (adv):</w:t>
            </w:r>
          </w:p>
          <w:p w14:paraId="74AB8834" w14:textId="77777777" w:rsidR="003E066E" w:rsidRPr="003E066E" w:rsidRDefault="003E066E" w:rsidP="00895E3D">
            <w:pPr>
              <w:spacing w:before="60" w:after="60"/>
              <w:jc w:val="left"/>
              <w:rPr>
                <w:sz w:val="20"/>
                <w:lang w:val="vi"/>
              </w:rPr>
            </w:pPr>
            <w:r w:rsidRPr="003E066E">
              <w:rPr>
                <w:sz w:val="20"/>
                <w:lang w:val="vi"/>
              </w:rPr>
              <w:t>một cách không thể tránh khỏi</w:t>
            </w:r>
          </w:p>
        </w:tc>
        <w:tc>
          <w:tcPr>
            <w:tcW w:w="650" w:type="pct"/>
            <w:vAlign w:val="center"/>
          </w:tcPr>
          <w:p w14:paraId="739521DB" w14:textId="77777777" w:rsidR="003E066E" w:rsidRPr="003E066E" w:rsidRDefault="003E066E" w:rsidP="00895E3D">
            <w:pPr>
              <w:spacing w:before="60" w:after="60"/>
              <w:jc w:val="left"/>
              <w:rPr>
                <w:sz w:val="20"/>
                <w:lang w:val="vi"/>
              </w:rPr>
            </w:pPr>
          </w:p>
          <w:p w14:paraId="3B40CF36" w14:textId="77777777" w:rsidR="003E066E" w:rsidRPr="003E066E" w:rsidRDefault="003E066E" w:rsidP="00895E3D">
            <w:pPr>
              <w:spacing w:before="60" w:after="60"/>
              <w:jc w:val="left"/>
              <w:rPr>
                <w:sz w:val="20"/>
                <w:lang w:val="vi"/>
              </w:rPr>
            </w:pPr>
          </w:p>
          <w:p w14:paraId="405A1FD0" w14:textId="77777777" w:rsidR="003E066E" w:rsidRPr="003E066E" w:rsidRDefault="003E066E" w:rsidP="00895E3D">
            <w:pPr>
              <w:spacing w:before="60" w:after="60"/>
              <w:jc w:val="left"/>
              <w:rPr>
                <w:sz w:val="20"/>
                <w:lang w:val="vi"/>
              </w:rPr>
            </w:pPr>
            <w:r w:rsidRPr="003E066E">
              <w:rPr>
                <w:sz w:val="20"/>
                <w:lang w:val="vi"/>
              </w:rPr>
              <w:t>Đồng nghĩa: inevitable, inescapable</w:t>
            </w:r>
          </w:p>
          <w:p w14:paraId="5C833631" w14:textId="77777777" w:rsidR="003E066E" w:rsidRPr="003E066E" w:rsidRDefault="003E066E" w:rsidP="00895E3D">
            <w:pPr>
              <w:spacing w:before="60" w:after="60"/>
              <w:jc w:val="left"/>
              <w:rPr>
                <w:sz w:val="20"/>
                <w:lang w:val="vi"/>
              </w:rPr>
            </w:pPr>
          </w:p>
          <w:p w14:paraId="30C2E884" w14:textId="77777777" w:rsidR="003E066E" w:rsidRPr="003E066E" w:rsidRDefault="003E066E" w:rsidP="00895E3D">
            <w:pPr>
              <w:spacing w:before="60" w:after="60"/>
              <w:jc w:val="left"/>
              <w:rPr>
                <w:sz w:val="20"/>
                <w:lang w:val="vi"/>
              </w:rPr>
            </w:pPr>
            <w:r w:rsidRPr="003E066E">
              <w:rPr>
                <w:sz w:val="20"/>
                <w:lang w:val="vi"/>
              </w:rPr>
              <w:t>Trái nghĩa: avoidable</w:t>
            </w:r>
          </w:p>
        </w:tc>
        <w:tc>
          <w:tcPr>
            <w:tcW w:w="995" w:type="pct"/>
            <w:vAlign w:val="center"/>
          </w:tcPr>
          <w:p w14:paraId="405EED50" w14:textId="77777777" w:rsidR="003E066E" w:rsidRPr="003E066E" w:rsidRDefault="003E066E" w:rsidP="00895E3D">
            <w:pPr>
              <w:spacing w:before="60" w:after="60"/>
              <w:jc w:val="left"/>
              <w:rPr>
                <w:b/>
                <w:sz w:val="20"/>
                <w:lang w:val="vi"/>
              </w:rPr>
            </w:pPr>
          </w:p>
          <w:p w14:paraId="14C2FC58" w14:textId="77777777" w:rsidR="003E066E" w:rsidRPr="003E066E" w:rsidRDefault="003E066E" w:rsidP="00895E3D">
            <w:pPr>
              <w:spacing w:before="60" w:after="60"/>
              <w:jc w:val="left"/>
              <w:rPr>
                <w:b/>
                <w:sz w:val="20"/>
                <w:lang w:val="vi"/>
              </w:rPr>
            </w:pPr>
          </w:p>
          <w:p w14:paraId="04FB1BEC" w14:textId="77777777" w:rsidR="00895E3D" w:rsidRDefault="003E066E" w:rsidP="00895E3D">
            <w:pPr>
              <w:spacing w:before="60" w:after="60"/>
              <w:jc w:val="left"/>
              <w:rPr>
                <w:b/>
                <w:sz w:val="20"/>
                <w:lang w:val="vi"/>
              </w:rPr>
            </w:pPr>
            <w:r w:rsidRPr="003E066E">
              <w:rPr>
                <w:b/>
                <w:sz w:val="20"/>
                <w:lang w:val="vi"/>
              </w:rPr>
              <w:t xml:space="preserve">unavoidable consequence (collocation): hệ quả không thể tránh khỏi </w:t>
            </w:r>
          </w:p>
          <w:p w14:paraId="0E1A1573" w14:textId="77777777" w:rsidR="00895E3D" w:rsidRDefault="00895E3D" w:rsidP="00895E3D">
            <w:pPr>
              <w:spacing w:before="60" w:after="60"/>
              <w:jc w:val="left"/>
              <w:rPr>
                <w:b/>
                <w:sz w:val="20"/>
                <w:lang w:val="vi"/>
              </w:rPr>
            </w:pPr>
          </w:p>
          <w:p w14:paraId="17576D20" w14:textId="306AD92B" w:rsidR="003E066E" w:rsidRPr="003E066E" w:rsidRDefault="003E066E" w:rsidP="00895E3D">
            <w:pPr>
              <w:spacing w:before="60" w:after="60"/>
              <w:jc w:val="left"/>
              <w:rPr>
                <w:b/>
                <w:sz w:val="20"/>
                <w:lang w:val="vi"/>
              </w:rPr>
            </w:pPr>
            <w:r w:rsidRPr="003E066E">
              <w:rPr>
                <w:b/>
                <w:sz w:val="20"/>
                <w:lang w:val="vi"/>
              </w:rPr>
              <w:t>unavoidable delays: những sự chậm trễ bất khả kháng</w:t>
            </w:r>
          </w:p>
        </w:tc>
      </w:tr>
      <w:tr w:rsidR="003E066E" w:rsidRPr="003E066E" w14:paraId="1C3834D4" w14:textId="77777777" w:rsidTr="00895E3D">
        <w:tc>
          <w:tcPr>
            <w:tcW w:w="284" w:type="pct"/>
            <w:vAlign w:val="center"/>
          </w:tcPr>
          <w:p w14:paraId="75EF03E5" w14:textId="77777777" w:rsidR="00895E3D" w:rsidRDefault="00895E3D" w:rsidP="00895E3D">
            <w:pPr>
              <w:spacing w:before="60" w:after="60"/>
              <w:jc w:val="left"/>
              <w:rPr>
                <w:sz w:val="20"/>
                <w:lang w:val="vi"/>
              </w:rPr>
            </w:pPr>
          </w:p>
          <w:p w14:paraId="67C3AC9A" w14:textId="6D756C23" w:rsidR="00895E3D" w:rsidRDefault="00895E3D" w:rsidP="00895E3D">
            <w:pPr>
              <w:spacing w:before="60" w:after="60"/>
              <w:jc w:val="left"/>
              <w:rPr>
                <w:sz w:val="20"/>
                <w:lang w:val="vi"/>
              </w:rPr>
            </w:pPr>
          </w:p>
          <w:p w14:paraId="08663F6D" w14:textId="77777777" w:rsidR="003E066E" w:rsidRPr="003E066E" w:rsidRDefault="003E066E" w:rsidP="00895E3D">
            <w:pPr>
              <w:spacing w:before="60" w:after="60"/>
              <w:jc w:val="left"/>
              <w:rPr>
                <w:sz w:val="20"/>
                <w:lang w:val="vi"/>
              </w:rPr>
            </w:pPr>
            <w:r w:rsidRPr="003E066E">
              <w:rPr>
                <w:sz w:val="20"/>
                <w:lang w:val="vi"/>
              </w:rPr>
              <w:t>25</w:t>
            </w:r>
          </w:p>
        </w:tc>
        <w:tc>
          <w:tcPr>
            <w:tcW w:w="793" w:type="pct"/>
            <w:vAlign w:val="center"/>
          </w:tcPr>
          <w:p w14:paraId="34156690" w14:textId="77777777" w:rsidR="00895E3D" w:rsidRDefault="00895E3D" w:rsidP="00895E3D">
            <w:pPr>
              <w:spacing w:before="60" w:after="60"/>
              <w:jc w:val="left"/>
              <w:rPr>
                <w:sz w:val="20"/>
                <w:lang w:val="vi"/>
              </w:rPr>
            </w:pPr>
          </w:p>
          <w:p w14:paraId="283FB89D" w14:textId="340C6261" w:rsidR="00895E3D" w:rsidRDefault="00895E3D" w:rsidP="00895E3D">
            <w:pPr>
              <w:spacing w:before="60" w:after="60"/>
              <w:jc w:val="left"/>
              <w:rPr>
                <w:sz w:val="20"/>
                <w:lang w:val="vi"/>
              </w:rPr>
            </w:pPr>
          </w:p>
          <w:p w14:paraId="559BFFA1" w14:textId="77777777" w:rsidR="003E066E" w:rsidRPr="003E066E" w:rsidRDefault="003E066E" w:rsidP="00895E3D">
            <w:pPr>
              <w:spacing w:before="60" w:after="60"/>
              <w:jc w:val="left"/>
              <w:rPr>
                <w:sz w:val="20"/>
                <w:lang w:val="vi"/>
              </w:rPr>
            </w:pPr>
            <w:r w:rsidRPr="003E066E">
              <w:rPr>
                <w:sz w:val="20"/>
                <w:lang w:val="vi"/>
              </w:rPr>
              <w:t>uncertainty (n)</w:t>
            </w:r>
          </w:p>
          <w:p w14:paraId="2F9A380D" w14:textId="77777777" w:rsidR="003E066E" w:rsidRPr="003E066E" w:rsidRDefault="003E066E" w:rsidP="00895E3D">
            <w:pPr>
              <w:spacing w:before="60" w:after="60"/>
              <w:jc w:val="left"/>
              <w:rPr>
                <w:sz w:val="20"/>
                <w:lang w:val="vi"/>
              </w:rPr>
            </w:pPr>
            <w:r w:rsidRPr="003E066E">
              <w:rPr>
                <w:sz w:val="20"/>
                <w:lang w:val="vi"/>
              </w:rPr>
              <w:t>/ʌnˈsɜːtnti/</w:t>
            </w:r>
          </w:p>
        </w:tc>
        <w:tc>
          <w:tcPr>
            <w:tcW w:w="558" w:type="pct"/>
            <w:vAlign w:val="center"/>
          </w:tcPr>
          <w:p w14:paraId="20C5881C" w14:textId="77777777" w:rsidR="00895E3D" w:rsidRDefault="00895E3D" w:rsidP="00895E3D">
            <w:pPr>
              <w:spacing w:before="60" w:after="60"/>
              <w:jc w:val="left"/>
              <w:rPr>
                <w:sz w:val="20"/>
                <w:lang w:val="vi"/>
              </w:rPr>
            </w:pPr>
          </w:p>
          <w:p w14:paraId="703825BC" w14:textId="55035A9C" w:rsidR="00895E3D" w:rsidRDefault="00895E3D" w:rsidP="00895E3D">
            <w:pPr>
              <w:spacing w:before="60" w:after="60"/>
              <w:jc w:val="left"/>
              <w:rPr>
                <w:sz w:val="20"/>
                <w:lang w:val="vi"/>
              </w:rPr>
            </w:pPr>
          </w:p>
          <w:p w14:paraId="5CAAA4D2" w14:textId="77777777" w:rsidR="003E066E" w:rsidRPr="003E066E" w:rsidRDefault="003E066E" w:rsidP="00895E3D">
            <w:pPr>
              <w:spacing w:before="60" w:after="60"/>
              <w:jc w:val="left"/>
              <w:rPr>
                <w:sz w:val="20"/>
                <w:lang w:val="vi"/>
              </w:rPr>
            </w:pPr>
            <w:r w:rsidRPr="003E066E">
              <w:rPr>
                <w:sz w:val="20"/>
                <w:lang w:val="vi"/>
              </w:rPr>
              <w:t>sự không chắc chắn, sự bất ổn</w:t>
            </w:r>
          </w:p>
        </w:tc>
        <w:tc>
          <w:tcPr>
            <w:tcW w:w="708" w:type="pct"/>
            <w:vAlign w:val="center"/>
          </w:tcPr>
          <w:p w14:paraId="5F187FAD" w14:textId="77777777" w:rsidR="00895E3D" w:rsidRDefault="00895E3D" w:rsidP="00895E3D">
            <w:pPr>
              <w:spacing w:before="60" w:after="60"/>
              <w:jc w:val="left"/>
              <w:rPr>
                <w:sz w:val="20"/>
                <w:lang w:val="vi"/>
              </w:rPr>
            </w:pPr>
          </w:p>
          <w:p w14:paraId="38B88823" w14:textId="49E705EF" w:rsidR="00895E3D" w:rsidRDefault="00895E3D" w:rsidP="00895E3D">
            <w:pPr>
              <w:spacing w:before="60" w:after="60"/>
              <w:jc w:val="left"/>
              <w:rPr>
                <w:sz w:val="20"/>
                <w:lang w:val="vi"/>
              </w:rPr>
            </w:pPr>
          </w:p>
          <w:p w14:paraId="1981E442" w14:textId="77777777" w:rsidR="003E066E" w:rsidRPr="003E066E" w:rsidRDefault="003E066E" w:rsidP="00895E3D">
            <w:pPr>
              <w:spacing w:before="60" w:after="60"/>
              <w:jc w:val="left"/>
              <w:rPr>
                <w:sz w:val="20"/>
                <w:lang w:val="vi"/>
              </w:rPr>
            </w:pPr>
            <w:r w:rsidRPr="003E066E">
              <w:rPr>
                <w:sz w:val="20"/>
                <w:lang w:val="vi"/>
              </w:rPr>
              <w:t>There is still some uncertainty about whether the concert will take place due to the weather.</w:t>
            </w:r>
          </w:p>
          <w:p w14:paraId="1A4B6E20" w14:textId="77777777" w:rsidR="003E066E" w:rsidRPr="003E066E" w:rsidRDefault="003E066E" w:rsidP="00895E3D">
            <w:pPr>
              <w:spacing w:before="60" w:after="60"/>
              <w:jc w:val="left"/>
              <w:rPr>
                <w:sz w:val="20"/>
                <w:lang w:val="vi"/>
              </w:rPr>
            </w:pPr>
            <w:r w:rsidRPr="003E066E">
              <w:rPr>
                <w:sz w:val="20"/>
                <w:lang w:val="vi"/>
              </w:rPr>
              <w:t>Vẫn còn sự không chắc chắn về việc liệu buổi hòa nhạc có diễn ra hay không do tình hình thời tiết.</w:t>
            </w:r>
          </w:p>
        </w:tc>
        <w:tc>
          <w:tcPr>
            <w:tcW w:w="273" w:type="pct"/>
            <w:vAlign w:val="center"/>
          </w:tcPr>
          <w:p w14:paraId="4CC275F9" w14:textId="77777777" w:rsidR="00895E3D" w:rsidRDefault="00895E3D" w:rsidP="00895E3D">
            <w:pPr>
              <w:spacing w:before="60" w:after="60"/>
              <w:jc w:val="left"/>
              <w:rPr>
                <w:sz w:val="20"/>
                <w:lang w:val="vi"/>
              </w:rPr>
            </w:pPr>
          </w:p>
          <w:p w14:paraId="33594A34" w14:textId="5B34A3A7" w:rsidR="00895E3D" w:rsidRDefault="00895E3D" w:rsidP="00895E3D">
            <w:pPr>
              <w:spacing w:before="60" w:after="60"/>
              <w:jc w:val="left"/>
              <w:rPr>
                <w:sz w:val="20"/>
                <w:lang w:val="vi"/>
              </w:rPr>
            </w:pPr>
          </w:p>
          <w:p w14:paraId="271E74E5" w14:textId="77777777" w:rsidR="003E066E" w:rsidRPr="003E066E" w:rsidRDefault="003E066E" w:rsidP="00895E3D">
            <w:pPr>
              <w:spacing w:before="60" w:after="60"/>
              <w:jc w:val="left"/>
              <w:rPr>
                <w:sz w:val="20"/>
                <w:lang w:val="vi"/>
              </w:rPr>
            </w:pPr>
            <w:r w:rsidRPr="003E066E">
              <w:rPr>
                <w:sz w:val="20"/>
                <w:lang w:val="vi"/>
              </w:rPr>
              <w:t>B2</w:t>
            </w:r>
          </w:p>
        </w:tc>
        <w:tc>
          <w:tcPr>
            <w:tcW w:w="740" w:type="pct"/>
            <w:vAlign w:val="center"/>
          </w:tcPr>
          <w:p w14:paraId="038072E1" w14:textId="77777777" w:rsidR="003E066E" w:rsidRPr="003E066E" w:rsidRDefault="003E066E" w:rsidP="00895E3D">
            <w:pPr>
              <w:spacing w:before="60" w:after="60"/>
              <w:jc w:val="left"/>
              <w:rPr>
                <w:sz w:val="20"/>
                <w:lang w:val="vi"/>
              </w:rPr>
            </w:pPr>
            <w:r w:rsidRPr="003E066E">
              <w:rPr>
                <w:sz w:val="20"/>
                <w:lang w:val="vi"/>
              </w:rPr>
              <w:t>certain (adj): chắc chắn</w:t>
            </w:r>
          </w:p>
          <w:p w14:paraId="71C3C7E0" w14:textId="77777777" w:rsidR="003E066E" w:rsidRPr="003E066E" w:rsidRDefault="003E066E" w:rsidP="00895E3D">
            <w:pPr>
              <w:spacing w:before="60" w:after="60"/>
              <w:jc w:val="left"/>
              <w:rPr>
                <w:sz w:val="20"/>
                <w:lang w:val="vi"/>
              </w:rPr>
            </w:pPr>
          </w:p>
          <w:p w14:paraId="7ED7C7AB" w14:textId="77777777" w:rsidR="003E066E" w:rsidRPr="003E066E" w:rsidRDefault="003E066E" w:rsidP="00895E3D">
            <w:pPr>
              <w:spacing w:before="60" w:after="60"/>
              <w:jc w:val="left"/>
              <w:rPr>
                <w:sz w:val="20"/>
                <w:lang w:val="vi"/>
              </w:rPr>
            </w:pPr>
            <w:r w:rsidRPr="003E066E">
              <w:rPr>
                <w:sz w:val="20"/>
                <w:lang w:val="vi"/>
              </w:rPr>
              <w:t>certainty (n): sự chắc chắn, điều hiển nhiên</w:t>
            </w:r>
          </w:p>
          <w:p w14:paraId="3713EF85" w14:textId="77777777" w:rsidR="003E066E" w:rsidRPr="003E066E" w:rsidRDefault="003E066E" w:rsidP="00895E3D">
            <w:pPr>
              <w:spacing w:before="60" w:after="60"/>
              <w:jc w:val="left"/>
              <w:rPr>
                <w:sz w:val="20"/>
                <w:lang w:val="vi"/>
              </w:rPr>
            </w:pPr>
          </w:p>
          <w:p w14:paraId="12D899A9" w14:textId="77777777" w:rsidR="003E066E" w:rsidRPr="003E066E" w:rsidRDefault="003E066E" w:rsidP="00895E3D">
            <w:pPr>
              <w:spacing w:before="60" w:after="60"/>
              <w:jc w:val="left"/>
              <w:rPr>
                <w:sz w:val="20"/>
                <w:lang w:val="vi"/>
              </w:rPr>
            </w:pPr>
            <w:r w:rsidRPr="003E066E">
              <w:rPr>
                <w:sz w:val="20"/>
                <w:lang w:val="vi"/>
              </w:rPr>
              <w:t>certainly (adv): chắc chắn là</w:t>
            </w:r>
          </w:p>
          <w:p w14:paraId="1A8BA1CB" w14:textId="77777777" w:rsidR="003E066E" w:rsidRPr="003E066E" w:rsidRDefault="003E066E" w:rsidP="00895E3D">
            <w:pPr>
              <w:spacing w:before="60" w:after="60"/>
              <w:jc w:val="left"/>
              <w:rPr>
                <w:sz w:val="20"/>
                <w:lang w:val="vi"/>
              </w:rPr>
            </w:pPr>
          </w:p>
          <w:p w14:paraId="3143DD43" w14:textId="199FB8A7" w:rsidR="003E066E" w:rsidRDefault="003E066E" w:rsidP="00895E3D">
            <w:pPr>
              <w:spacing w:before="60" w:after="60"/>
              <w:jc w:val="left"/>
              <w:rPr>
                <w:sz w:val="20"/>
                <w:lang w:val="vi"/>
              </w:rPr>
            </w:pPr>
            <w:r w:rsidRPr="003E066E">
              <w:rPr>
                <w:sz w:val="20"/>
                <w:lang w:val="vi"/>
              </w:rPr>
              <w:t>uncertain (adj): không chắc chắn, mơ hồ</w:t>
            </w:r>
          </w:p>
          <w:p w14:paraId="1F7BAFBE" w14:textId="77777777" w:rsidR="003E066E" w:rsidRPr="003E066E" w:rsidRDefault="003E066E" w:rsidP="00895E3D">
            <w:pPr>
              <w:spacing w:before="60" w:after="60"/>
              <w:jc w:val="left"/>
              <w:rPr>
                <w:sz w:val="20"/>
                <w:lang w:val="vi"/>
              </w:rPr>
            </w:pPr>
          </w:p>
          <w:p w14:paraId="79CAA177" w14:textId="18694599" w:rsidR="003E066E" w:rsidRPr="003E066E" w:rsidRDefault="003E066E" w:rsidP="00895E3D">
            <w:pPr>
              <w:spacing w:before="60" w:after="60"/>
              <w:jc w:val="left"/>
              <w:rPr>
                <w:sz w:val="20"/>
                <w:lang w:val="vi"/>
              </w:rPr>
            </w:pPr>
            <w:r w:rsidRPr="003E066E">
              <w:rPr>
                <w:sz w:val="20"/>
                <w:lang w:val="vi"/>
              </w:rPr>
              <w:t>uncertainly (adv): một cách ngập</w:t>
            </w:r>
            <w:r>
              <w:rPr>
                <w:sz w:val="20"/>
                <w:lang w:val="en-US"/>
              </w:rPr>
              <w:t xml:space="preserve"> </w:t>
            </w:r>
            <w:r w:rsidRPr="003E066E">
              <w:rPr>
                <w:sz w:val="20"/>
                <w:lang w:val="vi"/>
              </w:rPr>
              <w:t>ngừng</w:t>
            </w:r>
          </w:p>
        </w:tc>
        <w:tc>
          <w:tcPr>
            <w:tcW w:w="650" w:type="pct"/>
            <w:vAlign w:val="center"/>
          </w:tcPr>
          <w:p w14:paraId="34ECCA48" w14:textId="77777777" w:rsidR="00895E3D" w:rsidRDefault="00895E3D" w:rsidP="00895E3D">
            <w:pPr>
              <w:spacing w:before="60" w:after="60"/>
              <w:jc w:val="left"/>
              <w:rPr>
                <w:sz w:val="20"/>
                <w:lang w:val="vi"/>
              </w:rPr>
            </w:pPr>
          </w:p>
          <w:p w14:paraId="282EB512" w14:textId="7B18F8A8" w:rsidR="00895E3D" w:rsidRDefault="00895E3D" w:rsidP="00895E3D">
            <w:pPr>
              <w:spacing w:before="60" w:after="60"/>
              <w:jc w:val="left"/>
              <w:rPr>
                <w:sz w:val="20"/>
                <w:lang w:val="vi"/>
              </w:rPr>
            </w:pPr>
          </w:p>
          <w:p w14:paraId="56774284" w14:textId="77777777" w:rsidR="003E066E" w:rsidRPr="003E066E" w:rsidRDefault="003E066E" w:rsidP="00895E3D">
            <w:pPr>
              <w:spacing w:before="60" w:after="60"/>
              <w:jc w:val="left"/>
              <w:rPr>
                <w:sz w:val="20"/>
                <w:lang w:val="vi"/>
              </w:rPr>
            </w:pPr>
            <w:r w:rsidRPr="003E066E">
              <w:rPr>
                <w:sz w:val="20"/>
                <w:lang w:val="vi"/>
              </w:rPr>
              <w:t>Trái nghĩa: certainty</w:t>
            </w:r>
          </w:p>
        </w:tc>
        <w:tc>
          <w:tcPr>
            <w:tcW w:w="995" w:type="pct"/>
            <w:vAlign w:val="center"/>
          </w:tcPr>
          <w:p w14:paraId="08083055" w14:textId="77777777" w:rsidR="00895E3D" w:rsidRDefault="00895E3D" w:rsidP="00895E3D">
            <w:pPr>
              <w:spacing w:before="60" w:after="60"/>
              <w:jc w:val="left"/>
              <w:rPr>
                <w:b/>
                <w:sz w:val="20"/>
                <w:lang w:val="vi"/>
              </w:rPr>
            </w:pPr>
          </w:p>
          <w:p w14:paraId="27F9261F" w14:textId="3D32E48D" w:rsidR="00895E3D" w:rsidRDefault="00895E3D" w:rsidP="00895E3D">
            <w:pPr>
              <w:spacing w:before="60" w:after="60"/>
              <w:jc w:val="left"/>
              <w:rPr>
                <w:b/>
                <w:sz w:val="20"/>
                <w:lang w:val="vi"/>
              </w:rPr>
            </w:pPr>
          </w:p>
          <w:p w14:paraId="383FAD2D" w14:textId="77777777" w:rsidR="003E066E" w:rsidRPr="003E066E" w:rsidRDefault="003E066E" w:rsidP="00895E3D">
            <w:pPr>
              <w:spacing w:before="60" w:after="60"/>
              <w:jc w:val="left"/>
              <w:rPr>
                <w:b/>
                <w:sz w:val="20"/>
                <w:lang w:val="vi"/>
              </w:rPr>
            </w:pPr>
            <w:r w:rsidRPr="003E066E">
              <w:rPr>
                <w:b/>
                <w:sz w:val="20"/>
                <w:lang w:val="vi"/>
              </w:rPr>
              <w:t>political uncertainty (collocation): sự bất ổn về chính trị</w:t>
            </w:r>
          </w:p>
        </w:tc>
      </w:tr>
      <w:tr w:rsidR="003E066E" w:rsidRPr="003E066E" w14:paraId="58ABC469" w14:textId="77777777" w:rsidTr="00895E3D">
        <w:tc>
          <w:tcPr>
            <w:tcW w:w="284" w:type="pct"/>
            <w:vAlign w:val="center"/>
          </w:tcPr>
          <w:p w14:paraId="6476CD7C" w14:textId="77777777" w:rsidR="00895E3D" w:rsidRDefault="00895E3D" w:rsidP="00895E3D">
            <w:pPr>
              <w:spacing w:before="60" w:after="60"/>
              <w:jc w:val="left"/>
              <w:rPr>
                <w:sz w:val="20"/>
                <w:lang w:val="vi"/>
              </w:rPr>
            </w:pPr>
          </w:p>
          <w:p w14:paraId="518EA031" w14:textId="3CB60D33" w:rsidR="00895E3D" w:rsidRDefault="00895E3D" w:rsidP="00895E3D">
            <w:pPr>
              <w:spacing w:before="60" w:after="60"/>
              <w:jc w:val="left"/>
              <w:rPr>
                <w:sz w:val="20"/>
                <w:lang w:val="vi"/>
              </w:rPr>
            </w:pPr>
          </w:p>
          <w:p w14:paraId="7DE36E69" w14:textId="77777777" w:rsidR="003E066E" w:rsidRPr="003E066E" w:rsidRDefault="003E066E" w:rsidP="00895E3D">
            <w:pPr>
              <w:spacing w:before="60" w:after="60"/>
              <w:jc w:val="left"/>
              <w:rPr>
                <w:sz w:val="20"/>
                <w:lang w:val="vi"/>
              </w:rPr>
            </w:pPr>
            <w:r w:rsidRPr="003E066E">
              <w:rPr>
                <w:sz w:val="20"/>
                <w:lang w:val="vi"/>
              </w:rPr>
              <w:t>26</w:t>
            </w:r>
          </w:p>
        </w:tc>
        <w:tc>
          <w:tcPr>
            <w:tcW w:w="793" w:type="pct"/>
            <w:vAlign w:val="center"/>
          </w:tcPr>
          <w:p w14:paraId="7F426975" w14:textId="77777777" w:rsidR="00895E3D" w:rsidRDefault="00895E3D" w:rsidP="00895E3D">
            <w:pPr>
              <w:spacing w:before="60" w:after="60"/>
              <w:jc w:val="left"/>
              <w:rPr>
                <w:sz w:val="20"/>
                <w:lang w:val="vi"/>
              </w:rPr>
            </w:pPr>
          </w:p>
          <w:p w14:paraId="5B574F10" w14:textId="31D4B546" w:rsidR="00895E3D" w:rsidRDefault="00895E3D" w:rsidP="00895E3D">
            <w:pPr>
              <w:spacing w:before="60" w:after="60"/>
              <w:jc w:val="left"/>
              <w:rPr>
                <w:sz w:val="20"/>
                <w:lang w:val="vi"/>
              </w:rPr>
            </w:pPr>
          </w:p>
          <w:p w14:paraId="190FB4E6" w14:textId="77777777" w:rsidR="003E066E" w:rsidRPr="003E066E" w:rsidRDefault="003E066E" w:rsidP="00895E3D">
            <w:pPr>
              <w:spacing w:before="60" w:after="60"/>
              <w:jc w:val="left"/>
              <w:rPr>
                <w:sz w:val="20"/>
                <w:lang w:val="vi"/>
              </w:rPr>
            </w:pPr>
            <w:r w:rsidRPr="003E066E">
              <w:rPr>
                <w:sz w:val="20"/>
                <w:lang w:val="vi"/>
              </w:rPr>
              <w:t>underprivileged (adj)</w:t>
            </w:r>
          </w:p>
          <w:p w14:paraId="3F810575" w14:textId="77777777" w:rsidR="003E066E" w:rsidRPr="003E066E" w:rsidRDefault="003E066E" w:rsidP="00895E3D">
            <w:pPr>
              <w:spacing w:before="60" w:after="60"/>
              <w:jc w:val="left"/>
              <w:rPr>
                <w:sz w:val="20"/>
                <w:lang w:val="vi"/>
              </w:rPr>
            </w:pPr>
            <w:r w:rsidRPr="003E066E">
              <w:rPr>
                <w:sz w:val="20"/>
                <w:lang w:val="vi"/>
              </w:rPr>
              <w:t>/ˌʌndəˈprɪvəlɪdʒd/</w:t>
            </w:r>
          </w:p>
        </w:tc>
        <w:tc>
          <w:tcPr>
            <w:tcW w:w="558" w:type="pct"/>
            <w:vAlign w:val="center"/>
          </w:tcPr>
          <w:p w14:paraId="483B1D5D" w14:textId="77777777" w:rsidR="00895E3D" w:rsidRDefault="00895E3D" w:rsidP="00895E3D">
            <w:pPr>
              <w:spacing w:before="60" w:after="60"/>
              <w:jc w:val="left"/>
              <w:rPr>
                <w:sz w:val="20"/>
                <w:lang w:val="vi"/>
              </w:rPr>
            </w:pPr>
          </w:p>
          <w:p w14:paraId="2AB4D721" w14:textId="1EE257F2" w:rsidR="00895E3D" w:rsidRDefault="00895E3D" w:rsidP="00895E3D">
            <w:pPr>
              <w:spacing w:before="60" w:after="60"/>
              <w:jc w:val="left"/>
              <w:rPr>
                <w:sz w:val="20"/>
                <w:lang w:val="vi"/>
              </w:rPr>
            </w:pPr>
          </w:p>
          <w:p w14:paraId="0A9B8DAF" w14:textId="77777777" w:rsidR="003E066E" w:rsidRPr="003E066E" w:rsidRDefault="003E066E" w:rsidP="00895E3D">
            <w:pPr>
              <w:spacing w:before="60" w:after="60"/>
              <w:jc w:val="left"/>
              <w:rPr>
                <w:sz w:val="20"/>
                <w:lang w:val="vi"/>
              </w:rPr>
            </w:pPr>
            <w:r w:rsidRPr="003E066E">
              <w:rPr>
                <w:sz w:val="20"/>
                <w:lang w:val="vi"/>
              </w:rPr>
              <w:t>có hoàn cảnh khó khăn, bị thiệt thòi</w:t>
            </w:r>
          </w:p>
        </w:tc>
        <w:tc>
          <w:tcPr>
            <w:tcW w:w="708" w:type="pct"/>
            <w:vAlign w:val="center"/>
          </w:tcPr>
          <w:p w14:paraId="76ADD152" w14:textId="77777777" w:rsidR="003E066E" w:rsidRPr="003E066E" w:rsidRDefault="003E066E" w:rsidP="00895E3D">
            <w:pPr>
              <w:spacing w:before="60" w:after="60"/>
              <w:jc w:val="left"/>
              <w:rPr>
                <w:sz w:val="20"/>
                <w:lang w:val="vi"/>
              </w:rPr>
            </w:pPr>
          </w:p>
          <w:p w14:paraId="054429CF" w14:textId="09677B73" w:rsidR="003E066E" w:rsidRPr="003E066E" w:rsidRDefault="003E066E" w:rsidP="00895E3D">
            <w:pPr>
              <w:spacing w:before="60" w:after="60"/>
              <w:jc w:val="left"/>
              <w:rPr>
                <w:sz w:val="20"/>
                <w:lang w:val="vi"/>
              </w:rPr>
            </w:pPr>
            <w:r w:rsidRPr="003E066E">
              <w:rPr>
                <w:sz w:val="20"/>
                <w:lang w:val="vi"/>
              </w:rPr>
              <w:t>The charity provides free coding classes to underprivileged children to bridge the digital divide.</w:t>
            </w:r>
          </w:p>
          <w:p w14:paraId="230496C9" w14:textId="77777777" w:rsidR="003E066E" w:rsidRPr="003E066E" w:rsidRDefault="003E066E" w:rsidP="00895E3D">
            <w:pPr>
              <w:spacing w:before="60" w:after="60"/>
              <w:jc w:val="left"/>
              <w:rPr>
                <w:sz w:val="20"/>
                <w:lang w:val="vi"/>
              </w:rPr>
            </w:pPr>
            <w:r w:rsidRPr="003E066E">
              <w:rPr>
                <w:sz w:val="20"/>
                <w:lang w:val="vi"/>
              </w:rPr>
              <w:t>Tổ chức từ thiện cung cấp các lớp học lập trình miễn phí cho trẻ em thiệt thòi để thu hẹp khoảng cách về công nghệ.</w:t>
            </w:r>
          </w:p>
        </w:tc>
        <w:tc>
          <w:tcPr>
            <w:tcW w:w="273" w:type="pct"/>
            <w:vAlign w:val="center"/>
          </w:tcPr>
          <w:p w14:paraId="2F2540BC" w14:textId="77777777" w:rsidR="00895E3D" w:rsidRDefault="00895E3D" w:rsidP="00895E3D">
            <w:pPr>
              <w:spacing w:before="60" w:after="60"/>
              <w:jc w:val="left"/>
              <w:rPr>
                <w:sz w:val="20"/>
                <w:lang w:val="vi"/>
              </w:rPr>
            </w:pPr>
          </w:p>
          <w:p w14:paraId="2140035E" w14:textId="433132A8" w:rsidR="00895E3D" w:rsidRDefault="00895E3D" w:rsidP="00895E3D">
            <w:pPr>
              <w:spacing w:before="60" w:after="60"/>
              <w:jc w:val="left"/>
              <w:rPr>
                <w:sz w:val="20"/>
                <w:lang w:val="vi"/>
              </w:rPr>
            </w:pPr>
          </w:p>
          <w:p w14:paraId="0C9739E9" w14:textId="77777777" w:rsidR="003E066E" w:rsidRPr="003E066E" w:rsidRDefault="003E066E" w:rsidP="00895E3D">
            <w:pPr>
              <w:spacing w:before="60" w:after="60"/>
              <w:jc w:val="left"/>
              <w:rPr>
                <w:sz w:val="20"/>
                <w:lang w:val="vi"/>
              </w:rPr>
            </w:pPr>
            <w:r w:rsidRPr="003E066E">
              <w:rPr>
                <w:sz w:val="20"/>
                <w:lang w:val="vi"/>
              </w:rPr>
              <w:t>B2</w:t>
            </w:r>
          </w:p>
        </w:tc>
        <w:tc>
          <w:tcPr>
            <w:tcW w:w="740" w:type="pct"/>
            <w:vAlign w:val="center"/>
          </w:tcPr>
          <w:p w14:paraId="2FCE0138" w14:textId="77777777" w:rsidR="003E066E" w:rsidRPr="003E066E" w:rsidRDefault="003E066E" w:rsidP="00895E3D">
            <w:pPr>
              <w:spacing w:before="60" w:after="60"/>
              <w:jc w:val="left"/>
              <w:rPr>
                <w:sz w:val="20"/>
                <w:lang w:val="vi"/>
              </w:rPr>
            </w:pPr>
            <w:r w:rsidRPr="003E066E">
              <w:rPr>
                <w:sz w:val="20"/>
                <w:lang w:val="vi"/>
              </w:rPr>
              <w:t>privilege (n/v): đặc quyền; ban đặc quyền</w:t>
            </w:r>
          </w:p>
          <w:p w14:paraId="0D11938B" w14:textId="77777777" w:rsidR="003E066E" w:rsidRPr="003E066E" w:rsidRDefault="003E066E" w:rsidP="00895E3D">
            <w:pPr>
              <w:spacing w:before="60" w:after="60"/>
              <w:jc w:val="left"/>
              <w:rPr>
                <w:sz w:val="20"/>
                <w:lang w:val="vi"/>
              </w:rPr>
            </w:pPr>
          </w:p>
          <w:p w14:paraId="5B3BE6ED" w14:textId="03C43634" w:rsidR="003E066E" w:rsidRPr="003E066E" w:rsidRDefault="003E066E" w:rsidP="00895E3D">
            <w:pPr>
              <w:spacing w:before="60" w:after="60"/>
              <w:jc w:val="left"/>
              <w:rPr>
                <w:sz w:val="20"/>
                <w:lang w:val="vi"/>
              </w:rPr>
            </w:pPr>
            <w:r w:rsidRPr="003E066E">
              <w:rPr>
                <w:sz w:val="20"/>
                <w:lang w:val="vi"/>
              </w:rPr>
              <w:t>privileged (adj): có</w:t>
            </w:r>
            <w:r>
              <w:rPr>
                <w:sz w:val="20"/>
                <w:lang w:val="en-US"/>
              </w:rPr>
              <w:t xml:space="preserve"> </w:t>
            </w:r>
            <w:r w:rsidRPr="003E066E">
              <w:rPr>
                <w:sz w:val="20"/>
                <w:lang w:val="vi"/>
              </w:rPr>
              <w:t>đặc quyền</w:t>
            </w:r>
          </w:p>
        </w:tc>
        <w:tc>
          <w:tcPr>
            <w:tcW w:w="650" w:type="pct"/>
            <w:vAlign w:val="center"/>
          </w:tcPr>
          <w:p w14:paraId="241706EA" w14:textId="77777777" w:rsidR="003E066E" w:rsidRPr="003E066E" w:rsidRDefault="003E066E" w:rsidP="00895E3D">
            <w:pPr>
              <w:spacing w:before="60" w:after="60"/>
              <w:jc w:val="left"/>
              <w:rPr>
                <w:sz w:val="20"/>
                <w:lang w:val="vi"/>
              </w:rPr>
            </w:pPr>
          </w:p>
          <w:p w14:paraId="2270F94E" w14:textId="77777777" w:rsidR="003E066E" w:rsidRPr="003E066E" w:rsidRDefault="003E066E" w:rsidP="00895E3D">
            <w:pPr>
              <w:spacing w:before="60" w:after="60"/>
              <w:jc w:val="left"/>
              <w:rPr>
                <w:sz w:val="20"/>
                <w:lang w:val="vi"/>
              </w:rPr>
            </w:pPr>
          </w:p>
          <w:p w14:paraId="6318E4F3" w14:textId="77777777" w:rsidR="003E066E" w:rsidRPr="003E066E" w:rsidRDefault="003E066E" w:rsidP="00895E3D">
            <w:pPr>
              <w:spacing w:before="60" w:after="60"/>
              <w:jc w:val="left"/>
              <w:rPr>
                <w:sz w:val="20"/>
                <w:lang w:val="vi"/>
              </w:rPr>
            </w:pPr>
            <w:r w:rsidRPr="003E066E">
              <w:rPr>
                <w:sz w:val="20"/>
                <w:lang w:val="vi"/>
              </w:rPr>
              <w:t>Đồng nghĩa: disadvantaged</w:t>
            </w:r>
          </w:p>
          <w:p w14:paraId="4D142048" w14:textId="77777777" w:rsidR="003E066E" w:rsidRPr="003E066E" w:rsidRDefault="003E066E" w:rsidP="00895E3D">
            <w:pPr>
              <w:spacing w:before="60" w:after="60"/>
              <w:jc w:val="left"/>
              <w:rPr>
                <w:sz w:val="20"/>
                <w:lang w:val="vi"/>
              </w:rPr>
            </w:pPr>
          </w:p>
          <w:p w14:paraId="18275A7A" w14:textId="77777777" w:rsidR="003E066E" w:rsidRPr="003E066E" w:rsidRDefault="003E066E" w:rsidP="00895E3D">
            <w:pPr>
              <w:spacing w:before="60" w:after="60"/>
              <w:jc w:val="left"/>
              <w:rPr>
                <w:sz w:val="20"/>
                <w:lang w:val="vi"/>
              </w:rPr>
            </w:pPr>
            <w:r w:rsidRPr="003E066E">
              <w:rPr>
                <w:sz w:val="20"/>
                <w:lang w:val="vi"/>
              </w:rPr>
              <w:t>Trái nghĩa: privileged, advantaged</w:t>
            </w:r>
          </w:p>
        </w:tc>
        <w:tc>
          <w:tcPr>
            <w:tcW w:w="995" w:type="pct"/>
            <w:vAlign w:val="center"/>
          </w:tcPr>
          <w:p w14:paraId="38C6B883" w14:textId="77777777" w:rsidR="003E066E" w:rsidRPr="003E066E" w:rsidRDefault="003E066E" w:rsidP="00895E3D">
            <w:pPr>
              <w:spacing w:before="60" w:after="60"/>
              <w:jc w:val="left"/>
              <w:rPr>
                <w:b/>
                <w:sz w:val="20"/>
                <w:lang w:val="vi"/>
              </w:rPr>
            </w:pPr>
          </w:p>
          <w:p w14:paraId="3AA14A4A" w14:textId="77777777" w:rsidR="003E066E" w:rsidRPr="003E066E" w:rsidRDefault="003E066E" w:rsidP="00895E3D">
            <w:pPr>
              <w:spacing w:before="60" w:after="60"/>
              <w:jc w:val="left"/>
              <w:rPr>
                <w:b/>
                <w:sz w:val="20"/>
                <w:lang w:val="vi"/>
              </w:rPr>
            </w:pPr>
            <w:r w:rsidRPr="003E066E">
              <w:rPr>
                <w:b/>
                <w:sz w:val="20"/>
                <w:lang w:val="vi"/>
              </w:rPr>
              <w:t>educationally/sociall y underprivileged: thiệt thòi về mặt giáo dục/ thiệt thòi về mặt xã hội</w:t>
            </w:r>
          </w:p>
        </w:tc>
      </w:tr>
      <w:tr w:rsidR="003E066E" w:rsidRPr="003E066E" w14:paraId="6A833E9C" w14:textId="77777777" w:rsidTr="00895E3D">
        <w:tc>
          <w:tcPr>
            <w:tcW w:w="284" w:type="pct"/>
            <w:vAlign w:val="center"/>
          </w:tcPr>
          <w:p w14:paraId="7BE5E9C7" w14:textId="77777777" w:rsidR="00895E3D" w:rsidRDefault="00895E3D" w:rsidP="00895E3D">
            <w:pPr>
              <w:spacing w:before="60" w:after="60"/>
              <w:jc w:val="left"/>
              <w:rPr>
                <w:sz w:val="20"/>
                <w:lang w:val="vi"/>
              </w:rPr>
            </w:pPr>
          </w:p>
          <w:p w14:paraId="22DD8945" w14:textId="3E467D91" w:rsidR="00895E3D" w:rsidRDefault="00895E3D" w:rsidP="00895E3D">
            <w:pPr>
              <w:spacing w:before="60" w:after="60"/>
              <w:jc w:val="left"/>
              <w:rPr>
                <w:sz w:val="20"/>
                <w:lang w:val="vi"/>
              </w:rPr>
            </w:pPr>
          </w:p>
          <w:p w14:paraId="20955020" w14:textId="77777777" w:rsidR="003E066E" w:rsidRPr="003E066E" w:rsidRDefault="003E066E" w:rsidP="00895E3D">
            <w:pPr>
              <w:spacing w:before="60" w:after="60"/>
              <w:jc w:val="left"/>
              <w:rPr>
                <w:sz w:val="20"/>
                <w:lang w:val="vi"/>
              </w:rPr>
            </w:pPr>
            <w:r w:rsidRPr="003E066E">
              <w:rPr>
                <w:sz w:val="20"/>
                <w:lang w:val="vi"/>
              </w:rPr>
              <w:t>27</w:t>
            </w:r>
          </w:p>
        </w:tc>
        <w:tc>
          <w:tcPr>
            <w:tcW w:w="793" w:type="pct"/>
            <w:vAlign w:val="center"/>
          </w:tcPr>
          <w:p w14:paraId="314BEA56" w14:textId="77777777" w:rsidR="00895E3D" w:rsidRDefault="00895E3D" w:rsidP="00895E3D">
            <w:pPr>
              <w:spacing w:before="60" w:after="60"/>
              <w:jc w:val="left"/>
              <w:rPr>
                <w:sz w:val="20"/>
                <w:lang w:val="vi"/>
              </w:rPr>
            </w:pPr>
          </w:p>
          <w:p w14:paraId="1215B2E0" w14:textId="4869A3BB" w:rsidR="00895E3D" w:rsidRDefault="00895E3D" w:rsidP="00895E3D">
            <w:pPr>
              <w:spacing w:before="60" w:after="60"/>
              <w:jc w:val="left"/>
              <w:rPr>
                <w:sz w:val="20"/>
                <w:lang w:val="vi"/>
              </w:rPr>
            </w:pPr>
          </w:p>
          <w:p w14:paraId="1B2FA31C" w14:textId="77777777" w:rsidR="003E066E" w:rsidRPr="003E066E" w:rsidRDefault="003E066E" w:rsidP="00895E3D">
            <w:pPr>
              <w:spacing w:before="60" w:after="60"/>
              <w:jc w:val="left"/>
              <w:rPr>
                <w:sz w:val="20"/>
                <w:lang w:val="vi"/>
              </w:rPr>
            </w:pPr>
            <w:r w:rsidRPr="003E066E">
              <w:rPr>
                <w:sz w:val="20"/>
                <w:lang w:val="vi"/>
              </w:rPr>
              <w:t>unintentionally (adv)</w:t>
            </w:r>
          </w:p>
          <w:p w14:paraId="657BFB70" w14:textId="77777777" w:rsidR="003E066E" w:rsidRPr="003E066E" w:rsidRDefault="003E066E" w:rsidP="00895E3D">
            <w:pPr>
              <w:spacing w:before="60" w:after="60"/>
              <w:jc w:val="left"/>
              <w:rPr>
                <w:sz w:val="20"/>
                <w:lang w:val="vi"/>
              </w:rPr>
            </w:pPr>
            <w:r w:rsidRPr="003E066E">
              <w:rPr>
                <w:sz w:val="20"/>
                <w:lang w:val="vi"/>
              </w:rPr>
              <w:t>/ˌʌnɪnˈtenʃənəli/</w:t>
            </w:r>
          </w:p>
        </w:tc>
        <w:tc>
          <w:tcPr>
            <w:tcW w:w="558" w:type="pct"/>
            <w:vAlign w:val="center"/>
          </w:tcPr>
          <w:p w14:paraId="17BB2982" w14:textId="77777777" w:rsidR="00895E3D" w:rsidRDefault="00895E3D" w:rsidP="00895E3D">
            <w:pPr>
              <w:spacing w:before="60" w:after="60"/>
              <w:jc w:val="left"/>
              <w:rPr>
                <w:sz w:val="20"/>
                <w:lang w:val="vi"/>
              </w:rPr>
            </w:pPr>
          </w:p>
          <w:p w14:paraId="5BDE957B" w14:textId="02341B46" w:rsidR="00895E3D" w:rsidRDefault="00895E3D" w:rsidP="00895E3D">
            <w:pPr>
              <w:spacing w:before="60" w:after="60"/>
              <w:jc w:val="left"/>
              <w:rPr>
                <w:sz w:val="20"/>
                <w:lang w:val="vi"/>
              </w:rPr>
            </w:pPr>
          </w:p>
          <w:p w14:paraId="0D912797" w14:textId="77777777" w:rsidR="003E066E" w:rsidRPr="003E066E" w:rsidRDefault="003E066E" w:rsidP="00895E3D">
            <w:pPr>
              <w:spacing w:before="60" w:after="60"/>
              <w:jc w:val="left"/>
              <w:rPr>
                <w:sz w:val="20"/>
                <w:lang w:val="vi"/>
              </w:rPr>
            </w:pPr>
            <w:r w:rsidRPr="003E066E">
              <w:rPr>
                <w:sz w:val="20"/>
                <w:lang w:val="vi"/>
              </w:rPr>
              <w:t>không cố ý, vô tình</w:t>
            </w:r>
          </w:p>
        </w:tc>
        <w:tc>
          <w:tcPr>
            <w:tcW w:w="708" w:type="pct"/>
            <w:vAlign w:val="center"/>
          </w:tcPr>
          <w:p w14:paraId="05198660" w14:textId="77777777" w:rsidR="003E066E" w:rsidRPr="003E066E" w:rsidRDefault="003E066E" w:rsidP="00895E3D">
            <w:pPr>
              <w:spacing w:before="60" w:after="60"/>
              <w:jc w:val="left"/>
              <w:rPr>
                <w:sz w:val="20"/>
                <w:lang w:val="vi"/>
              </w:rPr>
            </w:pPr>
          </w:p>
          <w:p w14:paraId="3F44B990" w14:textId="77777777" w:rsidR="003E066E" w:rsidRPr="003E066E" w:rsidRDefault="003E066E" w:rsidP="00895E3D">
            <w:pPr>
              <w:spacing w:before="60" w:after="60"/>
              <w:jc w:val="left"/>
              <w:rPr>
                <w:sz w:val="20"/>
                <w:lang w:val="vi"/>
              </w:rPr>
            </w:pPr>
            <w:r w:rsidRPr="003E066E">
              <w:rPr>
                <w:sz w:val="20"/>
                <w:lang w:val="vi"/>
              </w:rPr>
              <w:t>She unintentionally offended her host by refusing the traditional dish, not knowing it was a sign of respect.</w:t>
            </w:r>
          </w:p>
          <w:p w14:paraId="4A8F94FD" w14:textId="77777777" w:rsidR="003E066E" w:rsidRPr="003E066E" w:rsidRDefault="003E066E" w:rsidP="00895E3D">
            <w:pPr>
              <w:spacing w:before="60" w:after="60"/>
              <w:jc w:val="left"/>
              <w:rPr>
                <w:sz w:val="20"/>
                <w:lang w:val="vi"/>
              </w:rPr>
            </w:pPr>
            <w:r w:rsidRPr="003E066E">
              <w:rPr>
                <w:sz w:val="20"/>
                <w:lang w:val="vi"/>
              </w:rPr>
              <w:t>Cô ấy đã vô tình làm mếch lòng chủ nhà khi từ chối món ăn truyền thống mà không biết rằng đó là biểu tượng của sự tôn trọng.</w:t>
            </w:r>
          </w:p>
        </w:tc>
        <w:tc>
          <w:tcPr>
            <w:tcW w:w="273" w:type="pct"/>
            <w:vAlign w:val="center"/>
          </w:tcPr>
          <w:p w14:paraId="3C57B029" w14:textId="77777777" w:rsidR="00895E3D" w:rsidRDefault="00895E3D" w:rsidP="00895E3D">
            <w:pPr>
              <w:spacing w:before="60" w:after="60"/>
              <w:jc w:val="left"/>
              <w:rPr>
                <w:sz w:val="20"/>
                <w:lang w:val="vi"/>
              </w:rPr>
            </w:pPr>
          </w:p>
          <w:p w14:paraId="32337D92" w14:textId="0B0DF99A" w:rsidR="00895E3D" w:rsidRDefault="00895E3D" w:rsidP="00895E3D">
            <w:pPr>
              <w:spacing w:before="60" w:after="60"/>
              <w:jc w:val="left"/>
              <w:rPr>
                <w:sz w:val="20"/>
                <w:lang w:val="vi"/>
              </w:rPr>
            </w:pPr>
          </w:p>
          <w:p w14:paraId="14A88B19" w14:textId="77777777" w:rsidR="003E066E" w:rsidRPr="003E066E" w:rsidRDefault="003E066E" w:rsidP="00895E3D">
            <w:pPr>
              <w:spacing w:before="60" w:after="60"/>
              <w:jc w:val="left"/>
              <w:rPr>
                <w:sz w:val="20"/>
                <w:lang w:val="vi"/>
              </w:rPr>
            </w:pPr>
            <w:r w:rsidRPr="003E066E">
              <w:rPr>
                <w:sz w:val="20"/>
                <w:lang w:val="vi"/>
              </w:rPr>
              <w:t>B2</w:t>
            </w:r>
          </w:p>
        </w:tc>
        <w:tc>
          <w:tcPr>
            <w:tcW w:w="740" w:type="pct"/>
            <w:vAlign w:val="center"/>
          </w:tcPr>
          <w:p w14:paraId="7C65065A" w14:textId="77777777" w:rsidR="003E066E" w:rsidRPr="003E066E" w:rsidRDefault="003E066E" w:rsidP="00895E3D">
            <w:pPr>
              <w:spacing w:before="60" w:after="60"/>
              <w:jc w:val="left"/>
              <w:rPr>
                <w:sz w:val="20"/>
                <w:lang w:val="vi"/>
              </w:rPr>
            </w:pPr>
            <w:r w:rsidRPr="003E066E">
              <w:rPr>
                <w:sz w:val="20"/>
                <w:lang w:val="vi"/>
              </w:rPr>
              <w:t>intend (v): có ý định</w:t>
            </w:r>
          </w:p>
          <w:p w14:paraId="4AB1B35D" w14:textId="77777777" w:rsidR="003E066E" w:rsidRPr="003E066E" w:rsidRDefault="003E066E" w:rsidP="00895E3D">
            <w:pPr>
              <w:spacing w:before="60" w:after="60"/>
              <w:jc w:val="left"/>
              <w:rPr>
                <w:sz w:val="20"/>
                <w:lang w:val="vi"/>
              </w:rPr>
            </w:pPr>
          </w:p>
          <w:p w14:paraId="1E3ADC9D" w14:textId="77777777" w:rsidR="003E066E" w:rsidRPr="003E066E" w:rsidRDefault="003E066E" w:rsidP="00895E3D">
            <w:pPr>
              <w:spacing w:before="60" w:after="60"/>
              <w:jc w:val="left"/>
              <w:rPr>
                <w:sz w:val="20"/>
                <w:lang w:val="vi"/>
              </w:rPr>
            </w:pPr>
            <w:r w:rsidRPr="003E066E">
              <w:rPr>
                <w:sz w:val="20"/>
                <w:lang w:val="vi"/>
              </w:rPr>
              <w:t>intention (n): ý định</w:t>
            </w:r>
          </w:p>
          <w:p w14:paraId="532E471B" w14:textId="77777777" w:rsidR="003E066E" w:rsidRPr="003E066E" w:rsidRDefault="003E066E" w:rsidP="00895E3D">
            <w:pPr>
              <w:spacing w:before="60" w:after="60"/>
              <w:jc w:val="left"/>
              <w:rPr>
                <w:sz w:val="20"/>
                <w:lang w:val="vi"/>
              </w:rPr>
            </w:pPr>
          </w:p>
          <w:p w14:paraId="316AA902" w14:textId="77777777" w:rsidR="003E066E" w:rsidRPr="003E066E" w:rsidRDefault="003E066E" w:rsidP="00895E3D">
            <w:pPr>
              <w:spacing w:before="60" w:after="60"/>
              <w:jc w:val="left"/>
              <w:rPr>
                <w:sz w:val="20"/>
                <w:lang w:val="vi"/>
              </w:rPr>
            </w:pPr>
            <w:r w:rsidRPr="003E066E">
              <w:rPr>
                <w:sz w:val="20"/>
                <w:lang w:val="vi"/>
              </w:rPr>
              <w:t>intentional (adj): có chủ ý</w:t>
            </w:r>
          </w:p>
          <w:p w14:paraId="63E26F2A" w14:textId="77777777" w:rsidR="003E066E" w:rsidRPr="003E066E" w:rsidRDefault="003E066E" w:rsidP="00895E3D">
            <w:pPr>
              <w:spacing w:before="60" w:after="60"/>
              <w:jc w:val="left"/>
              <w:rPr>
                <w:sz w:val="20"/>
                <w:lang w:val="vi"/>
              </w:rPr>
            </w:pPr>
          </w:p>
          <w:p w14:paraId="00CF9C5E" w14:textId="77777777" w:rsidR="003E066E" w:rsidRPr="003E066E" w:rsidRDefault="003E066E" w:rsidP="00895E3D">
            <w:pPr>
              <w:spacing w:before="60" w:after="60"/>
              <w:jc w:val="left"/>
              <w:rPr>
                <w:sz w:val="20"/>
                <w:lang w:val="vi"/>
              </w:rPr>
            </w:pPr>
            <w:r w:rsidRPr="003E066E">
              <w:rPr>
                <w:sz w:val="20"/>
                <w:lang w:val="vi"/>
              </w:rPr>
              <w:t>intentionally (adv): một cách có chủ ý</w:t>
            </w:r>
          </w:p>
          <w:p w14:paraId="37AE6A29" w14:textId="77777777" w:rsidR="003E066E" w:rsidRPr="003E066E" w:rsidRDefault="003E066E" w:rsidP="00895E3D">
            <w:pPr>
              <w:spacing w:before="60" w:after="60"/>
              <w:jc w:val="left"/>
              <w:rPr>
                <w:sz w:val="20"/>
                <w:lang w:val="vi"/>
              </w:rPr>
            </w:pPr>
          </w:p>
          <w:p w14:paraId="392B8096" w14:textId="77777777" w:rsidR="003E066E" w:rsidRPr="003E066E" w:rsidRDefault="003E066E" w:rsidP="00895E3D">
            <w:pPr>
              <w:spacing w:before="60" w:after="60"/>
              <w:jc w:val="left"/>
              <w:rPr>
                <w:sz w:val="20"/>
                <w:lang w:val="vi"/>
              </w:rPr>
            </w:pPr>
            <w:r w:rsidRPr="003E066E">
              <w:rPr>
                <w:sz w:val="20"/>
                <w:lang w:val="vi"/>
              </w:rPr>
              <w:t>unintentional (adj): không cố ý</w:t>
            </w:r>
          </w:p>
        </w:tc>
        <w:tc>
          <w:tcPr>
            <w:tcW w:w="650" w:type="pct"/>
            <w:vAlign w:val="center"/>
          </w:tcPr>
          <w:p w14:paraId="54F0C9B1" w14:textId="77777777" w:rsidR="003E066E" w:rsidRPr="003E066E" w:rsidRDefault="003E066E" w:rsidP="00895E3D">
            <w:pPr>
              <w:spacing w:before="60" w:after="60"/>
              <w:jc w:val="left"/>
              <w:rPr>
                <w:sz w:val="20"/>
                <w:lang w:val="vi"/>
              </w:rPr>
            </w:pPr>
          </w:p>
          <w:p w14:paraId="347664EB" w14:textId="77777777" w:rsidR="003E066E" w:rsidRPr="003E066E" w:rsidRDefault="003E066E" w:rsidP="00895E3D">
            <w:pPr>
              <w:spacing w:before="60" w:after="60"/>
              <w:jc w:val="left"/>
              <w:rPr>
                <w:sz w:val="20"/>
                <w:lang w:val="vi"/>
              </w:rPr>
            </w:pPr>
          </w:p>
          <w:p w14:paraId="3D0A4823" w14:textId="77777777" w:rsidR="003E066E" w:rsidRPr="003E066E" w:rsidRDefault="003E066E" w:rsidP="00895E3D">
            <w:pPr>
              <w:spacing w:before="60" w:after="60"/>
              <w:jc w:val="left"/>
              <w:rPr>
                <w:sz w:val="20"/>
                <w:lang w:val="vi"/>
              </w:rPr>
            </w:pPr>
            <w:r w:rsidRPr="003E066E">
              <w:rPr>
                <w:sz w:val="20"/>
                <w:lang w:val="vi"/>
              </w:rPr>
              <w:t>Đồng nghĩa: accidentally, inadvertently</w:t>
            </w:r>
          </w:p>
          <w:p w14:paraId="4E7E4C78" w14:textId="77777777" w:rsidR="003E066E" w:rsidRPr="003E066E" w:rsidRDefault="003E066E" w:rsidP="00895E3D">
            <w:pPr>
              <w:spacing w:before="60" w:after="60"/>
              <w:jc w:val="left"/>
              <w:rPr>
                <w:sz w:val="20"/>
                <w:lang w:val="vi"/>
              </w:rPr>
            </w:pPr>
          </w:p>
          <w:p w14:paraId="5E4864B2" w14:textId="77777777" w:rsidR="003E066E" w:rsidRPr="003E066E" w:rsidRDefault="003E066E" w:rsidP="00895E3D">
            <w:pPr>
              <w:spacing w:before="60" w:after="60"/>
              <w:jc w:val="left"/>
              <w:rPr>
                <w:sz w:val="20"/>
                <w:lang w:val="vi"/>
              </w:rPr>
            </w:pPr>
            <w:r w:rsidRPr="003E066E">
              <w:rPr>
                <w:sz w:val="20"/>
                <w:lang w:val="vi"/>
              </w:rPr>
              <w:t>Trái nghĩa: deliberately, intentionally</w:t>
            </w:r>
          </w:p>
        </w:tc>
        <w:tc>
          <w:tcPr>
            <w:tcW w:w="995" w:type="pct"/>
            <w:vAlign w:val="center"/>
          </w:tcPr>
          <w:p w14:paraId="1A4BD6FC" w14:textId="77777777" w:rsidR="003E066E" w:rsidRPr="003E066E" w:rsidRDefault="003E066E" w:rsidP="00895E3D">
            <w:pPr>
              <w:spacing w:before="60" w:after="60"/>
              <w:jc w:val="left"/>
              <w:rPr>
                <w:b/>
                <w:sz w:val="20"/>
                <w:lang w:val="vi"/>
              </w:rPr>
            </w:pPr>
          </w:p>
        </w:tc>
      </w:tr>
      <w:tr w:rsidR="00895E3D" w:rsidRPr="003E066E" w14:paraId="7F884ECC" w14:textId="77777777" w:rsidTr="00895E3D">
        <w:tc>
          <w:tcPr>
            <w:tcW w:w="284" w:type="pct"/>
            <w:vAlign w:val="center"/>
          </w:tcPr>
          <w:p w14:paraId="4805E84C" w14:textId="77777777" w:rsidR="00895E3D" w:rsidRPr="003E066E" w:rsidRDefault="00895E3D" w:rsidP="00895E3D">
            <w:pPr>
              <w:spacing w:before="60" w:after="60"/>
              <w:jc w:val="left"/>
              <w:rPr>
                <w:sz w:val="20"/>
                <w:lang w:val="vi"/>
              </w:rPr>
            </w:pPr>
          </w:p>
          <w:p w14:paraId="25AD8E97" w14:textId="77777777" w:rsidR="00895E3D" w:rsidRPr="003E066E" w:rsidRDefault="00895E3D" w:rsidP="00895E3D">
            <w:pPr>
              <w:spacing w:before="60" w:after="60"/>
              <w:jc w:val="left"/>
              <w:rPr>
                <w:sz w:val="20"/>
                <w:lang w:val="vi"/>
              </w:rPr>
            </w:pPr>
            <w:r w:rsidRPr="003E066E">
              <w:rPr>
                <w:sz w:val="20"/>
                <w:lang w:val="vi"/>
              </w:rPr>
              <w:t>28</w:t>
            </w:r>
          </w:p>
        </w:tc>
        <w:tc>
          <w:tcPr>
            <w:tcW w:w="793" w:type="pct"/>
            <w:vAlign w:val="center"/>
          </w:tcPr>
          <w:p w14:paraId="0E440EAD" w14:textId="77777777" w:rsidR="00895E3D" w:rsidRPr="003E066E" w:rsidRDefault="00895E3D" w:rsidP="00895E3D">
            <w:pPr>
              <w:spacing w:before="60" w:after="60"/>
              <w:jc w:val="left"/>
              <w:rPr>
                <w:sz w:val="20"/>
                <w:lang w:val="vi"/>
              </w:rPr>
            </w:pPr>
            <w:r w:rsidRPr="003E066E">
              <w:rPr>
                <w:sz w:val="20"/>
                <w:lang w:val="vi"/>
              </w:rPr>
              <w:t>warehouse (n)</w:t>
            </w:r>
          </w:p>
          <w:p w14:paraId="63F3B1D3" w14:textId="77777777" w:rsidR="00895E3D" w:rsidRPr="003E066E" w:rsidRDefault="00895E3D" w:rsidP="00895E3D">
            <w:pPr>
              <w:spacing w:before="60" w:after="60"/>
              <w:jc w:val="left"/>
              <w:rPr>
                <w:sz w:val="20"/>
                <w:lang w:val="vi"/>
              </w:rPr>
            </w:pPr>
            <w:r w:rsidRPr="003E066E">
              <w:rPr>
                <w:sz w:val="20"/>
                <w:lang w:val="vi"/>
              </w:rPr>
              <w:t>/ˈweəhaʊs/</w:t>
            </w:r>
          </w:p>
        </w:tc>
        <w:tc>
          <w:tcPr>
            <w:tcW w:w="558" w:type="pct"/>
            <w:vAlign w:val="center"/>
          </w:tcPr>
          <w:p w14:paraId="16F9E796" w14:textId="77777777" w:rsidR="00895E3D" w:rsidRPr="003E066E" w:rsidRDefault="00895E3D" w:rsidP="00895E3D">
            <w:pPr>
              <w:spacing w:before="60" w:after="60"/>
              <w:jc w:val="left"/>
              <w:rPr>
                <w:sz w:val="20"/>
                <w:lang w:val="vi"/>
              </w:rPr>
            </w:pPr>
          </w:p>
          <w:p w14:paraId="0C36299B" w14:textId="77777777" w:rsidR="00895E3D" w:rsidRPr="003E066E" w:rsidRDefault="00895E3D" w:rsidP="00895E3D">
            <w:pPr>
              <w:spacing w:before="60" w:after="60"/>
              <w:jc w:val="left"/>
              <w:rPr>
                <w:sz w:val="20"/>
                <w:lang w:val="vi"/>
              </w:rPr>
            </w:pPr>
            <w:r w:rsidRPr="003E066E">
              <w:rPr>
                <w:sz w:val="20"/>
                <w:lang w:val="vi"/>
              </w:rPr>
              <w:t>nhà kho</w:t>
            </w:r>
          </w:p>
        </w:tc>
        <w:tc>
          <w:tcPr>
            <w:tcW w:w="708" w:type="pct"/>
            <w:vMerge w:val="restart"/>
            <w:vAlign w:val="center"/>
          </w:tcPr>
          <w:p w14:paraId="2B92E86F" w14:textId="77777777" w:rsidR="00895E3D" w:rsidRPr="003E066E" w:rsidRDefault="00895E3D" w:rsidP="00895E3D">
            <w:pPr>
              <w:spacing w:before="60" w:after="60"/>
              <w:jc w:val="left"/>
              <w:rPr>
                <w:sz w:val="20"/>
                <w:lang w:val="vi"/>
              </w:rPr>
            </w:pPr>
            <w:r w:rsidRPr="003E066E">
              <w:rPr>
                <w:sz w:val="20"/>
                <w:lang w:val="vi"/>
              </w:rPr>
              <w:t>The goods are stored in a temperature-controlled warehouse before being</w:t>
            </w:r>
            <w:r>
              <w:rPr>
                <w:sz w:val="20"/>
                <w:lang w:val="en-US"/>
              </w:rPr>
              <w:t xml:space="preserve"> </w:t>
            </w:r>
            <w:r w:rsidRPr="003E066E">
              <w:rPr>
                <w:sz w:val="20"/>
                <w:lang w:val="vi"/>
              </w:rPr>
              <w:t>shipped to customers.</w:t>
            </w:r>
          </w:p>
          <w:p w14:paraId="76D51351" w14:textId="3DEBA43F" w:rsidR="00895E3D" w:rsidRPr="003E066E" w:rsidRDefault="00895E3D" w:rsidP="00895E3D">
            <w:pPr>
              <w:spacing w:before="60" w:after="60"/>
              <w:jc w:val="left"/>
              <w:rPr>
                <w:sz w:val="20"/>
                <w:lang w:val="vi"/>
              </w:rPr>
            </w:pPr>
            <w:r w:rsidRPr="003E066E">
              <w:rPr>
                <w:sz w:val="20"/>
                <w:lang w:val="vi"/>
              </w:rPr>
              <w:t>Hàng hóa được lưu trữ trong một kho hàng có kiểm soát nhiệt độ trước khi được vận</w:t>
            </w:r>
            <w:r>
              <w:rPr>
                <w:sz w:val="20"/>
                <w:lang w:val="en-US"/>
              </w:rPr>
              <w:t xml:space="preserve"> </w:t>
            </w:r>
            <w:r w:rsidRPr="003E066E">
              <w:rPr>
                <w:sz w:val="20"/>
                <w:lang w:val="vi"/>
              </w:rPr>
              <w:t>chuyển đến khách hàng.</w:t>
            </w:r>
          </w:p>
        </w:tc>
        <w:tc>
          <w:tcPr>
            <w:tcW w:w="273" w:type="pct"/>
            <w:vAlign w:val="center"/>
          </w:tcPr>
          <w:p w14:paraId="67530575" w14:textId="77777777" w:rsidR="00895E3D" w:rsidRPr="003E066E" w:rsidRDefault="00895E3D" w:rsidP="00895E3D">
            <w:pPr>
              <w:spacing w:before="60" w:after="60"/>
              <w:jc w:val="left"/>
              <w:rPr>
                <w:sz w:val="20"/>
                <w:lang w:val="vi"/>
              </w:rPr>
            </w:pPr>
          </w:p>
          <w:p w14:paraId="77053D3B" w14:textId="77777777" w:rsidR="00895E3D" w:rsidRPr="003E066E" w:rsidRDefault="00895E3D" w:rsidP="00895E3D">
            <w:pPr>
              <w:spacing w:before="60" w:after="60"/>
              <w:jc w:val="left"/>
              <w:rPr>
                <w:sz w:val="20"/>
                <w:lang w:val="vi"/>
              </w:rPr>
            </w:pPr>
            <w:r w:rsidRPr="003E066E">
              <w:rPr>
                <w:sz w:val="20"/>
                <w:lang w:val="vi"/>
              </w:rPr>
              <w:t>C1</w:t>
            </w:r>
          </w:p>
        </w:tc>
        <w:tc>
          <w:tcPr>
            <w:tcW w:w="740" w:type="pct"/>
            <w:vAlign w:val="center"/>
          </w:tcPr>
          <w:p w14:paraId="1F0AF792" w14:textId="77777777" w:rsidR="00895E3D" w:rsidRPr="003E066E" w:rsidRDefault="00895E3D" w:rsidP="00895E3D">
            <w:pPr>
              <w:spacing w:before="60" w:after="60"/>
              <w:jc w:val="left"/>
              <w:rPr>
                <w:sz w:val="20"/>
                <w:lang w:val="vi"/>
              </w:rPr>
            </w:pPr>
          </w:p>
          <w:p w14:paraId="02C86EB0" w14:textId="77777777" w:rsidR="00895E3D" w:rsidRPr="003E066E" w:rsidRDefault="00895E3D" w:rsidP="00895E3D">
            <w:pPr>
              <w:spacing w:before="60" w:after="60"/>
              <w:jc w:val="left"/>
              <w:rPr>
                <w:sz w:val="20"/>
                <w:lang w:val="vi"/>
              </w:rPr>
            </w:pPr>
            <w:r w:rsidRPr="003E066E">
              <w:rPr>
                <w:sz w:val="20"/>
                <w:lang w:val="vi"/>
              </w:rPr>
              <w:t>warehousing (n): hoạt động lưu kho</w:t>
            </w:r>
          </w:p>
        </w:tc>
        <w:tc>
          <w:tcPr>
            <w:tcW w:w="650" w:type="pct"/>
            <w:vAlign w:val="center"/>
          </w:tcPr>
          <w:p w14:paraId="5E4B16D3" w14:textId="77777777" w:rsidR="00895E3D" w:rsidRPr="003E066E" w:rsidRDefault="00895E3D" w:rsidP="00895E3D">
            <w:pPr>
              <w:spacing w:before="60" w:after="60"/>
              <w:jc w:val="left"/>
              <w:rPr>
                <w:sz w:val="20"/>
                <w:lang w:val="vi"/>
              </w:rPr>
            </w:pPr>
            <w:r w:rsidRPr="003E066E">
              <w:rPr>
                <w:sz w:val="20"/>
                <w:lang w:val="vi"/>
              </w:rPr>
              <w:t>Đồng nghĩa: depot, storehouse</w:t>
            </w:r>
          </w:p>
        </w:tc>
        <w:tc>
          <w:tcPr>
            <w:tcW w:w="995" w:type="pct"/>
            <w:vAlign w:val="center"/>
          </w:tcPr>
          <w:p w14:paraId="01B78209" w14:textId="77777777" w:rsidR="00895E3D" w:rsidRPr="003E066E" w:rsidRDefault="00895E3D" w:rsidP="00895E3D">
            <w:pPr>
              <w:spacing w:before="60" w:after="60"/>
              <w:jc w:val="left"/>
              <w:rPr>
                <w:b/>
                <w:sz w:val="20"/>
                <w:lang w:val="vi"/>
              </w:rPr>
            </w:pPr>
          </w:p>
          <w:p w14:paraId="592BC744" w14:textId="65EA5998" w:rsidR="00895E3D" w:rsidRPr="003E066E" w:rsidRDefault="00895E3D" w:rsidP="00895E3D">
            <w:pPr>
              <w:spacing w:before="60" w:after="60"/>
              <w:jc w:val="left"/>
              <w:rPr>
                <w:b/>
                <w:sz w:val="20"/>
                <w:lang w:val="vi"/>
              </w:rPr>
            </w:pPr>
            <w:r w:rsidRPr="003E066E">
              <w:rPr>
                <w:b/>
                <w:sz w:val="20"/>
                <w:lang w:val="vi"/>
              </w:rPr>
              <w:t>warehouse manager:</w:t>
            </w:r>
            <w:r>
              <w:rPr>
                <w:b/>
                <w:sz w:val="20"/>
                <w:lang w:val="en-US"/>
              </w:rPr>
              <w:t xml:space="preserve"> </w:t>
            </w:r>
            <w:r w:rsidRPr="003E066E">
              <w:rPr>
                <w:b/>
                <w:sz w:val="20"/>
                <w:lang w:val="vi"/>
              </w:rPr>
              <w:t>quản lý kho</w:t>
            </w:r>
          </w:p>
        </w:tc>
      </w:tr>
      <w:tr w:rsidR="00895E3D" w:rsidRPr="003E066E" w14:paraId="20F21440" w14:textId="77777777" w:rsidTr="00895E3D">
        <w:tc>
          <w:tcPr>
            <w:tcW w:w="284" w:type="pct"/>
            <w:tcBorders>
              <w:top w:val="nil"/>
            </w:tcBorders>
            <w:vAlign w:val="center"/>
          </w:tcPr>
          <w:p w14:paraId="4DAB612B" w14:textId="77777777" w:rsidR="00895E3D" w:rsidRPr="003E066E" w:rsidRDefault="00895E3D" w:rsidP="00895E3D">
            <w:pPr>
              <w:spacing w:before="60" w:after="60"/>
              <w:jc w:val="left"/>
              <w:rPr>
                <w:sz w:val="20"/>
                <w:lang w:val="vi"/>
              </w:rPr>
            </w:pPr>
          </w:p>
        </w:tc>
        <w:tc>
          <w:tcPr>
            <w:tcW w:w="793" w:type="pct"/>
            <w:tcBorders>
              <w:top w:val="nil"/>
            </w:tcBorders>
            <w:vAlign w:val="center"/>
          </w:tcPr>
          <w:p w14:paraId="42BB8131" w14:textId="77777777" w:rsidR="00895E3D" w:rsidRPr="003E066E" w:rsidRDefault="00895E3D" w:rsidP="00895E3D">
            <w:pPr>
              <w:spacing w:before="60" w:after="60"/>
              <w:jc w:val="left"/>
              <w:rPr>
                <w:sz w:val="20"/>
                <w:lang w:val="vi"/>
              </w:rPr>
            </w:pPr>
          </w:p>
        </w:tc>
        <w:tc>
          <w:tcPr>
            <w:tcW w:w="558" w:type="pct"/>
            <w:tcBorders>
              <w:top w:val="nil"/>
            </w:tcBorders>
            <w:vAlign w:val="center"/>
          </w:tcPr>
          <w:p w14:paraId="2E581516" w14:textId="77777777" w:rsidR="00895E3D" w:rsidRPr="003E066E" w:rsidRDefault="00895E3D" w:rsidP="00895E3D">
            <w:pPr>
              <w:spacing w:before="60" w:after="60"/>
              <w:jc w:val="left"/>
              <w:rPr>
                <w:sz w:val="20"/>
                <w:lang w:val="vi"/>
              </w:rPr>
            </w:pPr>
          </w:p>
        </w:tc>
        <w:tc>
          <w:tcPr>
            <w:tcW w:w="708" w:type="pct"/>
            <w:vMerge/>
            <w:vAlign w:val="center"/>
          </w:tcPr>
          <w:p w14:paraId="67CAB23C" w14:textId="1B8DD78C" w:rsidR="00895E3D" w:rsidRPr="003E066E" w:rsidRDefault="00895E3D" w:rsidP="00895E3D">
            <w:pPr>
              <w:spacing w:before="60" w:after="60"/>
              <w:jc w:val="left"/>
              <w:rPr>
                <w:sz w:val="20"/>
                <w:lang w:val="vi"/>
              </w:rPr>
            </w:pPr>
          </w:p>
        </w:tc>
        <w:tc>
          <w:tcPr>
            <w:tcW w:w="273" w:type="pct"/>
            <w:tcBorders>
              <w:top w:val="nil"/>
            </w:tcBorders>
            <w:vAlign w:val="center"/>
          </w:tcPr>
          <w:p w14:paraId="6624963D" w14:textId="77777777" w:rsidR="00895E3D" w:rsidRPr="003E066E" w:rsidRDefault="00895E3D" w:rsidP="00895E3D">
            <w:pPr>
              <w:spacing w:before="60" w:after="60"/>
              <w:jc w:val="left"/>
              <w:rPr>
                <w:sz w:val="20"/>
                <w:lang w:val="vi"/>
              </w:rPr>
            </w:pPr>
          </w:p>
        </w:tc>
        <w:tc>
          <w:tcPr>
            <w:tcW w:w="740" w:type="pct"/>
            <w:tcBorders>
              <w:top w:val="nil"/>
            </w:tcBorders>
            <w:vAlign w:val="center"/>
          </w:tcPr>
          <w:p w14:paraId="24A49853" w14:textId="77777777" w:rsidR="00895E3D" w:rsidRPr="003E066E" w:rsidRDefault="00895E3D" w:rsidP="00895E3D">
            <w:pPr>
              <w:spacing w:before="60" w:after="60"/>
              <w:jc w:val="left"/>
              <w:rPr>
                <w:sz w:val="20"/>
                <w:lang w:val="vi"/>
              </w:rPr>
            </w:pPr>
          </w:p>
        </w:tc>
        <w:tc>
          <w:tcPr>
            <w:tcW w:w="650" w:type="pct"/>
            <w:tcBorders>
              <w:top w:val="nil"/>
            </w:tcBorders>
            <w:vAlign w:val="center"/>
          </w:tcPr>
          <w:p w14:paraId="59746CC9" w14:textId="77777777" w:rsidR="00895E3D" w:rsidRPr="003E066E" w:rsidRDefault="00895E3D" w:rsidP="00895E3D">
            <w:pPr>
              <w:spacing w:before="60" w:after="60"/>
              <w:jc w:val="left"/>
              <w:rPr>
                <w:sz w:val="20"/>
                <w:lang w:val="vi"/>
              </w:rPr>
            </w:pPr>
          </w:p>
        </w:tc>
        <w:tc>
          <w:tcPr>
            <w:tcW w:w="995" w:type="pct"/>
            <w:tcBorders>
              <w:top w:val="nil"/>
            </w:tcBorders>
            <w:vAlign w:val="center"/>
          </w:tcPr>
          <w:p w14:paraId="627E438B" w14:textId="77777777" w:rsidR="00895E3D" w:rsidRPr="003E066E" w:rsidRDefault="00895E3D" w:rsidP="00895E3D">
            <w:pPr>
              <w:spacing w:before="60" w:after="60"/>
              <w:jc w:val="left"/>
              <w:rPr>
                <w:b/>
                <w:sz w:val="20"/>
                <w:lang w:val="vi"/>
              </w:rPr>
            </w:pPr>
            <w:r w:rsidRPr="003E066E">
              <w:rPr>
                <w:b/>
                <w:sz w:val="20"/>
                <w:lang w:val="vi"/>
              </w:rPr>
              <w:t>warehouse capacity (collocation): sức chứa của nhà kho</w:t>
            </w:r>
          </w:p>
        </w:tc>
      </w:tr>
      <w:tr w:rsidR="003E066E" w:rsidRPr="003E066E" w14:paraId="17FB2A94" w14:textId="77777777" w:rsidTr="00895E3D">
        <w:tc>
          <w:tcPr>
            <w:tcW w:w="284" w:type="pct"/>
            <w:vAlign w:val="center"/>
          </w:tcPr>
          <w:p w14:paraId="6E68C5C8" w14:textId="77777777" w:rsidR="00895E3D" w:rsidRDefault="00895E3D" w:rsidP="00895E3D">
            <w:pPr>
              <w:spacing w:before="60" w:after="60"/>
              <w:jc w:val="left"/>
              <w:rPr>
                <w:sz w:val="20"/>
                <w:lang w:val="vi"/>
              </w:rPr>
            </w:pPr>
          </w:p>
          <w:p w14:paraId="5ABA884D" w14:textId="44787541" w:rsidR="00895E3D" w:rsidRDefault="00895E3D" w:rsidP="00895E3D">
            <w:pPr>
              <w:spacing w:before="60" w:after="60"/>
              <w:jc w:val="left"/>
              <w:rPr>
                <w:sz w:val="20"/>
                <w:lang w:val="vi"/>
              </w:rPr>
            </w:pPr>
          </w:p>
          <w:p w14:paraId="20ECFD40" w14:textId="77777777" w:rsidR="003E066E" w:rsidRPr="003E066E" w:rsidRDefault="003E066E" w:rsidP="00895E3D">
            <w:pPr>
              <w:spacing w:before="60" w:after="60"/>
              <w:jc w:val="left"/>
              <w:rPr>
                <w:sz w:val="20"/>
                <w:lang w:val="vi"/>
              </w:rPr>
            </w:pPr>
            <w:r w:rsidRPr="003E066E">
              <w:rPr>
                <w:sz w:val="20"/>
                <w:lang w:val="vi"/>
              </w:rPr>
              <w:t>29</w:t>
            </w:r>
          </w:p>
        </w:tc>
        <w:tc>
          <w:tcPr>
            <w:tcW w:w="793" w:type="pct"/>
            <w:vAlign w:val="center"/>
          </w:tcPr>
          <w:p w14:paraId="410BC8D1" w14:textId="77777777" w:rsidR="003E066E" w:rsidRPr="003E066E" w:rsidRDefault="003E066E" w:rsidP="00895E3D">
            <w:pPr>
              <w:spacing w:before="60" w:after="60"/>
              <w:jc w:val="left"/>
              <w:rPr>
                <w:sz w:val="20"/>
                <w:lang w:val="vi"/>
              </w:rPr>
            </w:pPr>
          </w:p>
          <w:p w14:paraId="7C23C167" w14:textId="77777777" w:rsidR="003E066E" w:rsidRPr="003E066E" w:rsidRDefault="003E066E" w:rsidP="00895E3D">
            <w:pPr>
              <w:spacing w:before="60" w:after="60"/>
              <w:jc w:val="left"/>
              <w:rPr>
                <w:sz w:val="20"/>
                <w:lang w:val="vi"/>
              </w:rPr>
            </w:pPr>
          </w:p>
          <w:p w14:paraId="02BF9790" w14:textId="77777777" w:rsidR="003E066E" w:rsidRPr="003E066E" w:rsidRDefault="003E066E" w:rsidP="00895E3D">
            <w:pPr>
              <w:spacing w:before="60" w:after="60"/>
              <w:jc w:val="left"/>
              <w:rPr>
                <w:sz w:val="20"/>
                <w:lang w:val="vi"/>
              </w:rPr>
            </w:pPr>
            <w:r w:rsidRPr="003E066E">
              <w:rPr>
                <w:sz w:val="20"/>
                <w:lang w:val="vi"/>
              </w:rPr>
              <w:t>watchdog (n)</w:t>
            </w:r>
          </w:p>
          <w:p w14:paraId="0B262EA1" w14:textId="77777777" w:rsidR="003E066E" w:rsidRPr="003E066E" w:rsidRDefault="003E066E" w:rsidP="00895E3D">
            <w:pPr>
              <w:spacing w:before="60" w:after="60"/>
              <w:jc w:val="left"/>
              <w:rPr>
                <w:sz w:val="20"/>
                <w:lang w:val="vi"/>
              </w:rPr>
            </w:pPr>
            <w:r w:rsidRPr="003E066E">
              <w:rPr>
                <w:sz w:val="20"/>
                <w:lang w:val="vi"/>
              </w:rPr>
              <w:t>/ˈwɒtʃdɒɡ/</w:t>
            </w:r>
          </w:p>
        </w:tc>
        <w:tc>
          <w:tcPr>
            <w:tcW w:w="558" w:type="pct"/>
            <w:vAlign w:val="center"/>
          </w:tcPr>
          <w:p w14:paraId="3F866084" w14:textId="77777777" w:rsidR="00895E3D" w:rsidRDefault="00895E3D" w:rsidP="00895E3D">
            <w:pPr>
              <w:spacing w:before="60" w:after="60"/>
              <w:jc w:val="left"/>
              <w:rPr>
                <w:sz w:val="20"/>
                <w:lang w:val="vi"/>
              </w:rPr>
            </w:pPr>
          </w:p>
          <w:p w14:paraId="4A6009BF" w14:textId="213182EB" w:rsidR="00895E3D" w:rsidRDefault="00895E3D" w:rsidP="00895E3D">
            <w:pPr>
              <w:spacing w:before="60" w:after="60"/>
              <w:jc w:val="left"/>
              <w:rPr>
                <w:sz w:val="20"/>
                <w:lang w:val="vi"/>
              </w:rPr>
            </w:pPr>
          </w:p>
          <w:p w14:paraId="3EBC3872" w14:textId="77777777" w:rsidR="003E066E" w:rsidRPr="003E066E" w:rsidRDefault="003E066E" w:rsidP="00895E3D">
            <w:pPr>
              <w:spacing w:before="60" w:after="60"/>
              <w:jc w:val="left"/>
              <w:rPr>
                <w:sz w:val="20"/>
                <w:lang w:val="vi"/>
              </w:rPr>
            </w:pPr>
            <w:r w:rsidRPr="003E066E">
              <w:rPr>
                <w:sz w:val="20"/>
                <w:lang w:val="vi"/>
              </w:rPr>
              <w:t>cơ quan giám</w:t>
            </w:r>
            <w:r>
              <w:rPr>
                <w:sz w:val="20"/>
                <w:lang w:val="en-US"/>
              </w:rPr>
              <w:t xml:space="preserve"> </w:t>
            </w:r>
            <w:r w:rsidRPr="003E066E">
              <w:rPr>
                <w:sz w:val="20"/>
                <w:lang w:val="vi"/>
              </w:rPr>
              <w:t>sát</w:t>
            </w:r>
          </w:p>
        </w:tc>
        <w:tc>
          <w:tcPr>
            <w:tcW w:w="708" w:type="pct"/>
            <w:vAlign w:val="center"/>
          </w:tcPr>
          <w:p w14:paraId="6162B3A9" w14:textId="77777777" w:rsidR="003E066E" w:rsidRPr="003E066E" w:rsidRDefault="003E066E" w:rsidP="00895E3D">
            <w:pPr>
              <w:spacing w:before="60" w:after="60"/>
              <w:jc w:val="left"/>
              <w:rPr>
                <w:sz w:val="20"/>
                <w:lang w:val="vi"/>
              </w:rPr>
            </w:pPr>
            <w:r w:rsidRPr="003E066E">
              <w:rPr>
                <w:sz w:val="20"/>
                <w:lang w:val="vi"/>
              </w:rPr>
              <w:t>The press often acts as a watchdog for society, exposing corruption and injustice.</w:t>
            </w:r>
          </w:p>
          <w:p w14:paraId="054A67D5" w14:textId="6063D4F6" w:rsidR="003E066E" w:rsidRPr="003E066E" w:rsidRDefault="003E066E" w:rsidP="00895E3D">
            <w:pPr>
              <w:spacing w:before="60" w:after="60"/>
              <w:jc w:val="left"/>
              <w:rPr>
                <w:sz w:val="20"/>
                <w:lang w:val="vi"/>
              </w:rPr>
            </w:pPr>
            <w:r w:rsidRPr="003E066E">
              <w:rPr>
                <w:sz w:val="20"/>
                <w:lang w:val="vi"/>
              </w:rPr>
              <w:t>Báo chí thường đóng vai trò là cơ quan giám sát cho xã hội, phanh phui tham nhũng và bất</w:t>
            </w:r>
            <w:r>
              <w:rPr>
                <w:sz w:val="20"/>
                <w:lang w:val="en-US"/>
              </w:rPr>
              <w:t xml:space="preserve"> </w:t>
            </w:r>
            <w:r w:rsidRPr="003E066E">
              <w:rPr>
                <w:sz w:val="20"/>
                <w:lang w:val="vi"/>
              </w:rPr>
              <w:t>công.</w:t>
            </w:r>
          </w:p>
        </w:tc>
        <w:tc>
          <w:tcPr>
            <w:tcW w:w="273" w:type="pct"/>
            <w:vAlign w:val="center"/>
          </w:tcPr>
          <w:p w14:paraId="5C371228" w14:textId="77777777" w:rsidR="00895E3D" w:rsidRDefault="00895E3D" w:rsidP="00895E3D">
            <w:pPr>
              <w:spacing w:before="60" w:after="60"/>
              <w:jc w:val="left"/>
              <w:rPr>
                <w:sz w:val="20"/>
                <w:lang w:val="vi"/>
              </w:rPr>
            </w:pPr>
          </w:p>
          <w:p w14:paraId="5F1B7001" w14:textId="47C076AD" w:rsidR="00895E3D" w:rsidRDefault="00895E3D" w:rsidP="00895E3D">
            <w:pPr>
              <w:spacing w:before="60" w:after="60"/>
              <w:jc w:val="left"/>
              <w:rPr>
                <w:sz w:val="20"/>
                <w:lang w:val="vi"/>
              </w:rPr>
            </w:pPr>
          </w:p>
          <w:p w14:paraId="55CE5018" w14:textId="77777777" w:rsidR="003E066E" w:rsidRPr="003E066E" w:rsidRDefault="003E066E" w:rsidP="00895E3D">
            <w:pPr>
              <w:spacing w:before="60" w:after="60"/>
              <w:jc w:val="left"/>
              <w:rPr>
                <w:sz w:val="20"/>
                <w:lang w:val="vi"/>
              </w:rPr>
            </w:pPr>
            <w:r w:rsidRPr="003E066E">
              <w:rPr>
                <w:sz w:val="20"/>
                <w:lang w:val="vi"/>
              </w:rPr>
              <w:t>C1</w:t>
            </w:r>
          </w:p>
        </w:tc>
        <w:tc>
          <w:tcPr>
            <w:tcW w:w="740" w:type="pct"/>
            <w:vAlign w:val="center"/>
          </w:tcPr>
          <w:p w14:paraId="3AA4C568" w14:textId="77777777" w:rsidR="003E066E" w:rsidRPr="003E066E" w:rsidRDefault="003E066E" w:rsidP="00895E3D">
            <w:pPr>
              <w:spacing w:before="60" w:after="60"/>
              <w:jc w:val="left"/>
              <w:rPr>
                <w:sz w:val="20"/>
                <w:lang w:val="vi"/>
              </w:rPr>
            </w:pPr>
          </w:p>
        </w:tc>
        <w:tc>
          <w:tcPr>
            <w:tcW w:w="650" w:type="pct"/>
            <w:vAlign w:val="center"/>
          </w:tcPr>
          <w:p w14:paraId="5E3607F6" w14:textId="77777777" w:rsidR="003E066E" w:rsidRPr="003E066E" w:rsidRDefault="003E066E" w:rsidP="00895E3D">
            <w:pPr>
              <w:spacing w:before="60" w:after="60"/>
              <w:jc w:val="left"/>
              <w:rPr>
                <w:sz w:val="20"/>
                <w:lang w:val="vi"/>
              </w:rPr>
            </w:pPr>
          </w:p>
        </w:tc>
        <w:tc>
          <w:tcPr>
            <w:tcW w:w="995" w:type="pct"/>
            <w:vAlign w:val="center"/>
          </w:tcPr>
          <w:p w14:paraId="59DC58C2" w14:textId="77777777" w:rsidR="003E066E" w:rsidRPr="003E066E" w:rsidRDefault="003E066E" w:rsidP="00895E3D">
            <w:pPr>
              <w:spacing w:before="60" w:after="60"/>
              <w:jc w:val="left"/>
              <w:rPr>
                <w:b/>
                <w:sz w:val="20"/>
                <w:lang w:val="vi"/>
              </w:rPr>
            </w:pPr>
          </w:p>
          <w:p w14:paraId="07524B49" w14:textId="77777777" w:rsidR="00895E3D" w:rsidRDefault="003E066E" w:rsidP="00895E3D">
            <w:pPr>
              <w:spacing w:before="60" w:after="60"/>
              <w:jc w:val="left"/>
              <w:rPr>
                <w:b/>
                <w:sz w:val="20"/>
                <w:lang w:val="vi"/>
              </w:rPr>
            </w:pPr>
            <w:r w:rsidRPr="003E066E">
              <w:rPr>
                <w:b/>
                <w:sz w:val="20"/>
                <w:lang w:val="vi"/>
              </w:rPr>
              <w:t xml:space="preserve">government watchdog: cơ quan giám sát chính phủ </w:t>
            </w:r>
          </w:p>
          <w:p w14:paraId="6B309FB8" w14:textId="77777777" w:rsidR="00895E3D" w:rsidRDefault="00895E3D" w:rsidP="00895E3D">
            <w:pPr>
              <w:spacing w:before="60" w:after="60"/>
              <w:jc w:val="left"/>
              <w:rPr>
                <w:b/>
                <w:sz w:val="20"/>
                <w:lang w:val="vi"/>
              </w:rPr>
            </w:pPr>
          </w:p>
          <w:p w14:paraId="7545F5FF" w14:textId="7B1EE47E" w:rsidR="003E066E" w:rsidRPr="003E066E" w:rsidRDefault="003E066E" w:rsidP="00895E3D">
            <w:pPr>
              <w:spacing w:before="60" w:after="60"/>
              <w:jc w:val="left"/>
              <w:rPr>
                <w:b/>
                <w:sz w:val="20"/>
                <w:lang w:val="vi"/>
              </w:rPr>
            </w:pPr>
            <w:r w:rsidRPr="003E066E">
              <w:rPr>
                <w:b/>
                <w:sz w:val="20"/>
                <w:lang w:val="vi"/>
              </w:rPr>
              <w:t>corporate watchdog: tổ chức giám sát doanh nghiệp</w:t>
            </w:r>
          </w:p>
        </w:tc>
      </w:tr>
      <w:tr w:rsidR="003E066E" w:rsidRPr="003E066E" w14:paraId="6526F7C0" w14:textId="77777777" w:rsidTr="00895E3D">
        <w:tc>
          <w:tcPr>
            <w:tcW w:w="284" w:type="pct"/>
            <w:vAlign w:val="center"/>
          </w:tcPr>
          <w:p w14:paraId="3D95A523" w14:textId="77777777" w:rsidR="00895E3D" w:rsidRDefault="00895E3D" w:rsidP="00895E3D">
            <w:pPr>
              <w:spacing w:before="60" w:after="60"/>
              <w:jc w:val="left"/>
              <w:rPr>
                <w:sz w:val="20"/>
                <w:lang w:val="vi"/>
              </w:rPr>
            </w:pPr>
          </w:p>
          <w:p w14:paraId="179FF759" w14:textId="30ED04D6" w:rsidR="00895E3D" w:rsidRDefault="00895E3D" w:rsidP="00895E3D">
            <w:pPr>
              <w:spacing w:before="60" w:after="60"/>
              <w:jc w:val="left"/>
              <w:rPr>
                <w:sz w:val="20"/>
                <w:lang w:val="vi"/>
              </w:rPr>
            </w:pPr>
          </w:p>
          <w:p w14:paraId="66E38B06" w14:textId="77777777" w:rsidR="003E066E" w:rsidRPr="003E066E" w:rsidRDefault="003E066E" w:rsidP="00895E3D">
            <w:pPr>
              <w:spacing w:before="60" w:after="60"/>
              <w:jc w:val="left"/>
              <w:rPr>
                <w:sz w:val="20"/>
                <w:lang w:val="vi"/>
              </w:rPr>
            </w:pPr>
            <w:r w:rsidRPr="003E066E">
              <w:rPr>
                <w:sz w:val="20"/>
                <w:lang w:val="vi"/>
              </w:rPr>
              <w:t>30</w:t>
            </w:r>
          </w:p>
        </w:tc>
        <w:tc>
          <w:tcPr>
            <w:tcW w:w="793" w:type="pct"/>
            <w:vAlign w:val="center"/>
          </w:tcPr>
          <w:p w14:paraId="6EE0D6B7" w14:textId="77777777" w:rsidR="003E066E" w:rsidRPr="003E066E" w:rsidRDefault="003E066E" w:rsidP="00895E3D">
            <w:pPr>
              <w:spacing w:before="60" w:after="60"/>
              <w:jc w:val="left"/>
              <w:rPr>
                <w:sz w:val="20"/>
                <w:lang w:val="vi"/>
              </w:rPr>
            </w:pPr>
          </w:p>
          <w:p w14:paraId="429A0BF6" w14:textId="77777777" w:rsidR="003E066E" w:rsidRPr="003E066E" w:rsidRDefault="003E066E" w:rsidP="00895E3D">
            <w:pPr>
              <w:spacing w:before="60" w:after="60"/>
              <w:jc w:val="left"/>
              <w:rPr>
                <w:sz w:val="20"/>
                <w:lang w:val="vi"/>
              </w:rPr>
            </w:pPr>
          </w:p>
          <w:p w14:paraId="2AC9C259" w14:textId="77777777" w:rsidR="003E066E" w:rsidRPr="003E066E" w:rsidRDefault="003E066E" w:rsidP="00895E3D">
            <w:pPr>
              <w:spacing w:before="60" w:after="60"/>
              <w:jc w:val="left"/>
              <w:rPr>
                <w:sz w:val="20"/>
                <w:lang w:val="vi"/>
              </w:rPr>
            </w:pPr>
            <w:r w:rsidRPr="003E066E">
              <w:rPr>
                <w:sz w:val="20"/>
                <w:lang w:val="vi"/>
              </w:rPr>
              <w:t>wealth (n)</w:t>
            </w:r>
          </w:p>
          <w:p w14:paraId="19318BFA" w14:textId="77777777" w:rsidR="003E066E" w:rsidRPr="003E066E" w:rsidRDefault="003E066E" w:rsidP="00895E3D">
            <w:pPr>
              <w:spacing w:before="60" w:after="60"/>
              <w:jc w:val="left"/>
              <w:rPr>
                <w:sz w:val="20"/>
                <w:lang w:val="vi"/>
              </w:rPr>
            </w:pPr>
            <w:r w:rsidRPr="003E066E">
              <w:rPr>
                <w:sz w:val="20"/>
                <w:lang w:val="vi"/>
              </w:rPr>
              <w:t>/welθ/</w:t>
            </w:r>
          </w:p>
        </w:tc>
        <w:tc>
          <w:tcPr>
            <w:tcW w:w="558" w:type="pct"/>
            <w:vAlign w:val="center"/>
          </w:tcPr>
          <w:p w14:paraId="747A1D88" w14:textId="77777777" w:rsidR="00895E3D" w:rsidRDefault="00895E3D" w:rsidP="00895E3D">
            <w:pPr>
              <w:spacing w:before="60" w:after="60"/>
              <w:jc w:val="left"/>
              <w:rPr>
                <w:sz w:val="20"/>
                <w:lang w:val="vi"/>
              </w:rPr>
            </w:pPr>
          </w:p>
          <w:p w14:paraId="39A4E6EB" w14:textId="0BCBE764" w:rsidR="00895E3D" w:rsidRDefault="00895E3D" w:rsidP="00895E3D">
            <w:pPr>
              <w:spacing w:before="60" w:after="60"/>
              <w:jc w:val="left"/>
              <w:rPr>
                <w:sz w:val="20"/>
                <w:lang w:val="vi"/>
              </w:rPr>
            </w:pPr>
          </w:p>
          <w:p w14:paraId="42594B02" w14:textId="77777777" w:rsidR="003E066E" w:rsidRPr="003E066E" w:rsidRDefault="003E066E" w:rsidP="00895E3D">
            <w:pPr>
              <w:spacing w:before="60" w:after="60"/>
              <w:jc w:val="left"/>
              <w:rPr>
                <w:sz w:val="20"/>
                <w:lang w:val="vi"/>
              </w:rPr>
            </w:pPr>
            <w:r w:rsidRPr="003E066E">
              <w:rPr>
                <w:sz w:val="20"/>
                <w:lang w:val="vi"/>
              </w:rPr>
              <w:t>sự giàu có, sự thịnh vượng</w:t>
            </w:r>
          </w:p>
        </w:tc>
        <w:tc>
          <w:tcPr>
            <w:tcW w:w="708" w:type="pct"/>
            <w:vAlign w:val="center"/>
          </w:tcPr>
          <w:p w14:paraId="063B9373" w14:textId="77777777" w:rsidR="003E066E" w:rsidRPr="003E066E" w:rsidRDefault="003E066E" w:rsidP="00895E3D">
            <w:pPr>
              <w:spacing w:before="60" w:after="60"/>
              <w:jc w:val="left"/>
              <w:rPr>
                <w:sz w:val="20"/>
                <w:lang w:val="vi"/>
              </w:rPr>
            </w:pPr>
            <w:r w:rsidRPr="003E066E">
              <w:rPr>
                <w:sz w:val="20"/>
                <w:lang w:val="vi"/>
              </w:rPr>
              <w:t>The family's wealth comes from a successful textile business started three generations ago.</w:t>
            </w:r>
          </w:p>
          <w:p w14:paraId="754A7B6F" w14:textId="6FD11CC5" w:rsidR="003E066E" w:rsidRPr="003E066E" w:rsidRDefault="003E066E" w:rsidP="00895E3D">
            <w:pPr>
              <w:spacing w:before="60" w:after="60"/>
              <w:jc w:val="left"/>
              <w:rPr>
                <w:sz w:val="20"/>
                <w:lang w:val="vi"/>
              </w:rPr>
            </w:pPr>
            <w:r w:rsidRPr="003E066E">
              <w:rPr>
                <w:sz w:val="20"/>
                <w:lang w:val="vi"/>
              </w:rPr>
              <w:t>Sự giàu có của gia đình này đến từ công việc kinh doanh dệt may thành công bắt đầu từ</w:t>
            </w:r>
            <w:r>
              <w:rPr>
                <w:sz w:val="20"/>
                <w:lang w:val="en-US"/>
              </w:rPr>
              <w:t xml:space="preserve"> </w:t>
            </w:r>
            <w:r w:rsidRPr="003E066E">
              <w:rPr>
                <w:sz w:val="20"/>
                <w:lang w:val="vi"/>
              </w:rPr>
              <w:t>ba thế hệ trước.</w:t>
            </w:r>
          </w:p>
        </w:tc>
        <w:tc>
          <w:tcPr>
            <w:tcW w:w="273" w:type="pct"/>
            <w:vAlign w:val="center"/>
          </w:tcPr>
          <w:p w14:paraId="0FDF4669" w14:textId="77777777" w:rsidR="00895E3D" w:rsidRDefault="00895E3D" w:rsidP="00895E3D">
            <w:pPr>
              <w:spacing w:before="60" w:after="60"/>
              <w:jc w:val="left"/>
              <w:rPr>
                <w:sz w:val="20"/>
                <w:lang w:val="vi"/>
              </w:rPr>
            </w:pPr>
          </w:p>
          <w:p w14:paraId="7EA52A2F" w14:textId="039CD442" w:rsidR="00895E3D" w:rsidRDefault="00895E3D" w:rsidP="00895E3D">
            <w:pPr>
              <w:spacing w:before="60" w:after="60"/>
              <w:jc w:val="left"/>
              <w:rPr>
                <w:sz w:val="20"/>
                <w:lang w:val="vi"/>
              </w:rPr>
            </w:pPr>
          </w:p>
          <w:p w14:paraId="769F5FCB" w14:textId="77777777" w:rsidR="003E066E" w:rsidRPr="003E066E" w:rsidRDefault="003E066E" w:rsidP="00895E3D">
            <w:pPr>
              <w:spacing w:before="60" w:after="60"/>
              <w:jc w:val="left"/>
              <w:rPr>
                <w:sz w:val="20"/>
                <w:lang w:val="vi"/>
              </w:rPr>
            </w:pPr>
            <w:r w:rsidRPr="003E066E">
              <w:rPr>
                <w:sz w:val="20"/>
                <w:lang w:val="vi"/>
              </w:rPr>
              <w:t>B2</w:t>
            </w:r>
          </w:p>
        </w:tc>
        <w:tc>
          <w:tcPr>
            <w:tcW w:w="740" w:type="pct"/>
            <w:vAlign w:val="center"/>
          </w:tcPr>
          <w:p w14:paraId="21503E5E" w14:textId="77777777" w:rsidR="003E066E" w:rsidRPr="003E066E" w:rsidRDefault="003E066E" w:rsidP="00895E3D">
            <w:pPr>
              <w:spacing w:before="60" w:after="60"/>
              <w:jc w:val="left"/>
              <w:rPr>
                <w:sz w:val="20"/>
                <w:lang w:val="vi"/>
              </w:rPr>
            </w:pPr>
          </w:p>
          <w:p w14:paraId="1E756834" w14:textId="77777777" w:rsidR="003E066E" w:rsidRPr="003E066E" w:rsidRDefault="003E066E" w:rsidP="00895E3D">
            <w:pPr>
              <w:spacing w:before="60" w:after="60"/>
              <w:jc w:val="left"/>
              <w:rPr>
                <w:sz w:val="20"/>
                <w:lang w:val="vi"/>
              </w:rPr>
            </w:pPr>
            <w:r w:rsidRPr="003E066E">
              <w:rPr>
                <w:sz w:val="20"/>
                <w:lang w:val="vi"/>
              </w:rPr>
              <w:t>wealthy (adj): giàu có</w:t>
            </w:r>
          </w:p>
          <w:p w14:paraId="192B5461" w14:textId="77777777" w:rsidR="003E066E" w:rsidRPr="003E066E" w:rsidRDefault="003E066E" w:rsidP="00895E3D">
            <w:pPr>
              <w:spacing w:before="60" w:after="60"/>
              <w:jc w:val="left"/>
              <w:rPr>
                <w:sz w:val="20"/>
                <w:lang w:val="vi"/>
              </w:rPr>
            </w:pPr>
          </w:p>
          <w:p w14:paraId="2E50DDA3" w14:textId="77777777" w:rsidR="003E066E" w:rsidRPr="003E066E" w:rsidRDefault="003E066E" w:rsidP="00895E3D">
            <w:pPr>
              <w:spacing w:before="60" w:after="60"/>
              <w:jc w:val="left"/>
              <w:rPr>
                <w:sz w:val="20"/>
                <w:lang w:val="vi"/>
              </w:rPr>
            </w:pPr>
            <w:r w:rsidRPr="003E066E">
              <w:rPr>
                <w:sz w:val="20"/>
                <w:lang w:val="vi"/>
              </w:rPr>
              <w:t>wealthily (adv): một cách giàu sang</w:t>
            </w:r>
          </w:p>
        </w:tc>
        <w:tc>
          <w:tcPr>
            <w:tcW w:w="650" w:type="pct"/>
            <w:vAlign w:val="center"/>
          </w:tcPr>
          <w:p w14:paraId="6F538C3B" w14:textId="77777777" w:rsidR="003E066E" w:rsidRPr="003E066E" w:rsidRDefault="003E066E" w:rsidP="00895E3D">
            <w:pPr>
              <w:spacing w:before="60" w:after="60"/>
              <w:jc w:val="left"/>
              <w:rPr>
                <w:sz w:val="20"/>
                <w:lang w:val="vi"/>
              </w:rPr>
            </w:pPr>
          </w:p>
          <w:p w14:paraId="7337A15A" w14:textId="77777777" w:rsidR="003E066E" w:rsidRPr="003E066E" w:rsidRDefault="003E066E" w:rsidP="00895E3D">
            <w:pPr>
              <w:spacing w:before="60" w:after="60"/>
              <w:jc w:val="left"/>
              <w:rPr>
                <w:sz w:val="20"/>
                <w:lang w:val="vi"/>
              </w:rPr>
            </w:pPr>
            <w:r w:rsidRPr="003E066E">
              <w:rPr>
                <w:sz w:val="20"/>
                <w:lang w:val="vi"/>
              </w:rPr>
              <w:t>Đồng nghĩa: prosperity, affluence</w:t>
            </w:r>
          </w:p>
          <w:p w14:paraId="3835E585" w14:textId="77777777" w:rsidR="003E066E" w:rsidRPr="003E066E" w:rsidRDefault="003E066E" w:rsidP="00895E3D">
            <w:pPr>
              <w:spacing w:before="60" w:after="60"/>
              <w:jc w:val="left"/>
              <w:rPr>
                <w:sz w:val="20"/>
                <w:lang w:val="vi"/>
              </w:rPr>
            </w:pPr>
          </w:p>
          <w:p w14:paraId="06B2E17B" w14:textId="77777777" w:rsidR="003E066E" w:rsidRPr="003E066E" w:rsidRDefault="003E066E" w:rsidP="00895E3D">
            <w:pPr>
              <w:spacing w:before="60" w:after="60"/>
              <w:jc w:val="left"/>
              <w:rPr>
                <w:sz w:val="20"/>
                <w:lang w:val="vi"/>
              </w:rPr>
            </w:pPr>
            <w:r w:rsidRPr="003E066E">
              <w:rPr>
                <w:sz w:val="20"/>
                <w:lang w:val="vi"/>
              </w:rPr>
              <w:t>Trái nghĩa: poverty</w:t>
            </w:r>
          </w:p>
        </w:tc>
        <w:tc>
          <w:tcPr>
            <w:tcW w:w="995" w:type="pct"/>
            <w:vAlign w:val="center"/>
          </w:tcPr>
          <w:p w14:paraId="1780EE13" w14:textId="77777777" w:rsidR="003E066E" w:rsidRPr="003E066E" w:rsidRDefault="003E066E" w:rsidP="00895E3D">
            <w:pPr>
              <w:spacing w:before="60" w:after="60"/>
              <w:jc w:val="left"/>
              <w:rPr>
                <w:b/>
                <w:sz w:val="20"/>
                <w:lang w:val="vi"/>
              </w:rPr>
            </w:pPr>
          </w:p>
          <w:p w14:paraId="0EDE3F01" w14:textId="77777777" w:rsidR="00895E3D" w:rsidRDefault="003E066E" w:rsidP="00895E3D">
            <w:pPr>
              <w:spacing w:before="60" w:after="60"/>
              <w:jc w:val="left"/>
              <w:rPr>
                <w:b/>
                <w:sz w:val="20"/>
                <w:lang w:val="vi"/>
              </w:rPr>
            </w:pPr>
            <w:r w:rsidRPr="003E066E">
              <w:rPr>
                <w:b/>
                <w:sz w:val="20"/>
                <w:lang w:val="vi"/>
              </w:rPr>
              <w:t xml:space="preserve">wealth and power: của cải và quyền lực </w:t>
            </w:r>
          </w:p>
          <w:p w14:paraId="1918F564" w14:textId="77777777" w:rsidR="00895E3D" w:rsidRDefault="00895E3D" w:rsidP="00895E3D">
            <w:pPr>
              <w:spacing w:before="60" w:after="60"/>
              <w:jc w:val="left"/>
              <w:rPr>
                <w:b/>
                <w:sz w:val="20"/>
                <w:lang w:val="vi"/>
              </w:rPr>
            </w:pPr>
          </w:p>
          <w:p w14:paraId="7418594E" w14:textId="7F23BD0F" w:rsidR="003E066E" w:rsidRPr="003E066E" w:rsidRDefault="003E066E" w:rsidP="00895E3D">
            <w:pPr>
              <w:spacing w:before="60" w:after="60"/>
              <w:jc w:val="left"/>
              <w:rPr>
                <w:b/>
                <w:sz w:val="20"/>
                <w:lang w:val="vi"/>
              </w:rPr>
            </w:pPr>
            <w:r w:rsidRPr="003E066E">
              <w:rPr>
                <w:b/>
                <w:sz w:val="20"/>
                <w:lang w:val="vi"/>
              </w:rPr>
              <w:t>wealth of somebody/something: sự giàu có của ai/cái gì</w:t>
            </w:r>
          </w:p>
        </w:tc>
      </w:tr>
    </w:tbl>
    <w:p w14:paraId="0B6D3F5B" w14:textId="77777777" w:rsidR="003E066E" w:rsidRDefault="003E066E" w:rsidP="0069785B">
      <w:pPr>
        <w:rPr>
          <w:lang w:val="en-US"/>
        </w:rPr>
      </w:pPr>
    </w:p>
    <w:tbl>
      <w:tblPr>
        <w:tblStyle w:val="TableGrid"/>
        <w:tblW w:w="5000" w:type="pct"/>
        <w:tblLook w:val="01E0" w:firstRow="1" w:lastRow="1" w:firstColumn="1" w:lastColumn="1" w:noHBand="0" w:noVBand="0"/>
      </w:tblPr>
      <w:tblGrid>
        <w:gridCol w:w="670"/>
        <w:gridCol w:w="4589"/>
        <w:gridCol w:w="5213"/>
      </w:tblGrid>
      <w:tr w:rsidR="003E066E" w:rsidRPr="003E066E" w14:paraId="4C80E9C0" w14:textId="77777777" w:rsidTr="003E066E">
        <w:tc>
          <w:tcPr>
            <w:tcW w:w="5000" w:type="pct"/>
            <w:gridSpan w:val="3"/>
          </w:tcPr>
          <w:p w14:paraId="44E97D83" w14:textId="77777777" w:rsidR="003E066E" w:rsidRPr="003E066E" w:rsidRDefault="003E066E" w:rsidP="003E066E">
            <w:pPr>
              <w:jc w:val="center"/>
              <w:rPr>
                <w:b/>
                <w:lang w:val="vi"/>
              </w:rPr>
            </w:pPr>
            <w:r w:rsidRPr="003E066E">
              <w:rPr>
                <w:b/>
                <w:color w:val="FF0000"/>
                <w:lang w:val="vi"/>
              </w:rPr>
              <w:t>BẢNG CẤU TRÚC</w:t>
            </w:r>
          </w:p>
        </w:tc>
      </w:tr>
      <w:tr w:rsidR="003E066E" w:rsidRPr="003E066E" w14:paraId="5CD2C9B3" w14:textId="77777777" w:rsidTr="003E066E">
        <w:tc>
          <w:tcPr>
            <w:tcW w:w="270" w:type="pct"/>
          </w:tcPr>
          <w:p w14:paraId="08943874" w14:textId="77777777" w:rsidR="003E066E" w:rsidRPr="003E066E" w:rsidRDefault="003E066E" w:rsidP="003E066E">
            <w:pPr>
              <w:jc w:val="center"/>
              <w:rPr>
                <w:b/>
                <w:lang w:val="vi"/>
              </w:rPr>
            </w:pPr>
            <w:r w:rsidRPr="003E066E">
              <w:rPr>
                <w:b/>
                <w:lang w:val="vi"/>
              </w:rPr>
              <w:t>STT</w:t>
            </w:r>
          </w:p>
        </w:tc>
        <w:tc>
          <w:tcPr>
            <w:tcW w:w="2216" w:type="pct"/>
          </w:tcPr>
          <w:p w14:paraId="39467B7B" w14:textId="77777777" w:rsidR="003E066E" w:rsidRPr="003E066E" w:rsidRDefault="003E066E" w:rsidP="003E066E">
            <w:pPr>
              <w:jc w:val="center"/>
              <w:rPr>
                <w:b/>
                <w:lang w:val="vi"/>
              </w:rPr>
            </w:pPr>
            <w:r w:rsidRPr="003E066E">
              <w:rPr>
                <w:b/>
                <w:lang w:val="vi"/>
              </w:rPr>
              <w:t>Cấu trúc</w:t>
            </w:r>
          </w:p>
        </w:tc>
        <w:tc>
          <w:tcPr>
            <w:tcW w:w="2514" w:type="pct"/>
          </w:tcPr>
          <w:p w14:paraId="5FFBE025" w14:textId="77777777" w:rsidR="003E066E" w:rsidRPr="003E066E" w:rsidRDefault="003E066E" w:rsidP="003E066E">
            <w:pPr>
              <w:jc w:val="center"/>
              <w:rPr>
                <w:b/>
                <w:lang w:val="vi"/>
              </w:rPr>
            </w:pPr>
            <w:r w:rsidRPr="003E066E">
              <w:rPr>
                <w:b/>
                <w:lang w:val="vi"/>
              </w:rPr>
              <w:t>Nghĩa</w:t>
            </w:r>
          </w:p>
        </w:tc>
      </w:tr>
      <w:tr w:rsidR="003E066E" w:rsidRPr="003E066E" w14:paraId="49D8F940" w14:textId="77777777" w:rsidTr="003E066E">
        <w:tc>
          <w:tcPr>
            <w:tcW w:w="270" w:type="pct"/>
          </w:tcPr>
          <w:p w14:paraId="1D90C533" w14:textId="77777777" w:rsidR="003E066E" w:rsidRPr="003E066E" w:rsidRDefault="003E066E" w:rsidP="003E066E">
            <w:pPr>
              <w:rPr>
                <w:b/>
                <w:lang w:val="vi"/>
              </w:rPr>
            </w:pPr>
            <w:r w:rsidRPr="003E066E">
              <w:rPr>
                <w:b/>
                <w:lang w:val="vi"/>
              </w:rPr>
              <w:t>1</w:t>
            </w:r>
          </w:p>
        </w:tc>
        <w:tc>
          <w:tcPr>
            <w:tcW w:w="2216" w:type="pct"/>
          </w:tcPr>
          <w:p w14:paraId="55EA01F4" w14:textId="77777777" w:rsidR="003E066E" w:rsidRPr="003E066E" w:rsidRDefault="003E066E" w:rsidP="003E066E">
            <w:pPr>
              <w:rPr>
                <w:lang w:val="vi"/>
              </w:rPr>
            </w:pPr>
            <w:r w:rsidRPr="003E066E">
              <w:rPr>
                <w:lang w:val="vi"/>
              </w:rPr>
              <w:t>against the clock</w:t>
            </w:r>
          </w:p>
        </w:tc>
        <w:tc>
          <w:tcPr>
            <w:tcW w:w="2514" w:type="pct"/>
          </w:tcPr>
          <w:p w14:paraId="0D59D1F9" w14:textId="77777777" w:rsidR="003E066E" w:rsidRPr="003E066E" w:rsidRDefault="003E066E" w:rsidP="003E066E">
            <w:pPr>
              <w:rPr>
                <w:lang w:val="vi"/>
              </w:rPr>
            </w:pPr>
            <w:r w:rsidRPr="003E066E">
              <w:rPr>
                <w:lang w:val="vi"/>
              </w:rPr>
              <w:t>chạy đua với thời gian; làm việc khẩn trương</w:t>
            </w:r>
          </w:p>
        </w:tc>
      </w:tr>
      <w:tr w:rsidR="003E066E" w:rsidRPr="003E066E" w14:paraId="107E8CC8" w14:textId="77777777" w:rsidTr="003E066E">
        <w:tc>
          <w:tcPr>
            <w:tcW w:w="270" w:type="pct"/>
          </w:tcPr>
          <w:p w14:paraId="23DEE425" w14:textId="77777777" w:rsidR="003E066E" w:rsidRPr="003E066E" w:rsidRDefault="003E066E" w:rsidP="003E066E">
            <w:pPr>
              <w:rPr>
                <w:b/>
                <w:lang w:val="vi"/>
              </w:rPr>
            </w:pPr>
            <w:r w:rsidRPr="003E066E">
              <w:rPr>
                <w:b/>
                <w:lang w:val="vi"/>
              </w:rPr>
              <w:t>2</w:t>
            </w:r>
          </w:p>
        </w:tc>
        <w:tc>
          <w:tcPr>
            <w:tcW w:w="2216" w:type="pct"/>
          </w:tcPr>
          <w:p w14:paraId="38E31564" w14:textId="77777777" w:rsidR="003E066E" w:rsidRPr="003E066E" w:rsidRDefault="003E066E" w:rsidP="003E066E">
            <w:pPr>
              <w:rPr>
                <w:lang w:val="vi"/>
              </w:rPr>
            </w:pPr>
            <w:r w:rsidRPr="003E066E">
              <w:rPr>
                <w:lang w:val="vi"/>
              </w:rPr>
              <w:t>detract from something</w:t>
            </w:r>
          </w:p>
        </w:tc>
        <w:tc>
          <w:tcPr>
            <w:tcW w:w="2514" w:type="pct"/>
          </w:tcPr>
          <w:p w14:paraId="7AB86EC6" w14:textId="77777777" w:rsidR="003E066E" w:rsidRPr="003E066E" w:rsidRDefault="003E066E" w:rsidP="003E066E">
            <w:pPr>
              <w:rPr>
                <w:lang w:val="vi"/>
              </w:rPr>
            </w:pPr>
            <w:r w:rsidRPr="003E066E">
              <w:rPr>
                <w:lang w:val="vi"/>
              </w:rPr>
              <w:t>làm giảm giá trị, chất lượng của cái gì</w:t>
            </w:r>
          </w:p>
        </w:tc>
      </w:tr>
      <w:tr w:rsidR="003E066E" w:rsidRPr="003E066E" w14:paraId="35BB36B3" w14:textId="77777777" w:rsidTr="003E066E">
        <w:tc>
          <w:tcPr>
            <w:tcW w:w="270" w:type="pct"/>
          </w:tcPr>
          <w:p w14:paraId="61EB8908" w14:textId="77777777" w:rsidR="003E066E" w:rsidRPr="003E066E" w:rsidRDefault="003E066E" w:rsidP="003E066E">
            <w:pPr>
              <w:rPr>
                <w:b/>
                <w:lang w:val="vi"/>
              </w:rPr>
            </w:pPr>
            <w:r w:rsidRPr="003E066E">
              <w:rPr>
                <w:b/>
                <w:lang w:val="vi"/>
              </w:rPr>
              <w:t>3</w:t>
            </w:r>
          </w:p>
        </w:tc>
        <w:tc>
          <w:tcPr>
            <w:tcW w:w="2216" w:type="pct"/>
          </w:tcPr>
          <w:p w14:paraId="23F4D079" w14:textId="77777777" w:rsidR="003E066E" w:rsidRPr="003E066E" w:rsidRDefault="003E066E" w:rsidP="003E066E">
            <w:pPr>
              <w:rPr>
                <w:lang w:val="vi"/>
              </w:rPr>
            </w:pPr>
            <w:r w:rsidRPr="003E066E">
              <w:rPr>
                <w:lang w:val="vi"/>
              </w:rPr>
              <w:t>exposure to something</w:t>
            </w:r>
          </w:p>
        </w:tc>
        <w:tc>
          <w:tcPr>
            <w:tcW w:w="2514" w:type="pct"/>
          </w:tcPr>
          <w:p w14:paraId="01EE8043" w14:textId="77777777" w:rsidR="003E066E" w:rsidRPr="003E066E" w:rsidRDefault="003E066E" w:rsidP="003E066E">
            <w:pPr>
              <w:rPr>
                <w:lang w:val="vi"/>
              </w:rPr>
            </w:pPr>
            <w:r w:rsidRPr="003E066E">
              <w:rPr>
                <w:lang w:val="vi"/>
              </w:rPr>
              <w:t>sự tiếp xúc, phơi nhiễm với cái gì</w:t>
            </w:r>
          </w:p>
        </w:tc>
      </w:tr>
      <w:tr w:rsidR="003E066E" w:rsidRPr="003E066E" w14:paraId="5771EDB4" w14:textId="77777777" w:rsidTr="003E066E">
        <w:tc>
          <w:tcPr>
            <w:tcW w:w="270" w:type="pct"/>
          </w:tcPr>
          <w:p w14:paraId="6A2E38E2" w14:textId="77777777" w:rsidR="003E066E" w:rsidRPr="003E066E" w:rsidRDefault="003E066E" w:rsidP="003E066E">
            <w:pPr>
              <w:rPr>
                <w:b/>
                <w:lang w:val="vi"/>
              </w:rPr>
            </w:pPr>
            <w:r w:rsidRPr="003E066E">
              <w:rPr>
                <w:b/>
                <w:lang w:val="vi"/>
              </w:rPr>
              <w:t>4</w:t>
            </w:r>
          </w:p>
        </w:tc>
        <w:tc>
          <w:tcPr>
            <w:tcW w:w="2216" w:type="pct"/>
          </w:tcPr>
          <w:p w14:paraId="0A492E5D" w14:textId="77777777" w:rsidR="003E066E" w:rsidRPr="003E066E" w:rsidRDefault="003E066E" w:rsidP="003E066E">
            <w:pPr>
              <w:rPr>
                <w:lang w:val="vi"/>
              </w:rPr>
            </w:pPr>
            <w:r w:rsidRPr="003E066E">
              <w:rPr>
                <w:lang w:val="vi"/>
              </w:rPr>
              <w:t>focus on something</w:t>
            </w:r>
          </w:p>
        </w:tc>
        <w:tc>
          <w:tcPr>
            <w:tcW w:w="2514" w:type="pct"/>
          </w:tcPr>
          <w:p w14:paraId="34846DB8" w14:textId="77777777" w:rsidR="003E066E" w:rsidRPr="003E066E" w:rsidRDefault="003E066E" w:rsidP="003E066E">
            <w:pPr>
              <w:rPr>
                <w:lang w:val="vi"/>
              </w:rPr>
            </w:pPr>
            <w:r w:rsidRPr="003E066E">
              <w:rPr>
                <w:lang w:val="vi"/>
              </w:rPr>
              <w:t>tập trung vào cái gì</w:t>
            </w:r>
          </w:p>
        </w:tc>
      </w:tr>
      <w:tr w:rsidR="003E066E" w:rsidRPr="003E066E" w14:paraId="1107257E" w14:textId="77777777" w:rsidTr="003E066E">
        <w:tc>
          <w:tcPr>
            <w:tcW w:w="270" w:type="pct"/>
          </w:tcPr>
          <w:p w14:paraId="48B905A1" w14:textId="77777777" w:rsidR="003E066E" w:rsidRPr="003E066E" w:rsidRDefault="003E066E" w:rsidP="003E066E">
            <w:pPr>
              <w:rPr>
                <w:b/>
                <w:lang w:val="vi"/>
              </w:rPr>
            </w:pPr>
            <w:r w:rsidRPr="003E066E">
              <w:rPr>
                <w:b/>
                <w:lang w:val="vi"/>
              </w:rPr>
              <w:t>5</w:t>
            </w:r>
          </w:p>
        </w:tc>
        <w:tc>
          <w:tcPr>
            <w:tcW w:w="2216" w:type="pct"/>
          </w:tcPr>
          <w:p w14:paraId="7D19D943" w14:textId="77777777" w:rsidR="003E066E" w:rsidRPr="003E066E" w:rsidRDefault="003E066E" w:rsidP="003E066E">
            <w:pPr>
              <w:rPr>
                <w:lang w:val="vi"/>
              </w:rPr>
            </w:pPr>
            <w:r w:rsidRPr="003E066E">
              <w:rPr>
                <w:lang w:val="vi"/>
              </w:rPr>
              <w:t>in the long run</w:t>
            </w:r>
          </w:p>
        </w:tc>
        <w:tc>
          <w:tcPr>
            <w:tcW w:w="2514" w:type="pct"/>
          </w:tcPr>
          <w:p w14:paraId="63B0CF22" w14:textId="77777777" w:rsidR="003E066E" w:rsidRPr="003E066E" w:rsidRDefault="003E066E" w:rsidP="003E066E">
            <w:pPr>
              <w:rPr>
                <w:lang w:val="vi"/>
              </w:rPr>
            </w:pPr>
            <w:r w:rsidRPr="003E066E">
              <w:rPr>
                <w:lang w:val="vi"/>
              </w:rPr>
              <w:t>về lâu dài, trong dài hạn</w:t>
            </w:r>
          </w:p>
        </w:tc>
      </w:tr>
      <w:tr w:rsidR="003E066E" w:rsidRPr="003E066E" w14:paraId="5843C02D" w14:textId="77777777" w:rsidTr="003E066E">
        <w:tc>
          <w:tcPr>
            <w:tcW w:w="270" w:type="pct"/>
          </w:tcPr>
          <w:p w14:paraId="5A3619F4" w14:textId="77777777" w:rsidR="003E066E" w:rsidRPr="003E066E" w:rsidRDefault="003E066E" w:rsidP="003E066E">
            <w:pPr>
              <w:rPr>
                <w:b/>
                <w:lang w:val="vi"/>
              </w:rPr>
            </w:pPr>
            <w:r w:rsidRPr="003E066E">
              <w:rPr>
                <w:b/>
                <w:lang w:val="vi"/>
              </w:rPr>
              <w:t>6</w:t>
            </w:r>
          </w:p>
        </w:tc>
        <w:tc>
          <w:tcPr>
            <w:tcW w:w="2216" w:type="pct"/>
          </w:tcPr>
          <w:p w14:paraId="688E94E8" w14:textId="77777777" w:rsidR="003E066E" w:rsidRPr="003E066E" w:rsidRDefault="003E066E" w:rsidP="003E066E">
            <w:pPr>
              <w:rPr>
                <w:lang w:val="vi"/>
              </w:rPr>
            </w:pPr>
            <w:r w:rsidRPr="003E066E">
              <w:rPr>
                <w:lang w:val="vi"/>
              </w:rPr>
              <w:t>lead to something</w:t>
            </w:r>
          </w:p>
        </w:tc>
        <w:tc>
          <w:tcPr>
            <w:tcW w:w="2514" w:type="pct"/>
          </w:tcPr>
          <w:p w14:paraId="40F37E5E" w14:textId="77777777" w:rsidR="003E066E" w:rsidRPr="003E066E" w:rsidRDefault="003E066E" w:rsidP="003E066E">
            <w:pPr>
              <w:rPr>
                <w:lang w:val="vi"/>
              </w:rPr>
            </w:pPr>
            <w:r w:rsidRPr="003E066E">
              <w:rPr>
                <w:lang w:val="vi"/>
              </w:rPr>
              <w:t>dẫn đến, gây ra</w:t>
            </w:r>
          </w:p>
        </w:tc>
      </w:tr>
      <w:tr w:rsidR="003E066E" w:rsidRPr="003E066E" w14:paraId="6967176E" w14:textId="77777777" w:rsidTr="003E066E">
        <w:tc>
          <w:tcPr>
            <w:tcW w:w="270" w:type="pct"/>
          </w:tcPr>
          <w:p w14:paraId="3A306AFF" w14:textId="77777777" w:rsidR="003E066E" w:rsidRPr="003E066E" w:rsidRDefault="003E066E" w:rsidP="003E066E">
            <w:pPr>
              <w:rPr>
                <w:b/>
                <w:lang w:val="vi"/>
              </w:rPr>
            </w:pPr>
            <w:r w:rsidRPr="003E066E">
              <w:rPr>
                <w:b/>
                <w:lang w:val="vi"/>
              </w:rPr>
              <w:t>7</w:t>
            </w:r>
          </w:p>
        </w:tc>
        <w:tc>
          <w:tcPr>
            <w:tcW w:w="2216" w:type="pct"/>
          </w:tcPr>
          <w:p w14:paraId="6E857AA5" w14:textId="77777777" w:rsidR="003E066E" w:rsidRPr="003E066E" w:rsidRDefault="003E066E" w:rsidP="003E066E">
            <w:pPr>
              <w:rPr>
                <w:lang w:val="vi"/>
              </w:rPr>
            </w:pPr>
            <w:r w:rsidRPr="003E066E">
              <w:rPr>
                <w:lang w:val="vi"/>
              </w:rPr>
              <w:t>motivate somebody to do something</w:t>
            </w:r>
          </w:p>
        </w:tc>
        <w:tc>
          <w:tcPr>
            <w:tcW w:w="2514" w:type="pct"/>
          </w:tcPr>
          <w:p w14:paraId="11BF0D1F" w14:textId="77777777" w:rsidR="003E066E" w:rsidRPr="003E066E" w:rsidRDefault="003E066E" w:rsidP="003E066E">
            <w:pPr>
              <w:rPr>
                <w:lang w:val="vi"/>
              </w:rPr>
            </w:pPr>
            <w:r w:rsidRPr="003E066E">
              <w:rPr>
                <w:lang w:val="vi"/>
              </w:rPr>
              <w:t>thúc đẩy, khuyến khích ai làm gì</w:t>
            </w:r>
          </w:p>
        </w:tc>
      </w:tr>
    </w:tbl>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8770C2" w:rsidRPr="008770C2" w14:paraId="3F68B3B5" w14:textId="77777777" w:rsidTr="008770C2">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6803471" w14:textId="77777777" w:rsidR="008770C2" w:rsidRPr="008770C2" w:rsidRDefault="008770C2" w:rsidP="008770C2">
            <w:pPr>
              <w:jc w:val="center"/>
            </w:pPr>
            <w:r w:rsidRPr="008770C2">
              <w:rPr>
                <w:b/>
                <w:bCs/>
              </w:rPr>
              <w:t>DỊCH BÀI</w:t>
            </w:r>
          </w:p>
        </w:tc>
      </w:tr>
      <w:tr w:rsidR="008770C2" w:rsidRPr="008770C2" w14:paraId="36573E82"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EC30CBC" w14:textId="77777777" w:rsidR="008770C2" w:rsidRPr="008770C2" w:rsidRDefault="008770C2" w:rsidP="008770C2">
            <w:pPr>
              <w:jc w:val="center"/>
            </w:pPr>
            <w:r w:rsidRPr="008770C2">
              <w:rPr>
                <w:b/>
                <w:bCs/>
              </w:rPr>
              <w:t>Global Icons 2025 – People Who Inspire the World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BCC43F1" w14:textId="77777777" w:rsidR="008770C2" w:rsidRPr="008770C2" w:rsidRDefault="008770C2" w:rsidP="008770C2">
            <w:pPr>
              <w:jc w:val="center"/>
            </w:pPr>
            <w:r w:rsidRPr="008770C2">
              <w:rPr>
                <w:b/>
                <w:bCs/>
              </w:rPr>
              <w:t>Những Biểu Tượng Toàn Cầu 2025 – Những Người Truyền Cảm Hứng Cho Thế Giới</w:t>
            </w:r>
          </w:p>
        </w:tc>
      </w:tr>
      <w:tr w:rsidR="008770C2" w:rsidRPr="008770C2" w14:paraId="2C597891"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C05BF6B" w14:textId="77777777" w:rsidR="008770C2" w:rsidRPr="008770C2" w:rsidRDefault="008770C2" w:rsidP="008770C2">
            <w:r w:rsidRPr="008770C2">
              <w:t>The Global Icons 2025 Ceremony, taking place in Singapore this November, aims to honor individuals whose contributions have changed millions of lives. This year’s theme, “Leading with Heart”, focuses on people who use their fame for social good.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38D3C92" w14:textId="77777777" w:rsidR="008770C2" w:rsidRPr="008770C2" w:rsidRDefault="008770C2" w:rsidP="008770C2">
            <w:r w:rsidRPr="008770C2">
              <w:t>Lễ trao giải Những Biểu Tượng Toàn Cầu 2025, diễn ra tại Singapore vào tháng 11 này, nhằm tôn vinh những cá nhân mà đóng góp của họ làm thay đổi cuộc sống của hàng triệu người. Chủ đề năm nay, “Dẫn đầu bằng trái tim”, tập trung vào những người sử dụng danh tiếng của mình vì lợi ích xã hội.</w:t>
            </w:r>
          </w:p>
        </w:tc>
      </w:tr>
      <w:tr w:rsidR="008770C2" w:rsidRPr="008770C2" w14:paraId="66CFCF6A"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F73301C" w14:textId="77777777" w:rsidR="008770C2" w:rsidRPr="008770C2" w:rsidRDefault="008770C2" w:rsidP="008770C2">
            <w:r w:rsidRPr="008770C2">
              <w:t>Among the winners is Vietnamese singer Le Mai, well-known for her charity concerts organized to raise funds for underprivileged children. Her performances combine talent and compassion, showing that art can truly make a difference.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1098F6C" w14:textId="77777777" w:rsidR="008770C2" w:rsidRPr="008770C2" w:rsidRDefault="008770C2" w:rsidP="008770C2">
            <w:r w:rsidRPr="008770C2">
              <w:t>Trong số những người đoạt giải có ca sĩ Lê Mai, người Việt Nam, nổi tiếng với các buổi hòa nhạc từ thiện được tổ chức để gây quỹ cho trẻ em có hoàn cảnh khó khăn. Các màn trình diễn của cô kết hợp tài năng và lòng nhân ái, cho thấy nghệ thuật thực sự có thể tạo nên sự khác biệt.</w:t>
            </w:r>
          </w:p>
        </w:tc>
      </w:tr>
      <w:tr w:rsidR="008770C2" w:rsidRPr="008770C2" w14:paraId="50E21356"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D5503A7" w14:textId="77777777" w:rsidR="008770C2" w:rsidRPr="008770C2" w:rsidRDefault="008770C2" w:rsidP="008770C2">
            <w:r w:rsidRPr="008770C2">
              <w:t>Organizers hope the event will motivate young people to follow their passions and help others. Every story shared on stage is carefully selected to remind audiences that success means more than wealth or power. The ceremony will also include workshops on leadership and creativity, offering many activities to engage future changemakers. These inspiring individuals prove that even small acts of kindness can make a big impact on the world.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17A036B" w14:textId="77777777" w:rsidR="008770C2" w:rsidRPr="008770C2" w:rsidRDefault="008770C2" w:rsidP="008770C2">
            <w:r w:rsidRPr="008770C2">
              <w:t>Ban tổ chức hy vọng sự kiện này sẽ thúc đẩy giới trẻ theo đuổi đam mê và giúp đỡ người khác. Mỗi câu chuyện được chia sẻ trên sân khấu đều được lựa chọn cẩn thận để nhắc nhở khán giả rằng thành công không chỉ có nghĩa là giàu có hay quyền lực. Buổi lễ cũng sẽ bao gồm các hội thảo về lãnh đạo và sáng tạo, cung cấp nhiều hoạt động để thu hút những người tạo ra sự thay đổi trong tương lai. Những cá nhân truyền cảm hứng này chứng minh rằng ngay cả những hành động tử tế nhỏ bé cũng có thể tạo ra tác động lớn đến thế giới.</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365C6715" w14:textId="77777777" w:rsidR="008770C2" w:rsidRPr="008770C2" w:rsidRDefault="008770C2" w:rsidP="008770C2">
      <w:r w:rsidRPr="008770C2">
        <w:rPr>
          <w:b/>
          <w:bCs/>
        </w:rPr>
        <w:t>Kiến thức: Mệnh đề quan hệ</w:t>
      </w:r>
    </w:p>
    <w:p w14:paraId="11EB4E86" w14:textId="77777777" w:rsidR="008770C2" w:rsidRPr="008770C2" w:rsidRDefault="008770C2" w:rsidP="008770C2">
      <w:r w:rsidRPr="008770C2">
        <w:t>- Ta cần một đại từ quan hệ chỉ sự sở hữu để đứng trước danh từ ‘contributions’ và mở đầu mệnh đề quan hệ bổ nghĩa cho ‘individuals’ (‘những cá nhân mà đóng góp của họ…’)</w:t>
      </w:r>
    </w:p>
    <w:p w14:paraId="0B301F82" w14:textId="77777777" w:rsidR="008770C2" w:rsidRPr="008770C2" w:rsidRDefault="008770C2" w:rsidP="008770C2">
      <w:r w:rsidRPr="008770C2">
        <w:t>+ Loại B vì ‘whom’ dùng chỉ người và làm tân ngữ</w:t>
      </w:r>
    </w:p>
    <w:p w14:paraId="503573E0" w14:textId="77777777" w:rsidR="008770C2" w:rsidRPr="008770C2" w:rsidRDefault="008770C2" w:rsidP="008770C2">
      <w:r w:rsidRPr="008770C2">
        <w:t>+ Loại C vì ‘that’ không phải đại từ quan hệ</w:t>
      </w:r>
    </w:p>
    <w:p w14:paraId="2DAB3450" w14:textId="77777777" w:rsidR="008770C2" w:rsidRPr="008770C2" w:rsidRDefault="008770C2" w:rsidP="008770C2">
      <w:r w:rsidRPr="008770C2">
        <w:t>+ Loại D vì ‘who’ dùng chỉ người và làm chủ ngữ, không đi trực tiếp với danh từ</w:t>
      </w:r>
    </w:p>
    <w:p w14:paraId="1C02B609" w14:textId="77777777" w:rsidR="008770C2" w:rsidRPr="008770C2" w:rsidRDefault="008770C2" w:rsidP="008770C2">
      <w:r w:rsidRPr="008770C2">
        <w:rPr>
          <w:b/>
          <w:bCs/>
        </w:rPr>
        <w:t>Tạm dịch:</w:t>
      </w:r>
    </w:p>
    <w:p w14:paraId="2F0E29FF" w14:textId="77777777" w:rsidR="008770C2" w:rsidRPr="008770C2" w:rsidRDefault="008770C2" w:rsidP="008770C2">
      <w:r w:rsidRPr="008770C2">
        <w:t>The Global Icons 2025 Ceremony, taking place in Singapore this November, aims to honor individuals whose contributions have changed millions of lives. (Lễ trao giải Những Biểu Tượng Toàn Cầu 2025, diễn ra tại Singapore vào tháng 11 này, nhằm tôn vinh những cá nhân mà đóng góp của họ làm thay đổi cuộc sống của hàng triệu người.)</w:t>
      </w:r>
    </w:p>
    <w:p w14:paraId="4D6DF45A" w14:textId="77777777" w:rsidR="008770C2" w:rsidRPr="008770C2" w:rsidRDefault="008770C2" w:rsidP="008770C2">
      <w:r w:rsidRPr="008770C2">
        <w:rPr>
          <w:b/>
          <w:bCs/>
        </w:rPr>
        <w:t>→ Chọn đáp án A</w:t>
      </w:r>
    </w:p>
    <w:p w14:paraId="708AFB50" w14:textId="77777777" w:rsidR="008F6889" w:rsidRPr="00487DCF" w:rsidRDefault="008F6889" w:rsidP="001505FF">
      <w:pPr>
        <w:rPr>
          <w:lang w:val="en-US"/>
        </w:rPr>
      </w:pP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20E2F090" w14:textId="77777777" w:rsidR="008770C2" w:rsidRPr="008770C2" w:rsidRDefault="008770C2" w:rsidP="008770C2">
      <w:r w:rsidRPr="008770C2">
        <w:rPr>
          <w:b/>
          <w:bCs/>
        </w:rPr>
        <w:t>Kiến thức: Rút gọn mệnh đề quan hệ</w:t>
      </w:r>
    </w:p>
    <w:p w14:paraId="3D338739" w14:textId="77777777" w:rsidR="008770C2" w:rsidRPr="008770C2" w:rsidRDefault="008770C2" w:rsidP="008770C2">
      <w:r w:rsidRPr="008770C2">
        <w:t>- Để rút gọn mệnh đề quan hệ dạng bị động (các buổi hòa nhạc từ thiện được tổ chức), ta lược bỏ đại từ quan hệ và động từ be, giữ nguyên quá khứ phân từ V3/-ed → organized</w:t>
      </w:r>
    </w:p>
    <w:p w14:paraId="7CD77769" w14:textId="77777777" w:rsidR="008770C2" w:rsidRPr="008770C2" w:rsidRDefault="008770C2" w:rsidP="008770C2">
      <w:r w:rsidRPr="008770C2">
        <w:rPr>
          <w:b/>
          <w:bCs/>
        </w:rPr>
        <w:t>Tạm dịch:</w:t>
      </w:r>
    </w:p>
    <w:p w14:paraId="710CF1F3" w14:textId="77777777" w:rsidR="008770C2" w:rsidRPr="008770C2" w:rsidRDefault="008770C2" w:rsidP="008770C2">
      <w:r w:rsidRPr="008770C2">
        <w:t>Among the winners is Vietnamese singer Le Mai, well-known for her charity concerts organized to raise funds for underprivileged children. (Trong số những người đoạt giải có ca sĩ Lê Mai, người Việt Nam, nổi tiếng với các buổi hòa nhạc từ thiện được tổ chức để gây quỹ cho trẻ em có hoàn cảnh khó khăn.)</w:t>
      </w:r>
    </w:p>
    <w:p w14:paraId="18AAEC65" w14:textId="77777777" w:rsidR="008770C2" w:rsidRPr="008770C2" w:rsidRDefault="008770C2" w:rsidP="008770C2">
      <w:r w:rsidRPr="008770C2">
        <w:rPr>
          <w:b/>
          <w:bCs/>
        </w:rPr>
        <w:t>→ Chọn đáp án A</w:t>
      </w:r>
    </w:p>
    <w:p w14:paraId="357C45C6" w14:textId="77777777" w:rsidR="001505FF" w:rsidRPr="00487DCF" w:rsidRDefault="001505FF" w:rsidP="001505FF"/>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64F1A065" w14:textId="77777777" w:rsidR="008770C2" w:rsidRPr="008770C2" w:rsidRDefault="008770C2" w:rsidP="008770C2">
      <w:r w:rsidRPr="008770C2">
        <w:rPr>
          <w:b/>
          <w:bCs/>
        </w:rPr>
        <w:t>Kiến thức: Từ loại</w:t>
      </w:r>
    </w:p>
    <w:p w14:paraId="24A31D48" w14:textId="77777777" w:rsidR="008770C2" w:rsidRPr="008770C2" w:rsidRDefault="008770C2" w:rsidP="008770C2">
      <w:r w:rsidRPr="008770C2">
        <w:t>A. motivated /ˈməʊtɪveɪtɪd/ (adj): có động lực, được thúc đẩy</w:t>
      </w:r>
    </w:p>
    <w:p w14:paraId="20A71DC9" w14:textId="77777777" w:rsidR="008770C2" w:rsidRPr="008770C2" w:rsidRDefault="008770C2" w:rsidP="008770C2">
      <w:r w:rsidRPr="008770C2">
        <w:t>B. motivating /ˈməʊtɪveɪtɪŋ/ (adj): mang tính tạo động lực, truyền cảm hứng</w:t>
      </w:r>
    </w:p>
    <w:p w14:paraId="462E7E90" w14:textId="77777777" w:rsidR="008770C2" w:rsidRPr="008770C2" w:rsidRDefault="008770C2" w:rsidP="008770C2">
      <w:r w:rsidRPr="008770C2">
        <w:t>C. motivate /ˈməʊtɪveɪt/ (v): thúc đẩy, tạo động lực</w:t>
      </w:r>
    </w:p>
    <w:p w14:paraId="00BA2C4A" w14:textId="77777777" w:rsidR="008770C2" w:rsidRPr="008770C2" w:rsidRDefault="008770C2" w:rsidP="008770C2">
      <w:r w:rsidRPr="008770C2">
        <w:t>D. motivation /ˌməʊtɪˈveɪʃn/ (n): động lực, sự thúc đẩy</w:t>
      </w:r>
    </w:p>
    <w:p w14:paraId="0141BB6C" w14:textId="77777777" w:rsidR="008770C2" w:rsidRPr="008770C2" w:rsidRDefault="008770C2" w:rsidP="008770C2">
      <w:r w:rsidRPr="008770C2">
        <w:t>- Sau trợ động từ ‘will’ ta cần một động từ nguyên mẫu → motivate</w:t>
      </w:r>
    </w:p>
    <w:p w14:paraId="51BFDBFA" w14:textId="77777777" w:rsidR="008770C2" w:rsidRPr="008770C2" w:rsidRDefault="008770C2" w:rsidP="008770C2">
      <w:r w:rsidRPr="008770C2">
        <w:rPr>
          <w:b/>
          <w:bCs/>
        </w:rPr>
        <w:t>Tạm dịch:</w:t>
      </w:r>
    </w:p>
    <w:p w14:paraId="4866DE92" w14:textId="77777777" w:rsidR="008770C2" w:rsidRPr="008770C2" w:rsidRDefault="008770C2" w:rsidP="008770C2">
      <w:r w:rsidRPr="008770C2">
        <w:t>Organizers hope the event will motivate young people to follow their passions and help others. (Ban tổ chức hy vọng sự kiện này sẽ thúc đẩy giới trẻ theo đuổi đam mê và giúp đỡ người khác.)</w:t>
      </w:r>
    </w:p>
    <w:p w14:paraId="2D7562FA" w14:textId="77777777" w:rsidR="008770C2" w:rsidRPr="008770C2" w:rsidRDefault="008770C2" w:rsidP="008770C2">
      <w:r w:rsidRPr="008770C2">
        <w:rPr>
          <w:b/>
          <w:bCs/>
        </w:rPr>
        <w:t>→ Chọn đáp án C</w:t>
      </w:r>
    </w:p>
    <w:p w14:paraId="02FD484F" w14:textId="77777777" w:rsidR="001505FF" w:rsidRPr="00487DCF" w:rsidRDefault="001505FF" w:rsidP="001505FF"/>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3814FD9C" w14:textId="77777777" w:rsidR="008770C2" w:rsidRPr="008770C2" w:rsidRDefault="008770C2" w:rsidP="008770C2">
      <w:r w:rsidRPr="008770C2">
        <w:rPr>
          <w:b/>
          <w:bCs/>
        </w:rPr>
        <w:t>Kiến thức: Thì của động từ</w:t>
      </w:r>
    </w:p>
    <w:p w14:paraId="18522383" w14:textId="77777777" w:rsidR="008770C2" w:rsidRPr="008770C2" w:rsidRDefault="008770C2" w:rsidP="008770C2">
      <w:r w:rsidRPr="008770C2">
        <w:t>- Dựa vào chủ ngữ ‘Every story’ và động từ be ‘is’ → chia dạng bị động cho động từ chính</w:t>
      </w:r>
    </w:p>
    <w:p w14:paraId="22292A44" w14:textId="77777777" w:rsidR="008770C2" w:rsidRPr="008770C2" w:rsidRDefault="008770C2" w:rsidP="008770C2">
      <w:r w:rsidRPr="008770C2">
        <w:t>→ selected (mỗi câu chuyện được lựa chọn)</w:t>
      </w:r>
    </w:p>
    <w:p w14:paraId="204725BB" w14:textId="77777777" w:rsidR="008770C2" w:rsidRPr="008770C2" w:rsidRDefault="008770C2" w:rsidP="008770C2">
      <w:r w:rsidRPr="008770C2">
        <w:rPr>
          <w:b/>
          <w:bCs/>
        </w:rPr>
        <w:t>Tạm dịch:</w:t>
      </w:r>
    </w:p>
    <w:p w14:paraId="647F4528" w14:textId="77777777" w:rsidR="008770C2" w:rsidRPr="008770C2" w:rsidRDefault="008770C2" w:rsidP="008770C2">
      <w:r w:rsidRPr="008770C2">
        <w:t>Every story shared on stage is carefully selected to remind audiences that success means more than wealth or power. (Mỗi câu chuyện được chia sẻ trên sân khấu đều được lựa chọn cẩn thận để nhắc nhở khán giả rằng thành công không chỉ có nghĩa là giàu có hay quyền lực.)</w:t>
      </w:r>
    </w:p>
    <w:p w14:paraId="018D01A7" w14:textId="77777777" w:rsidR="008770C2" w:rsidRPr="008770C2" w:rsidRDefault="008770C2" w:rsidP="008770C2">
      <w:r w:rsidRPr="008770C2">
        <w:rPr>
          <w:b/>
          <w:bCs/>
        </w:rPr>
        <w:t>→ Chọn đáp án D</w:t>
      </w:r>
    </w:p>
    <w:p w14:paraId="27EF2978" w14:textId="77777777" w:rsidR="001505FF" w:rsidRPr="00487DCF" w:rsidRDefault="001505FF" w:rsidP="001505FF"/>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2455F070" w14:textId="77777777" w:rsidR="008770C2" w:rsidRPr="008770C2" w:rsidRDefault="008770C2" w:rsidP="008770C2">
      <w:r w:rsidRPr="008770C2">
        <w:rPr>
          <w:b/>
          <w:bCs/>
        </w:rPr>
        <w:t>Kiến thức: Lượng từ</w:t>
      </w:r>
    </w:p>
    <w:p w14:paraId="0FF5BE99" w14:textId="77777777" w:rsidR="008770C2" w:rsidRPr="008770C2" w:rsidRDefault="008770C2" w:rsidP="008770C2">
      <w:r w:rsidRPr="008770C2">
        <w:t>A. much + N không đếm được: nhiều</w:t>
      </w:r>
    </w:p>
    <w:p w14:paraId="619DB91D" w14:textId="77777777" w:rsidR="008770C2" w:rsidRPr="008770C2" w:rsidRDefault="008770C2" w:rsidP="008770C2">
      <w:r w:rsidRPr="008770C2">
        <w:t>B. little + N không đếm được: rất ít (hầu như không)</w:t>
      </w:r>
    </w:p>
    <w:p w14:paraId="7AD37CF3" w14:textId="77777777" w:rsidR="008770C2" w:rsidRPr="008770C2" w:rsidRDefault="008770C2" w:rsidP="008770C2">
      <w:r w:rsidRPr="008770C2">
        <w:t>C. every + N số ít: mỗi, một</w:t>
      </w:r>
    </w:p>
    <w:p w14:paraId="1E6D7A4E" w14:textId="77777777" w:rsidR="008770C2" w:rsidRPr="008770C2" w:rsidRDefault="008770C2" w:rsidP="008770C2">
      <w:r w:rsidRPr="008770C2">
        <w:t>D. many + N số nhiều: nhiều</w:t>
      </w:r>
    </w:p>
    <w:p w14:paraId="68F9B7E8" w14:textId="77777777" w:rsidR="008770C2" w:rsidRPr="008770C2" w:rsidRDefault="008770C2" w:rsidP="008770C2">
      <w:r w:rsidRPr="008770C2">
        <w:t>- Vì ‘activities’ là danh từ đếm được số nhiều nên ta chọn ‘many’ là phù hợp nhất</w:t>
      </w:r>
    </w:p>
    <w:p w14:paraId="4F113A9D" w14:textId="77777777" w:rsidR="008770C2" w:rsidRPr="008770C2" w:rsidRDefault="008770C2" w:rsidP="008770C2">
      <w:r w:rsidRPr="008770C2">
        <w:rPr>
          <w:b/>
          <w:bCs/>
        </w:rPr>
        <w:t>Tạm dịch:</w:t>
      </w:r>
    </w:p>
    <w:p w14:paraId="63027220" w14:textId="77777777" w:rsidR="008770C2" w:rsidRPr="008770C2" w:rsidRDefault="008770C2" w:rsidP="008770C2">
      <w:r w:rsidRPr="008770C2">
        <w:t>The ceremony will also include workshops on leadership and creativity, offering many activities to engage future changemakers. (Buổi lễ cũng sẽ bao gồm các hội thảo về lãnh đạo và sáng tạo, cung cấp nhiều hoạt động để thu hút những người tạo ra sự thay đổi trong tương lai.)</w:t>
      </w:r>
    </w:p>
    <w:p w14:paraId="6FE10E56" w14:textId="77777777" w:rsidR="008770C2" w:rsidRPr="008770C2" w:rsidRDefault="008770C2" w:rsidP="008770C2">
      <w:r w:rsidRPr="008770C2">
        <w:rPr>
          <w:b/>
          <w:bCs/>
        </w:rPr>
        <w:t>→ Chọn đáp án D</w:t>
      </w:r>
    </w:p>
    <w:p w14:paraId="0B0C70BC" w14:textId="77777777" w:rsidR="001505FF" w:rsidRPr="00487DCF" w:rsidRDefault="001505FF" w:rsidP="001505FF"/>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69E60746" w14:textId="77777777" w:rsidR="008770C2" w:rsidRPr="008770C2" w:rsidRDefault="008770C2" w:rsidP="008770C2">
      <w:r w:rsidRPr="008770C2">
        <w:rPr>
          <w:b/>
          <w:bCs/>
        </w:rPr>
        <w:t>Kiến thức: Cụm từ cố định (Collocations)</w:t>
      </w:r>
    </w:p>
    <w:p w14:paraId="38B2020A" w14:textId="77777777" w:rsidR="008770C2" w:rsidRPr="008770C2" w:rsidRDefault="008770C2" w:rsidP="008770C2">
      <w:r w:rsidRPr="008770C2">
        <w:t>- make/have an impact: tạo ra tác động/ảnh hưởng</w:t>
      </w:r>
    </w:p>
    <w:p w14:paraId="20050BE8" w14:textId="77777777" w:rsidR="008770C2" w:rsidRPr="008770C2" w:rsidRDefault="008770C2" w:rsidP="008770C2">
      <w:r w:rsidRPr="008770C2">
        <w:rPr>
          <w:b/>
          <w:bCs/>
        </w:rPr>
        <w:t>Tạm dịch:</w:t>
      </w:r>
    </w:p>
    <w:p w14:paraId="7CA687B0" w14:textId="77777777" w:rsidR="008770C2" w:rsidRPr="008770C2" w:rsidRDefault="008770C2" w:rsidP="008770C2">
      <w:r w:rsidRPr="008770C2">
        <w:t>These inspiring individuals prove that even small acts of kindness can make a big impact on the world. (Những cá nhân truyền cảm hứng này chứng minh rằng ngay cả những hành động tử tế nhỏ bé cũng có thể tạo ra tác động lớn đến thế giới.)</w:t>
      </w:r>
    </w:p>
    <w:p w14:paraId="1BB064EC" w14:textId="77777777" w:rsidR="008770C2" w:rsidRPr="008770C2" w:rsidRDefault="008770C2" w:rsidP="008770C2">
      <w:r w:rsidRPr="008770C2">
        <w:rPr>
          <w:b/>
          <w:bCs/>
        </w:rPr>
        <w:t>→ Chọn đáp án A hoặc B</w:t>
      </w:r>
    </w:p>
    <w:p w14:paraId="750496F0" w14:textId="77777777" w:rsidR="001505FF" w:rsidRPr="00487DCF" w:rsidRDefault="001505FF" w:rsidP="001505FF"/>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8770C2" w:rsidRPr="008770C2" w14:paraId="65C1B5BE" w14:textId="77777777" w:rsidTr="008770C2">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658BFC5" w14:textId="77777777" w:rsidR="008770C2" w:rsidRPr="008770C2" w:rsidRDefault="008770C2" w:rsidP="008770C2">
            <w:pPr>
              <w:jc w:val="center"/>
            </w:pPr>
            <w:r w:rsidRPr="008770C2">
              <w:rPr>
                <w:b/>
                <w:bCs/>
              </w:rPr>
              <w:t>DỊCH BÀI</w:t>
            </w:r>
          </w:p>
        </w:tc>
      </w:tr>
      <w:tr w:rsidR="008770C2" w:rsidRPr="008770C2" w14:paraId="212E555E"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366174F" w14:textId="77777777" w:rsidR="008770C2" w:rsidRPr="008770C2" w:rsidRDefault="008770C2" w:rsidP="008770C2">
            <w:pPr>
              <w:jc w:val="center"/>
            </w:pPr>
            <w:r w:rsidRPr="008770C2">
              <w:rPr>
                <w:b/>
                <w:bCs/>
              </w:rPr>
              <w:t>Healthy Morning Habits for Students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E991103" w14:textId="77777777" w:rsidR="008770C2" w:rsidRPr="008770C2" w:rsidRDefault="008770C2" w:rsidP="008770C2">
            <w:pPr>
              <w:jc w:val="center"/>
            </w:pPr>
            <w:r w:rsidRPr="008770C2">
              <w:rPr>
                <w:b/>
                <w:bCs/>
              </w:rPr>
              <w:t>Những Thói Quen Buổi Sáng Lành Mạnh Cho Học Sinh</w:t>
            </w:r>
          </w:p>
        </w:tc>
      </w:tr>
      <w:tr w:rsidR="008770C2" w:rsidRPr="008770C2" w14:paraId="2908AA4D"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98DB03F" w14:textId="77777777" w:rsidR="008770C2" w:rsidRPr="008770C2" w:rsidRDefault="008770C2" w:rsidP="008770C2">
            <w:r w:rsidRPr="008770C2">
              <w:t>If you want to start your day with more energy, here are some simple tips to help you build a routine for the morning.</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BAF241A" w14:textId="77777777" w:rsidR="008770C2" w:rsidRPr="008770C2" w:rsidRDefault="008770C2" w:rsidP="008770C2">
            <w:r w:rsidRPr="008770C2">
              <w:t>Nếu bạn muốn bắt đầu ngày mới tràn đầy năng lượng, đây là một vài mẹo đơn giản giúp bạn xây dựng thói quen buổi sáng:</w:t>
            </w:r>
          </w:p>
        </w:tc>
      </w:tr>
      <w:tr w:rsidR="008770C2" w:rsidRPr="008770C2" w14:paraId="0D86051E"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C7A0FEF" w14:textId="77777777" w:rsidR="008770C2" w:rsidRPr="008770C2" w:rsidRDefault="008770C2" w:rsidP="008770C2">
            <w:pPr>
              <w:numPr>
                <w:ilvl w:val="0"/>
                <w:numId w:val="1"/>
              </w:numPr>
            </w:pPr>
            <w:r w:rsidRPr="008770C2">
              <w:t>Drink a glass of water as soon as you wake up because it helps your body rehydrate after a long night. This small habit is useful in the long run because it prepares your body for an active morning.</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1C21400" w14:textId="77777777" w:rsidR="008770C2" w:rsidRPr="008770C2" w:rsidRDefault="008770C2" w:rsidP="008770C2">
            <w:pPr>
              <w:numPr>
                <w:ilvl w:val="0"/>
                <w:numId w:val="2"/>
              </w:numPr>
            </w:pPr>
            <w:r w:rsidRPr="008770C2">
              <w:t>Hãy uống một cốc nước ngay khi thức dậy vì nó giúp cơ thể bù nước sau một đêm dài. Thói quen nhỏ này rất hữu ích về lâu dài vì nó chuẩn bị cho cơ thể bạn một buổi sáng năng động.</w:t>
            </w:r>
          </w:p>
        </w:tc>
      </w:tr>
      <w:tr w:rsidR="008770C2" w:rsidRPr="008770C2" w14:paraId="5063DE2F"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97EFD74" w14:textId="77777777" w:rsidR="008770C2" w:rsidRPr="008770C2" w:rsidRDefault="008770C2" w:rsidP="008770C2">
            <w:pPr>
              <w:numPr>
                <w:ilvl w:val="0"/>
                <w:numId w:val="3"/>
              </w:numPr>
            </w:pPr>
            <w:r w:rsidRPr="008770C2">
              <w:t>Prepare your school bag the night before and avoid carrying unnecessary heavy items that may slow you down. Give yourself time to have a balanced breakfast and avoid rushing from one task to the next. If you finish early, use the extra minutes to check your schedule or prepare other activities for the day.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7CE4CC4" w14:textId="77777777" w:rsidR="008770C2" w:rsidRPr="008770C2" w:rsidRDefault="008770C2" w:rsidP="008770C2">
            <w:pPr>
              <w:numPr>
                <w:ilvl w:val="0"/>
                <w:numId w:val="4"/>
              </w:numPr>
            </w:pPr>
            <w:r w:rsidRPr="008770C2">
              <w:t>Chuẩn bị cặp sách từ tối hôm trước và tránh mang theo những vật nặng không cần thiết có thể làm bạn chậm lại. Hãy dành thời gian để dùng một bữa sáng cân bằng và tránh vội vàng từ việc này sang việc khác. Nếu bạn hoàn thành sớm, hãy sử dụng những phút dư ra để kiểm tra lịch trình hoặc chuẩn bị các hoạt động khác trong ngày.</w:t>
            </w:r>
          </w:p>
        </w:tc>
      </w:tr>
      <w:tr w:rsidR="008770C2" w:rsidRPr="008770C2" w14:paraId="1500358E"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24F88E4" w14:textId="77777777" w:rsidR="008770C2" w:rsidRPr="008770C2" w:rsidRDefault="008770C2" w:rsidP="008770C2">
            <w:pPr>
              <w:numPr>
                <w:ilvl w:val="0"/>
                <w:numId w:val="5"/>
              </w:numPr>
            </w:pPr>
            <w:r w:rsidRPr="008770C2">
              <w:t>Choose foods that provide long-lasting energy, supporting your body to stay active and focused throughout the morning.</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043682B" w14:textId="77777777" w:rsidR="008770C2" w:rsidRPr="008770C2" w:rsidRDefault="008770C2" w:rsidP="008770C2">
            <w:pPr>
              <w:numPr>
                <w:ilvl w:val="0"/>
                <w:numId w:val="6"/>
              </w:numPr>
            </w:pPr>
            <w:r w:rsidRPr="008770C2">
              <w:t>Chọn những thực phẩm cung cấp năng lượng lâu dài, hỗ trợ cơ thể bạn luôn năng động và tập trung suốt buổi sáng.</w:t>
            </w:r>
          </w:p>
        </w:tc>
      </w:tr>
      <w:tr w:rsidR="008770C2" w:rsidRPr="008770C2" w14:paraId="3D46592A"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4134CB2" w14:textId="77777777" w:rsidR="008770C2" w:rsidRPr="008770C2" w:rsidRDefault="008770C2" w:rsidP="008770C2">
            <w:pPr>
              <w:numPr>
                <w:ilvl w:val="0"/>
                <w:numId w:val="7"/>
              </w:numPr>
            </w:pPr>
            <w:r w:rsidRPr="008770C2">
              <w:t>Try to begin your day early enough so you are not against the clock every morning.</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37226C6" w14:textId="77777777" w:rsidR="008770C2" w:rsidRPr="008770C2" w:rsidRDefault="008770C2" w:rsidP="008770C2">
            <w:pPr>
              <w:numPr>
                <w:ilvl w:val="0"/>
                <w:numId w:val="8"/>
              </w:numPr>
            </w:pPr>
            <w:r w:rsidRPr="008770C2">
              <w:t>Cố gắng bắt đầu ngày mới đủ sớm để bạn không phải chạy đua với thời gian mỗi sáng.</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41E79E26" w14:textId="77777777" w:rsidR="008770C2" w:rsidRPr="008770C2" w:rsidRDefault="008770C2" w:rsidP="008770C2">
      <w:r w:rsidRPr="008770C2">
        <w:rPr>
          <w:b/>
          <w:bCs/>
        </w:rPr>
        <w:t>Kiến thức: Liên từ và trạng từ liên kết</w:t>
      </w:r>
    </w:p>
    <w:p w14:paraId="6DAAEE1F" w14:textId="77777777" w:rsidR="008770C2" w:rsidRPr="008770C2" w:rsidRDefault="008770C2" w:rsidP="008770C2">
      <w:r w:rsidRPr="008770C2">
        <w:t>A. although: mặc dù</w:t>
      </w:r>
    </w:p>
    <w:p w14:paraId="517DFEB1" w14:textId="77777777" w:rsidR="008770C2" w:rsidRPr="008770C2" w:rsidRDefault="008770C2" w:rsidP="008770C2">
      <w:r w:rsidRPr="008770C2">
        <w:t>B. because: vì, do</w:t>
      </w:r>
    </w:p>
    <w:p w14:paraId="69A0A7A3" w14:textId="77777777" w:rsidR="008770C2" w:rsidRPr="008770C2" w:rsidRDefault="008770C2" w:rsidP="008770C2">
      <w:r w:rsidRPr="008770C2">
        <w:t>C. but: nhưng</w:t>
      </w:r>
    </w:p>
    <w:p w14:paraId="534C022A" w14:textId="77777777" w:rsidR="008770C2" w:rsidRPr="008770C2" w:rsidRDefault="008770C2" w:rsidP="008770C2">
      <w:r w:rsidRPr="008770C2">
        <w:t>D. or: hoặc, hay</w:t>
      </w:r>
    </w:p>
    <w:p w14:paraId="25FBD8F4" w14:textId="77777777" w:rsidR="008770C2" w:rsidRPr="008770C2" w:rsidRDefault="008770C2" w:rsidP="008770C2">
      <w:r w:rsidRPr="008770C2">
        <w:t>- Ta chọn ‘because’ là phù hợp nhất với mệnh đề chỉ nguyên của việc uống nước (vì nó giúp cơ thể bù nước)</w:t>
      </w:r>
    </w:p>
    <w:p w14:paraId="49BEDE5C" w14:textId="77777777" w:rsidR="008770C2" w:rsidRPr="008770C2" w:rsidRDefault="008770C2" w:rsidP="008770C2">
      <w:r w:rsidRPr="008770C2">
        <w:rPr>
          <w:b/>
          <w:bCs/>
        </w:rPr>
        <w:t>Tạm dịch:</w:t>
      </w:r>
    </w:p>
    <w:p w14:paraId="3A654178" w14:textId="77777777" w:rsidR="008770C2" w:rsidRPr="008770C2" w:rsidRDefault="008770C2" w:rsidP="008770C2">
      <w:r w:rsidRPr="008770C2">
        <w:t>Drink a glass of water as soon as you wake up because it helps your body rehydrate after a long night. (Hãy uống một cốc nước ngay khi thức dậy vì nó giúp cơ thể bù nước sau một đêm dài.)</w:t>
      </w:r>
    </w:p>
    <w:p w14:paraId="598D6E76" w14:textId="77777777" w:rsidR="008770C2" w:rsidRPr="008770C2" w:rsidRDefault="008770C2" w:rsidP="008770C2">
      <w:r w:rsidRPr="008770C2">
        <w:rPr>
          <w:b/>
          <w:bCs/>
        </w:rPr>
        <w:t>→ Chọn đáp án B</w:t>
      </w:r>
    </w:p>
    <w:p w14:paraId="7AAA1C4A" w14:textId="77777777" w:rsidR="008F6889" w:rsidRPr="00487DCF" w:rsidRDefault="008F6889" w:rsidP="001505FF"/>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5F76F3E7" w14:textId="77777777" w:rsidR="008770C2" w:rsidRPr="008770C2" w:rsidRDefault="008770C2" w:rsidP="008770C2">
      <w:r w:rsidRPr="008770C2">
        <w:rPr>
          <w:b/>
          <w:bCs/>
        </w:rPr>
        <w:t>Kiến thức: Thành ngữ (Idioms)</w:t>
      </w:r>
    </w:p>
    <w:p w14:paraId="7177BB4F" w14:textId="77777777" w:rsidR="008770C2" w:rsidRPr="008770C2" w:rsidRDefault="008770C2" w:rsidP="008770C2">
      <w:r w:rsidRPr="008770C2">
        <w:t>- in the long run: về lâu dài, trong dài hạn</w:t>
      </w:r>
    </w:p>
    <w:p w14:paraId="1959B01A" w14:textId="77777777" w:rsidR="008770C2" w:rsidRPr="008770C2" w:rsidRDefault="008770C2" w:rsidP="008770C2">
      <w:r w:rsidRPr="008770C2">
        <w:rPr>
          <w:b/>
          <w:bCs/>
        </w:rPr>
        <w:t>Tạm dịch:</w:t>
      </w:r>
    </w:p>
    <w:p w14:paraId="20C5863A" w14:textId="77777777" w:rsidR="008770C2" w:rsidRPr="008770C2" w:rsidRDefault="008770C2" w:rsidP="008770C2">
      <w:r w:rsidRPr="008770C2">
        <w:t>This small habit is useful in the long run because it prepares your body for an active morning. (Thói quen nhỏ này rất hữu ích về lâu dài vì nó chuẩn bị cho cơ thể bạn một buổi sáng năng động.)</w:t>
      </w:r>
    </w:p>
    <w:p w14:paraId="54BB1C10" w14:textId="77777777" w:rsidR="008770C2" w:rsidRPr="008770C2" w:rsidRDefault="008770C2" w:rsidP="008770C2">
      <w:r w:rsidRPr="008770C2">
        <w:rPr>
          <w:b/>
          <w:bCs/>
        </w:rPr>
        <w:t>→ Chọn đáp án A</w:t>
      </w:r>
    </w:p>
    <w:p w14:paraId="5A5362FC" w14:textId="77777777" w:rsidR="001505FF" w:rsidRPr="00487DCF" w:rsidRDefault="001505FF" w:rsidP="001505FF"/>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34DD17D0" w14:textId="77777777" w:rsidR="008770C2" w:rsidRPr="008770C2" w:rsidRDefault="008770C2" w:rsidP="008770C2">
      <w:r w:rsidRPr="008770C2">
        <w:rPr>
          <w:b/>
          <w:bCs/>
        </w:rPr>
        <w:t>Kiến thức: Trật tự từ</w:t>
      </w:r>
    </w:p>
    <w:p w14:paraId="20E74AD3" w14:textId="77777777" w:rsidR="008770C2" w:rsidRPr="008770C2" w:rsidRDefault="008770C2" w:rsidP="008770C2">
      <w:r w:rsidRPr="008770C2">
        <w:t>- Quy tắc trật tự tính từ OSASCOMP:</w:t>
      </w:r>
    </w:p>
    <w:p w14:paraId="642E4655" w14:textId="77777777" w:rsidR="008770C2" w:rsidRPr="008770C2" w:rsidRDefault="008770C2" w:rsidP="008770C2">
      <w:r w:rsidRPr="008770C2">
        <w:t>Opinion (Quan điểm) → Size (Kích cỡ) → Age (Tuổi tác) → Shape (Hình dáng) → Color (Màu sắc) → Origin (Nguồn gốc) → Material (Chất liệu) → Purpose (Mục đích)</w:t>
      </w:r>
    </w:p>
    <w:p w14:paraId="5E4D283B" w14:textId="77777777" w:rsidR="008770C2" w:rsidRPr="008770C2" w:rsidRDefault="008770C2" w:rsidP="008770C2">
      <w:r w:rsidRPr="008770C2">
        <w:t>- Ta có:</w:t>
      </w:r>
    </w:p>
    <w:p w14:paraId="510D5B37" w14:textId="77777777" w:rsidR="008770C2" w:rsidRPr="008770C2" w:rsidRDefault="008770C2" w:rsidP="008770C2">
      <w:r w:rsidRPr="008770C2">
        <w:t>+ unnecessary (adj): không cần thiết (tính từ chỉ Opinion)</w:t>
      </w:r>
    </w:p>
    <w:p w14:paraId="08712985" w14:textId="77777777" w:rsidR="008770C2" w:rsidRPr="008770C2" w:rsidRDefault="008770C2" w:rsidP="008770C2">
      <w:r w:rsidRPr="008770C2">
        <w:t>+ heavy (adj): nặng (tính từ chỉ Size)</w:t>
      </w:r>
    </w:p>
    <w:p w14:paraId="7852934D" w14:textId="77777777" w:rsidR="008770C2" w:rsidRPr="008770C2" w:rsidRDefault="008770C2" w:rsidP="008770C2">
      <w:r w:rsidRPr="008770C2">
        <w:t>+ items (n): những món đồ</w:t>
      </w:r>
    </w:p>
    <w:p w14:paraId="12E9F5D3" w14:textId="77777777" w:rsidR="008770C2" w:rsidRPr="008770C2" w:rsidRDefault="008770C2" w:rsidP="008770C2">
      <w:r w:rsidRPr="008770C2">
        <w:t>- Theo quy tắc OSASCOMP và quy tắc tính từ đứng trước và bổ nghĩa cho danh từ → unnecessary heavy items</w:t>
      </w:r>
    </w:p>
    <w:p w14:paraId="34885514" w14:textId="77777777" w:rsidR="008770C2" w:rsidRPr="008770C2" w:rsidRDefault="008770C2" w:rsidP="008770C2">
      <w:r w:rsidRPr="008770C2">
        <w:rPr>
          <w:b/>
          <w:bCs/>
        </w:rPr>
        <w:t>Tạm dịch:</w:t>
      </w:r>
    </w:p>
    <w:p w14:paraId="6D34A74C" w14:textId="77777777" w:rsidR="008770C2" w:rsidRPr="008770C2" w:rsidRDefault="008770C2" w:rsidP="008770C2">
      <w:r w:rsidRPr="008770C2">
        <w:t>Prepare your school bag the night before and avoid carrying unnecessary heavy items that may slow you down. (Chuẩn bị cặp sách từ tối hôm trước và tránh mang theo những vật nặng không cần thiết có thể làm bạn chậm lại.)</w:t>
      </w:r>
    </w:p>
    <w:p w14:paraId="1802EFF2" w14:textId="77777777" w:rsidR="008770C2" w:rsidRPr="008770C2" w:rsidRDefault="008770C2" w:rsidP="008770C2">
      <w:r w:rsidRPr="008770C2">
        <w:rPr>
          <w:b/>
          <w:bCs/>
        </w:rPr>
        <w:t>→ Chọn đáp án C</w:t>
      </w:r>
    </w:p>
    <w:p w14:paraId="1CB213B2" w14:textId="77777777" w:rsidR="001505FF" w:rsidRPr="00487DCF" w:rsidRDefault="001505FF" w:rsidP="001505FF"/>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0C66CD04" w14:textId="77777777" w:rsidR="008770C2" w:rsidRPr="008770C2" w:rsidRDefault="008770C2" w:rsidP="008770C2">
      <w:r w:rsidRPr="008770C2">
        <w:rPr>
          <w:b/>
          <w:bCs/>
        </w:rPr>
        <w:t>Kiến thức: Lượng từ</w:t>
      </w:r>
    </w:p>
    <w:p w14:paraId="5ED3CF5E" w14:textId="77777777" w:rsidR="008770C2" w:rsidRPr="008770C2" w:rsidRDefault="008770C2" w:rsidP="008770C2">
      <w:r w:rsidRPr="008770C2">
        <w:t>A. other + N số nhiều/không đếm được: (những) người/cái khác</w:t>
      </w:r>
    </w:p>
    <w:p w14:paraId="7EC73CD6" w14:textId="77777777" w:rsidR="008770C2" w:rsidRPr="008770C2" w:rsidRDefault="008770C2" w:rsidP="008770C2">
      <w:r w:rsidRPr="008770C2">
        <w:t>B. others (không dùng với danh từ): những người/cái khác</w:t>
      </w:r>
    </w:p>
    <w:p w14:paraId="3C75C8F7" w14:textId="77777777" w:rsidR="008770C2" w:rsidRPr="008770C2" w:rsidRDefault="008770C2" w:rsidP="008770C2">
      <w:r w:rsidRPr="008770C2">
        <w:t>C. the other + N đếm được: (những) người/cái còn lại (trong nhóm xác định)</w:t>
      </w:r>
    </w:p>
    <w:p w14:paraId="0DAB82E0" w14:textId="77777777" w:rsidR="008770C2" w:rsidRPr="008770C2" w:rsidRDefault="008770C2" w:rsidP="008770C2">
      <w:r w:rsidRPr="008770C2">
        <w:t>D. another + N số ít: một người/cái khác</w:t>
      </w:r>
    </w:p>
    <w:p w14:paraId="07C8885F" w14:textId="77777777" w:rsidR="008770C2" w:rsidRPr="008770C2" w:rsidRDefault="008770C2" w:rsidP="008770C2">
      <w:r w:rsidRPr="008770C2">
        <w:t>- Vì ‘activities’ là danh từ đếm được số nhiều và ngữ cảnh câu nói về những hoạt động khác nói chung (chưa được xác định cụ thể) nên ta chọn ‘other’ là phù hợp nhất</w:t>
      </w:r>
    </w:p>
    <w:p w14:paraId="33245272" w14:textId="77777777" w:rsidR="008770C2" w:rsidRPr="008770C2" w:rsidRDefault="008770C2" w:rsidP="008770C2">
      <w:r w:rsidRPr="008770C2">
        <w:rPr>
          <w:b/>
          <w:bCs/>
        </w:rPr>
        <w:t>Tạm dịch:</w:t>
      </w:r>
    </w:p>
    <w:p w14:paraId="137BA028" w14:textId="77777777" w:rsidR="008770C2" w:rsidRPr="008770C2" w:rsidRDefault="008770C2" w:rsidP="008770C2">
      <w:r w:rsidRPr="008770C2">
        <w:t>If you finish early, use the extra minutes to check your schedule or prepare other activities for the day. (Nếu bạn hoàn thành sớm, hãy sử dụng những phút dư ra để kiểm tra lịch trình hoặc chuẩn bị các hoạt động khác trong ngày.)</w:t>
      </w:r>
    </w:p>
    <w:p w14:paraId="08BBCF9D" w14:textId="77777777" w:rsidR="008770C2" w:rsidRPr="008770C2" w:rsidRDefault="008770C2" w:rsidP="008770C2">
      <w:r w:rsidRPr="008770C2">
        <w:rPr>
          <w:b/>
          <w:bCs/>
        </w:rPr>
        <w:t>→ Chọn đáp án A</w:t>
      </w:r>
    </w:p>
    <w:p w14:paraId="7D6F6222" w14:textId="77777777" w:rsidR="001505FF" w:rsidRPr="00487DCF" w:rsidRDefault="001505FF" w:rsidP="001505FF"/>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57682257" w14:textId="77777777" w:rsidR="008770C2" w:rsidRPr="008770C2" w:rsidRDefault="008770C2" w:rsidP="008770C2">
      <w:pPr>
        <w:spacing w:before="0" w:after="0"/>
        <w:rPr>
          <w:rFonts w:eastAsia="Times New Roman" w:cstheme="majorHAnsi"/>
          <w:szCs w:val="24"/>
          <w:lang w:eastAsia="vi-VN"/>
        </w:rPr>
      </w:pPr>
      <w:r w:rsidRPr="008770C2">
        <w:rPr>
          <w:rFonts w:eastAsia="Times New Roman" w:cstheme="majorHAnsi"/>
          <w:b/>
          <w:bCs/>
          <w:szCs w:val="24"/>
          <w:lang w:eastAsia="vi-VN"/>
        </w:rPr>
        <w:t>Kiến thức: Từ vựng theo ngữ cảnh</w:t>
      </w:r>
    </w:p>
    <w:p w14:paraId="50FA35A7" w14:textId="77777777" w:rsidR="008770C2" w:rsidRPr="008770C2" w:rsidRDefault="008770C2" w:rsidP="008770C2">
      <w:pPr>
        <w:spacing w:before="0" w:after="0"/>
        <w:rPr>
          <w:rFonts w:eastAsia="Times New Roman" w:cstheme="majorHAnsi"/>
          <w:szCs w:val="24"/>
          <w:lang w:eastAsia="vi-VN"/>
        </w:rPr>
      </w:pPr>
      <w:r w:rsidRPr="008770C2">
        <w:rPr>
          <w:rFonts w:eastAsia="Times New Roman" w:cstheme="majorHAnsi"/>
          <w:szCs w:val="24"/>
          <w:lang w:eastAsia="vi-VN"/>
        </w:rPr>
        <w:t>A. unclear /ʌnˈklɪə(r)/ (adj): không rõ ràng, mơ hồ</w:t>
      </w:r>
    </w:p>
    <w:p w14:paraId="29E91D8A" w14:textId="77777777" w:rsidR="008770C2" w:rsidRPr="008770C2" w:rsidRDefault="008770C2" w:rsidP="008770C2">
      <w:pPr>
        <w:spacing w:before="0" w:after="0"/>
        <w:rPr>
          <w:rFonts w:eastAsia="Times New Roman" w:cstheme="majorHAnsi"/>
          <w:szCs w:val="24"/>
          <w:lang w:eastAsia="vi-VN"/>
        </w:rPr>
      </w:pPr>
      <w:r w:rsidRPr="008770C2">
        <w:rPr>
          <w:rFonts w:eastAsia="Times New Roman" w:cstheme="majorHAnsi"/>
          <w:szCs w:val="24"/>
          <w:lang w:eastAsia="vi-VN"/>
        </w:rPr>
        <w:t>B. focused /ˈfəʊkəst/ (adj): tập trung</w:t>
      </w:r>
    </w:p>
    <w:p w14:paraId="6F1EF0C0" w14:textId="77777777" w:rsidR="008770C2" w:rsidRPr="008770C2" w:rsidRDefault="008770C2" w:rsidP="008770C2">
      <w:pPr>
        <w:spacing w:before="0" w:after="0"/>
        <w:rPr>
          <w:rFonts w:eastAsia="Times New Roman" w:cstheme="majorHAnsi"/>
          <w:szCs w:val="24"/>
          <w:lang w:eastAsia="vi-VN"/>
        </w:rPr>
      </w:pPr>
      <w:r w:rsidRPr="008770C2">
        <w:rPr>
          <w:rFonts w:eastAsia="Times New Roman" w:cstheme="majorHAnsi"/>
          <w:szCs w:val="24"/>
          <w:lang w:eastAsia="vi-VN"/>
        </w:rPr>
        <w:t>C. bored /bɔːd/ (adj): chán, buồn chán</w:t>
      </w:r>
    </w:p>
    <w:p w14:paraId="1106E9BE" w14:textId="77777777" w:rsidR="008770C2" w:rsidRPr="008770C2" w:rsidRDefault="008770C2" w:rsidP="008770C2">
      <w:pPr>
        <w:spacing w:before="0" w:after="0"/>
        <w:rPr>
          <w:rFonts w:eastAsia="Times New Roman" w:cstheme="majorHAnsi"/>
          <w:szCs w:val="24"/>
          <w:lang w:eastAsia="vi-VN"/>
        </w:rPr>
      </w:pPr>
      <w:r w:rsidRPr="008770C2">
        <w:rPr>
          <w:rFonts w:eastAsia="Times New Roman" w:cstheme="majorHAnsi"/>
          <w:szCs w:val="24"/>
          <w:lang w:eastAsia="vi-VN"/>
        </w:rPr>
        <w:t>D. silent /ˈsaɪlənt/ (adj): im lặng</w:t>
      </w:r>
    </w:p>
    <w:p w14:paraId="5141D864" w14:textId="77777777" w:rsidR="008770C2" w:rsidRPr="008770C2" w:rsidRDefault="008770C2" w:rsidP="008770C2">
      <w:pPr>
        <w:spacing w:before="0" w:after="0"/>
        <w:rPr>
          <w:rFonts w:eastAsia="Times New Roman" w:cstheme="majorHAnsi"/>
          <w:szCs w:val="24"/>
          <w:lang w:eastAsia="vi-VN"/>
        </w:rPr>
      </w:pPr>
      <w:r w:rsidRPr="008770C2">
        <w:rPr>
          <w:rFonts w:eastAsia="Times New Roman" w:cstheme="majorHAnsi"/>
          <w:szCs w:val="24"/>
          <w:lang w:eastAsia="vi-VN"/>
        </w:rPr>
        <w:t>- Ta chọn ‘focused’ là phù hợp nhất với ngữ cảnh hỗ trợ cơ thể tập trung suốt buổi sáng</w:t>
      </w:r>
    </w:p>
    <w:p w14:paraId="66176146" w14:textId="77777777" w:rsidR="008770C2" w:rsidRPr="008770C2" w:rsidRDefault="008770C2" w:rsidP="008770C2">
      <w:pPr>
        <w:spacing w:before="0" w:after="0"/>
        <w:rPr>
          <w:rFonts w:eastAsia="Times New Roman" w:cstheme="majorHAnsi"/>
          <w:szCs w:val="24"/>
          <w:lang w:eastAsia="vi-VN"/>
        </w:rPr>
      </w:pPr>
      <w:r w:rsidRPr="008770C2">
        <w:rPr>
          <w:rFonts w:eastAsia="Times New Roman" w:cstheme="majorHAnsi"/>
          <w:b/>
          <w:bCs/>
          <w:szCs w:val="24"/>
          <w:lang w:eastAsia="vi-VN"/>
        </w:rPr>
        <w:t>Tạm dịch:</w:t>
      </w:r>
    </w:p>
    <w:p w14:paraId="29FB9851" w14:textId="77777777" w:rsidR="008770C2" w:rsidRPr="008770C2" w:rsidRDefault="008770C2" w:rsidP="008770C2">
      <w:pPr>
        <w:spacing w:before="0" w:after="0"/>
        <w:rPr>
          <w:rFonts w:eastAsia="Times New Roman" w:cstheme="majorHAnsi"/>
          <w:szCs w:val="24"/>
          <w:lang w:eastAsia="vi-VN"/>
        </w:rPr>
      </w:pPr>
      <w:r w:rsidRPr="008770C2">
        <w:rPr>
          <w:rFonts w:eastAsia="Times New Roman" w:cstheme="majorHAnsi"/>
          <w:szCs w:val="24"/>
          <w:lang w:eastAsia="vi-VN"/>
        </w:rPr>
        <w:t>Choose foods that provide long-lasting energy, supporting your body to stay active and focused throughout the morning. (Chọn những thực phẩm cung cấp năng lượng lâu dài, hỗ trợ cơ thể bạn luôn năng động và tập trung suốt buổi sáng.)</w:t>
      </w:r>
    </w:p>
    <w:p w14:paraId="77DEAEA3" w14:textId="17BD8E70" w:rsidR="001505FF" w:rsidRDefault="008770C2" w:rsidP="008770C2">
      <w:pPr>
        <w:rPr>
          <w:rFonts w:eastAsia="Times New Roman" w:cstheme="majorHAnsi"/>
          <w:b/>
          <w:bCs/>
          <w:szCs w:val="24"/>
          <w:lang w:eastAsia="vi-VN"/>
        </w:rPr>
      </w:pPr>
      <w:r w:rsidRPr="008770C2">
        <w:rPr>
          <w:rFonts w:eastAsia="Times New Roman" w:cstheme="majorHAnsi"/>
          <w:b/>
          <w:bCs/>
          <w:szCs w:val="24"/>
          <w:lang w:eastAsia="vi-VN"/>
        </w:rPr>
        <w:t>→ Chọn đáp án B</w:t>
      </w:r>
    </w:p>
    <w:p w14:paraId="5E0E2C29" w14:textId="77777777" w:rsidR="008770C2" w:rsidRPr="008770C2" w:rsidRDefault="008770C2" w:rsidP="008770C2">
      <w:pPr>
        <w:rPr>
          <w:rFonts w:cstheme="majorHAnsi"/>
        </w:rPr>
      </w:pPr>
    </w:p>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04D2EE02" w14:textId="77777777" w:rsidR="008770C2" w:rsidRPr="008770C2" w:rsidRDefault="008770C2" w:rsidP="008770C2">
      <w:r w:rsidRPr="008770C2">
        <w:rPr>
          <w:b/>
          <w:bCs/>
        </w:rPr>
        <w:t>Kiến thức: Thành ngữ (Idioms)</w:t>
      </w:r>
    </w:p>
    <w:p w14:paraId="2B017CF3" w14:textId="77777777" w:rsidR="008770C2" w:rsidRPr="008770C2" w:rsidRDefault="008770C2" w:rsidP="008770C2">
      <w:r w:rsidRPr="008770C2">
        <w:t>- against the clock: chạy đua với thời gian (làm việc vội vã/khẩn trương)</w:t>
      </w:r>
    </w:p>
    <w:p w14:paraId="73232EEC" w14:textId="77777777" w:rsidR="008770C2" w:rsidRPr="008770C2" w:rsidRDefault="008770C2" w:rsidP="008770C2">
      <w:r w:rsidRPr="008770C2">
        <w:rPr>
          <w:b/>
          <w:bCs/>
        </w:rPr>
        <w:t>Tạm dịch:</w:t>
      </w:r>
    </w:p>
    <w:p w14:paraId="27CBF9DD" w14:textId="77777777" w:rsidR="008770C2" w:rsidRPr="008770C2" w:rsidRDefault="008770C2" w:rsidP="008770C2">
      <w:r w:rsidRPr="008770C2">
        <w:t>Try to begin your day early enough so you are not against the clock every morning. (Cố gắng bắt đầu ngày mới đủ sớm để bạn không phải chạy đua với thời gian mỗi sáng.)</w:t>
      </w:r>
    </w:p>
    <w:p w14:paraId="573D5CF0" w14:textId="77777777" w:rsidR="008770C2" w:rsidRPr="008770C2" w:rsidRDefault="008770C2" w:rsidP="008770C2">
      <w:r w:rsidRPr="008770C2">
        <w:rPr>
          <w:b/>
          <w:bCs/>
        </w:rPr>
        <w:t>→ Chọn đáp án A</w:t>
      </w:r>
    </w:p>
    <w:p w14:paraId="5C1632DB" w14:textId="77777777" w:rsidR="001505FF" w:rsidRPr="00487DCF" w:rsidRDefault="001505FF" w:rsidP="001505FF"/>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8770C2" w:rsidRPr="008770C2" w14:paraId="4AE82575" w14:textId="77777777" w:rsidTr="008770C2">
        <w:tc>
          <w:tcPr>
            <w:tcW w:w="5000" w:type="pct"/>
            <w:gridSpan w:val="5"/>
            <w:shd w:val="clear" w:color="auto" w:fill="FFFFFF"/>
            <w:tcMar>
              <w:top w:w="120" w:type="dxa"/>
              <w:left w:w="120" w:type="dxa"/>
              <w:bottom w:w="120" w:type="dxa"/>
              <w:right w:w="120" w:type="dxa"/>
            </w:tcMar>
            <w:hideMark/>
          </w:tcPr>
          <w:p w14:paraId="7C9067B9" w14:textId="77777777" w:rsidR="008770C2" w:rsidRPr="008770C2" w:rsidRDefault="008770C2" w:rsidP="008770C2">
            <w:r w:rsidRPr="008770C2">
              <w:rPr>
                <w:b/>
                <w:bCs/>
              </w:rPr>
              <w:t>Kiến thức: Sắp xếp đoạn hội thoại 5 câu</w:t>
            </w:r>
          </w:p>
        </w:tc>
      </w:tr>
      <w:tr w:rsidR="008770C2" w:rsidRPr="008770C2" w14:paraId="3429AB92" w14:textId="77777777" w:rsidTr="008770C2">
        <w:tc>
          <w:tcPr>
            <w:tcW w:w="2479" w:type="pct"/>
            <w:shd w:val="clear" w:color="auto" w:fill="FFFFFF"/>
            <w:vAlign w:val="center"/>
            <w:hideMark/>
          </w:tcPr>
          <w:p w14:paraId="46F1E015" w14:textId="77777777" w:rsidR="008770C2" w:rsidRPr="008770C2" w:rsidRDefault="008770C2" w:rsidP="008770C2"/>
        </w:tc>
        <w:tc>
          <w:tcPr>
            <w:tcW w:w="2477" w:type="pct"/>
            <w:shd w:val="clear" w:color="auto" w:fill="FFFFFF"/>
            <w:vAlign w:val="center"/>
            <w:hideMark/>
          </w:tcPr>
          <w:p w14:paraId="482E52A8" w14:textId="77777777" w:rsidR="008770C2" w:rsidRPr="008770C2" w:rsidRDefault="008770C2" w:rsidP="008770C2"/>
        </w:tc>
        <w:tc>
          <w:tcPr>
            <w:tcW w:w="15" w:type="pct"/>
            <w:shd w:val="clear" w:color="auto" w:fill="FFFFFF"/>
            <w:vAlign w:val="center"/>
            <w:hideMark/>
          </w:tcPr>
          <w:p w14:paraId="3425C662" w14:textId="77777777" w:rsidR="008770C2" w:rsidRPr="008770C2" w:rsidRDefault="008770C2" w:rsidP="008770C2"/>
        </w:tc>
        <w:tc>
          <w:tcPr>
            <w:tcW w:w="15" w:type="pct"/>
            <w:shd w:val="clear" w:color="auto" w:fill="FFFFFF"/>
            <w:vAlign w:val="center"/>
            <w:hideMark/>
          </w:tcPr>
          <w:p w14:paraId="28385ECA" w14:textId="77777777" w:rsidR="008770C2" w:rsidRPr="008770C2" w:rsidRDefault="008770C2" w:rsidP="008770C2"/>
        </w:tc>
        <w:tc>
          <w:tcPr>
            <w:tcW w:w="15" w:type="pct"/>
            <w:shd w:val="clear" w:color="auto" w:fill="FFFFFF"/>
            <w:vAlign w:val="center"/>
            <w:hideMark/>
          </w:tcPr>
          <w:p w14:paraId="15994646" w14:textId="77777777" w:rsidR="008770C2" w:rsidRPr="008770C2" w:rsidRDefault="008770C2" w:rsidP="008770C2"/>
        </w:tc>
      </w:tr>
      <w:tr w:rsidR="008770C2" w:rsidRPr="008770C2" w14:paraId="6DC89CF9" w14:textId="77777777" w:rsidTr="008770C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DA7C619" w14:textId="77777777" w:rsidR="008770C2" w:rsidRPr="008770C2" w:rsidRDefault="008770C2" w:rsidP="008770C2">
            <w:pPr>
              <w:jc w:val="center"/>
            </w:pPr>
            <w:r w:rsidRPr="008770C2">
              <w:rPr>
                <w:b/>
                <w:bCs/>
              </w:rPr>
              <w:t>DỊCH BÀI</w:t>
            </w:r>
          </w:p>
        </w:tc>
        <w:tc>
          <w:tcPr>
            <w:tcW w:w="15" w:type="pct"/>
            <w:shd w:val="clear" w:color="auto" w:fill="FFFFFF"/>
            <w:vAlign w:val="center"/>
            <w:hideMark/>
          </w:tcPr>
          <w:p w14:paraId="6867808D" w14:textId="77777777" w:rsidR="008770C2" w:rsidRPr="008770C2" w:rsidRDefault="008770C2" w:rsidP="008770C2"/>
        </w:tc>
        <w:tc>
          <w:tcPr>
            <w:tcW w:w="15" w:type="pct"/>
            <w:shd w:val="clear" w:color="auto" w:fill="FFFFFF"/>
            <w:vAlign w:val="center"/>
            <w:hideMark/>
          </w:tcPr>
          <w:p w14:paraId="65BB8866" w14:textId="77777777" w:rsidR="008770C2" w:rsidRPr="008770C2" w:rsidRDefault="008770C2" w:rsidP="008770C2"/>
        </w:tc>
        <w:tc>
          <w:tcPr>
            <w:tcW w:w="15" w:type="pct"/>
            <w:shd w:val="clear" w:color="auto" w:fill="FFFFFF"/>
            <w:vAlign w:val="center"/>
            <w:hideMark/>
          </w:tcPr>
          <w:p w14:paraId="666C8F76" w14:textId="77777777" w:rsidR="008770C2" w:rsidRPr="008770C2" w:rsidRDefault="008770C2" w:rsidP="008770C2"/>
        </w:tc>
      </w:tr>
      <w:tr w:rsidR="008770C2" w:rsidRPr="008770C2" w14:paraId="4F32203D" w14:textId="77777777" w:rsidTr="008770C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43AE701" w14:textId="77777777" w:rsidR="008770C2" w:rsidRPr="008770C2" w:rsidRDefault="008770C2" w:rsidP="008770C2">
            <w:r w:rsidRPr="008770C2">
              <w:t>- Mark: Do you still watch television regularly?</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2BCF698" w14:textId="77777777" w:rsidR="008770C2" w:rsidRPr="008770C2" w:rsidRDefault="008770C2" w:rsidP="008770C2">
            <w:r w:rsidRPr="008770C2">
              <w:t>- Mark: Cậu có còn xem TV thường xuyên không?</w:t>
            </w:r>
          </w:p>
        </w:tc>
        <w:tc>
          <w:tcPr>
            <w:tcW w:w="15" w:type="pct"/>
            <w:shd w:val="clear" w:color="auto" w:fill="FFFFFF"/>
            <w:vAlign w:val="center"/>
            <w:hideMark/>
          </w:tcPr>
          <w:p w14:paraId="464CE7E8" w14:textId="77777777" w:rsidR="008770C2" w:rsidRPr="008770C2" w:rsidRDefault="008770C2" w:rsidP="008770C2"/>
        </w:tc>
        <w:tc>
          <w:tcPr>
            <w:tcW w:w="15" w:type="pct"/>
            <w:shd w:val="clear" w:color="auto" w:fill="FFFFFF"/>
            <w:vAlign w:val="center"/>
            <w:hideMark/>
          </w:tcPr>
          <w:p w14:paraId="0F697C16" w14:textId="77777777" w:rsidR="008770C2" w:rsidRPr="008770C2" w:rsidRDefault="008770C2" w:rsidP="008770C2"/>
        </w:tc>
        <w:tc>
          <w:tcPr>
            <w:tcW w:w="15" w:type="pct"/>
            <w:shd w:val="clear" w:color="auto" w:fill="FFFFFF"/>
            <w:vAlign w:val="center"/>
            <w:hideMark/>
          </w:tcPr>
          <w:p w14:paraId="5CCA126F" w14:textId="77777777" w:rsidR="008770C2" w:rsidRPr="008770C2" w:rsidRDefault="008770C2" w:rsidP="008770C2"/>
        </w:tc>
      </w:tr>
      <w:tr w:rsidR="008770C2" w:rsidRPr="008770C2" w14:paraId="08C1D7F9" w14:textId="77777777" w:rsidTr="008770C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10B9DEC" w14:textId="77777777" w:rsidR="008770C2" w:rsidRPr="008770C2" w:rsidRDefault="008770C2" w:rsidP="008770C2">
            <w:r w:rsidRPr="008770C2">
              <w:t>- Anna: I rarely watch TV now; I mostly stream shows online.</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5B657CD" w14:textId="77777777" w:rsidR="008770C2" w:rsidRPr="008770C2" w:rsidRDefault="008770C2" w:rsidP="008770C2">
            <w:r w:rsidRPr="008770C2">
              <w:t>- Anna: Bây giờ tớ hiếm khi xem TV lắm; tớ chủ yếu xem trực tuyến các chương trình thôi.</w:t>
            </w:r>
          </w:p>
        </w:tc>
        <w:tc>
          <w:tcPr>
            <w:tcW w:w="15" w:type="pct"/>
            <w:shd w:val="clear" w:color="auto" w:fill="FFFFFF"/>
            <w:vAlign w:val="center"/>
            <w:hideMark/>
          </w:tcPr>
          <w:p w14:paraId="7F5330FB" w14:textId="77777777" w:rsidR="008770C2" w:rsidRPr="008770C2" w:rsidRDefault="008770C2" w:rsidP="008770C2"/>
        </w:tc>
        <w:tc>
          <w:tcPr>
            <w:tcW w:w="15" w:type="pct"/>
            <w:shd w:val="clear" w:color="auto" w:fill="FFFFFF"/>
            <w:vAlign w:val="center"/>
            <w:hideMark/>
          </w:tcPr>
          <w:p w14:paraId="358B0166" w14:textId="77777777" w:rsidR="008770C2" w:rsidRPr="008770C2" w:rsidRDefault="008770C2" w:rsidP="008770C2"/>
        </w:tc>
        <w:tc>
          <w:tcPr>
            <w:tcW w:w="15" w:type="pct"/>
            <w:shd w:val="clear" w:color="auto" w:fill="FFFFFF"/>
            <w:vAlign w:val="center"/>
            <w:hideMark/>
          </w:tcPr>
          <w:p w14:paraId="30C17568" w14:textId="77777777" w:rsidR="008770C2" w:rsidRPr="008770C2" w:rsidRDefault="008770C2" w:rsidP="008770C2"/>
        </w:tc>
      </w:tr>
      <w:tr w:rsidR="008770C2" w:rsidRPr="008770C2" w14:paraId="2334C4F5" w14:textId="77777777" w:rsidTr="008770C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F871FFC" w14:textId="77777777" w:rsidR="008770C2" w:rsidRPr="008770C2" w:rsidRDefault="008770C2" w:rsidP="008770C2">
            <w:r w:rsidRPr="008770C2">
              <w:t>- Mark: So do I. It’s flexible, though TV still works well for live events.</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DE2C6AF" w14:textId="77777777" w:rsidR="008770C2" w:rsidRPr="008770C2" w:rsidRDefault="008770C2" w:rsidP="008770C2">
            <w:r w:rsidRPr="008770C2">
              <w:t>- Mark: Tớ cũng vậy. Nó linh hoạt hơn, mặc dù TV vẫn phát huy tác dụng tốt đối với các sự kiện trực tiếp.</w:t>
            </w:r>
          </w:p>
        </w:tc>
        <w:tc>
          <w:tcPr>
            <w:tcW w:w="15" w:type="pct"/>
            <w:shd w:val="clear" w:color="auto" w:fill="FFFFFF"/>
            <w:vAlign w:val="center"/>
            <w:hideMark/>
          </w:tcPr>
          <w:p w14:paraId="0FED1400" w14:textId="77777777" w:rsidR="008770C2" w:rsidRPr="008770C2" w:rsidRDefault="008770C2" w:rsidP="008770C2"/>
        </w:tc>
        <w:tc>
          <w:tcPr>
            <w:tcW w:w="15" w:type="pct"/>
            <w:shd w:val="clear" w:color="auto" w:fill="FFFFFF"/>
            <w:vAlign w:val="center"/>
            <w:hideMark/>
          </w:tcPr>
          <w:p w14:paraId="1524F11C" w14:textId="77777777" w:rsidR="008770C2" w:rsidRPr="008770C2" w:rsidRDefault="008770C2" w:rsidP="008770C2"/>
        </w:tc>
        <w:tc>
          <w:tcPr>
            <w:tcW w:w="15" w:type="pct"/>
            <w:shd w:val="clear" w:color="auto" w:fill="FFFFFF"/>
            <w:vAlign w:val="center"/>
            <w:hideMark/>
          </w:tcPr>
          <w:p w14:paraId="45427FFC" w14:textId="77777777" w:rsidR="008770C2" w:rsidRPr="008770C2" w:rsidRDefault="008770C2" w:rsidP="008770C2"/>
        </w:tc>
      </w:tr>
      <w:tr w:rsidR="008770C2" w:rsidRPr="008770C2" w14:paraId="23AB0B56" w14:textId="77777777" w:rsidTr="008770C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A74BFC0" w14:textId="77777777" w:rsidR="008770C2" w:rsidRPr="008770C2" w:rsidRDefault="008770C2" w:rsidP="008770C2">
            <w:r w:rsidRPr="008770C2">
              <w:t>- Mark: That’s true. Traditional TV can still bring people together.</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BECECF0" w14:textId="77777777" w:rsidR="008770C2" w:rsidRPr="008770C2" w:rsidRDefault="008770C2" w:rsidP="008770C2">
            <w:r w:rsidRPr="008770C2">
              <w:t>- Mark: Đúng vậy. TV truyền thống vẫn có thể kết nối mọi người lại với nhau.</w:t>
            </w:r>
          </w:p>
        </w:tc>
        <w:tc>
          <w:tcPr>
            <w:tcW w:w="15" w:type="pct"/>
            <w:shd w:val="clear" w:color="auto" w:fill="FFFFFF"/>
            <w:vAlign w:val="center"/>
            <w:hideMark/>
          </w:tcPr>
          <w:p w14:paraId="3B4A71E7" w14:textId="77777777" w:rsidR="008770C2" w:rsidRPr="008770C2" w:rsidRDefault="008770C2" w:rsidP="008770C2"/>
        </w:tc>
        <w:tc>
          <w:tcPr>
            <w:tcW w:w="15" w:type="pct"/>
            <w:shd w:val="clear" w:color="auto" w:fill="FFFFFF"/>
            <w:vAlign w:val="center"/>
            <w:hideMark/>
          </w:tcPr>
          <w:p w14:paraId="32008608" w14:textId="77777777" w:rsidR="008770C2" w:rsidRPr="008770C2" w:rsidRDefault="008770C2" w:rsidP="008770C2"/>
        </w:tc>
        <w:tc>
          <w:tcPr>
            <w:tcW w:w="15" w:type="pct"/>
            <w:shd w:val="clear" w:color="auto" w:fill="FFFFFF"/>
            <w:vAlign w:val="center"/>
            <w:hideMark/>
          </w:tcPr>
          <w:p w14:paraId="5922B5F3" w14:textId="77777777" w:rsidR="008770C2" w:rsidRPr="008770C2" w:rsidRDefault="008770C2" w:rsidP="008770C2"/>
        </w:tc>
      </w:tr>
      <w:tr w:rsidR="008770C2" w:rsidRPr="008770C2" w14:paraId="13FF3500" w14:textId="77777777" w:rsidTr="008770C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3DEB6D5" w14:textId="77777777" w:rsidR="008770C2" w:rsidRPr="008770C2" w:rsidRDefault="008770C2" w:rsidP="008770C2">
            <w:r w:rsidRPr="008770C2">
              <w:t>- Anna: Exactly. Each option offers something different depending on our needs.</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2190C5B" w14:textId="77777777" w:rsidR="008770C2" w:rsidRPr="008770C2" w:rsidRDefault="008770C2" w:rsidP="008770C2">
            <w:r w:rsidRPr="008770C2">
              <w:t>- Anna: Chính xác. Mỗi lựa chọn đều đem lại những giá trị khác nhau tùy thuộc vào nhu cầu của chúng ta.</w:t>
            </w:r>
          </w:p>
        </w:tc>
        <w:tc>
          <w:tcPr>
            <w:tcW w:w="15" w:type="pct"/>
            <w:shd w:val="clear" w:color="auto" w:fill="FFFFFF"/>
            <w:vAlign w:val="center"/>
            <w:hideMark/>
          </w:tcPr>
          <w:p w14:paraId="55FBC604" w14:textId="77777777" w:rsidR="008770C2" w:rsidRPr="008770C2" w:rsidRDefault="008770C2" w:rsidP="008770C2"/>
        </w:tc>
        <w:tc>
          <w:tcPr>
            <w:tcW w:w="15" w:type="pct"/>
            <w:shd w:val="clear" w:color="auto" w:fill="FFFFFF"/>
            <w:vAlign w:val="center"/>
            <w:hideMark/>
          </w:tcPr>
          <w:p w14:paraId="36E861D1" w14:textId="77777777" w:rsidR="008770C2" w:rsidRPr="008770C2" w:rsidRDefault="008770C2" w:rsidP="008770C2"/>
        </w:tc>
        <w:tc>
          <w:tcPr>
            <w:tcW w:w="15" w:type="pct"/>
            <w:shd w:val="clear" w:color="auto" w:fill="FFFFFF"/>
            <w:vAlign w:val="center"/>
            <w:hideMark/>
          </w:tcPr>
          <w:p w14:paraId="0BFD6B04" w14:textId="77777777" w:rsidR="008770C2" w:rsidRPr="008770C2" w:rsidRDefault="008770C2" w:rsidP="008770C2"/>
        </w:tc>
      </w:tr>
      <w:tr w:rsidR="008770C2" w:rsidRPr="008770C2" w14:paraId="46F6E7E4" w14:textId="77777777" w:rsidTr="008770C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0A0EB7C" w14:textId="77777777" w:rsidR="008770C2" w:rsidRPr="008770C2" w:rsidRDefault="008770C2" w:rsidP="008770C2">
            <w:r w:rsidRPr="008770C2">
              <w:rPr>
                <w:b/>
                <w:bCs/>
              </w:rPr>
              <w:t>→ Chọn đáp án B</w:t>
            </w:r>
          </w:p>
        </w:tc>
        <w:tc>
          <w:tcPr>
            <w:tcW w:w="15" w:type="pct"/>
            <w:shd w:val="clear" w:color="auto" w:fill="FFFFFF"/>
            <w:vAlign w:val="center"/>
            <w:hideMark/>
          </w:tcPr>
          <w:p w14:paraId="7876CD82" w14:textId="77777777" w:rsidR="008770C2" w:rsidRPr="008770C2" w:rsidRDefault="008770C2" w:rsidP="008770C2"/>
        </w:tc>
        <w:tc>
          <w:tcPr>
            <w:tcW w:w="15" w:type="pct"/>
            <w:shd w:val="clear" w:color="auto" w:fill="FFFFFF"/>
            <w:vAlign w:val="center"/>
            <w:hideMark/>
          </w:tcPr>
          <w:p w14:paraId="00B6EFCA" w14:textId="77777777" w:rsidR="008770C2" w:rsidRPr="008770C2" w:rsidRDefault="008770C2" w:rsidP="008770C2"/>
        </w:tc>
        <w:tc>
          <w:tcPr>
            <w:tcW w:w="15" w:type="pct"/>
            <w:shd w:val="clear" w:color="auto" w:fill="FFFFFF"/>
            <w:vAlign w:val="center"/>
            <w:hideMark/>
          </w:tcPr>
          <w:p w14:paraId="0519B9BB" w14:textId="77777777" w:rsidR="008770C2" w:rsidRPr="008770C2" w:rsidRDefault="008770C2" w:rsidP="008770C2"/>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8770C2" w:rsidRPr="008770C2" w14:paraId="4A2A9E35" w14:textId="77777777" w:rsidTr="008770C2">
        <w:tc>
          <w:tcPr>
            <w:tcW w:w="5000" w:type="pct"/>
            <w:gridSpan w:val="5"/>
            <w:shd w:val="clear" w:color="auto" w:fill="FFFFFF"/>
            <w:tcMar>
              <w:top w:w="120" w:type="dxa"/>
              <w:left w:w="120" w:type="dxa"/>
              <w:bottom w:w="120" w:type="dxa"/>
              <w:right w:w="120" w:type="dxa"/>
            </w:tcMar>
            <w:hideMark/>
          </w:tcPr>
          <w:p w14:paraId="6C9C7B14" w14:textId="77777777" w:rsidR="008770C2" w:rsidRPr="008770C2" w:rsidRDefault="008770C2" w:rsidP="008770C2">
            <w:r w:rsidRPr="008770C2">
              <w:rPr>
                <w:b/>
                <w:bCs/>
              </w:rPr>
              <w:t>Kiến thức: Sắp xếp đoạn văn</w:t>
            </w:r>
          </w:p>
        </w:tc>
      </w:tr>
      <w:tr w:rsidR="008770C2" w:rsidRPr="008770C2" w14:paraId="184D3643" w14:textId="77777777" w:rsidTr="008770C2">
        <w:tc>
          <w:tcPr>
            <w:tcW w:w="2479" w:type="pct"/>
            <w:shd w:val="clear" w:color="auto" w:fill="FFFFFF"/>
            <w:vAlign w:val="center"/>
            <w:hideMark/>
          </w:tcPr>
          <w:p w14:paraId="60043F7A" w14:textId="77777777" w:rsidR="008770C2" w:rsidRPr="008770C2" w:rsidRDefault="008770C2" w:rsidP="008770C2"/>
        </w:tc>
        <w:tc>
          <w:tcPr>
            <w:tcW w:w="2477" w:type="pct"/>
            <w:shd w:val="clear" w:color="auto" w:fill="FFFFFF"/>
            <w:vAlign w:val="center"/>
            <w:hideMark/>
          </w:tcPr>
          <w:p w14:paraId="1E041E90" w14:textId="77777777" w:rsidR="008770C2" w:rsidRPr="008770C2" w:rsidRDefault="008770C2" w:rsidP="008770C2"/>
        </w:tc>
        <w:tc>
          <w:tcPr>
            <w:tcW w:w="15" w:type="pct"/>
            <w:shd w:val="clear" w:color="auto" w:fill="FFFFFF"/>
            <w:vAlign w:val="center"/>
            <w:hideMark/>
          </w:tcPr>
          <w:p w14:paraId="1F153BBA" w14:textId="77777777" w:rsidR="008770C2" w:rsidRPr="008770C2" w:rsidRDefault="008770C2" w:rsidP="008770C2"/>
        </w:tc>
        <w:tc>
          <w:tcPr>
            <w:tcW w:w="15" w:type="pct"/>
            <w:shd w:val="clear" w:color="auto" w:fill="FFFFFF"/>
            <w:vAlign w:val="center"/>
            <w:hideMark/>
          </w:tcPr>
          <w:p w14:paraId="0CA11801" w14:textId="77777777" w:rsidR="008770C2" w:rsidRPr="008770C2" w:rsidRDefault="008770C2" w:rsidP="008770C2"/>
        </w:tc>
        <w:tc>
          <w:tcPr>
            <w:tcW w:w="15" w:type="pct"/>
            <w:shd w:val="clear" w:color="auto" w:fill="FFFFFF"/>
            <w:vAlign w:val="center"/>
            <w:hideMark/>
          </w:tcPr>
          <w:p w14:paraId="1B229224" w14:textId="77777777" w:rsidR="008770C2" w:rsidRPr="008770C2" w:rsidRDefault="008770C2" w:rsidP="008770C2"/>
        </w:tc>
      </w:tr>
      <w:tr w:rsidR="008770C2" w:rsidRPr="008770C2" w14:paraId="6DB7F6DB" w14:textId="77777777" w:rsidTr="008770C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527713E" w14:textId="77777777" w:rsidR="008770C2" w:rsidRPr="008770C2" w:rsidRDefault="008770C2" w:rsidP="008770C2">
            <w:pPr>
              <w:jc w:val="center"/>
            </w:pPr>
            <w:r w:rsidRPr="008770C2">
              <w:rPr>
                <w:b/>
                <w:bCs/>
              </w:rPr>
              <w:t>DỊCH BÀI</w:t>
            </w:r>
          </w:p>
        </w:tc>
        <w:tc>
          <w:tcPr>
            <w:tcW w:w="15" w:type="pct"/>
            <w:shd w:val="clear" w:color="auto" w:fill="FFFFFF"/>
            <w:vAlign w:val="center"/>
            <w:hideMark/>
          </w:tcPr>
          <w:p w14:paraId="35304D9D" w14:textId="77777777" w:rsidR="008770C2" w:rsidRPr="008770C2" w:rsidRDefault="008770C2" w:rsidP="008770C2"/>
        </w:tc>
        <w:tc>
          <w:tcPr>
            <w:tcW w:w="15" w:type="pct"/>
            <w:shd w:val="clear" w:color="auto" w:fill="FFFFFF"/>
            <w:vAlign w:val="center"/>
            <w:hideMark/>
          </w:tcPr>
          <w:p w14:paraId="191E3DB4" w14:textId="77777777" w:rsidR="008770C2" w:rsidRPr="008770C2" w:rsidRDefault="008770C2" w:rsidP="008770C2"/>
        </w:tc>
        <w:tc>
          <w:tcPr>
            <w:tcW w:w="15" w:type="pct"/>
            <w:shd w:val="clear" w:color="auto" w:fill="FFFFFF"/>
            <w:vAlign w:val="center"/>
            <w:hideMark/>
          </w:tcPr>
          <w:p w14:paraId="3831E8AD" w14:textId="77777777" w:rsidR="008770C2" w:rsidRPr="008770C2" w:rsidRDefault="008770C2" w:rsidP="008770C2"/>
        </w:tc>
      </w:tr>
      <w:tr w:rsidR="008770C2" w:rsidRPr="008770C2" w14:paraId="6C64C650" w14:textId="77777777" w:rsidTr="008770C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58630BC" w14:textId="77777777" w:rsidR="008770C2" w:rsidRPr="008770C2" w:rsidRDefault="008770C2" w:rsidP="008770C2">
            <w:r w:rsidRPr="008770C2">
              <w:t>Between 1995 and 2010, the northern edge of Riverdale experienced substantial redevelopment, signaling increased urban growth. Housing patterns changed considerably, as older cottages were demolished to make way for modern apartment blocks. At the same time, commercial facilities expanded, most notably with the development of a shopping complex and an adjacent parking area. This transformation was further highlighted by the conversion of farmland into industrial zones, including several warehouses and manufacturing units. These changes reflect a broader shift in Riverdale from a quiet rural town to a more economically active urban center.</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8087BD5" w14:textId="77777777" w:rsidR="008770C2" w:rsidRPr="008770C2" w:rsidRDefault="008770C2" w:rsidP="008770C2">
            <w:r w:rsidRPr="008770C2">
              <w:t>Từ năm 1995 đến năm 2010, rìa phía bắc của Riverdale đã trải qua quá trình tái phát triển đáng kể, báo hiệu sự tăng trưởng đô thị gia tăng. Các mô hình nhà ở đã thay đổi đáng kể khi những ngôi nhà tranh cũ bị phá bỏ để nhường chỗ cho những dãy chung cư hiện đại. Đồng thời, các cơ sở thương mại được mở rộng, đáng chú ý nhất là sự phát triển của một khu phức hợp mua sắm và khu đỗ xe liền kề. Sự chuyển đổi này còn được làm nổi bật hơn nữa bởi việc chuyển đổi đất nông nghiệp thành các khu công nghiệp, bao gồm một số nhà kho và đơn vị sản xuất. Những thay đổi này phản ánh một sự thay đổi lớn hơn ở Riverdale từ một thị trấn nông thôn yên tĩnh sang một trung tâm đô thị năng động hơn về mặt kinh tế.</w:t>
            </w:r>
          </w:p>
        </w:tc>
        <w:tc>
          <w:tcPr>
            <w:tcW w:w="15" w:type="pct"/>
            <w:shd w:val="clear" w:color="auto" w:fill="FFFFFF"/>
            <w:vAlign w:val="center"/>
            <w:hideMark/>
          </w:tcPr>
          <w:p w14:paraId="08836490" w14:textId="77777777" w:rsidR="008770C2" w:rsidRPr="008770C2" w:rsidRDefault="008770C2" w:rsidP="008770C2"/>
        </w:tc>
        <w:tc>
          <w:tcPr>
            <w:tcW w:w="15" w:type="pct"/>
            <w:shd w:val="clear" w:color="auto" w:fill="FFFFFF"/>
            <w:vAlign w:val="center"/>
            <w:hideMark/>
          </w:tcPr>
          <w:p w14:paraId="33B5950C" w14:textId="77777777" w:rsidR="008770C2" w:rsidRPr="008770C2" w:rsidRDefault="008770C2" w:rsidP="008770C2"/>
        </w:tc>
        <w:tc>
          <w:tcPr>
            <w:tcW w:w="15" w:type="pct"/>
            <w:shd w:val="clear" w:color="auto" w:fill="FFFFFF"/>
            <w:vAlign w:val="center"/>
            <w:hideMark/>
          </w:tcPr>
          <w:p w14:paraId="5823B1B1" w14:textId="77777777" w:rsidR="008770C2" w:rsidRPr="008770C2" w:rsidRDefault="008770C2" w:rsidP="008770C2"/>
        </w:tc>
      </w:tr>
      <w:tr w:rsidR="008770C2" w:rsidRPr="008770C2" w14:paraId="73458A31" w14:textId="77777777" w:rsidTr="008770C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118E44B" w14:textId="77777777" w:rsidR="008770C2" w:rsidRPr="008770C2" w:rsidRDefault="008770C2" w:rsidP="008770C2">
            <w:r w:rsidRPr="008770C2">
              <w:rPr>
                <w:b/>
                <w:bCs/>
              </w:rPr>
              <w:t>→ Chọn đáp án B</w:t>
            </w:r>
          </w:p>
        </w:tc>
        <w:tc>
          <w:tcPr>
            <w:tcW w:w="15" w:type="pct"/>
            <w:shd w:val="clear" w:color="auto" w:fill="FFFFFF"/>
            <w:vAlign w:val="center"/>
            <w:hideMark/>
          </w:tcPr>
          <w:p w14:paraId="62FB0D8D" w14:textId="77777777" w:rsidR="008770C2" w:rsidRPr="008770C2" w:rsidRDefault="008770C2" w:rsidP="008770C2"/>
        </w:tc>
        <w:tc>
          <w:tcPr>
            <w:tcW w:w="15" w:type="pct"/>
            <w:shd w:val="clear" w:color="auto" w:fill="FFFFFF"/>
            <w:vAlign w:val="center"/>
            <w:hideMark/>
          </w:tcPr>
          <w:p w14:paraId="5443C140" w14:textId="77777777" w:rsidR="008770C2" w:rsidRPr="008770C2" w:rsidRDefault="008770C2" w:rsidP="008770C2"/>
        </w:tc>
        <w:tc>
          <w:tcPr>
            <w:tcW w:w="15" w:type="pct"/>
            <w:shd w:val="clear" w:color="auto" w:fill="FFFFFF"/>
            <w:vAlign w:val="center"/>
            <w:hideMark/>
          </w:tcPr>
          <w:p w14:paraId="465984B9" w14:textId="77777777" w:rsidR="008770C2" w:rsidRPr="008770C2" w:rsidRDefault="008770C2" w:rsidP="008770C2"/>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8770C2" w:rsidRPr="008770C2" w14:paraId="58C6C553" w14:textId="77777777" w:rsidTr="008770C2">
        <w:tc>
          <w:tcPr>
            <w:tcW w:w="5000" w:type="pct"/>
            <w:gridSpan w:val="5"/>
            <w:shd w:val="clear" w:color="auto" w:fill="FFFFFF"/>
            <w:tcMar>
              <w:top w:w="120" w:type="dxa"/>
              <w:left w:w="120" w:type="dxa"/>
              <w:bottom w:w="120" w:type="dxa"/>
              <w:right w:w="120" w:type="dxa"/>
            </w:tcMar>
            <w:hideMark/>
          </w:tcPr>
          <w:p w14:paraId="4A23C198" w14:textId="77777777" w:rsidR="008770C2" w:rsidRPr="008770C2" w:rsidRDefault="008770C2" w:rsidP="008770C2">
            <w:r w:rsidRPr="008770C2">
              <w:rPr>
                <w:b/>
                <w:bCs/>
              </w:rPr>
              <w:t>Kiến thức: Sắp xếp đoạn văn</w:t>
            </w:r>
          </w:p>
        </w:tc>
      </w:tr>
      <w:tr w:rsidR="008770C2" w:rsidRPr="008770C2" w14:paraId="264F96B2" w14:textId="77777777" w:rsidTr="008770C2">
        <w:tc>
          <w:tcPr>
            <w:tcW w:w="2479" w:type="pct"/>
            <w:shd w:val="clear" w:color="auto" w:fill="FFFFFF"/>
            <w:vAlign w:val="center"/>
            <w:hideMark/>
          </w:tcPr>
          <w:p w14:paraId="5C8CEA93" w14:textId="77777777" w:rsidR="008770C2" w:rsidRPr="008770C2" w:rsidRDefault="008770C2" w:rsidP="008770C2"/>
        </w:tc>
        <w:tc>
          <w:tcPr>
            <w:tcW w:w="2477" w:type="pct"/>
            <w:shd w:val="clear" w:color="auto" w:fill="FFFFFF"/>
            <w:vAlign w:val="center"/>
            <w:hideMark/>
          </w:tcPr>
          <w:p w14:paraId="250FF90C" w14:textId="77777777" w:rsidR="008770C2" w:rsidRPr="008770C2" w:rsidRDefault="008770C2" w:rsidP="008770C2"/>
        </w:tc>
        <w:tc>
          <w:tcPr>
            <w:tcW w:w="15" w:type="pct"/>
            <w:shd w:val="clear" w:color="auto" w:fill="FFFFFF"/>
            <w:vAlign w:val="center"/>
            <w:hideMark/>
          </w:tcPr>
          <w:p w14:paraId="70D20D8F" w14:textId="77777777" w:rsidR="008770C2" w:rsidRPr="008770C2" w:rsidRDefault="008770C2" w:rsidP="008770C2"/>
        </w:tc>
        <w:tc>
          <w:tcPr>
            <w:tcW w:w="15" w:type="pct"/>
            <w:shd w:val="clear" w:color="auto" w:fill="FFFFFF"/>
            <w:vAlign w:val="center"/>
            <w:hideMark/>
          </w:tcPr>
          <w:p w14:paraId="455F1CBD" w14:textId="77777777" w:rsidR="008770C2" w:rsidRPr="008770C2" w:rsidRDefault="008770C2" w:rsidP="008770C2"/>
        </w:tc>
        <w:tc>
          <w:tcPr>
            <w:tcW w:w="15" w:type="pct"/>
            <w:shd w:val="clear" w:color="auto" w:fill="FFFFFF"/>
            <w:vAlign w:val="center"/>
            <w:hideMark/>
          </w:tcPr>
          <w:p w14:paraId="6CDE46D0" w14:textId="77777777" w:rsidR="008770C2" w:rsidRPr="008770C2" w:rsidRDefault="008770C2" w:rsidP="008770C2"/>
        </w:tc>
      </w:tr>
      <w:tr w:rsidR="008770C2" w:rsidRPr="008770C2" w14:paraId="06123709" w14:textId="77777777" w:rsidTr="008770C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654EB53" w14:textId="77777777" w:rsidR="008770C2" w:rsidRPr="008770C2" w:rsidRDefault="008770C2" w:rsidP="008770C2">
            <w:pPr>
              <w:jc w:val="center"/>
            </w:pPr>
            <w:r w:rsidRPr="008770C2">
              <w:rPr>
                <w:b/>
                <w:bCs/>
              </w:rPr>
              <w:t>DỊCH BÀI</w:t>
            </w:r>
          </w:p>
        </w:tc>
        <w:tc>
          <w:tcPr>
            <w:tcW w:w="15" w:type="pct"/>
            <w:shd w:val="clear" w:color="auto" w:fill="FFFFFF"/>
            <w:vAlign w:val="center"/>
            <w:hideMark/>
          </w:tcPr>
          <w:p w14:paraId="12D4C5FE" w14:textId="77777777" w:rsidR="008770C2" w:rsidRPr="008770C2" w:rsidRDefault="008770C2" w:rsidP="008770C2"/>
        </w:tc>
        <w:tc>
          <w:tcPr>
            <w:tcW w:w="15" w:type="pct"/>
            <w:shd w:val="clear" w:color="auto" w:fill="FFFFFF"/>
            <w:vAlign w:val="center"/>
            <w:hideMark/>
          </w:tcPr>
          <w:p w14:paraId="07BC57E6" w14:textId="77777777" w:rsidR="008770C2" w:rsidRPr="008770C2" w:rsidRDefault="008770C2" w:rsidP="008770C2"/>
        </w:tc>
        <w:tc>
          <w:tcPr>
            <w:tcW w:w="15" w:type="pct"/>
            <w:shd w:val="clear" w:color="auto" w:fill="FFFFFF"/>
            <w:vAlign w:val="center"/>
            <w:hideMark/>
          </w:tcPr>
          <w:p w14:paraId="5F84D5FD" w14:textId="77777777" w:rsidR="008770C2" w:rsidRPr="008770C2" w:rsidRDefault="008770C2" w:rsidP="008770C2"/>
        </w:tc>
      </w:tr>
      <w:tr w:rsidR="008770C2" w:rsidRPr="008770C2" w14:paraId="68FBC4AE" w14:textId="77777777" w:rsidTr="008770C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3D60BDF" w14:textId="77777777" w:rsidR="008770C2" w:rsidRPr="008770C2" w:rsidRDefault="008770C2" w:rsidP="008770C2">
            <w:r w:rsidRPr="008770C2">
              <w:t>Taking part in the school debate competition was both challenging and inspiring for me. I spent hours practicing my presentation, hoping to impress both my teachers and classmates. However, things did not go as planned when I became nervous and forgot several key points. Rather than feeling discouraged, I reviewed my mistakes and prepared more carefully for the next round. This experience taught me an important lesson and helped me grow more confident over time.</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59214F2" w14:textId="77777777" w:rsidR="008770C2" w:rsidRPr="008770C2" w:rsidRDefault="008770C2" w:rsidP="008770C2">
            <w:r w:rsidRPr="008770C2">
              <w:t>Tham gia cuộc thi tranh luận của trường vừa là một thử thách vừa là một trải nghiệm đầy cảm hứng đối với tôi. Tôi đã dành hàng giờ để luyện tập bài thuyết trình, với hy vọng gây ấn tượng với cả giáo viên và bạn bè cùng lớp. Tuy nhiên, mọi việc không diễn ra như kế hoạch khi tôi trở nên lo lắng và quên mất một vài ý quan trọng. Thay vì nản lòng, tôi đã xem lại những sai sót của mình và chuẩn bị kỹ lưỡng hơn cho vòng thi tiếp theo. Kinh nghiệm này đã dạy cho tôi một bài học quan trọng và giúp tôi tự tin hơn theo thời gian.</w:t>
            </w:r>
          </w:p>
        </w:tc>
        <w:tc>
          <w:tcPr>
            <w:tcW w:w="15" w:type="pct"/>
            <w:shd w:val="clear" w:color="auto" w:fill="FFFFFF"/>
            <w:vAlign w:val="center"/>
            <w:hideMark/>
          </w:tcPr>
          <w:p w14:paraId="103A64D4" w14:textId="77777777" w:rsidR="008770C2" w:rsidRPr="008770C2" w:rsidRDefault="008770C2" w:rsidP="008770C2"/>
        </w:tc>
        <w:tc>
          <w:tcPr>
            <w:tcW w:w="15" w:type="pct"/>
            <w:shd w:val="clear" w:color="auto" w:fill="FFFFFF"/>
            <w:vAlign w:val="center"/>
            <w:hideMark/>
          </w:tcPr>
          <w:p w14:paraId="2B3AD57C" w14:textId="77777777" w:rsidR="008770C2" w:rsidRPr="008770C2" w:rsidRDefault="008770C2" w:rsidP="008770C2"/>
        </w:tc>
        <w:tc>
          <w:tcPr>
            <w:tcW w:w="15" w:type="pct"/>
            <w:shd w:val="clear" w:color="auto" w:fill="FFFFFF"/>
            <w:vAlign w:val="center"/>
            <w:hideMark/>
          </w:tcPr>
          <w:p w14:paraId="0B1CBFEE" w14:textId="77777777" w:rsidR="008770C2" w:rsidRPr="008770C2" w:rsidRDefault="008770C2" w:rsidP="008770C2"/>
        </w:tc>
      </w:tr>
      <w:tr w:rsidR="008770C2" w:rsidRPr="008770C2" w14:paraId="2736E497" w14:textId="77777777" w:rsidTr="008770C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DB54265" w14:textId="77777777" w:rsidR="008770C2" w:rsidRPr="008770C2" w:rsidRDefault="008770C2" w:rsidP="008770C2">
            <w:r w:rsidRPr="008770C2">
              <w:rPr>
                <w:b/>
                <w:bCs/>
              </w:rPr>
              <w:t>→ Chọn đáp án A</w:t>
            </w:r>
          </w:p>
        </w:tc>
        <w:tc>
          <w:tcPr>
            <w:tcW w:w="15" w:type="pct"/>
            <w:shd w:val="clear" w:color="auto" w:fill="FFFFFF"/>
            <w:vAlign w:val="center"/>
            <w:hideMark/>
          </w:tcPr>
          <w:p w14:paraId="4DC0E7D8" w14:textId="77777777" w:rsidR="008770C2" w:rsidRPr="008770C2" w:rsidRDefault="008770C2" w:rsidP="008770C2"/>
        </w:tc>
        <w:tc>
          <w:tcPr>
            <w:tcW w:w="15" w:type="pct"/>
            <w:shd w:val="clear" w:color="auto" w:fill="FFFFFF"/>
            <w:vAlign w:val="center"/>
            <w:hideMark/>
          </w:tcPr>
          <w:p w14:paraId="7C8B2A6C" w14:textId="77777777" w:rsidR="008770C2" w:rsidRPr="008770C2" w:rsidRDefault="008770C2" w:rsidP="008770C2"/>
        </w:tc>
        <w:tc>
          <w:tcPr>
            <w:tcW w:w="15" w:type="pct"/>
            <w:shd w:val="clear" w:color="auto" w:fill="FFFFFF"/>
            <w:vAlign w:val="center"/>
            <w:hideMark/>
          </w:tcPr>
          <w:p w14:paraId="01E77317" w14:textId="77777777" w:rsidR="008770C2" w:rsidRPr="008770C2" w:rsidRDefault="008770C2" w:rsidP="008770C2"/>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5179"/>
        <w:gridCol w:w="36"/>
        <w:gridCol w:w="36"/>
        <w:gridCol w:w="36"/>
      </w:tblGrid>
      <w:tr w:rsidR="008770C2" w:rsidRPr="008770C2" w14:paraId="27A8DEA9" w14:textId="77777777" w:rsidTr="008770C2">
        <w:tc>
          <w:tcPr>
            <w:tcW w:w="5000" w:type="pct"/>
            <w:gridSpan w:val="5"/>
            <w:shd w:val="clear" w:color="auto" w:fill="FFFFFF"/>
            <w:tcMar>
              <w:top w:w="120" w:type="dxa"/>
              <w:left w:w="120" w:type="dxa"/>
              <w:bottom w:w="120" w:type="dxa"/>
              <w:right w:w="120" w:type="dxa"/>
            </w:tcMar>
            <w:hideMark/>
          </w:tcPr>
          <w:p w14:paraId="6A039CF2" w14:textId="77777777" w:rsidR="008770C2" w:rsidRPr="008770C2" w:rsidRDefault="008770C2" w:rsidP="008770C2">
            <w:r w:rsidRPr="008770C2">
              <w:rPr>
                <w:b/>
                <w:bCs/>
              </w:rPr>
              <w:t>Kiến thức: Sắp xếp đoạn hội thoại 3 câu</w:t>
            </w:r>
          </w:p>
        </w:tc>
      </w:tr>
      <w:tr w:rsidR="008770C2" w:rsidRPr="008770C2" w14:paraId="701DF72F" w14:textId="77777777" w:rsidTr="008770C2">
        <w:tc>
          <w:tcPr>
            <w:tcW w:w="2478" w:type="pct"/>
            <w:shd w:val="clear" w:color="auto" w:fill="FFFFFF"/>
            <w:vAlign w:val="center"/>
            <w:hideMark/>
          </w:tcPr>
          <w:p w14:paraId="1472BEB5" w14:textId="77777777" w:rsidR="008770C2" w:rsidRPr="008770C2" w:rsidRDefault="008770C2" w:rsidP="008770C2"/>
        </w:tc>
        <w:tc>
          <w:tcPr>
            <w:tcW w:w="2478" w:type="pct"/>
            <w:shd w:val="clear" w:color="auto" w:fill="FFFFFF"/>
            <w:vAlign w:val="center"/>
            <w:hideMark/>
          </w:tcPr>
          <w:p w14:paraId="110AD9E8" w14:textId="77777777" w:rsidR="008770C2" w:rsidRPr="008770C2" w:rsidRDefault="008770C2" w:rsidP="008770C2"/>
        </w:tc>
        <w:tc>
          <w:tcPr>
            <w:tcW w:w="15" w:type="pct"/>
            <w:shd w:val="clear" w:color="auto" w:fill="FFFFFF"/>
            <w:vAlign w:val="center"/>
            <w:hideMark/>
          </w:tcPr>
          <w:p w14:paraId="68565CF0" w14:textId="77777777" w:rsidR="008770C2" w:rsidRPr="008770C2" w:rsidRDefault="008770C2" w:rsidP="008770C2"/>
        </w:tc>
        <w:tc>
          <w:tcPr>
            <w:tcW w:w="15" w:type="pct"/>
            <w:shd w:val="clear" w:color="auto" w:fill="FFFFFF"/>
            <w:vAlign w:val="center"/>
            <w:hideMark/>
          </w:tcPr>
          <w:p w14:paraId="54386437" w14:textId="77777777" w:rsidR="008770C2" w:rsidRPr="008770C2" w:rsidRDefault="008770C2" w:rsidP="008770C2"/>
        </w:tc>
        <w:tc>
          <w:tcPr>
            <w:tcW w:w="15" w:type="pct"/>
            <w:shd w:val="clear" w:color="auto" w:fill="FFFFFF"/>
            <w:vAlign w:val="center"/>
            <w:hideMark/>
          </w:tcPr>
          <w:p w14:paraId="12696395" w14:textId="77777777" w:rsidR="008770C2" w:rsidRPr="008770C2" w:rsidRDefault="008770C2" w:rsidP="008770C2"/>
        </w:tc>
      </w:tr>
      <w:tr w:rsidR="008770C2" w:rsidRPr="008770C2" w14:paraId="1C34EEF8" w14:textId="77777777" w:rsidTr="008770C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8A0BEC9" w14:textId="77777777" w:rsidR="008770C2" w:rsidRPr="008770C2" w:rsidRDefault="008770C2" w:rsidP="008770C2">
            <w:pPr>
              <w:jc w:val="center"/>
            </w:pPr>
            <w:r w:rsidRPr="008770C2">
              <w:rPr>
                <w:b/>
                <w:bCs/>
              </w:rPr>
              <w:t>DỊCH BÀI</w:t>
            </w:r>
          </w:p>
        </w:tc>
        <w:tc>
          <w:tcPr>
            <w:tcW w:w="15" w:type="pct"/>
            <w:shd w:val="clear" w:color="auto" w:fill="FFFFFF"/>
            <w:vAlign w:val="center"/>
            <w:hideMark/>
          </w:tcPr>
          <w:p w14:paraId="59C3F079" w14:textId="77777777" w:rsidR="008770C2" w:rsidRPr="008770C2" w:rsidRDefault="008770C2" w:rsidP="008770C2"/>
        </w:tc>
        <w:tc>
          <w:tcPr>
            <w:tcW w:w="15" w:type="pct"/>
            <w:shd w:val="clear" w:color="auto" w:fill="FFFFFF"/>
            <w:vAlign w:val="center"/>
            <w:hideMark/>
          </w:tcPr>
          <w:p w14:paraId="4CED286C" w14:textId="77777777" w:rsidR="008770C2" w:rsidRPr="008770C2" w:rsidRDefault="008770C2" w:rsidP="008770C2"/>
        </w:tc>
        <w:tc>
          <w:tcPr>
            <w:tcW w:w="15" w:type="pct"/>
            <w:shd w:val="clear" w:color="auto" w:fill="FFFFFF"/>
            <w:vAlign w:val="center"/>
            <w:hideMark/>
          </w:tcPr>
          <w:p w14:paraId="4134A89A" w14:textId="77777777" w:rsidR="008770C2" w:rsidRPr="008770C2" w:rsidRDefault="008770C2" w:rsidP="008770C2"/>
        </w:tc>
      </w:tr>
      <w:tr w:rsidR="008770C2" w:rsidRPr="008770C2" w14:paraId="11BF0AD2" w14:textId="77777777" w:rsidTr="008770C2">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5C05D76" w14:textId="77777777" w:rsidR="008770C2" w:rsidRPr="008770C2" w:rsidRDefault="008770C2" w:rsidP="008770C2">
            <w:r w:rsidRPr="008770C2">
              <w:rPr>
                <w:b/>
                <w:bCs/>
              </w:rPr>
              <w:t>Sarah:</w:t>
            </w:r>
            <w:r w:rsidRPr="008770C2">
              <w:t> Hi, Ben! It’s been ages since we last caught up. You look great!</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FCE48A4" w14:textId="77777777" w:rsidR="008770C2" w:rsidRPr="008770C2" w:rsidRDefault="008770C2" w:rsidP="008770C2">
            <w:r w:rsidRPr="008770C2">
              <w:rPr>
                <w:b/>
                <w:bCs/>
              </w:rPr>
              <w:t>Sarah:</w:t>
            </w:r>
            <w:r w:rsidRPr="008770C2">
              <w:t> Chào Ben! Lâu lắm rồi chúng ta không gặp nhau. Trông cậu tuyệt quá!</w:t>
            </w:r>
          </w:p>
        </w:tc>
        <w:tc>
          <w:tcPr>
            <w:tcW w:w="15" w:type="pct"/>
            <w:shd w:val="clear" w:color="auto" w:fill="FFFFFF"/>
            <w:vAlign w:val="center"/>
            <w:hideMark/>
          </w:tcPr>
          <w:p w14:paraId="17C58E14" w14:textId="77777777" w:rsidR="008770C2" w:rsidRPr="008770C2" w:rsidRDefault="008770C2" w:rsidP="008770C2"/>
        </w:tc>
        <w:tc>
          <w:tcPr>
            <w:tcW w:w="15" w:type="pct"/>
            <w:shd w:val="clear" w:color="auto" w:fill="FFFFFF"/>
            <w:vAlign w:val="center"/>
            <w:hideMark/>
          </w:tcPr>
          <w:p w14:paraId="10E84838" w14:textId="77777777" w:rsidR="008770C2" w:rsidRPr="008770C2" w:rsidRDefault="008770C2" w:rsidP="008770C2"/>
        </w:tc>
        <w:tc>
          <w:tcPr>
            <w:tcW w:w="15" w:type="pct"/>
            <w:shd w:val="clear" w:color="auto" w:fill="FFFFFF"/>
            <w:vAlign w:val="center"/>
            <w:hideMark/>
          </w:tcPr>
          <w:p w14:paraId="3A27539A" w14:textId="77777777" w:rsidR="008770C2" w:rsidRPr="008770C2" w:rsidRDefault="008770C2" w:rsidP="008770C2"/>
        </w:tc>
      </w:tr>
      <w:tr w:rsidR="008770C2" w:rsidRPr="008770C2" w14:paraId="1D4AF53A" w14:textId="77777777" w:rsidTr="008770C2">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90EE5E4" w14:textId="77777777" w:rsidR="008770C2" w:rsidRPr="008770C2" w:rsidRDefault="008770C2" w:rsidP="008770C2">
            <w:r w:rsidRPr="008770C2">
              <w:rPr>
                <w:b/>
                <w:bCs/>
              </w:rPr>
              <w:t>Ben:</w:t>
            </w:r>
            <w:r w:rsidRPr="008770C2">
              <w:t> Hi, Sarah! Thank you. You’re looking fantastic, too. Have you been working out?</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B96403B" w14:textId="77777777" w:rsidR="008770C2" w:rsidRPr="008770C2" w:rsidRDefault="008770C2" w:rsidP="008770C2">
            <w:r w:rsidRPr="008770C2">
              <w:rPr>
                <w:b/>
                <w:bCs/>
              </w:rPr>
              <w:t>Ben:</w:t>
            </w:r>
            <w:r w:rsidRPr="008770C2">
              <w:t> Chào Sarah! Cảm ơn cậu. Cậu cũng trông rất tuyệt. Cậu có tập thể dục không?</w:t>
            </w:r>
          </w:p>
        </w:tc>
        <w:tc>
          <w:tcPr>
            <w:tcW w:w="15" w:type="pct"/>
            <w:shd w:val="clear" w:color="auto" w:fill="FFFFFF"/>
            <w:vAlign w:val="center"/>
            <w:hideMark/>
          </w:tcPr>
          <w:p w14:paraId="4E2B008F" w14:textId="77777777" w:rsidR="008770C2" w:rsidRPr="008770C2" w:rsidRDefault="008770C2" w:rsidP="008770C2"/>
        </w:tc>
        <w:tc>
          <w:tcPr>
            <w:tcW w:w="15" w:type="pct"/>
            <w:shd w:val="clear" w:color="auto" w:fill="FFFFFF"/>
            <w:vAlign w:val="center"/>
            <w:hideMark/>
          </w:tcPr>
          <w:p w14:paraId="62C141CB" w14:textId="77777777" w:rsidR="008770C2" w:rsidRPr="008770C2" w:rsidRDefault="008770C2" w:rsidP="008770C2"/>
        </w:tc>
        <w:tc>
          <w:tcPr>
            <w:tcW w:w="15" w:type="pct"/>
            <w:shd w:val="clear" w:color="auto" w:fill="FFFFFF"/>
            <w:vAlign w:val="center"/>
            <w:hideMark/>
          </w:tcPr>
          <w:p w14:paraId="2B05EC67" w14:textId="77777777" w:rsidR="008770C2" w:rsidRPr="008770C2" w:rsidRDefault="008770C2" w:rsidP="008770C2"/>
        </w:tc>
      </w:tr>
      <w:tr w:rsidR="008770C2" w:rsidRPr="008770C2" w14:paraId="6C5D8AA2" w14:textId="77777777" w:rsidTr="008770C2">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FAE6253" w14:textId="77777777" w:rsidR="008770C2" w:rsidRPr="008770C2" w:rsidRDefault="008770C2" w:rsidP="008770C2">
            <w:r w:rsidRPr="008770C2">
              <w:rPr>
                <w:b/>
                <w:bCs/>
              </w:rPr>
              <w:t>Sarah:</w:t>
            </w:r>
            <w:r w:rsidRPr="008770C2">
              <w:t> Yes, I have! I started running every morning and switched to a healthier diet.</w:t>
            </w:r>
          </w:p>
        </w:tc>
        <w:tc>
          <w:tcPr>
            <w:tcW w:w="2478"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FFEE318" w14:textId="77777777" w:rsidR="008770C2" w:rsidRPr="008770C2" w:rsidRDefault="008770C2" w:rsidP="008770C2">
            <w:r w:rsidRPr="008770C2">
              <w:rPr>
                <w:b/>
                <w:bCs/>
              </w:rPr>
              <w:t>Sarah:</w:t>
            </w:r>
            <w:r w:rsidRPr="008770C2">
              <w:t> Có chứ! Tớ đã bắt đầu chạy bộ mỗi sáng và chuyển sang chế độ ăn uống lành mạnh hơn.</w:t>
            </w:r>
          </w:p>
        </w:tc>
        <w:tc>
          <w:tcPr>
            <w:tcW w:w="15" w:type="pct"/>
            <w:shd w:val="clear" w:color="auto" w:fill="FFFFFF"/>
            <w:vAlign w:val="center"/>
            <w:hideMark/>
          </w:tcPr>
          <w:p w14:paraId="305ADA80" w14:textId="77777777" w:rsidR="008770C2" w:rsidRPr="008770C2" w:rsidRDefault="008770C2" w:rsidP="008770C2"/>
        </w:tc>
        <w:tc>
          <w:tcPr>
            <w:tcW w:w="15" w:type="pct"/>
            <w:shd w:val="clear" w:color="auto" w:fill="FFFFFF"/>
            <w:vAlign w:val="center"/>
            <w:hideMark/>
          </w:tcPr>
          <w:p w14:paraId="287D1E9E" w14:textId="77777777" w:rsidR="008770C2" w:rsidRPr="008770C2" w:rsidRDefault="008770C2" w:rsidP="008770C2"/>
        </w:tc>
        <w:tc>
          <w:tcPr>
            <w:tcW w:w="15" w:type="pct"/>
            <w:shd w:val="clear" w:color="auto" w:fill="FFFFFF"/>
            <w:vAlign w:val="center"/>
            <w:hideMark/>
          </w:tcPr>
          <w:p w14:paraId="630C5D20" w14:textId="77777777" w:rsidR="008770C2" w:rsidRPr="008770C2" w:rsidRDefault="008770C2" w:rsidP="008770C2"/>
        </w:tc>
      </w:tr>
      <w:tr w:rsidR="008770C2" w:rsidRPr="008770C2" w14:paraId="75A78266" w14:textId="77777777" w:rsidTr="008770C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B9C6C46" w14:textId="77777777" w:rsidR="008770C2" w:rsidRPr="008770C2" w:rsidRDefault="008770C2" w:rsidP="008770C2">
            <w:r w:rsidRPr="008770C2">
              <w:rPr>
                <w:b/>
                <w:bCs/>
              </w:rPr>
              <w:t>→ Chọn đáp án C</w:t>
            </w:r>
          </w:p>
        </w:tc>
        <w:tc>
          <w:tcPr>
            <w:tcW w:w="15" w:type="pct"/>
            <w:shd w:val="clear" w:color="auto" w:fill="FFFFFF"/>
            <w:vAlign w:val="center"/>
            <w:hideMark/>
          </w:tcPr>
          <w:p w14:paraId="1AF2AA59" w14:textId="77777777" w:rsidR="008770C2" w:rsidRPr="008770C2" w:rsidRDefault="008770C2" w:rsidP="008770C2"/>
        </w:tc>
        <w:tc>
          <w:tcPr>
            <w:tcW w:w="15" w:type="pct"/>
            <w:shd w:val="clear" w:color="auto" w:fill="FFFFFF"/>
            <w:vAlign w:val="center"/>
            <w:hideMark/>
          </w:tcPr>
          <w:p w14:paraId="6A7DE7E7" w14:textId="77777777" w:rsidR="008770C2" w:rsidRPr="008770C2" w:rsidRDefault="008770C2" w:rsidP="008770C2"/>
        </w:tc>
        <w:tc>
          <w:tcPr>
            <w:tcW w:w="15" w:type="pct"/>
            <w:shd w:val="clear" w:color="auto" w:fill="FFFFFF"/>
            <w:vAlign w:val="center"/>
            <w:hideMark/>
          </w:tcPr>
          <w:p w14:paraId="7B36855F" w14:textId="77777777" w:rsidR="008770C2" w:rsidRPr="008770C2" w:rsidRDefault="008770C2" w:rsidP="008770C2"/>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181"/>
        <w:gridCol w:w="5177"/>
        <w:gridCol w:w="36"/>
        <w:gridCol w:w="36"/>
        <w:gridCol w:w="36"/>
      </w:tblGrid>
      <w:tr w:rsidR="008770C2" w:rsidRPr="008770C2" w14:paraId="7508B080" w14:textId="77777777" w:rsidTr="008770C2">
        <w:tc>
          <w:tcPr>
            <w:tcW w:w="5000" w:type="pct"/>
            <w:gridSpan w:val="5"/>
            <w:shd w:val="clear" w:color="auto" w:fill="FFFFFF"/>
            <w:tcMar>
              <w:top w:w="120" w:type="dxa"/>
              <w:left w:w="120" w:type="dxa"/>
              <w:bottom w:w="120" w:type="dxa"/>
              <w:right w:w="120" w:type="dxa"/>
            </w:tcMar>
            <w:hideMark/>
          </w:tcPr>
          <w:p w14:paraId="4F907C98" w14:textId="77777777" w:rsidR="008770C2" w:rsidRPr="008770C2" w:rsidRDefault="008770C2" w:rsidP="008770C2">
            <w:r w:rsidRPr="008770C2">
              <w:rPr>
                <w:b/>
                <w:bCs/>
              </w:rPr>
              <w:t>Kiến thức: Sắp xếp lá thư</w:t>
            </w:r>
          </w:p>
        </w:tc>
      </w:tr>
      <w:tr w:rsidR="008770C2" w:rsidRPr="008770C2" w14:paraId="20CDA5D1" w14:textId="77777777" w:rsidTr="008770C2">
        <w:tc>
          <w:tcPr>
            <w:tcW w:w="2479" w:type="pct"/>
            <w:shd w:val="clear" w:color="auto" w:fill="FFFFFF"/>
            <w:vAlign w:val="center"/>
            <w:hideMark/>
          </w:tcPr>
          <w:p w14:paraId="6968242B" w14:textId="77777777" w:rsidR="008770C2" w:rsidRPr="008770C2" w:rsidRDefault="008770C2" w:rsidP="008770C2"/>
        </w:tc>
        <w:tc>
          <w:tcPr>
            <w:tcW w:w="2477" w:type="pct"/>
            <w:shd w:val="clear" w:color="auto" w:fill="FFFFFF"/>
            <w:vAlign w:val="center"/>
            <w:hideMark/>
          </w:tcPr>
          <w:p w14:paraId="5B40879F" w14:textId="77777777" w:rsidR="008770C2" w:rsidRPr="008770C2" w:rsidRDefault="008770C2" w:rsidP="008770C2"/>
        </w:tc>
        <w:tc>
          <w:tcPr>
            <w:tcW w:w="15" w:type="pct"/>
            <w:shd w:val="clear" w:color="auto" w:fill="FFFFFF"/>
            <w:vAlign w:val="center"/>
            <w:hideMark/>
          </w:tcPr>
          <w:p w14:paraId="559FBE38" w14:textId="77777777" w:rsidR="008770C2" w:rsidRPr="008770C2" w:rsidRDefault="008770C2" w:rsidP="008770C2"/>
        </w:tc>
        <w:tc>
          <w:tcPr>
            <w:tcW w:w="15" w:type="pct"/>
            <w:shd w:val="clear" w:color="auto" w:fill="FFFFFF"/>
            <w:vAlign w:val="center"/>
            <w:hideMark/>
          </w:tcPr>
          <w:p w14:paraId="6C5153EA" w14:textId="77777777" w:rsidR="008770C2" w:rsidRPr="008770C2" w:rsidRDefault="008770C2" w:rsidP="008770C2"/>
        </w:tc>
        <w:tc>
          <w:tcPr>
            <w:tcW w:w="15" w:type="pct"/>
            <w:shd w:val="clear" w:color="auto" w:fill="FFFFFF"/>
            <w:vAlign w:val="center"/>
            <w:hideMark/>
          </w:tcPr>
          <w:p w14:paraId="070D3597" w14:textId="77777777" w:rsidR="008770C2" w:rsidRPr="008770C2" w:rsidRDefault="008770C2" w:rsidP="008770C2"/>
        </w:tc>
      </w:tr>
      <w:tr w:rsidR="008770C2" w:rsidRPr="008770C2" w14:paraId="2E04499B" w14:textId="77777777" w:rsidTr="008770C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C5F131A" w14:textId="77777777" w:rsidR="008770C2" w:rsidRPr="008770C2" w:rsidRDefault="008770C2" w:rsidP="008770C2">
            <w:r w:rsidRPr="008770C2">
              <w:t>Dear Mr Johnson,</w:t>
            </w:r>
          </w:p>
          <w:p w14:paraId="366C8D8F" w14:textId="77777777" w:rsidR="008770C2" w:rsidRPr="008770C2" w:rsidRDefault="008770C2" w:rsidP="008770C2">
            <w:r w:rsidRPr="008770C2">
              <w:t>We are pleased to inform you that your application for the training programme has been successful. The course will commence on April 15th and will run for a period of six weeks. Further details regarding the schedule and materials will be sent to you via email shortly. Please ensure that all required documents are submitted before the deadline stated above. Failure to complete the registration process on time may result in the offer being withdrawn.</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D7F7ADE" w14:textId="77777777" w:rsidR="008770C2" w:rsidRPr="008770C2" w:rsidRDefault="008770C2" w:rsidP="008770C2">
            <w:r w:rsidRPr="008770C2">
              <w:t>Kính gửi ông Johnson,</w:t>
            </w:r>
          </w:p>
          <w:p w14:paraId="1E998146" w14:textId="77777777" w:rsidR="008770C2" w:rsidRPr="008770C2" w:rsidRDefault="008770C2" w:rsidP="008770C2">
            <w:r w:rsidRPr="008770C2">
              <w:t>Chúng tôi rất vui mừng thông báo rằng đơn đăng ký tham gia chương trình đào tạo của ông đã được chấp nhận. Khóa học sẽ bắt đầu vào ngày 15 tháng 4 và kéo dài trong sáu tuần. Thông tin chi tiết hơn về lịch trình và tài liệu sẽ được gửi đến ông qua email trong thời gian ngắn tới. Vui lòng đảm bảo rằng tất cả các tài liệu cần thiết được nộp trước thời hạn nêu trên. Việc không hoàn tất quá trình đăng ký đúng hạn có thể dẫn đến việc lời mời tham gia bị thu hồi.</w:t>
            </w:r>
          </w:p>
        </w:tc>
        <w:tc>
          <w:tcPr>
            <w:tcW w:w="15" w:type="pct"/>
            <w:shd w:val="clear" w:color="auto" w:fill="FFFFFF"/>
            <w:vAlign w:val="center"/>
            <w:hideMark/>
          </w:tcPr>
          <w:p w14:paraId="02012031" w14:textId="77777777" w:rsidR="008770C2" w:rsidRPr="008770C2" w:rsidRDefault="008770C2" w:rsidP="008770C2"/>
        </w:tc>
        <w:tc>
          <w:tcPr>
            <w:tcW w:w="15" w:type="pct"/>
            <w:shd w:val="clear" w:color="auto" w:fill="FFFFFF"/>
            <w:vAlign w:val="center"/>
            <w:hideMark/>
          </w:tcPr>
          <w:p w14:paraId="003CAF67" w14:textId="77777777" w:rsidR="008770C2" w:rsidRPr="008770C2" w:rsidRDefault="008770C2" w:rsidP="008770C2"/>
        </w:tc>
        <w:tc>
          <w:tcPr>
            <w:tcW w:w="15" w:type="pct"/>
            <w:shd w:val="clear" w:color="auto" w:fill="FFFFFF"/>
            <w:vAlign w:val="center"/>
            <w:hideMark/>
          </w:tcPr>
          <w:p w14:paraId="3321AD5B" w14:textId="77777777" w:rsidR="008770C2" w:rsidRPr="008770C2" w:rsidRDefault="008770C2" w:rsidP="008770C2"/>
        </w:tc>
      </w:tr>
      <w:tr w:rsidR="008770C2" w:rsidRPr="008770C2" w14:paraId="630E3649" w14:textId="77777777" w:rsidTr="008770C2">
        <w:tc>
          <w:tcPr>
            <w:tcW w:w="2479"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58888CF" w14:textId="77777777" w:rsidR="008770C2" w:rsidRPr="008770C2" w:rsidRDefault="008770C2" w:rsidP="008770C2">
            <w:r w:rsidRPr="008770C2">
              <w:t>Yours faithfully,</w:t>
            </w:r>
          </w:p>
          <w:p w14:paraId="11F574AC" w14:textId="77777777" w:rsidR="008770C2" w:rsidRPr="008770C2" w:rsidRDefault="008770C2" w:rsidP="008770C2">
            <w:r w:rsidRPr="008770C2">
              <w:t>Training Department</w:t>
            </w:r>
          </w:p>
        </w:tc>
        <w:tc>
          <w:tcPr>
            <w:tcW w:w="2477"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089AD8C" w14:textId="77777777" w:rsidR="008770C2" w:rsidRPr="008770C2" w:rsidRDefault="008770C2" w:rsidP="008770C2">
            <w:r w:rsidRPr="008770C2">
              <w:t>Trân trọng,</w:t>
            </w:r>
          </w:p>
          <w:p w14:paraId="0CD39D25" w14:textId="77777777" w:rsidR="008770C2" w:rsidRPr="008770C2" w:rsidRDefault="008770C2" w:rsidP="008770C2">
            <w:r w:rsidRPr="008770C2">
              <w:t>Phòng Đào tạo</w:t>
            </w:r>
          </w:p>
        </w:tc>
        <w:tc>
          <w:tcPr>
            <w:tcW w:w="15" w:type="pct"/>
            <w:shd w:val="clear" w:color="auto" w:fill="FFFFFF"/>
            <w:vAlign w:val="center"/>
            <w:hideMark/>
          </w:tcPr>
          <w:p w14:paraId="2D403A48" w14:textId="77777777" w:rsidR="008770C2" w:rsidRPr="008770C2" w:rsidRDefault="008770C2" w:rsidP="008770C2"/>
        </w:tc>
        <w:tc>
          <w:tcPr>
            <w:tcW w:w="15" w:type="pct"/>
            <w:shd w:val="clear" w:color="auto" w:fill="FFFFFF"/>
            <w:vAlign w:val="center"/>
            <w:hideMark/>
          </w:tcPr>
          <w:p w14:paraId="1408AB95" w14:textId="77777777" w:rsidR="008770C2" w:rsidRPr="008770C2" w:rsidRDefault="008770C2" w:rsidP="008770C2"/>
        </w:tc>
        <w:tc>
          <w:tcPr>
            <w:tcW w:w="15" w:type="pct"/>
            <w:shd w:val="clear" w:color="auto" w:fill="FFFFFF"/>
            <w:vAlign w:val="center"/>
            <w:hideMark/>
          </w:tcPr>
          <w:p w14:paraId="2BAB3B49" w14:textId="77777777" w:rsidR="008770C2" w:rsidRPr="008770C2" w:rsidRDefault="008770C2" w:rsidP="008770C2"/>
        </w:tc>
      </w:tr>
      <w:tr w:rsidR="008770C2" w:rsidRPr="008770C2" w14:paraId="43CDE82A" w14:textId="77777777" w:rsidTr="008770C2">
        <w:tc>
          <w:tcPr>
            <w:tcW w:w="4956" w:type="pct"/>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3457566" w14:textId="77777777" w:rsidR="008770C2" w:rsidRPr="008770C2" w:rsidRDefault="008770C2" w:rsidP="008770C2">
            <w:r w:rsidRPr="008770C2">
              <w:rPr>
                <w:b/>
                <w:bCs/>
              </w:rPr>
              <w:t>→ Chọn đáp án B</w:t>
            </w:r>
          </w:p>
        </w:tc>
        <w:tc>
          <w:tcPr>
            <w:tcW w:w="15" w:type="pct"/>
            <w:shd w:val="clear" w:color="auto" w:fill="FFFFFF"/>
            <w:vAlign w:val="center"/>
            <w:hideMark/>
          </w:tcPr>
          <w:p w14:paraId="0AB58C98" w14:textId="77777777" w:rsidR="008770C2" w:rsidRPr="008770C2" w:rsidRDefault="008770C2" w:rsidP="008770C2"/>
        </w:tc>
        <w:tc>
          <w:tcPr>
            <w:tcW w:w="15" w:type="pct"/>
            <w:shd w:val="clear" w:color="auto" w:fill="FFFFFF"/>
            <w:vAlign w:val="center"/>
            <w:hideMark/>
          </w:tcPr>
          <w:p w14:paraId="71DF6215" w14:textId="77777777" w:rsidR="008770C2" w:rsidRPr="008770C2" w:rsidRDefault="008770C2" w:rsidP="008770C2"/>
        </w:tc>
        <w:tc>
          <w:tcPr>
            <w:tcW w:w="15" w:type="pct"/>
            <w:shd w:val="clear" w:color="auto" w:fill="FFFFFF"/>
            <w:vAlign w:val="center"/>
            <w:hideMark/>
          </w:tcPr>
          <w:p w14:paraId="21C2A8AE" w14:textId="77777777" w:rsidR="008770C2" w:rsidRPr="008770C2" w:rsidRDefault="008770C2" w:rsidP="008770C2"/>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8770C2" w:rsidRPr="008770C2" w14:paraId="2259B572" w14:textId="77777777" w:rsidTr="008770C2">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10E72E0" w14:textId="77777777" w:rsidR="008770C2" w:rsidRPr="008770C2" w:rsidRDefault="008770C2" w:rsidP="008770C2">
            <w:pPr>
              <w:jc w:val="center"/>
            </w:pPr>
            <w:r w:rsidRPr="008770C2">
              <w:rPr>
                <w:b/>
                <w:bCs/>
              </w:rPr>
              <w:t>DỊCH BÀI</w:t>
            </w:r>
          </w:p>
        </w:tc>
      </w:tr>
      <w:tr w:rsidR="008770C2" w:rsidRPr="008770C2" w14:paraId="0C2AC3E4"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692A77C" w14:textId="77777777" w:rsidR="008770C2" w:rsidRPr="008770C2" w:rsidRDefault="008770C2" w:rsidP="008770C2">
            <w:r w:rsidRPr="008770C2">
              <w:t>Taking selfies, a cultural phenomenon, transforms the way people capture and share moments. A selfie is a self-portrait taken with a smartphone or camera. This trend has gained immense popularity, especially among younger generations, who use selfies to express their identity and showcase their experiences. The ease of taking and sharing selfies has made them a staple in modern communication.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33039EB" w14:textId="77777777" w:rsidR="008770C2" w:rsidRPr="008770C2" w:rsidRDefault="008770C2" w:rsidP="008770C2">
            <w:r w:rsidRPr="008770C2">
              <w:t>Chụp ảnh selfie (tự sướng), một hiện tượng văn hóa, đang làm thay đổi cách mọi người ghi lại và chia sẻ những khoảnh khắc. Ảnh selfie là hình ảnh tự chụp bằng điện thoại thông minh hoặc máy ảnh. Xu hướng này đã trở nên vô cùng phổ biến, đặc biệt là trong các thế hệ trẻ, những người sử dụng ảnh selfie để thể hiện bản sắc và chia sẻ trải nghiệm của mình. Sự dễ dàng trong việc chụp và chia sẻ ảnh selfie đã khiến chúng trở thành một phần không thể thiếu trong giao tiếp hiện đại.</w:t>
            </w:r>
          </w:p>
        </w:tc>
      </w:tr>
      <w:tr w:rsidR="008770C2" w:rsidRPr="008770C2" w14:paraId="7E21945E"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FA9BB4C" w14:textId="77777777" w:rsidR="008770C2" w:rsidRPr="008770C2" w:rsidRDefault="008770C2" w:rsidP="008770C2">
            <w:r w:rsidRPr="008770C2">
              <w:t>Selfies serve various purposes beyond just capturing images. Many people use them to create a visual diary of significant life events such as vacations and celebrations. Additionally, selfies can be a form of self-expression, as individuals often choose specific angles, filters, and settings to convey their mood or personality. This ability to curate one’s image has led to the rise of social media influencers who rely on selfies to connect with their audiences and promote brands.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D8338AA" w14:textId="77777777" w:rsidR="008770C2" w:rsidRPr="008770C2" w:rsidRDefault="008770C2" w:rsidP="008770C2">
            <w:r w:rsidRPr="008770C2">
              <w:t>Ảnh selfie phục vụ nhiều mục đích khác nhau ngoài việc chỉ ghi lại hình ảnh. Nhiều người sử dụng chúng để tạo nhật ký hình ảnh về những sự kiện quan trọng trong cuộc sống như kỳ nghỉ và lễ kỷ niệm. Ngoài ra, ảnh selfie có thể là một hình thức tự thể hiện, vì các cá nhân thường chọn góc chụp, bộ lọc và bối cảnh cụ thể để truyền tải tâm trạng hoặc cá tính của họ. Khả năng tạo dựng hình ảnh cá nhân này đã dẫn đến sự nổi lên của những người có ảnh hưởng trên mạng xã hội, những người dựa vào ảnh selfie để kết nối với khán giả và quảng bá thương hiệu.</w:t>
            </w:r>
          </w:p>
        </w:tc>
      </w:tr>
      <w:tr w:rsidR="008770C2" w:rsidRPr="008770C2" w14:paraId="3796FEBB"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945C658" w14:textId="77777777" w:rsidR="008770C2" w:rsidRPr="008770C2" w:rsidRDefault="008770C2" w:rsidP="008770C2">
            <w:r w:rsidRPr="008770C2">
              <w:t>However, the selfie trend is not without its criticisms. Constantly judged by others on social media, individuals may develop feelings of inadequacy and low self-esteem. Some argue that the obsession with selfies can lead to unrealistic beauty standards and a distorted self-image. Lastly, excessive focus on the perfect selfie may detract from real-life experiences, causing genuine moments to be overlooked.</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4D702E6" w14:textId="77777777" w:rsidR="008770C2" w:rsidRPr="008770C2" w:rsidRDefault="008770C2" w:rsidP="008770C2">
            <w:r w:rsidRPr="008770C2">
              <w:t>Tuy nhiên, xu hướng chụp ảnh selfie cũng không tránh khỏi những lời chỉ trích. Liên tục bị người khác đánh giá trên mạng xã hội, các cá nhân có thể cảm thấy thiếu tự tin và có lòng tự trọng thấp. Một số người cho rằng sự ám ảnh với ảnh selfie có thể dẫn đến những tiêu chuẩn sắc đẹp không thực tế và cái nhìn méo mó về bản thân. Cuối cùng, việc quá chú trọng vào bức ảnh selfie hoàn hảo có thể làm lu mờ những trải nghiệm thực tế, khiến những khoảnh khắc chân thực bị bỏ lỡ.</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632947D9" w14:textId="77777777" w:rsidR="008770C2" w:rsidRPr="008770C2" w:rsidRDefault="008770C2" w:rsidP="008770C2">
      <w:r w:rsidRPr="008770C2">
        <w:rPr>
          <w:b/>
          <w:bCs/>
        </w:rPr>
        <w:t>Kiến thức: Các loại mệnh đề</w:t>
      </w:r>
    </w:p>
    <w:p w14:paraId="41B632F6" w14:textId="77777777" w:rsidR="008770C2" w:rsidRPr="008770C2" w:rsidRDefault="008770C2" w:rsidP="008770C2">
      <w:r w:rsidRPr="008770C2">
        <w:t>Ta có chủ ngữ ‘Taking selfies’, cụm danh từ ‘a cultural phenomenon’ bổ nghĩa cho chủ ngữ. Vị trí trống cần một động từ chia thì phù hợp.</w:t>
      </w:r>
    </w:p>
    <w:p w14:paraId="05CDED20" w14:textId="77777777" w:rsidR="008770C2" w:rsidRPr="008770C2" w:rsidRDefault="008770C2" w:rsidP="008770C2">
      <w:r w:rsidRPr="008770C2">
        <w:t>- Loại A, C vì là mệnh đề quan hệ.</w:t>
      </w:r>
    </w:p>
    <w:p w14:paraId="480E8B5D" w14:textId="77777777" w:rsidR="008770C2" w:rsidRPr="008770C2" w:rsidRDefault="008770C2" w:rsidP="008770C2">
      <w:r w:rsidRPr="008770C2">
        <w:t>- Loại D vì là V-ing, không phải động từ chia thì.</w:t>
      </w:r>
    </w:p>
    <w:p w14:paraId="7105451A" w14:textId="77777777" w:rsidR="008770C2" w:rsidRPr="008770C2" w:rsidRDefault="008770C2" w:rsidP="008770C2">
      <w:r w:rsidRPr="008770C2">
        <w:t>- B đúng với động từ chia thì hiện tại đơn ‘transforms’ hoà hợp với chủ ngữ.</w:t>
      </w:r>
    </w:p>
    <w:p w14:paraId="7238D9DF" w14:textId="77777777" w:rsidR="008770C2" w:rsidRPr="008770C2" w:rsidRDefault="008770C2" w:rsidP="008770C2">
      <w:r w:rsidRPr="008770C2">
        <w:rPr>
          <w:b/>
          <w:bCs/>
        </w:rPr>
        <w:t>Tạm dịch:</w:t>
      </w:r>
      <w:r w:rsidRPr="008770C2">
        <w:t> Taking selfies, a cultural phenomenon, transforms the way people capture and share moments. (Chụp ảnh selfie (tự sướng), một hiện tượng văn hóa, đang làm thay đổi cách mọi người ghi lại và chia sẻ những khoảnh khắc.)</w:t>
      </w:r>
    </w:p>
    <w:p w14:paraId="0A0B41B7" w14:textId="77777777" w:rsidR="008770C2" w:rsidRPr="008770C2" w:rsidRDefault="008770C2" w:rsidP="008770C2">
      <w:r w:rsidRPr="008770C2">
        <w:rPr>
          <w:b/>
          <w:bCs/>
        </w:rPr>
        <w:t>→ Chọn đáp án B</w:t>
      </w:r>
    </w:p>
    <w:p w14:paraId="3F56E767" w14:textId="77777777" w:rsidR="008F6889" w:rsidRPr="00487DCF" w:rsidRDefault="008F6889" w:rsidP="001505FF"/>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13B38309" w14:textId="77777777" w:rsidR="008770C2" w:rsidRPr="008770C2" w:rsidRDefault="008770C2" w:rsidP="008770C2">
      <w:r w:rsidRPr="008770C2">
        <w:rPr>
          <w:b/>
          <w:bCs/>
        </w:rPr>
        <w:t>Kiến thức: Mệnh đề quan hệ</w:t>
      </w:r>
    </w:p>
    <w:p w14:paraId="68B6A744" w14:textId="77777777" w:rsidR="008770C2" w:rsidRPr="008770C2" w:rsidRDefault="008770C2" w:rsidP="008770C2">
      <w:r w:rsidRPr="008770C2">
        <w:t>Ta có thể dùng mệnh đề quan hệ hoặc rút gọn mệnh đề quan hệ bổ nghĩa cho ‘younger generations’ (các thế hệ trẻ).</w:t>
      </w:r>
    </w:p>
    <w:p w14:paraId="423BC1FB" w14:textId="77777777" w:rsidR="008770C2" w:rsidRPr="008770C2" w:rsidRDefault="008770C2" w:rsidP="008770C2">
      <w:r w:rsidRPr="008770C2">
        <w:t>- Loại B, C vì là động từ chia thì, không phù hợp liên kết hay bổ nghĩa.</w:t>
      </w:r>
    </w:p>
    <w:p w14:paraId="098D91B4" w14:textId="77777777" w:rsidR="008770C2" w:rsidRPr="008770C2" w:rsidRDefault="008770C2" w:rsidP="008770C2">
      <w:r w:rsidRPr="008770C2">
        <w:t>- Loại D vì mệnh đề quan hệ này thiếu động từ chính.</w:t>
      </w:r>
    </w:p>
    <w:p w14:paraId="171B5FDD" w14:textId="77777777" w:rsidR="008770C2" w:rsidRPr="008770C2" w:rsidRDefault="008770C2" w:rsidP="008770C2">
      <w:r w:rsidRPr="008770C2">
        <w:t>- A là mệnh đề quan hệ phù hợp bổ nghĩa.</w:t>
      </w:r>
    </w:p>
    <w:p w14:paraId="103960FA" w14:textId="77777777" w:rsidR="008770C2" w:rsidRPr="008770C2" w:rsidRDefault="008770C2" w:rsidP="008770C2">
      <w:r w:rsidRPr="008770C2">
        <w:rPr>
          <w:b/>
          <w:bCs/>
        </w:rPr>
        <w:t>Tạm dịch:</w:t>
      </w:r>
      <w:r w:rsidRPr="008770C2">
        <w:t> This trend has gained immense popularity, especially among younger generations, who use selfies to express their identity and showcase their experiences. (Xu hướng này đã trở nên vô cùng phổ biến, đặc biệt là trong các thế hệ trẻ, những người sử dụng ảnh selfie để thể hiện bản sắc và chia sẻ trải nghiệm của mình.)</w:t>
      </w:r>
    </w:p>
    <w:p w14:paraId="044A196F" w14:textId="77777777" w:rsidR="008770C2" w:rsidRPr="008770C2" w:rsidRDefault="008770C2" w:rsidP="008770C2">
      <w:r w:rsidRPr="008770C2">
        <w:rPr>
          <w:b/>
          <w:bCs/>
        </w:rPr>
        <w:t>→ Chọn đáp án A</w:t>
      </w:r>
    </w:p>
    <w:p w14:paraId="5E403FFC" w14:textId="77777777" w:rsidR="001505FF" w:rsidRPr="00487DCF" w:rsidRDefault="001505FF" w:rsidP="001505FF"/>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7A0D2BA5" w14:textId="77777777" w:rsidR="008770C2" w:rsidRPr="008770C2" w:rsidRDefault="008770C2" w:rsidP="008770C2">
      <w:r w:rsidRPr="008770C2">
        <w:rPr>
          <w:b/>
          <w:bCs/>
        </w:rPr>
        <w:t>Kiến thức: Ngữ cảnh trong bài đọc điền khuyết thông tin</w:t>
      </w:r>
    </w:p>
    <w:p w14:paraId="6650552C" w14:textId="77777777" w:rsidR="008770C2" w:rsidRPr="008770C2" w:rsidRDefault="008770C2" w:rsidP="008770C2">
      <w:r w:rsidRPr="008770C2">
        <w:t>Vị trí trống cần một câu hoàn chỉnh phù hợp liên kết mạch lạc với các câu trước và sau đó; đồng thời phù hợp ngữ cảnh đoạn đề cập nhiều mục đích khác nhau của ảnh selfie.</w:t>
      </w:r>
    </w:p>
    <w:p w14:paraId="32E0591E" w14:textId="77777777" w:rsidR="008770C2" w:rsidRPr="008770C2" w:rsidRDefault="008770C2" w:rsidP="008770C2">
      <w:r w:rsidRPr="008770C2">
        <w:t>A. Nhật ký hình ảnh về những sự kiện quan trọng trong đời là một ví dụ điển hình về kỳ nghỉ và lễ kỷ niệm của nhiều người.</w:t>
      </w:r>
    </w:p>
    <w:p w14:paraId="63C7AF75" w14:textId="77777777" w:rsidR="008770C2" w:rsidRPr="008770C2" w:rsidRDefault="008770C2" w:rsidP="008770C2">
      <w:r w:rsidRPr="008770C2">
        <w:t>→ Sai, ‘is a typical example of many people’s vacations and celebrations’ (là một ví dụ điển hình về kỳ nghỉ và lễ kỷ niệm của nhiều người) không phù hợp về nghĩa.</w:t>
      </w:r>
    </w:p>
    <w:p w14:paraId="7EA31A5B" w14:textId="77777777" w:rsidR="008770C2" w:rsidRPr="008770C2" w:rsidRDefault="008770C2" w:rsidP="008770C2">
      <w:r w:rsidRPr="008770C2">
        <w:t>B. Sử dụng chúng để tạo nhật ký hình ảnh, kỳ nghỉ và lễ kỷ niệm là những sự kiện quan trọng trong đời đối với nhiều người.</w:t>
      </w:r>
    </w:p>
    <w:p w14:paraId="523702C1" w14:textId="77777777" w:rsidR="008770C2" w:rsidRPr="008770C2" w:rsidRDefault="008770C2" w:rsidP="008770C2">
      <w:r w:rsidRPr="008770C2">
        <w:t>→ Sai, ‘are significant life events for many people’ (là những sự kiện quan trọng trong đời đối với nhiều người) không phù hợp về nghĩa.</w:t>
      </w:r>
    </w:p>
    <w:p w14:paraId="23717CF5" w14:textId="77777777" w:rsidR="008770C2" w:rsidRPr="008770C2" w:rsidRDefault="008770C2" w:rsidP="008770C2">
      <w:r w:rsidRPr="008770C2">
        <w:t>C. Kỳ nghỉ và lễ kỷ niệm dẫn đến việc tạo ra nhật ký hình ảnh về những sự kiện quan trọng trong đời của nhiều người.</w:t>
      </w:r>
    </w:p>
    <w:p w14:paraId="53D38A7C" w14:textId="77777777" w:rsidR="008770C2" w:rsidRPr="008770C2" w:rsidRDefault="008770C2" w:rsidP="008770C2">
      <w:r w:rsidRPr="008770C2">
        <w:t>→ Sai, không phù hợp ngữ cảnh.</w:t>
      </w:r>
    </w:p>
    <w:p w14:paraId="75749BD3" w14:textId="77777777" w:rsidR="008770C2" w:rsidRPr="008770C2" w:rsidRDefault="008770C2" w:rsidP="008770C2">
      <w:r w:rsidRPr="008770C2">
        <w:t>D. Nhiều người sử dụng chúng để tạo nhật ký hình ảnh về những sự kiện quan trọng trong đời như kỳ nghỉ và lễ kỷ niệm.</w:t>
      </w:r>
    </w:p>
    <w:p w14:paraId="158AD342" w14:textId="77777777" w:rsidR="008770C2" w:rsidRPr="008770C2" w:rsidRDefault="008770C2" w:rsidP="008770C2">
      <w:r w:rsidRPr="008770C2">
        <w:t>→ Đúng, phù hợp ngữ cảnh và liên kết mạch lạc.</w:t>
      </w:r>
    </w:p>
    <w:p w14:paraId="09D74A25" w14:textId="77777777" w:rsidR="008770C2" w:rsidRPr="008770C2" w:rsidRDefault="008770C2" w:rsidP="008770C2">
      <w:r w:rsidRPr="008770C2">
        <w:rPr>
          <w:b/>
          <w:bCs/>
        </w:rPr>
        <w:t>Tạm dịch:</w:t>
      </w:r>
      <w:r w:rsidRPr="008770C2">
        <w:t> Selfies serve various purposes beyond just capturing images. Many people use them to create a visual diary of significant life events such as vacations and celebrations. (Ảnh selfie phục vụ nhiều mục đích khác nhau ngoài việc chỉ ghi lại hình ảnh. Nhiều người sử dụng chúng để tạo nhật ký hình ảnh về những sự kiện quan trọng trong cuộc sống như kỳ nghỉ và lễ kỷ niệm.)</w:t>
      </w:r>
    </w:p>
    <w:p w14:paraId="234425A4" w14:textId="77777777" w:rsidR="008770C2" w:rsidRPr="008770C2" w:rsidRDefault="008770C2" w:rsidP="008770C2">
      <w:r w:rsidRPr="008770C2">
        <w:rPr>
          <w:b/>
          <w:bCs/>
        </w:rPr>
        <w:t>→ Chọn đáp án D</w:t>
      </w:r>
    </w:p>
    <w:p w14:paraId="749DCFA3" w14:textId="77777777" w:rsidR="001505FF" w:rsidRPr="00487DCF" w:rsidRDefault="001505FF" w:rsidP="001505FF"/>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010987C6" w14:textId="77777777" w:rsidR="008770C2" w:rsidRPr="008770C2" w:rsidRDefault="008770C2" w:rsidP="008770C2">
      <w:r w:rsidRPr="008770C2">
        <w:rPr>
          <w:b/>
          <w:bCs/>
        </w:rPr>
        <w:t>Kiến thức: Rút gọn 2 mệnh đề có cùng chủ ngữ</w:t>
      </w:r>
    </w:p>
    <w:p w14:paraId="65AA5CC4" w14:textId="77777777" w:rsidR="008770C2" w:rsidRPr="008770C2" w:rsidRDefault="008770C2" w:rsidP="008770C2">
      <w:r w:rsidRPr="008770C2">
        <w:t>Ta có cụm quá khứ phân từ ‘Constantly judged by…’ là mệnh đề đã được rút gọn chủ ngữ. Vị trí trống sau dấu phẩy cần một mệnh đề chính có chủ ngữ chung phù hợp.</w:t>
      </w:r>
    </w:p>
    <w:p w14:paraId="53B5C0FE" w14:textId="77777777" w:rsidR="008770C2" w:rsidRPr="008770C2" w:rsidRDefault="008770C2" w:rsidP="008770C2">
      <w:r w:rsidRPr="008770C2">
        <w:t>- Loại A vì chủ ngữ chung ‘inadequacy and low self-esteem’ (cảm giác thiếu tự tin và lòng tự trọng thấp) không phù hợp ‘constantly judged’ (liên tục bị người khác đánh giá).</w:t>
      </w:r>
    </w:p>
    <w:p w14:paraId="7EB9A3E4" w14:textId="77777777" w:rsidR="008770C2" w:rsidRPr="008770C2" w:rsidRDefault="008770C2" w:rsidP="008770C2">
      <w:r w:rsidRPr="008770C2">
        <w:t>- Loại C vì chủ ngữ chung ‘development of inadequacy and low self-esteem’ (sự phát triển của cảm giác thiếu tự tin và lòng tự trọng thấp) không phù hợp ‘constantly judged’ (liên tục bị người khác đánh giá).</w:t>
      </w:r>
    </w:p>
    <w:p w14:paraId="32D156F1" w14:textId="77777777" w:rsidR="008770C2" w:rsidRPr="008770C2" w:rsidRDefault="008770C2" w:rsidP="008770C2">
      <w:r w:rsidRPr="008770C2">
        <w:t>- Loại D vì chủ ngữ chung ‘feelings of inadequacy and low self-esteem’ (cảm giác thiếu tự tin và lòng tự trọng thấp) không phù hợp ‘constantly judged’ (liên tục bị người khác đánh giá).</w:t>
      </w:r>
    </w:p>
    <w:p w14:paraId="240131CC" w14:textId="77777777" w:rsidR="008770C2" w:rsidRPr="008770C2" w:rsidRDefault="008770C2" w:rsidP="008770C2">
      <w:r w:rsidRPr="008770C2">
        <w:t>- B đúng với chủ ngữ chung phù hợp ‘individuals’ (các cá nhân).</w:t>
      </w:r>
    </w:p>
    <w:p w14:paraId="5CE01535" w14:textId="77777777" w:rsidR="008770C2" w:rsidRPr="008770C2" w:rsidRDefault="008770C2" w:rsidP="008770C2">
      <w:r w:rsidRPr="008770C2">
        <w:rPr>
          <w:b/>
          <w:bCs/>
        </w:rPr>
        <w:t>Tạm dịch:</w:t>
      </w:r>
      <w:r w:rsidRPr="008770C2">
        <w:t> Constantly judged by others on social media, individuals may develop feelings of inadequacy and low self-esteem. (Liên tục bị người khác đánh giá trên mạng xã hội, các cá nhân có thể cảm thấy thiếu tự tin và có lòng tự trọng thấp.)</w:t>
      </w:r>
    </w:p>
    <w:p w14:paraId="1B9A71A4" w14:textId="77777777" w:rsidR="008770C2" w:rsidRPr="008770C2" w:rsidRDefault="008770C2" w:rsidP="008770C2">
      <w:r w:rsidRPr="008770C2">
        <w:rPr>
          <w:b/>
          <w:bCs/>
        </w:rPr>
        <w:t>→ Chọn đáp án B</w:t>
      </w:r>
    </w:p>
    <w:p w14:paraId="0598BD7C" w14:textId="77777777" w:rsidR="001505FF" w:rsidRPr="00487DCF" w:rsidRDefault="001505FF" w:rsidP="001505FF"/>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7182C0C7" w14:textId="77777777" w:rsidR="008770C2" w:rsidRPr="008770C2" w:rsidRDefault="008770C2" w:rsidP="008770C2">
      <w:r w:rsidRPr="008770C2">
        <w:rPr>
          <w:b/>
          <w:bCs/>
        </w:rPr>
        <w:t>Kiến thức: Ngữ cảnh trong bài đọc điền khuyết thông tin</w:t>
      </w:r>
    </w:p>
    <w:p w14:paraId="402A88E8" w14:textId="77777777" w:rsidR="008770C2" w:rsidRPr="008770C2" w:rsidRDefault="008770C2" w:rsidP="008770C2">
      <w:r w:rsidRPr="008770C2">
        <w:t>Vị trí trống cần một câu hoàn chỉnh phù hợp ngữ cảnh và phù hợp là câu kết đoạn.</w:t>
      </w:r>
    </w:p>
    <w:p w14:paraId="3AD2F470" w14:textId="77777777" w:rsidR="008770C2" w:rsidRPr="008770C2" w:rsidRDefault="008770C2" w:rsidP="008770C2">
      <w:r w:rsidRPr="008770C2">
        <w:t>A. Hơn nữa, khi quá tập trung vào bức ảnh selfie hoàn hảo, những trải nghiệm thực tế có thể bị lu mờ, dẫn đến việc bỏ lỡ những khoảnh khắc chân thực.</w:t>
      </w:r>
    </w:p>
    <w:p w14:paraId="49F84374" w14:textId="77777777" w:rsidR="008770C2" w:rsidRPr="008770C2" w:rsidRDefault="008770C2" w:rsidP="008770C2">
      <w:r w:rsidRPr="008770C2">
        <w:t>→ Sai, “những trải nghiệm thực tế” thực hiện hành động “quá tập trung vào bức ảnh selfie hoàn hảo” không phù hợp về nghĩa.</w:t>
      </w:r>
    </w:p>
    <w:p w14:paraId="5440A004" w14:textId="77777777" w:rsidR="008770C2" w:rsidRPr="008770C2" w:rsidRDefault="008770C2" w:rsidP="008770C2">
      <w:r w:rsidRPr="008770C2">
        <w:t>B. Tóm lại, những khoảnh khắc chân thực bị bỏ lỡ để việc quá tập trung vào bức ảnh selfie hoàn hảo không làm lu mờ những trải nghiệm thực tế.</w:t>
      </w:r>
    </w:p>
    <w:p w14:paraId="4E47A25A" w14:textId="77777777" w:rsidR="008770C2" w:rsidRPr="008770C2" w:rsidRDefault="008770C2" w:rsidP="008770C2">
      <w:r w:rsidRPr="008770C2">
        <w:t>→ Sai về ý nghĩa.</w:t>
      </w:r>
    </w:p>
    <w:p w14:paraId="2D2C3BED" w14:textId="77777777" w:rsidR="008770C2" w:rsidRPr="008770C2" w:rsidRDefault="008770C2" w:rsidP="008770C2">
      <w:r w:rsidRPr="008770C2">
        <w:t>C. Cuối cùng, tập trung quá nhiều vào bức ảnh selfie hoàn hảo, những khoảnh khắc chân thực bị bỏ lỡ và làm giảm giá trị những trải nghiệm thực tế.</w:t>
      </w:r>
    </w:p>
    <w:p w14:paraId="1503B5C9" w14:textId="77777777" w:rsidR="008770C2" w:rsidRPr="008770C2" w:rsidRDefault="008770C2" w:rsidP="008770C2">
      <w:r w:rsidRPr="008770C2">
        <w:t>→ Sai, “những khoảnh khắc chân thực” thực hiện hành động “tập trung quá nhiều vào bức ảnh selfie hoàn hảo” không phù hợp về nghĩa.</w:t>
      </w:r>
    </w:p>
    <w:p w14:paraId="4A61ACD2" w14:textId="77777777" w:rsidR="008770C2" w:rsidRPr="008770C2" w:rsidRDefault="008770C2" w:rsidP="008770C2">
      <w:r w:rsidRPr="008770C2">
        <w:t>D. Tóm lại, việc quá tập trung vào bức ảnh selfie hoàn hảo có thể làm giảm giá trị những trải nghiệm thực tế, dẫn đến việc bỏ lỡ những khoảnh khắc chân thực.</w:t>
      </w:r>
    </w:p>
    <w:p w14:paraId="202FD519" w14:textId="77777777" w:rsidR="008770C2" w:rsidRPr="008770C2" w:rsidRDefault="008770C2" w:rsidP="008770C2">
      <w:r w:rsidRPr="008770C2">
        <w:t>→ Đúng, là câu kết đoạn phù hợp ngữ pháp và ngữ cảnh.</w:t>
      </w:r>
    </w:p>
    <w:p w14:paraId="660EEDA1" w14:textId="77777777" w:rsidR="008770C2" w:rsidRPr="008770C2" w:rsidRDefault="008770C2" w:rsidP="008770C2">
      <w:r w:rsidRPr="008770C2">
        <w:rPr>
          <w:b/>
          <w:bCs/>
        </w:rPr>
        <w:t>Tạm dịch:</w:t>
      </w:r>
      <w:r w:rsidRPr="008770C2">
        <w:t> Some argue that the obsession with selfies can lead to unrealistic beauty standards and a distorted self-image. Lastly, excessive focus on the perfect selfie may detract from real-life experiences, causing genuine moments to be overlooked. (Một số người cho rằng sự ám ảnh với ảnh selfie có thể dẫn đến những tiêu chuẩn sắc đẹp không thực tế và cái nhìn méo mó về bản thân. Cuối cùng, việc quá chú trọng vào bức ảnh selfie hoàn hảo có thể làm lu mờ những trải nghiệm thực tế, khiến những khoảnh khắc chân thực bị bỏ lỡ.)</w:t>
      </w:r>
    </w:p>
    <w:p w14:paraId="65BF399D" w14:textId="77777777" w:rsidR="008770C2" w:rsidRPr="008770C2" w:rsidRDefault="008770C2" w:rsidP="008770C2">
      <w:r w:rsidRPr="008770C2">
        <w:rPr>
          <w:b/>
          <w:bCs/>
        </w:rPr>
        <w:t>→ Chọn đáp án D</w:t>
      </w:r>
    </w:p>
    <w:p w14:paraId="471082ED" w14:textId="77777777" w:rsidR="001505FF" w:rsidRPr="00487DCF" w:rsidRDefault="001505FF" w:rsidP="001505FF"/>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8770C2" w:rsidRPr="008770C2" w14:paraId="3994BFA1" w14:textId="77777777" w:rsidTr="008770C2">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58FD2BF" w14:textId="77777777" w:rsidR="008770C2" w:rsidRPr="008770C2" w:rsidRDefault="008770C2" w:rsidP="008770C2">
            <w:pPr>
              <w:jc w:val="center"/>
            </w:pPr>
            <w:r w:rsidRPr="008770C2">
              <w:rPr>
                <w:b/>
                <w:bCs/>
              </w:rPr>
              <w:t>DỊCH BÀI</w:t>
            </w:r>
          </w:p>
        </w:tc>
      </w:tr>
      <w:tr w:rsidR="008770C2" w:rsidRPr="008770C2" w14:paraId="31195200"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A885FF4" w14:textId="77777777" w:rsidR="008770C2" w:rsidRPr="008770C2" w:rsidRDefault="008770C2" w:rsidP="008770C2">
            <w:r w:rsidRPr="008770C2">
              <w:t>Bicultural individuals live within two or more cultures and develop the ability to adapt their attitudes, beliefs, and behaviors to different settings. They often merge cultural values and combine them in daily life. Research shows that biculturals have many advantages, such as wider social networks, stronger awareness of cultural differences, and the ability to act as links between communities. More recently, studies also suggest that bicultural people display greater creativity and achieve higher levels of professional success.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CD5CCA8" w14:textId="77777777" w:rsidR="008770C2" w:rsidRPr="008770C2" w:rsidRDefault="008770C2" w:rsidP="008770C2">
            <w:r w:rsidRPr="008770C2">
              <w:t>Những cá nhân song văn hóa sống trong hai hoặc nhiều nền văn hóa và phát triển khả năng thích ứng thái độ, niềm tin và hành vi của họ với các bối cảnh khác nhau. Họ thường hợp nhất các giá trị văn hóa và kết hợp chúng trong cuộc sống hàng ngày. Nghiên cứu cho thấy những người song văn hoá có nhiều lợi thế, chẳng hạn như mạng lưới xã hội rộng hơn, nhận thức mạnh mẽ hơn về sự khác biệt văn hóa và khả năng đóng vai trò là mối liên kết giữa các cộng đồng. Gần đây hơn, các nghiên cứu cũng cho thấy những người song văn hóa thể hiện sự sáng tạo cao hơn và đạt được mức độ thành công nghề nghiệp cao hơn.</w:t>
            </w:r>
          </w:p>
        </w:tc>
      </w:tr>
      <w:tr w:rsidR="008770C2" w:rsidRPr="008770C2" w14:paraId="3B37317F"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36BA557" w14:textId="77777777" w:rsidR="008770C2" w:rsidRPr="008770C2" w:rsidRDefault="008770C2" w:rsidP="008770C2">
            <w:r w:rsidRPr="008770C2">
              <w:t>Carmit Tadmor, Adam Galinsky, and William Maddux conducted several studies to test how biculturalism relates to creativity and innovation. In one study, MBA students in Europe who had lived abroad were asked to think of creative uses for a brick. The bicultural students offered more ideas, showed more flexibility, and suggested more original solutions. A second study in the United States investigated how many businesses or new products students had created. Once again, biculturals produced more innovative results than others.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3B2BE31" w14:textId="77777777" w:rsidR="008770C2" w:rsidRPr="008770C2" w:rsidRDefault="008770C2" w:rsidP="008770C2">
            <w:r w:rsidRPr="008770C2">
              <w:t>Carmit Tadmor, Adam Galinsky và William Maddux đã thực hiện một số nghiên cứu để kiểm tra xem chủ nghĩa song văn hóa liên quan đến sự sáng tạo và đổi mới như thế nào. Trong một nghiên cứu, các sinh viên MBA tại châu Âu từng sống ở nước ngoài được yêu cầu nghĩ ra những cách sử dụng sáng tạo cho một viên gạch. Các sinh viên song văn hóa đưa ra nhiều ý tưởng hơn, thể hiện sự linh hoạt hơn và đề xuất nhiều giải pháp độc đáo hơn. Nghiên cứu thứ hai tại Hoa Kỳ đã điều tra xem các sinh viên đã thành lập bao nhiêu doanh nghiệp hoặc tạo ra bao nhiêu sản phẩm mới. Một lần nữa, những sinh viên song văn hoá đã tạo ra nhiều kết quả đổi mới hơn những sinh viên khác.</w:t>
            </w:r>
          </w:p>
        </w:tc>
      </w:tr>
      <w:tr w:rsidR="008770C2" w:rsidRPr="008770C2" w14:paraId="1F73C12E"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F72AADB" w14:textId="77777777" w:rsidR="008770C2" w:rsidRPr="008770C2" w:rsidRDefault="008770C2" w:rsidP="008770C2">
            <w:r w:rsidRPr="008770C2">
              <w:t>A third study examined Israeli professionals working in the United States, particularly in Silicon Valley. These individuals had lived there for an average of eight years. The results showed that biculturals were promoted more quickly and enjoyed stronger reputations among colleagues. Their adaptability and ability to use different perspectives helped them succeed at work more effectively than non-biculturals.</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D11659A" w14:textId="77777777" w:rsidR="008770C2" w:rsidRPr="008770C2" w:rsidRDefault="008770C2" w:rsidP="008770C2">
            <w:r w:rsidRPr="008770C2">
              <w:t>Nghiên cứu thứ ba khảo sát các chuyên gia người Israel làm việc tại Hoa Kỳ, đặc biệt là ở Thung lũng Silicon. Những cá nhân này đã sống ở đó trung bình tám năm. Kết quả cho thấy những người song văn hoá được thăng tiến nhanh hơn và có được danh tiếng mạnh mẽ hơn trong mắt các đồng nghiệp. Khả năng thích ứng và khả năng sử dụng các góc nhìn khác nhau đã giúp họ thành công trong công việc hiệu quả hơn những người không thuộc hai nền văn hóa.</w:t>
            </w:r>
          </w:p>
        </w:tc>
      </w:tr>
      <w:tr w:rsidR="008770C2" w:rsidRPr="008770C2" w14:paraId="5987FE60"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6C6BB7B" w14:textId="77777777" w:rsidR="008770C2" w:rsidRPr="008770C2" w:rsidRDefault="008770C2" w:rsidP="008770C2">
            <w:r w:rsidRPr="008770C2">
              <w:t>Researchers explained these advantages through a process called integrative complexity. This is the capacity to consider competing perspectives and then combine them into new, coherent ideas. Biculturals often show this skill naturally, which allows them to manage uncertainty, search for solutions, and create fresh connections. However, the studies also suggest that non-biculturals can develop this ability, for example through debate, where one must argue for different sides of an issue.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1133940" w14:textId="77777777" w:rsidR="008770C2" w:rsidRPr="008770C2" w:rsidRDefault="008770C2" w:rsidP="008770C2">
            <w:r w:rsidRPr="008770C2">
              <w:t>Các nhà nghiên cứu đã giải thích những lợi thế này thông qua một quá trình gọi là độ phức tạp tích hợp. Đây là khả năng xem xét các quan điểm đối lập và sau đó kết hợp chúng thành những ý tưởng mới mẻ, mạch lạc. Những người song văn hóa thường thể hiện kỹ năng này một cách tự nhiên, điều này cho phép họ quản lý sự không chắc chắn, tìm kiếm giải pháp và tạo ra những kết nối mới. Tuy nhiên, các nghiên cứu cũng gợi ý rằng những người không thuộc hai nền văn hóa có thể phát triển khả năng này, chẳng hạn như thông qua tranh luận, trong đó người ta phải tranh luận, nơi một người phải đưa ra lập luận cho các khía cạnh khác nhau của một vấn đề.</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537898A3" w14:textId="77777777" w:rsidR="008770C2" w:rsidRPr="008770C2" w:rsidRDefault="008770C2" w:rsidP="008770C2">
      <w:r w:rsidRPr="008770C2">
        <w:rPr>
          <w:b/>
          <w:bCs/>
        </w:rPr>
        <w:t>Kiến thức: Paraphrasing</w:t>
      </w:r>
    </w:p>
    <w:p w14:paraId="54848546" w14:textId="77777777" w:rsidR="008770C2" w:rsidRPr="008770C2" w:rsidRDefault="008770C2" w:rsidP="008770C2">
      <w:r w:rsidRPr="008770C2">
        <w:rPr>
          <w:b/>
          <w:bCs/>
        </w:rPr>
        <w:t>Câu nào sau đây diễn giải tốt nhất câu được gạch chân ở đoạn 1?</w:t>
      </w:r>
    </w:p>
    <w:p w14:paraId="7AF9A305" w14:textId="77777777" w:rsidR="008770C2" w:rsidRPr="008770C2" w:rsidRDefault="008770C2" w:rsidP="008770C2">
      <w:ins w:id="0" w:author="Unknown">
        <w:r w:rsidRPr="008770C2">
          <w:rPr>
            <w:b/>
            <w:bCs/>
          </w:rPr>
          <w:t>Họ thường hợp nhất các giá trị văn hóa và kết hợp chúng trong cuộc sống hàng ngày.</w:t>
        </w:r>
      </w:ins>
    </w:p>
    <w:p w14:paraId="55EFF9CA" w14:textId="77777777" w:rsidR="008770C2" w:rsidRPr="008770C2" w:rsidRDefault="008770C2" w:rsidP="008770C2">
      <w:r w:rsidRPr="008770C2">
        <w:t>A. Các giá trị văn hóa khác nhau thường được họ kết hợp và phản ánh trong các hoạt động hàng ngày của họ. =&gt; Đúng vì diễn giải tốt nhất ngữ nghĩa của câu gốc.</w:t>
      </w:r>
    </w:p>
    <w:p w14:paraId="724EA7B3" w14:textId="77777777" w:rsidR="008770C2" w:rsidRPr="008770C2" w:rsidRDefault="008770C2" w:rsidP="008770C2">
      <w:r w:rsidRPr="008770C2">
        <w:t>B. Họ khuyến khích xu hướng kết hợp các nền văn hóa và áp dụng vào cuộc sống hàng ngày. =&gt; Sai hoàn toàn về ngữ nghĩa so với câu gốc.</w:t>
      </w:r>
    </w:p>
    <w:p w14:paraId="4E847EC1" w14:textId="77777777" w:rsidR="008770C2" w:rsidRPr="008770C2" w:rsidRDefault="008770C2" w:rsidP="008770C2">
      <w:r w:rsidRPr="008770C2">
        <w:t>C. Việc tích hợp các nền văn hóa khác nhau vào cuộc sống hàng ngày giúp họ thích nghi dễ dàng hơn. =&gt; Sai hoàn toàn về ngữ nghĩa so với câu gốc.</w:t>
      </w:r>
    </w:p>
    <w:p w14:paraId="4BFF8E59" w14:textId="77777777" w:rsidR="008770C2" w:rsidRPr="008770C2" w:rsidRDefault="008770C2" w:rsidP="008770C2">
      <w:r w:rsidRPr="008770C2">
        <w:t>D. Họ thường kết hợp các truyền thống văn hóa và sống theo chúng tùy theo hoàn cảnh. =&gt; Sai hoàn toàn về ngữ nghĩa so với câu gốc.</w:t>
      </w:r>
    </w:p>
    <w:p w14:paraId="2604DD2D" w14:textId="77777777" w:rsidR="008770C2" w:rsidRPr="008770C2" w:rsidRDefault="008770C2" w:rsidP="008770C2">
      <w:r w:rsidRPr="008770C2">
        <w:rPr>
          <w:b/>
          <w:bCs/>
        </w:rPr>
        <w:t>Thông tin:</w:t>
      </w:r>
    </w:p>
    <w:p w14:paraId="23A5CFF5" w14:textId="77777777" w:rsidR="008770C2" w:rsidRPr="008770C2" w:rsidRDefault="008770C2" w:rsidP="008770C2">
      <w:r w:rsidRPr="008770C2">
        <w:t>They often merge cultural values and combine them in daily life. (Họ thường hợp nhất các giá trị văn hóa và kết hợp chúng trong cuộc sống hàng ngày.)</w:t>
      </w:r>
    </w:p>
    <w:p w14:paraId="2B279DDB" w14:textId="77777777" w:rsidR="008770C2" w:rsidRPr="008770C2" w:rsidRDefault="008770C2" w:rsidP="008770C2">
      <w:r w:rsidRPr="008770C2">
        <w:rPr>
          <w:b/>
          <w:bCs/>
        </w:rPr>
        <w:t>→ Chọn đáp án A</w:t>
      </w:r>
    </w:p>
    <w:p w14:paraId="5C6FE786" w14:textId="77777777" w:rsidR="008F6889" w:rsidRPr="00487DCF" w:rsidRDefault="008F6889" w:rsidP="001505FF"/>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4EF6A7CA" w14:textId="77777777" w:rsidR="008770C2" w:rsidRPr="008770C2" w:rsidRDefault="008770C2" w:rsidP="008770C2">
      <w:r w:rsidRPr="008770C2">
        <w:rPr>
          <w:b/>
          <w:bCs/>
        </w:rPr>
        <w:t>Kiến thức: Tìm thông tin không có trong đoạn</w:t>
      </w:r>
    </w:p>
    <w:p w14:paraId="678FBFBB" w14:textId="77777777" w:rsidR="008770C2" w:rsidRPr="008770C2" w:rsidRDefault="008770C2" w:rsidP="008770C2">
      <w:r w:rsidRPr="008770C2">
        <w:rPr>
          <w:b/>
          <w:bCs/>
        </w:rPr>
        <w:t>Điều nào sau đây KHÔNG được đề cập như một lợi ích của những người song văn hoá?</w:t>
      </w:r>
    </w:p>
    <w:p w14:paraId="10BB507D" w14:textId="77777777" w:rsidR="008770C2" w:rsidRPr="008770C2" w:rsidRDefault="008770C2" w:rsidP="008770C2">
      <w:r w:rsidRPr="008770C2">
        <w:t>A. Đóng vai trò là cầu nối giữa các cộng đồng</w:t>
      </w:r>
    </w:p>
    <w:p w14:paraId="7D0B7FEE" w14:textId="77777777" w:rsidR="008770C2" w:rsidRPr="008770C2" w:rsidRDefault="008770C2" w:rsidP="008770C2">
      <w:r w:rsidRPr="008770C2">
        <w:t>B. Xây dựng mạng lưới xã hội rộng hơn</w:t>
      </w:r>
    </w:p>
    <w:p w14:paraId="3D37DA54" w14:textId="77777777" w:rsidR="008770C2" w:rsidRPr="008770C2" w:rsidRDefault="008770C2" w:rsidP="008770C2">
      <w:r w:rsidRPr="008770C2">
        <w:t>C. Phát triển sự nhạy cảm cao đối với sự khác biệt về văn hóa</w:t>
      </w:r>
    </w:p>
    <w:p w14:paraId="22BF8E93" w14:textId="77777777" w:rsidR="008770C2" w:rsidRPr="008770C2" w:rsidRDefault="008770C2" w:rsidP="008770C2">
      <w:r w:rsidRPr="008770C2">
        <w:t>D. Trải nghiệm sức khỏe tâm lý được cải thiện</w:t>
      </w:r>
    </w:p>
    <w:p w14:paraId="29CD70E0" w14:textId="77777777" w:rsidR="008770C2" w:rsidRPr="008770C2" w:rsidRDefault="008770C2" w:rsidP="008770C2">
      <w:r w:rsidRPr="008770C2">
        <w:rPr>
          <w:b/>
          <w:bCs/>
        </w:rPr>
        <w:t>Thông tin:</w:t>
      </w:r>
    </w:p>
    <w:p w14:paraId="49700230" w14:textId="77777777" w:rsidR="008770C2" w:rsidRPr="008770C2" w:rsidRDefault="008770C2" w:rsidP="008770C2">
      <w:r w:rsidRPr="008770C2">
        <w:t>Research shows that biculturals have many advantages, such as </w:t>
      </w:r>
      <w:r w:rsidRPr="008770C2">
        <w:rPr>
          <w:b/>
          <w:bCs/>
        </w:rPr>
        <w:t>wider social networks</w:t>
      </w:r>
      <w:r w:rsidRPr="008770C2">
        <w:t>, </w:t>
      </w:r>
      <w:r w:rsidRPr="008770C2">
        <w:rPr>
          <w:b/>
          <w:bCs/>
        </w:rPr>
        <w:t>stronger awareness of cultural differences</w:t>
      </w:r>
      <w:r w:rsidRPr="008770C2">
        <w:t>, and </w:t>
      </w:r>
      <w:r w:rsidRPr="008770C2">
        <w:rPr>
          <w:b/>
          <w:bCs/>
        </w:rPr>
        <w:t>the ability to act as links between communities</w:t>
      </w:r>
      <w:r w:rsidRPr="008770C2">
        <w:t>. (Nghiên cứu cho thấy những người song văn hoá có nhiều lợi thế, chẳng hạn như mạng lưới xã hội rộng hơn, nhận thức mạnh mẽ hơn về sự khác biệt văn hóa và khả năng đóng vai trò là mối liên kết giữa các cộng đồng.)</w:t>
      </w:r>
    </w:p>
    <w:p w14:paraId="6910C9D8" w14:textId="77777777" w:rsidR="008770C2" w:rsidRPr="008770C2" w:rsidRDefault="008770C2" w:rsidP="008770C2">
      <w:r w:rsidRPr="008770C2">
        <w:t>→ A, B và C được đề cập là những lợi ích của những người song văn hoá.</w:t>
      </w:r>
    </w:p>
    <w:p w14:paraId="441C5E93" w14:textId="77777777" w:rsidR="008770C2" w:rsidRPr="008770C2" w:rsidRDefault="008770C2" w:rsidP="008770C2">
      <w:r w:rsidRPr="008770C2">
        <w:t>→ D không được đề cập.</w:t>
      </w:r>
    </w:p>
    <w:p w14:paraId="0F6517F4" w14:textId="77777777" w:rsidR="008770C2" w:rsidRPr="008770C2" w:rsidRDefault="008770C2" w:rsidP="008770C2">
      <w:r w:rsidRPr="008770C2">
        <w:rPr>
          <w:b/>
          <w:bCs/>
        </w:rPr>
        <w:t>→ Chọn đáp án D</w:t>
      </w:r>
    </w:p>
    <w:p w14:paraId="04DE272E" w14:textId="77777777" w:rsidR="001505FF" w:rsidRPr="00487DCF" w:rsidRDefault="001505FF" w:rsidP="001505FF"/>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5C34627E" w14:textId="77777777" w:rsidR="008770C2" w:rsidRPr="008770C2" w:rsidRDefault="008770C2" w:rsidP="008770C2">
      <w:r w:rsidRPr="008770C2">
        <w:rPr>
          <w:b/>
          <w:bCs/>
        </w:rPr>
        <w:t>Kiến thức: Từ quy chiếu</w:t>
      </w:r>
    </w:p>
    <w:p w14:paraId="60B362A6" w14:textId="77777777" w:rsidR="008770C2" w:rsidRPr="008770C2" w:rsidRDefault="008770C2" w:rsidP="008770C2">
      <w:r w:rsidRPr="008770C2">
        <w:rPr>
          <w:b/>
          <w:bCs/>
        </w:rPr>
        <w:t>Từ “</w:t>
      </w:r>
      <w:ins w:id="1" w:author="Unknown">
        <w:r w:rsidRPr="008770C2">
          <w:rPr>
            <w:b/>
            <w:bCs/>
          </w:rPr>
          <w:t>others</w:t>
        </w:r>
      </w:ins>
      <w:r w:rsidRPr="008770C2">
        <w:rPr>
          <w:b/>
          <w:bCs/>
        </w:rPr>
        <w:t>” trong đoạn 2 ám chỉ đến ________.</w:t>
      </w:r>
    </w:p>
    <w:p w14:paraId="5CDC6334" w14:textId="77777777" w:rsidR="008770C2" w:rsidRPr="008770C2" w:rsidRDefault="008770C2" w:rsidP="008770C2">
      <w:r w:rsidRPr="008770C2">
        <w:t>A. giải pháp độc đáo</w:t>
      </w:r>
    </w:p>
    <w:p w14:paraId="0DD6A71F" w14:textId="77777777" w:rsidR="008770C2" w:rsidRPr="008770C2" w:rsidRDefault="008770C2" w:rsidP="008770C2">
      <w:r w:rsidRPr="008770C2">
        <w:t>B. doanh nghiệp hoặc sản phẩm mới</w:t>
      </w:r>
    </w:p>
    <w:p w14:paraId="7ED612F2" w14:textId="77777777" w:rsidR="008770C2" w:rsidRPr="008770C2" w:rsidRDefault="008770C2" w:rsidP="008770C2">
      <w:r w:rsidRPr="008770C2">
        <w:t>C. cá nhân thuộc một nền văn hóa</w:t>
      </w:r>
    </w:p>
    <w:p w14:paraId="75A1C113" w14:textId="77777777" w:rsidR="008770C2" w:rsidRPr="008770C2" w:rsidRDefault="008770C2" w:rsidP="008770C2">
      <w:r w:rsidRPr="008770C2">
        <w:t>D. cách sử dụng sáng tạo</w:t>
      </w:r>
    </w:p>
    <w:p w14:paraId="5978FD26" w14:textId="77777777" w:rsidR="008770C2" w:rsidRPr="008770C2" w:rsidRDefault="008770C2" w:rsidP="008770C2">
      <w:r w:rsidRPr="008770C2">
        <w:t>- Ta thấy câu đang so sánh ‘biculturals’ (những sinh viên song văn hoá) với ‘others’ =&gt; “others” ám chỉ đến “monocultural individuals”.</w:t>
      </w:r>
    </w:p>
    <w:p w14:paraId="11946F67" w14:textId="77777777" w:rsidR="008770C2" w:rsidRPr="008770C2" w:rsidRDefault="008770C2" w:rsidP="008770C2">
      <w:r w:rsidRPr="008770C2">
        <w:rPr>
          <w:b/>
          <w:bCs/>
        </w:rPr>
        <w:t>Thông tin:</w:t>
      </w:r>
    </w:p>
    <w:p w14:paraId="068278AB" w14:textId="77777777" w:rsidR="008770C2" w:rsidRPr="008770C2" w:rsidRDefault="008770C2" w:rsidP="008770C2">
      <w:r w:rsidRPr="008770C2">
        <w:t>Once again, biculturals produced more innovative results than </w:t>
      </w:r>
      <w:ins w:id="2" w:author="Unknown">
        <w:r w:rsidRPr="008770C2">
          <w:rPr>
            <w:b/>
            <w:bCs/>
          </w:rPr>
          <w:t>others.</w:t>
        </w:r>
      </w:ins>
      <w:r w:rsidRPr="008770C2">
        <w:t> (Một lần nữa, những sinh viên song văn hoá đã tạo ra nhiều kết quả đổi mới hơn những sinh viên khác.)</w:t>
      </w:r>
    </w:p>
    <w:p w14:paraId="565BFF14" w14:textId="77777777" w:rsidR="008770C2" w:rsidRPr="008770C2" w:rsidRDefault="008770C2" w:rsidP="008770C2">
      <w:r w:rsidRPr="008770C2">
        <w:rPr>
          <w:b/>
          <w:bCs/>
        </w:rPr>
        <w:t>→ Chọn đáp án C</w:t>
      </w:r>
    </w:p>
    <w:p w14:paraId="4A3020A2" w14:textId="77777777" w:rsidR="001505FF" w:rsidRPr="00487DCF" w:rsidRDefault="001505FF" w:rsidP="001505FF"/>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0D79F93C" w14:textId="77777777" w:rsidR="008770C2" w:rsidRPr="008770C2" w:rsidRDefault="008770C2" w:rsidP="008770C2">
      <w:r w:rsidRPr="008770C2">
        <w:rPr>
          <w:b/>
          <w:bCs/>
        </w:rPr>
        <w:t>Kiến thức: Từ vựng đồng nghĩa theo ngữ cảnh bài đọc</w:t>
      </w:r>
    </w:p>
    <w:p w14:paraId="1B5B1B30" w14:textId="77777777" w:rsidR="008770C2" w:rsidRPr="008770C2" w:rsidRDefault="008770C2" w:rsidP="008770C2">
      <w:r w:rsidRPr="008770C2">
        <w:rPr>
          <w:b/>
          <w:bCs/>
        </w:rPr>
        <w:t>Từ “</w:t>
      </w:r>
      <w:ins w:id="3" w:author="Unknown">
        <w:r w:rsidRPr="008770C2">
          <w:rPr>
            <w:b/>
            <w:bCs/>
          </w:rPr>
          <w:t>reputations</w:t>
        </w:r>
      </w:ins>
      <w:r w:rsidRPr="008770C2">
        <w:rPr>
          <w:b/>
          <w:bCs/>
        </w:rPr>
        <w:t>” trong đoạn 3 có thể được thay thế tốt nhất bằng ________.</w:t>
      </w:r>
    </w:p>
    <w:p w14:paraId="112EB03F" w14:textId="77777777" w:rsidR="008770C2" w:rsidRPr="008770C2" w:rsidRDefault="008770C2" w:rsidP="008770C2">
      <w:r w:rsidRPr="008770C2">
        <w:t>A. position /pəˈzɪʃn/ (n): vị trí, chỗ đứng (trong công việc hoặc xã hội)</w:t>
      </w:r>
    </w:p>
    <w:p w14:paraId="472C1004" w14:textId="77777777" w:rsidR="008770C2" w:rsidRPr="008770C2" w:rsidRDefault="008770C2" w:rsidP="008770C2">
      <w:r w:rsidRPr="008770C2">
        <w:t>B. award /əˈwɔːd/ (n): giải thưởng, phần thưởng</w:t>
      </w:r>
    </w:p>
    <w:p w14:paraId="006F4CF6" w14:textId="77777777" w:rsidR="008770C2" w:rsidRPr="008770C2" w:rsidRDefault="008770C2" w:rsidP="008770C2">
      <w:r w:rsidRPr="008770C2">
        <w:t>C. achievement /əˈtʃiːvmənt/ (n): thành tựu, thành tích</w:t>
      </w:r>
    </w:p>
    <w:p w14:paraId="48E8353C" w14:textId="77777777" w:rsidR="008770C2" w:rsidRPr="008770C2" w:rsidRDefault="008770C2" w:rsidP="008770C2">
      <w:r w:rsidRPr="008770C2">
        <w:t>D. status /ˈsteɪtəs/ (n): địa vị, vị thế</w:t>
      </w:r>
    </w:p>
    <w:p w14:paraId="0F4F1DA9" w14:textId="77777777" w:rsidR="008770C2" w:rsidRPr="008770C2" w:rsidRDefault="008770C2" w:rsidP="008770C2">
      <w:r w:rsidRPr="008770C2">
        <w:t>- reputation /ˌrepjuˈteɪʃn/ (n): danh tiếng, uy tín = status (n)</w:t>
      </w:r>
    </w:p>
    <w:p w14:paraId="693199AF" w14:textId="77777777" w:rsidR="008770C2" w:rsidRPr="008770C2" w:rsidRDefault="008770C2" w:rsidP="008770C2">
      <w:r w:rsidRPr="008770C2">
        <w:rPr>
          <w:b/>
          <w:bCs/>
        </w:rPr>
        <w:t>Thông tin:</w:t>
      </w:r>
    </w:p>
    <w:p w14:paraId="2EE1BEBE" w14:textId="77777777" w:rsidR="008770C2" w:rsidRPr="008770C2" w:rsidRDefault="008770C2" w:rsidP="008770C2">
      <w:r w:rsidRPr="008770C2">
        <w:t>The results showed that biculturals were promoted more quickly and enjoyed stronger </w:t>
      </w:r>
      <w:ins w:id="4" w:author="Unknown">
        <w:r w:rsidRPr="008770C2">
          <w:rPr>
            <w:b/>
            <w:bCs/>
          </w:rPr>
          <w:t>reputations</w:t>
        </w:r>
      </w:ins>
      <w:r w:rsidRPr="008770C2">
        <w:t> among colleagues. (Kết quả cho thấy những người song văn hoá được thăng tiến nhanh hơn và có được danh tiếng mạnh mẽ hơn trong mắt các đồng nghiệp.)</w:t>
      </w:r>
    </w:p>
    <w:p w14:paraId="255F55A4" w14:textId="77777777" w:rsidR="008770C2" w:rsidRPr="008770C2" w:rsidRDefault="008770C2" w:rsidP="008770C2">
      <w:r w:rsidRPr="008770C2">
        <w:rPr>
          <w:b/>
          <w:bCs/>
        </w:rPr>
        <w:t>→ Chọn đáp án D</w:t>
      </w:r>
    </w:p>
    <w:p w14:paraId="20CD437C" w14:textId="77777777" w:rsidR="001505FF" w:rsidRPr="00487DCF" w:rsidRDefault="001505FF" w:rsidP="001505FF"/>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31756A3A" w14:textId="77777777" w:rsidR="008770C2" w:rsidRPr="008770C2" w:rsidRDefault="008770C2" w:rsidP="008770C2">
      <w:r w:rsidRPr="008770C2">
        <w:rPr>
          <w:b/>
          <w:bCs/>
        </w:rPr>
        <w:t>Kiến thức: Từ vựng trái nghĩa theo ngữ cảnh bài đọc</w:t>
      </w:r>
    </w:p>
    <w:p w14:paraId="0078F217" w14:textId="77777777" w:rsidR="008770C2" w:rsidRPr="008770C2" w:rsidRDefault="008770C2" w:rsidP="008770C2">
      <w:r w:rsidRPr="008770C2">
        <w:rPr>
          <w:b/>
          <w:bCs/>
        </w:rPr>
        <w:t>Từ “</w:t>
      </w:r>
      <w:ins w:id="5" w:author="Unknown">
        <w:r w:rsidRPr="008770C2">
          <w:rPr>
            <w:b/>
            <w:bCs/>
          </w:rPr>
          <w:t>coherent</w:t>
        </w:r>
      </w:ins>
      <w:r w:rsidRPr="008770C2">
        <w:rPr>
          <w:b/>
          <w:bCs/>
        </w:rPr>
        <w:t>” trong đoạn 4 có nghĩa TRÁI NGƯỢC với __________.</w:t>
      </w:r>
    </w:p>
    <w:p w14:paraId="3AEC1D9E" w14:textId="77777777" w:rsidR="008770C2" w:rsidRPr="008770C2" w:rsidRDefault="008770C2" w:rsidP="008770C2">
      <w:r w:rsidRPr="008770C2">
        <w:t>A. bothering /ˈbɒðərɪŋ/ (adj): gây phiền toái</w:t>
      </w:r>
    </w:p>
    <w:p w14:paraId="0F391842" w14:textId="77777777" w:rsidR="008770C2" w:rsidRPr="008770C2" w:rsidRDefault="008770C2" w:rsidP="008770C2">
      <w:r w:rsidRPr="008770C2">
        <w:t>B. confusing /kənˈfjuːzɪŋ/ (adj): gây bối rối, khó hiểu</w:t>
      </w:r>
    </w:p>
    <w:p w14:paraId="1C646376" w14:textId="77777777" w:rsidR="008770C2" w:rsidRPr="008770C2" w:rsidRDefault="008770C2" w:rsidP="008770C2">
      <w:r w:rsidRPr="008770C2">
        <w:t>C. outdating (không có từ này trong từ điển) – từ đúng: outdated /ˌaʊtˈdeɪtɪd/ (adj): lỗi thời, lạc hậu</w:t>
      </w:r>
    </w:p>
    <w:p w14:paraId="52486448" w14:textId="77777777" w:rsidR="008770C2" w:rsidRPr="008770C2" w:rsidRDefault="008770C2" w:rsidP="008770C2">
      <w:r w:rsidRPr="008770C2">
        <w:t>D. ineffective /ˌɪnɪˈfektɪv/ (adj): không hiệu quả</w:t>
      </w:r>
    </w:p>
    <w:p w14:paraId="3E3C03C2" w14:textId="77777777" w:rsidR="008770C2" w:rsidRPr="008770C2" w:rsidRDefault="008770C2" w:rsidP="008770C2">
      <w:r w:rsidRPr="008770C2">
        <w:t>- coherent /kəʊˈhɪərənt/ (adj): mạch lạc, chặt chẽ (các phần kết nối với nhau một cách logic, dễ hiểu) &gt;&lt; confusing (adj)</w:t>
      </w:r>
    </w:p>
    <w:p w14:paraId="1F690F02" w14:textId="77777777" w:rsidR="008770C2" w:rsidRPr="008770C2" w:rsidRDefault="008770C2" w:rsidP="008770C2">
      <w:r w:rsidRPr="008770C2">
        <w:rPr>
          <w:b/>
          <w:bCs/>
        </w:rPr>
        <w:t>Thông tin:</w:t>
      </w:r>
    </w:p>
    <w:p w14:paraId="1C7177ED" w14:textId="77777777" w:rsidR="008770C2" w:rsidRPr="008770C2" w:rsidRDefault="008770C2" w:rsidP="008770C2">
      <w:r w:rsidRPr="008770C2">
        <w:t>This is the capacity to consider competing perspectives and then combine them into new, </w:t>
      </w:r>
      <w:ins w:id="6" w:author="Unknown">
        <w:r w:rsidRPr="008770C2">
          <w:rPr>
            <w:b/>
            <w:bCs/>
          </w:rPr>
          <w:t>coherent</w:t>
        </w:r>
      </w:ins>
      <w:r w:rsidRPr="008770C2">
        <w:t> ideas. (Đây là khả năng xem xét các quan điểm đối lập và sau đó kết hợp chúng thành những ý tưởng mới mẻ, mạch lạc.)</w:t>
      </w:r>
    </w:p>
    <w:p w14:paraId="48127B6A" w14:textId="77777777" w:rsidR="008770C2" w:rsidRPr="008770C2" w:rsidRDefault="008770C2" w:rsidP="008770C2">
      <w:r w:rsidRPr="008770C2">
        <w:rPr>
          <w:b/>
          <w:bCs/>
        </w:rPr>
        <w:t>→ Chọn đáp án B</w:t>
      </w:r>
    </w:p>
    <w:p w14:paraId="65F66502" w14:textId="77777777" w:rsidR="001505FF" w:rsidRPr="00487DCF" w:rsidRDefault="001505FF" w:rsidP="001505FF"/>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54E7A307" w14:textId="77777777" w:rsidR="008770C2" w:rsidRPr="008770C2" w:rsidRDefault="008770C2" w:rsidP="008770C2">
      <w:r w:rsidRPr="008770C2">
        <w:rPr>
          <w:b/>
          <w:bCs/>
        </w:rPr>
        <w:t>Kiến thức: TRUE/ NOT TRUE/ NOT MENTIONED</w:t>
      </w:r>
    </w:p>
    <w:p w14:paraId="55661F08" w14:textId="77777777" w:rsidR="008770C2" w:rsidRPr="008770C2" w:rsidRDefault="008770C2" w:rsidP="008770C2">
      <w:r w:rsidRPr="008770C2">
        <w:rPr>
          <w:b/>
          <w:bCs/>
        </w:rPr>
        <w:t>Câu nào sau đây ĐÚNG theo bài đọc?</w:t>
      </w:r>
    </w:p>
    <w:p w14:paraId="49C1476E" w14:textId="77777777" w:rsidR="008770C2" w:rsidRPr="008770C2" w:rsidRDefault="008770C2" w:rsidP="008770C2">
      <w:r w:rsidRPr="008770C2">
        <w:t>A. Mặc dù kỹ năng nhận thức hỗ trợ các cá nhân đa văn hóa trong việc điều hướng giữa các nền văn hóa, họ vẫn cần quản lý sự không chắc chắn tốt hơn.</w:t>
      </w:r>
    </w:p>
    <w:p w14:paraId="16DE126B" w14:textId="77777777" w:rsidR="008770C2" w:rsidRPr="008770C2" w:rsidRDefault="008770C2" w:rsidP="008770C2">
      <w:r w:rsidRPr="008770C2">
        <w:t>B. Mối quan hệ giữa chủ nghĩa song văn hóa và sự sáng tạo không chỉ giới hạn ở một nhóm nhân khẩu học hoặc khu vực địa lý duy nhất.</w:t>
      </w:r>
    </w:p>
    <w:p w14:paraId="607542F9" w14:textId="77777777" w:rsidR="008770C2" w:rsidRPr="008770C2" w:rsidRDefault="008770C2" w:rsidP="008770C2">
      <w:r w:rsidRPr="008770C2">
        <w:t>C. Mặc dù các cá nhân song văn hóa thể hiện khả năng thích ứng và tư duy linh hoạt, họ vẫn bị giới hạn trong một góc nhìn duy nhất.</w:t>
      </w:r>
    </w:p>
    <w:p w14:paraId="0D973BD4" w14:textId="77777777" w:rsidR="008770C2" w:rsidRPr="008770C2" w:rsidRDefault="008770C2" w:rsidP="008770C2">
      <w:r w:rsidRPr="008770C2">
        <w:t>D. Các cá nhân sống trong môi trường đa văn hóa càng lâu thì họ càng trở nên sáng tạo và thành công trong nghề nghiệp.</w:t>
      </w:r>
    </w:p>
    <w:p w14:paraId="7DDEE0AB" w14:textId="77777777" w:rsidR="008770C2" w:rsidRPr="008770C2" w:rsidRDefault="008770C2" w:rsidP="008770C2">
      <w:r w:rsidRPr="008770C2">
        <w:rPr>
          <w:b/>
          <w:bCs/>
        </w:rPr>
        <w:t>Thông tin:</w:t>
      </w:r>
    </w:p>
    <w:p w14:paraId="6A5E0A36" w14:textId="77777777" w:rsidR="008770C2" w:rsidRPr="008770C2" w:rsidRDefault="008770C2" w:rsidP="008770C2">
      <w:r w:rsidRPr="008770C2">
        <w:t>→ D sai vì bài đọc chỉ nói ‘các chuyên gia người Israel sống ở Hoa Kỳ trung bình tám năm’, không đề cập đến mối quan hệ nhân quả giữa việc ‘sống trong môi trường đa văn hoá càng lâu thì càng sáng tạo và thành công trong nghề nghiệp’.</w:t>
      </w:r>
    </w:p>
    <w:p w14:paraId="34BAB0D4" w14:textId="77777777" w:rsidR="008770C2" w:rsidRPr="008770C2" w:rsidRDefault="008770C2" w:rsidP="008770C2">
      <w:r w:rsidRPr="008770C2">
        <w:t>+ Biculturals often show this skill naturally, which </w:t>
      </w:r>
      <w:r w:rsidRPr="008770C2">
        <w:rPr>
          <w:b/>
          <w:bCs/>
        </w:rPr>
        <w:t>allows them to manage uncertainty</w:t>
      </w:r>
      <w:r w:rsidRPr="008770C2">
        <w:t>, search for solutions, and create fresh connections. (Những người song văn hóa thường thể hiện kỹ năng này một cách tự nhiên, điều này cho phép họ quản lý sự không chắc chắn, tìm kiếm giải pháp và tạo ra những kết nối mới.)</w:t>
      </w:r>
    </w:p>
    <w:p w14:paraId="791E8E7A" w14:textId="77777777" w:rsidR="008770C2" w:rsidRPr="008770C2" w:rsidRDefault="008770C2" w:rsidP="008770C2">
      <w:r w:rsidRPr="008770C2">
        <w:t>→ A sai vì thông tin ‘allows them to manage uncertainty’ (cho phép họ quản lý sự không chắc chắn) cho thấy họ có khả năng quản lý sự không chắc chắn, không phải là họ cần cải thiện điều này.</w:t>
      </w:r>
    </w:p>
    <w:p w14:paraId="244CD9E1" w14:textId="77777777" w:rsidR="008770C2" w:rsidRPr="008770C2" w:rsidRDefault="008770C2" w:rsidP="008770C2">
      <w:r w:rsidRPr="008770C2">
        <w:t>+ Their adaptability and </w:t>
      </w:r>
      <w:r w:rsidRPr="008770C2">
        <w:rPr>
          <w:b/>
          <w:bCs/>
        </w:rPr>
        <w:t>ability to use different perspectives</w:t>
      </w:r>
      <w:r w:rsidRPr="008770C2">
        <w:t> helped them succeed at work more effectively than non-biculturals. (Khả năng thích ứng và khả năng sử dụng các góc nhìn khác nhau đã giúp họ thành công trong công việc hiệu quả hơn những người không thuộc hai nền văn hóa.)</w:t>
      </w:r>
    </w:p>
    <w:p w14:paraId="334F5472" w14:textId="77777777" w:rsidR="008770C2" w:rsidRPr="008770C2" w:rsidRDefault="008770C2" w:rsidP="008770C2">
      <w:r w:rsidRPr="008770C2">
        <w:t>+ This is the </w:t>
      </w:r>
      <w:r w:rsidRPr="008770C2">
        <w:rPr>
          <w:b/>
          <w:bCs/>
        </w:rPr>
        <w:t>capacity to consider competing perspectives and then combine them</w:t>
      </w:r>
      <w:r w:rsidRPr="008770C2">
        <w:t> into new, coherent ideas. (Đây là khả năng xem xét các quan điểm đối lập và sau đó kết hợp chúng thành những ý tưởng mới mẻ, mạch lạc.)</w:t>
      </w:r>
    </w:p>
    <w:p w14:paraId="05676CBD" w14:textId="77777777" w:rsidR="008770C2" w:rsidRPr="008770C2" w:rsidRDefault="008770C2" w:rsidP="008770C2">
      <w:r w:rsidRPr="008770C2">
        <w:t>→ C sai vì trái ngược với thông tin trong bài đọc nói họ có ‘khả năng sử dụng các góc nhìn khác nhau’ và ‘khả năng xem xét các quan điểm đối lập và sau đó kết hợp chúng’, không hề ‘bị giới hạn trong một góc nhìn duy nhất’.</w:t>
      </w:r>
    </w:p>
    <w:p w14:paraId="6BC34189" w14:textId="77777777" w:rsidR="008770C2" w:rsidRPr="008770C2" w:rsidRDefault="008770C2" w:rsidP="008770C2">
      <w:r w:rsidRPr="008770C2">
        <w:t>+ </w:t>
      </w:r>
      <w:r w:rsidRPr="008770C2">
        <w:rPr>
          <w:b/>
          <w:bCs/>
        </w:rPr>
        <w:t>In one study, MBA students in Europe who had lived abroad</w:t>
      </w:r>
      <w:r w:rsidRPr="008770C2">
        <w:t> were asked to think of creative uses for a brick. (Trong một nghiên cứu, các sinh viên MBA tại châu Âu từng sống ở nước ngoài được yêu cầu nghĩ ra những cách sử dụng sáng tạo cho một viên gạch.)</w:t>
      </w:r>
    </w:p>
    <w:p w14:paraId="3CB60B6C" w14:textId="77777777" w:rsidR="008770C2" w:rsidRPr="008770C2" w:rsidRDefault="008770C2" w:rsidP="008770C2">
      <w:r w:rsidRPr="008770C2">
        <w:t>+ </w:t>
      </w:r>
      <w:r w:rsidRPr="008770C2">
        <w:rPr>
          <w:b/>
          <w:bCs/>
        </w:rPr>
        <w:t>A second study in the United States</w:t>
      </w:r>
      <w:r w:rsidRPr="008770C2">
        <w:t> investigated how many businesses or new products </w:t>
      </w:r>
      <w:r w:rsidRPr="008770C2">
        <w:rPr>
          <w:b/>
          <w:bCs/>
        </w:rPr>
        <w:t>students</w:t>
      </w:r>
      <w:r w:rsidRPr="008770C2">
        <w:t> had created. (Nghiên cứu thứ hai tại Hoa Kỳ đã điều tra xem các sinh viên đã thành lập bao nhiêu doanh nghiệp hoặc tạo ra bao nhiêu sản phẩm mới.)</w:t>
      </w:r>
    </w:p>
    <w:p w14:paraId="2EE10261" w14:textId="77777777" w:rsidR="008770C2" w:rsidRPr="008770C2" w:rsidRDefault="008770C2" w:rsidP="008770C2">
      <w:r w:rsidRPr="008770C2">
        <w:t>+ </w:t>
      </w:r>
      <w:r w:rsidRPr="008770C2">
        <w:rPr>
          <w:b/>
          <w:bCs/>
        </w:rPr>
        <w:t>A third study examined Israeli professionals working in the United States</w:t>
      </w:r>
      <w:r w:rsidRPr="008770C2">
        <w:t>, particularly in Silicon Valley. (Nghiên cứu thứ ba khảo sát các chuyên gia người Israel làm việc tại Hoa Kỳ, đặc biệt là ở Thung lũng Silicon.)</w:t>
      </w:r>
    </w:p>
    <w:p w14:paraId="09251C68" w14:textId="77777777" w:rsidR="008770C2" w:rsidRPr="008770C2" w:rsidRDefault="008770C2" w:rsidP="008770C2">
      <w:r w:rsidRPr="008770C2">
        <w:t>→ B đúng vì các nghiên cứu được thực hiện trên các nhóm người khác nhau (sinh viên, chuyên gia) và ở các khu vực khác nhau (châu Âu, Hoa Kỳ) nên cho thấy rằng mối quan hệ giữa chủ nghĩa song văn hóa và sự sáng tạo được chứng minh ở nhiều nơi và nhiều nhóm người khác nhau.</w:t>
      </w:r>
    </w:p>
    <w:p w14:paraId="6FBF7B19" w14:textId="77777777" w:rsidR="008770C2" w:rsidRPr="008770C2" w:rsidRDefault="008770C2" w:rsidP="008770C2">
      <w:r w:rsidRPr="008770C2">
        <w:rPr>
          <w:b/>
          <w:bCs/>
        </w:rPr>
        <w:t>→ Chọn đáp án B</w:t>
      </w:r>
    </w:p>
    <w:p w14:paraId="3933F211" w14:textId="77777777" w:rsidR="001505FF" w:rsidRPr="00487DCF" w:rsidRDefault="001505FF" w:rsidP="001505FF"/>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68F18265" w14:textId="77777777" w:rsidR="008770C2" w:rsidRPr="008770C2" w:rsidRDefault="008770C2" w:rsidP="008770C2">
      <w:r w:rsidRPr="008770C2">
        <w:rPr>
          <w:b/>
          <w:bCs/>
        </w:rPr>
        <w:t>Kiến thức: Tìm đoạn chứa thông tin</w:t>
      </w:r>
    </w:p>
    <w:p w14:paraId="14244897" w14:textId="77777777" w:rsidR="008770C2" w:rsidRPr="008770C2" w:rsidRDefault="008770C2" w:rsidP="008770C2">
      <w:r w:rsidRPr="008770C2">
        <w:rPr>
          <w:b/>
          <w:bCs/>
        </w:rPr>
        <w:t>Trong đoạn nào tác giả đề cập đến một kỹ năng tự nhiên quan trọng đối với cá nhân đa văn hóa?</w:t>
      </w:r>
    </w:p>
    <w:p w14:paraId="4F0191E9" w14:textId="77777777" w:rsidR="008770C2" w:rsidRPr="008770C2" w:rsidRDefault="008770C2" w:rsidP="008770C2">
      <w:r w:rsidRPr="008770C2">
        <w:t>A. Đoạn 1</w:t>
      </w:r>
    </w:p>
    <w:p w14:paraId="0A47754F" w14:textId="77777777" w:rsidR="008770C2" w:rsidRPr="008770C2" w:rsidRDefault="008770C2" w:rsidP="008770C2">
      <w:r w:rsidRPr="008770C2">
        <w:t>B. Đoạn 4</w:t>
      </w:r>
    </w:p>
    <w:p w14:paraId="726C0D1F" w14:textId="77777777" w:rsidR="008770C2" w:rsidRPr="008770C2" w:rsidRDefault="008770C2" w:rsidP="008770C2">
      <w:r w:rsidRPr="008770C2">
        <w:t>C. Đoạn 2</w:t>
      </w:r>
    </w:p>
    <w:p w14:paraId="36404BA8" w14:textId="77777777" w:rsidR="008770C2" w:rsidRPr="008770C2" w:rsidRDefault="008770C2" w:rsidP="008770C2">
      <w:r w:rsidRPr="008770C2">
        <w:t>D. Đoạn 3</w:t>
      </w:r>
    </w:p>
    <w:p w14:paraId="5BA34D5D" w14:textId="77777777" w:rsidR="008770C2" w:rsidRPr="008770C2" w:rsidRDefault="008770C2" w:rsidP="008770C2">
      <w:r w:rsidRPr="008770C2">
        <w:rPr>
          <w:b/>
          <w:bCs/>
        </w:rPr>
        <w:t>Thông tin:</w:t>
      </w:r>
    </w:p>
    <w:p w14:paraId="22DBC0C1" w14:textId="77777777" w:rsidR="008770C2" w:rsidRPr="008770C2" w:rsidRDefault="008770C2" w:rsidP="008770C2">
      <w:r w:rsidRPr="008770C2">
        <w:t>This is </w:t>
      </w:r>
      <w:r w:rsidRPr="008770C2">
        <w:rPr>
          <w:b/>
          <w:bCs/>
        </w:rPr>
        <w:t>the capacity to consider competing perspectives and then combine them into new, coherent ideas</w:t>
      </w:r>
      <w:r w:rsidRPr="008770C2">
        <w:t>. </w:t>
      </w:r>
      <w:r w:rsidRPr="008770C2">
        <w:rPr>
          <w:b/>
          <w:bCs/>
        </w:rPr>
        <w:t>Biculturals often show this skill naturally</w:t>
      </w:r>
      <w:r w:rsidRPr="008770C2">
        <w:t>, which allows them to manage uncertainty, search for solutions, and create fresh connections. (Đây là khả năng xem xét các quan điểm đối lập và sau đó kết hợp chúng thành những ý tưởng mới mẻ, mạch lạc. Những người song văn hóa thường thể hiện kỹ năng này một cách tự nhiên, điều này cho phép họ quản lý sự không chắc chắn, tìm kiếm giải pháp và tạo ra những kết nối mới.)</w:t>
      </w:r>
    </w:p>
    <w:p w14:paraId="637E6907" w14:textId="77777777" w:rsidR="008770C2" w:rsidRPr="008770C2" w:rsidRDefault="008770C2" w:rsidP="008770C2">
      <w:r w:rsidRPr="008770C2">
        <w:rPr>
          <w:b/>
          <w:bCs/>
        </w:rPr>
        <w:t>→ Chọn đáp án B</w:t>
      </w:r>
    </w:p>
    <w:p w14:paraId="08AFCCFA" w14:textId="77777777" w:rsidR="001505FF" w:rsidRPr="00487DCF" w:rsidRDefault="001505FF" w:rsidP="001505FF"/>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7B9538C1" w14:textId="77777777" w:rsidR="008770C2" w:rsidRPr="008770C2" w:rsidRDefault="008770C2" w:rsidP="008770C2">
      <w:r w:rsidRPr="008770C2">
        <w:rPr>
          <w:b/>
          <w:bCs/>
        </w:rPr>
        <w:t>Kiến thức: Tìm đoạn chứa thông tin</w:t>
      </w:r>
    </w:p>
    <w:p w14:paraId="26AF37E1" w14:textId="77777777" w:rsidR="008770C2" w:rsidRPr="008770C2" w:rsidRDefault="008770C2" w:rsidP="008770C2">
      <w:r w:rsidRPr="008770C2">
        <w:rPr>
          <w:b/>
          <w:bCs/>
        </w:rPr>
        <w:t>Trong đoạn văn nào tác giả đề cập đến sự thành công của những cá nhân đa văn hóa trong công việc?</w:t>
      </w:r>
    </w:p>
    <w:p w14:paraId="2AFF7EA4" w14:textId="77777777" w:rsidR="008770C2" w:rsidRPr="008770C2" w:rsidRDefault="008770C2" w:rsidP="008770C2">
      <w:r w:rsidRPr="008770C2">
        <w:t>A. Đoạn 3</w:t>
      </w:r>
    </w:p>
    <w:p w14:paraId="26AA337E" w14:textId="77777777" w:rsidR="008770C2" w:rsidRPr="008770C2" w:rsidRDefault="008770C2" w:rsidP="008770C2">
      <w:r w:rsidRPr="008770C2">
        <w:t>B. Đoạn 4</w:t>
      </w:r>
    </w:p>
    <w:p w14:paraId="6A864169" w14:textId="77777777" w:rsidR="008770C2" w:rsidRPr="008770C2" w:rsidRDefault="008770C2" w:rsidP="008770C2">
      <w:r w:rsidRPr="008770C2">
        <w:t>C. Đoạn 1</w:t>
      </w:r>
    </w:p>
    <w:p w14:paraId="3B8854C7" w14:textId="77777777" w:rsidR="008770C2" w:rsidRPr="008770C2" w:rsidRDefault="008770C2" w:rsidP="008770C2">
      <w:r w:rsidRPr="008770C2">
        <w:t>D. Đoạn 2</w:t>
      </w:r>
    </w:p>
    <w:p w14:paraId="782924E4" w14:textId="77777777" w:rsidR="008770C2" w:rsidRPr="008770C2" w:rsidRDefault="008770C2" w:rsidP="008770C2">
      <w:r w:rsidRPr="008770C2">
        <w:rPr>
          <w:b/>
          <w:bCs/>
        </w:rPr>
        <w:t>Thông tin:</w:t>
      </w:r>
    </w:p>
    <w:p w14:paraId="5D792D6C" w14:textId="77777777" w:rsidR="008770C2" w:rsidRPr="008770C2" w:rsidRDefault="008770C2" w:rsidP="008770C2">
      <w:r w:rsidRPr="008770C2">
        <w:t>The results showed that </w:t>
      </w:r>
      <w:r w:rsidRPr="008770C2">
        <w:rPr>
          <w:b/>
          <w:bCs/>
        </w:rPr>
        <w:t>biculturals were promoted more quickly and enjoyed stronger reputations among colleagues</w:t>
      </w:r>
      <w:r w:rsidRPr="008770C2">
        <w:t>. </w:t>
      </w:r>
      <w:r w:rsidRPr="008770C2">
        <w:rPr>
          <w:b/>
          <w:bCs/>
        </w:rPr>
        <w:t>Their adaptability and ability to use different perspectives helped them succeed at work</w:t>
      </w:r>
      <w:r w:rsidRPr="008770C2">
        <w:t> more effectively than non-biculturals. (Kết quả cho thấy những người song văn hoá được thăng tiến nhanh hơn và có được danh tiếng mạnh mẽ hơn trong mắt các đồng nghiệp. Khả năng thích ứng và khả năng sử dụng các góc nhìn khác nhau đã giúp họ thành công trong công việc hiệu quả hơn những người không thuộc hai nền văn hóa.)</w:t>
      </w:r>
    </w:p>
    <w:p w14:paraId="0CD065F9" w14:textId="77777777" w:rsidR="008770C2" w:rsidRPr="008770C2" w:rsidRDefault="008770C2" w:rsidP="008770C2">
      <w:r w:rsidRPr="008770C2">
        <w:rPr>
          <w:b/>
          <w:bCs/>
        </w:rPr>
        <w:t>→ Chọn đáp án A</w:t>
      </w:r>
    </w:p>
    <w:p w14:paraId="3D1CAFB2" w14:textId="77777777" w:rsidR="001505FF" w:rsidRPr="00487DCF" w:rsidRDefault="001505FF" w:rsidP="001505FF"/>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233"/>
        <w:gridCol w:w="5233"/>
      </w:tblGrid>
      <w:tr w:rsidR="008770C2" w:rsidRPr="008770C2" w14:paraId="1B4E4667" w14:textId="77777777" w:rsidTr="008770C2">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6B3659F" w14:textId="77777777" w:rsidR="008770C2" w:rsidRPr="008770C2" w:rsidRDefault="008770C2" w:rsidP="008770C2">
            <w:pPr>
              <w:jc w:val="center"/>
            </w:pPr>
            <w:r w:rsidRPr="008770C2">
              <w:rPr>
                <w:b/>
                <w:bCs/>
              </w:rPr>
              <w:t>DỊCH BÀI:</w:t>
            </w:r>
          </w:p>
        </w:tc>
      </w:tr>
      <w:tr w:rsidR="008770C2" w:rsidRPr="008770C2" w14:paraId="2042331E"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4EF9564" w14:textId="77777777" w:rsidR="008770C2" w:rsidRPr="008770C2" w:rsidRDefault="008770C2" w:rsidP="008770C2">
            <w:r w:rsidRPr="008770C2">
              <w:t>Violent online content is now “unavoidable” for children in the UK. Research from the media watchdog has found that many kids are first exposed to it when they are still in primary school. Every British child interviewed for the Ofcom study had watched violent materials on the internet. They included videos of local school and street fights shared in group chats, as well as extreme graphic violence with gang-related content.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642EB1B" w14:textId="77777777" w:rsidR="008770C2" w:rsidRPr="008770C2" w:rsidRDefault="008770C2" w:rsidP="008770C2">
            <w:r w:rsidRPr="008770C2">
              <w:t>Nội dung bạo lực trực tuyến hiện nay là “không thể tránh khỏi” đối với trẻ em ở Anh. Nghiên cứu từ cơ quan giám sát truyền thông đã phát hiện ra rằng nhiều trẻ em lần đầu tiếp xúc với những nội dung này khi còn học tiểu học. Tất cả các trẻ em Anh được phỏng vấn trong nghiên cứu của Ofcom đều đã xem các nội dung bạo lực trên internet. Chúng bao gồm các video về các vụ đánh nhau ở trường học và đường phố được chia sẻ trong các nhóm chat cũng như những cảnh bạo lực cực đoan với nội dung liên quan đến băng đảng.</w:t>
            </w:r>
          </w:p>
        </w:tc>
      </w:tr>
      <w:tr w:rsidR="008770C2" w:rsidRPr="008770C2" w14:paraId="162AF366"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26AFC43E" w14:textId="77777777" w:rsidR="008770C2" w:rsidRPr="008770C2" w:rsidRDefault="008770C2" w:rsidP="008770C2">
            <w:r w:rsidRPr="008770C2">
              <w:t>Children were aware that even more extreme material was available in the deeper recesses of the web but had not sought it out themselves, the report concluded. The findings prompted the NSPCC to accuse tech platforms of sitting back and “ignoring their duty of care to young users.” Rani Govender, a senior policy officer for child safety online, said: “It is deeply concerning that children are telling us that being unintentionally exposed to violent content has become a normal part of their online lives. It is unacceptable that algorithms are continuing to push out harmful content that we know can have pernicious mental and emotional consequences for young people.”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400836CB" w14:textId="77777777" w:rsidR="008770C2" w:rsidRPr="008770C2" w:rsidRDefault="008770C2" w:rsidP="008770C2">
            <w:r w:rsidRPr="008770C2">
              <w:t>Báo cáo kết luận rằng trẻ em nhận thức được rằng thậm chí còn có những tài liệu cực đoan hơn nữa ở những ngóc ngách sâu hơn của mạng internet nhưng các em không tự mình tìm kiếm chúng. Những phát hiện này đã khiến NSPCC cáo buộc các nền tảng công nghệ đang ngồi yên và “phớt lờ trách nhiệm bảo vệ người dùng trẻ tuổi”. Rani Govender, một viên chức chính sách cấp cao về an toàn trẻ em trên môi trường trực tuyến, cho biết: “Thật sự đáng lo ngại khi trẻ em nói với chúng tôi rằng việc vô tình tiếp xúc với nội dung bạo lực đã trở thành một phần bình thường trong đời sống trực tuyến của chúng. Không thể chấp nhận được việc các thuật toán tiếp tục đẩy những nội dung có hại mà chúng ta biết có thể gây ra những hệ quả nguy hại về tinh thần và cảm xúc cho những người trẻ tuổi.”</w:t>
            </w:r>
          </w:p>
        </w:tc>
      </w:tr>
      <w:tr w:rsidR="008770C2" w:rsidRPr="008770C2" w14:paraId="1B58F851"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8C847E1" w14:textId="77777777" w:rsidR="008770C2" w:rsidRPr="008770C2" w:rsidRDefault="008770C2" w:rsidP="008770C2">
            <w:r w:rsidRPr="008770C2">
              <w:t>The research, conducted by the Family, Kids and Youth agency, was part of Ofcom’s preparation for its new responsibilities under the Online Safety Act, passed last year, which handed the regulator the power to crack down on social networks that are failing to protect their users, particularly children.</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67A4295" w14:textId="77777777" w:rsidR="008770C2" w:rsidRPr="008770C2" w:rsidRDefault="008770C2" w:rsidP="008770C2">
            <w:r w:rsidRPr="008770C2">
              <w:t>Nghiên cứu do Cơ quan Gia đình, Trẻ em và Thanh thiếu niên thực hiện là một phần trong quá trình chuẩn bị của Ofcom cho các trách nhiệm mới theo Đạo luật An toàn Trực tuyến, được thông qua năm ngoái, trao cho cơ quan quản lý quyền xử lý nghiêm các mạng xã hội không bảo vệ được người dùng, đặc biệt là trẻ em.</w:t>
            </w:r>
          </w:p>
        </w:tc>
      </w:tr>
      <w:tr w:rsidR="008770C2" w:rsidRPr="008770C2" w14:paraId="65F5827C"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F3AF904" w14:textId="77777777" w:rsidR="008770C2" w:rsidRPr="008770C2" w:rsidRDefault="008770C2" w:rsidP="008770C2">
            <w:r w:rsidRPr="008770C2">
              <w:t>Gill Whitehead, Ofcom’s online safety group director, said: “Children should not feel that seriously harmful content is an unavoidable part of their lives online. Today’s research sends a powerful message to tech firms that now is the time to act so they are ready to meet their child protection duties under new safety laws. Later this spring, we will consult on how we expect the industry to make sure that children can enjoy an age-appropriate, safer online experience.”</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546FF421" w14:textId="77777777" w:rsidR="008770C2" w:rsidRPr="008770C2" w:rsidRDefault="008770C2" w:rsidP="008770C2">
            <w:r w:rsidRPr="008770C2">
              <w:t>Bà Gill Whitehead, giám đốc nhóm an toàn trực tuyến của Ofcom, cho biết: “Trẻ em không nên cảm thấy rằng nội dung gây hại nghiêm trọng là một phần không thể tránh khỏi trong đời sống trực tuyến của chúng. Nghiên cứu hôm nay gửi đi một thông điệp mạnh mẽ đến các công ty công nghệ rằng đã đến lúc họ phải hành động để sẵn sàng thực hiện các nghĩa vụ bảo vệ trẻ em theo luật an toàn mới. Cuối mùa xuân này, chúng tôi sẽ tham vấn ​​về cách mà chúng tôi kỳ vọng ngành công nghiệp sẽ đảm bảo rằng trẻ em có thể tận hưởng trải nghiệm trực tuyến an toàn và phù hợp với độ tuổi.”</w:t>
            </w:r>
          </w:p>
        </w:tc>
      </w:tr>
      <w:tr w:rsidR="008770C2" w:rsidRPr="008770C2" w14:paraId="644C0D3A" w14:textId="77777777" w:rsidTr="008770C2">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69BA97D" w14:textId="77777777" w:rsidR="008770C2" w:rsidRPr="008770C2" w:rsidRDefault="008770C2" w:rsidP="008770C2">
            <w:r w:rsidRPr="008770C2">
              <w:t>Almost every leading tech firm was among those named by the children and young people interviewed by Ofcom, but Snapchat and Meta’s apps Instagram and WhatsApp came up most frequently.</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6CC1DD1A" w14:textId="77777777" w:rsidR="008770C2" w:rsidRPr="008770C2" w:rsidRDefault="008770C2" w:rsidP="008770C2">
            <w:r w:rsidRPr="008770C2">
              <w:t>Hầu hết các công ty công nghệ hàng đầu đều nằm trong số những công ty được trẻ em và những người trẻ được Ofcom phỏng vấn nhắc đến, nhưng Snapchat và các ứng dụng của Meta như Instagram và WhatsApp là những cái tên xuất hiện thường xuyên nhất.</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0081BBD7" w14:textId="77777777" w:rsidR="008770C2" w:rsidRPr="008770C2" w:rsidRDefault="008770C2" w:rsidP="008770C2">
      <w:r w:rsidRPr="008770C2">
        <w:rPr>
          <w:b/>
          <w:bCs/>
        </w:rPr>
        <w:t>Kiến thức: Từ vựng trái nghĩa theo ngữ cảnh bài đọc</w:t>
      </w:r>
    </w:p>
    <w:p w14:paraId="0C0FD9E9" w14:textId="77777777" w:rsidR="008770C2" w:rsidRPr="008770C2" w:rsidRDefault="008770C2" w:rsidP="008770C2">
      <w:r w:rsidRPr="008770C2">
        <w:t>Từ “</w:t>
      </w:r>
      <w:ins w:id="7" w:author="Unknown">
        <w:r w:rsidRPr="008770C2">
          <w:rPr>
            <w:b/>
            <w:bCs/>
          </w:rPr>
          <w:t>pernicious</w:t>
        </w:r>
      </w:ins>
      <w:r w:rsidRPr="008770C2">
        <w:t>” ở đoạn 2 có nghĩa TRÁI NGƯỢC với ________.</w:t>
      </w:r>
    </w:p>
    <w:p w14:paraId="572778F7" w14:textId="77777777" w:rsidR="008770C2" w:rsidRPr="008770C2" w:rsidRDefault="008770C2" w:rsidP="008770C2">
      <w:r w:rsidRPr="008770C2">
        <w:t>A. beneficial /ˌbenɪˈfɪʃl/ (adj): có lợi</w:t>
      </w:r>
    </w:p>
    <w:p w14:paraId="20587F5A" w14:textId="77777777" w:rsidR="008770C2" w:rsidRPr="008770C2" w:rsidRDefault="008770C2" w:rsidP="008770C2">
      <w:r w:rsidRPr="008770C2">
        <w:t>B. extensive /ɪkˈstensɪv/ (adj): rộng lớn, bao quát</w:t>
      </w:r>
    </w:p>
    <w:p w14:paraId="7E1A52CB" w14:textId="77777777" w:rsidR="008770C2" w:rsidRPr="008770C2" w:rsidRDefault="008770C2" w:rsidP="008770C2">
      <w:r w:rsidRPr="008770C2">
        <w:t>C. fascinating /ˈfæsɪneɪtɪŋ/ (adj): hấp dẫn, lôi cuốn</w:t>
      </w:r>
    </w:p>
    <w:p w14:paraId="52E7314D" w14:textId="77777777" w:rsidR="008770C2" w:rsidRPr="008770C2" w:rsidRDefault="008770C2" w:rsidP="008770C2">
      <w:r w:rsidRPr="008770C2">
        <w:t>D. supportive /səˈpɔːtɪv/ (adj): ủng hộ, hỗ trợ</w:t>
      </w:r>
    </w:p>
    <w:p w14:paraId="0A5B450C" w14:textId="77777777" w:rsidR="008770C2" w:rsidRPr="008770C2" w:rsidRDefault="008770C2" w:rsidP="008770C2">
      <w:r w:rsidRPr="008770C2">
        <w:t>- pernicious /pəˈnɪʃəs/ (adj): có hại, nguy hiểm &gt;&lt; beneficial (adj)</w:t>
      </w:r>
    </w:p>
    <w:p w14:paraId="6A748A50" w14:textId="77777777" w:rsidR="008770C2" w:rsidRPr="008770C2" w:rsidRDefault="008770C2" w:rsidP="008770C2">
      <w:r w:rsidRPr="008770C2">
        <w:rPr>
          <w:b/>
          <w:bCs/>
        </w:rPr>
        <w:t>Thông tin:</w:t>
      </w:r>
    </w:p>
    <w:p w14:paraId="13EB1EAB" w14:textId="77777777" w:rsidR="008770C2" w:rsidRPr="008770C2" w:rsidRDefault="008770C2" w:rsidP="008770C2">
      <w:r w:rsidRPr="008770C2">
        <w:t>It is unacceptable that algorithms are continuing to push out harmful content that we know can have </w:t>
      </w:r>
      <w:ins w:id="8" w:author="Unknown">
        <w:r w:rsidRPr="008770C2">
          <w:rPr>
            <w:b/>
            <w:bCs/>
          </w:rPr>
          <w:t>pernicious</w:t>
        </w:r>
      </w:ins>
      <w:r w:rsidRPr="008770C2">
        <w:t> mental and emotional consequences for young people. (Không thể chấp nhận được việc các thuật toán tiếp tục đẩy những nội dung có hại mà chúng ta biết có thể gây ra những hệ quả nguy hại về tinh thần và cảm xúc cho những người trẻ tuổi.)</w:t>
      </w:r>
    </w:p>
    <w:p w14:paraId="3E044669" w14:textId="77777777" w:rsidR="008770C2" w:rsidRPr="008770C2" w:rsidRDefault="008770C2" w:rsidP="008770C2">
      <w:r w:rsidRPr="008770C2">
        <w:rPr>
          <w:b/>
          <w:bCs/>
        </w:rPr>
        <w:t>→ Chọn đáp án A</w:t>
      </w:r>
    </w:p>
    <w:p w14:paraId="27EF0882" w14:textId="77777777" w:rsidR="008F6889" w:rsidRPr="00487DCF" w:rsidRDefault="008F6889" w:rsidP="001505FF"/>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5074FB2C" w14:textId="77777777" w:rsidR="008770C2" w:rsidRPr="008770C2" w:rsidRDefault="008770C2" w:rsidP="008770C2">
      <w:r w:rsidRPr="008770C2">
        <w:rPr>
          <w:b/>
          <w:bCs/>
        </w:rPr>
        <w:t>Kiến thức: Tóm tắt nội dung đoạn trong bài đọc</w:t>
      </w:r>
    </w:p>
    <w:p w14:paraId="32D4AF36" w14:textId="77777777" w:rsidR="008770C2" w:rsidRPr="008770C2" w:rsidRDefault="008770C2" w:rsidP="008770C2">
      <w:r w:rsidRPr="008770C2">
        <w:t>Phương án nào sau đây tóm tắt đúng nhất nội dung đoạn 2?</w:t>
      </w:r>
    </w:p>
    <w:p w14:paraId="2452777F" w14:textId="77777777" w:rsidR="008770C2" w:rsidRPr="008770C2" w:rsidRDefault="008770C2" w:rsidP="008770C2">
      <w:r w:rsidRPr="008770C2">
        <w:t>A. NSPCC tin rằng trẻ em đang được bảo vệ quá mức khỏi các nguy hiểm trên mạng và nên khám phá nhiều hơn. =&gt; Sai vì đoạn 2 ngụ ý rằng trẻ em không được bảo vệ đầy đủ khỏi các nội dung độc hại.</w:t>
      </w:r>
    </w:p>
    <w:p w14:paraId="0ABF048D" w14:textId="77777777" w:rsidR="008770C2" w:rsidRPr="008770C2" w:rsidRDefault="008770C2" w:rsidP="008770C2">
      <w:r w:rsidRPr="008770C2">
        <w:t>B. Các nền tảng công nghệ đang không bảo vệ được trẻ em khỏi nội dung trực tuyến có hại, dẫn đến việc trẻ vô tình tiếp xúc với bạo lực. =&gt; Đúng với nội dung của đoạn.</w:t>
      </w:r>
    </w:p>
    <w:p w14:paraId="5D1E5EA7" w14:textId="77777777" w:rsidR="008770C2" w:rsidRPr="008770C2" w:rsidRDefault="008770C2" w:rsidP="008770C2">
      <w:r w:rsidRPr="008770C2">
        <w:t>C. Rani Govender ủng hộ quan điểm rằng các thuật toán mang lại lợi ích cho trải nghiệm trực tuyến của trẻ em. =&gt; Sai vì Rani Govender nói việc thuật toán đẩy nội dung tiêu cực là không thể chấp nhận.</w:t>
      </w:r>
    </w:p>
    <w:p w14:paraId="712206CE" w14:textId="77777777" w:rsidR="008770C2" w:rsidRPr="008770C2" w:rsidRDefault="008770C2" w:rsidP="008770C2">
      <w:r w:rsidRPr="008770C2">
        <w:t>D. Trẻ em chủ động tìm kiếm nội dung cực đoan trên mạng và không bị ảnh hưởng bởi việc cố ý tiếp xúc với bạo lực. =&gt; Sai ở ‘actively’ vì các em không chủ động tìm kiếm và sai ở ‘not affected’ vì đoạn văn nói nội dung độc hại có thể gây ra những hệ quả nguy hại.</w:t>
      </w:r>
    </w:p>
    <w:p w14:paraId="416BFA62" w14:textId="77777777" w:rsidR="008770C2" w:rsidRPr="008770C2" w:rsidRDefault="008770C2" w:rsidP="008770C2">
      <w:r w:rsidRPr="008770C2">
        <w:rPr>
          <w:b/>
          <w:bCs/>
        </w:rPr>
        <w:t>Tóm tắt:</w:t>
      </w:r>
    </w:p>
    <w:p w14:paraId="66714AA8" w14:textId="77777777" w:rsidR="008770C2" w:rsidRPr="008770C2" w:rsidRDefault="008770C2" w:rsidP="008770C2">
      <w:r w:rsidRPr="008770C2">
        <w:t>Đoạn văn cho thấy trẻ em không chủ động tìm nội dung bạo lực cực đoan nhưng các nền tảng công nghệ và thuật toán khiến các em vô tình tiếp xúc với nội dung có hại, gây lo ngại về ảnh hưởng tiêu cực đến sức khỏe tinh thần và cảm xúc của các em.</w:t>
      </w:r>
    </w:p>
    <w:p w14:paraId="2349ECB2" w14:textId="77777777" w:rsidR="008770C2" w:rsidRPr="008770C2" w:rsidRDefault="008770C2" w:rsidP="008770C2">
      <w:r w:rsidRPr="008770C2">
        <w:rPr>
          <w:b/>
          <w:bCs/>
        </w:rPr>
        <w:t>→ Chọn đáp án B</w:t>
      </w:r>
    </w:p>
    <w:p w14:paraId="7216C258" w14:textId="77777777" w:rsidR="001505FF" w:rsidRPr="00487DCF" w:rsidRDefault="001505FF" w:rsidP="001505FF"/>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1AE4F61D" w14:textId="77777777" w:rsidR="008770C2" w:rsidRPr="008770C2" w:rsidRDefault="008770C2" w:rsidP="008770C2">
      <w:r w:rsidRPr="008770C2">
        <w:rPr>
          <w:b/>
          <w:bCs/>
        </w:rPr>
        <w:t>Kiến thức: Tóm tắt bài đọc</w:t>
      </w:r>
    </w:p>
    <w:p w14:paraId="5CC27386" w14:textId="77777777" w:rsidR="008770C2" w:rsidRPr="008770C2" w:rsidRDefault="008770C2" w:rsidP="008770C2">
      <w:r w:rsidRPr="008770C2">
        <w:t>Phương án nào sau đây tóm tắt tốt nhất toàn bài đọc?</w:t>
      </w:r>
    </w:p>
    <w:p w14:paraId="2AD6D657" w14:textId="77777777" w:rsidR="008770C2" w:rsidRPr="008770C2" w:rsidRDefault="008770C2" w:rsidP="008770C2">
      <w:r w:rsidRPr="008770C2">
        <w:t>A. Trẻ em ở Vương quốc Anh đang chủ động tìm kiếm nội dung bạo lực trên mạng và thấy điều đó thú vị. =&gt; Sai vì các em không chủ động tìm kiếm.</w:t>
      </w:r>
    </w:p>
    <w:p w14:paraId="0EE98859" w14:textId="77777777" w:rsidR="008770C2" w:rsidRPr="008770C2" w:rsidRDefault="008770C2" w:rsidP="008770C2">
      <w:r w:rsidRPr="008770C2">
        <w:t>B. Nghiên cứu cho thấy trẻ em ở Vương quốc Anh tiếp xúc rộng rãi với nội dung bạo lực, dẫn đến lời kêu gọi các công ty công nghệ phải có trách nhiệm hơn. =&gt; Đúng vì tóm tắt chính xác bài đọc.</w:t>
      </w:r>
    </w:p>
    <w:p w14:paraId="30206F69" w14:textId="77777777" w:rsidR="008770C2" w:rsidRPr="008770C2" w:rsidRDefault="008770C2" w:rsidP="008770C2">
      <w:r w:rsidRPr="008770C2">
        <w:t>C. NSPCC tin rằng trẻ em đang phản ứng thái quá với bạo lực trực tuyến và các nền tảng công nghệ đã làm đủ để bảo vệ các em. =&gt; Sai vì không có thông tin ở ‘overreacting’ (các em coi đó là điều bình thường) và sai ở ‘enough’ vì bài đọc nói các công ty đang ngồi yên và phớt lờ trách nhiệm bảo vệ người dùng.</w:t>
      </w:r>
    </w:p>
    <w:p w14:paraId="675EE802" w14:textId="77777777" w:rsidR="008770C2" w:rsidRPr="008770C2" w:rsidRDefault="008770C2" w:rsidP="008770C2">
      <w:r w:rsidRPr="008770C2">
        <w:t>D. Đạo luật An toàn Trực tuyến không mang lại ảnh hưởng nào đối với sự hiện hữu của nội dung có hại đối với trẻ em ở Vương quốc Anh. =&gt; Sai vì đạo luật này trao quyền xử lý nghiêm các mạng xã hội không bảo vệ được người dùng, không phải nội dung chính của bài.</w:t>
      </w:r>
    </w:p>
    <w:p w14:paraId="3EF77EE6" w14:textId="77777777" w:rsidR="008770C2" w:rsidRPr="008770C2" w:rsidRDefault="008770C2" w:rsidP="008770C2">
      <w:r w:rsidRPr="008770C2">
        <w:rPr>
          <w:b/>
          <w:bCs/>
        </w:rPr>
        <w:t>Tóm tắt:</w:t>
      </w:r>
    </w:p>
    <w:p w14:paraId="37CC2628" w14:textId="77777777" w:rsidR="008770C2" w:rsidRPr="008770C2" w:rsidRDefault="008770C2" w:rsidP="008770C2">
      <w:r w:rsidRPr="008770C2">
        <w:t>Bài đọc cho biết trẻ em ở Anh đang phải tiếp xúc rộng rãi với nội dung bạo lực trực tuyến từ khi còn nhỏ, khiến các tổ chức bảo vệ trẻ em và cơ quan quản lý kêu gọi các nền tảng công nghệ phải thực hiện nghiêm túc trách nhiệm bảo vệ trẻ theo luật an toàn mới.</w:t>
      </w:r>
    </w:p>
    <w:p w14:paraId="2DE095E3" w14:textId="77777777" w:rsidR="008770C2" w:rsidRPr="008770C2" w:rsidRDefault="008770C2" w:rsidP="008770C2">
      <w:r w:rsidRPr="008770C2">
        <w:rPr>
          <w:b/>
          <w:bCs/>
        </w:rPr>
        <w:t>→ Chọn đáp án B</w:t>
      </w:r>
    </w:p>
    <w:p w14:paraId="72E98D18" w14:textId="77777777" w:rsidR="001505FF" w:rsidRPr="00487DCF" w:rsidRDefault="001505FF" w:rsidP="001505FF"/>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786FAF9A" w14:textId="77777777" w:rsidR="008770C2" w:rsidRPr="008770C2" w:rsidRDefault="008770C2" w:rsidP="008770C2">
      <w:r w:rsidRPr="008770C2">
        <w:rPr>
          <w:b/>
          <w:bCs/>
        </w:rPr>
        <w:t>Kiến thức: TRUE/ NOT TRUE/ NOT MENTIONED</w:t>
      </w:r>
    </w:p>
    <w:p w14:paraId="6FB09D1B" w14:textId="77777777" w:rsidR="008770C2" w:rsidRPr="008770C2" w:rsidRDefault="008770C2" w:rsidP="008770C2">
      <w:r w:rsidRPr="008770C2">
        <w:t>Phát biểu nào sau đây là ĐÚNG theo bài đọc?</w:t>
      </w:r>
    </w:p>
    <w:p w14:paraId="6587FFE1" w14:textId="77777777" w:rsidR="008770C2" w:rsidRPr="008770C2" w:rsidRDefault="008770C2" w:rsidP="008770C2">
      <w:r w:rsidRPr="008770C2">
        <w:t>A. Việc vô tình tiếp xúc với nội dung bạo lực đã trở thành một phần bình thường trong đời sống trực tuyến của trẻ em.</w:t>
      </w:r>
    </w:p>
    <w:p w14:paraId="2D704A4F" w14:textId="77777777" w:rsidR="008770C2" w:rsidRPr="008770C2" w:rsidRDefault="008770C2" w:rsidP="008770C2">
      <w:r w:rsidRPr="008770C2">
        <w:t>B. Các nền tảng công nghệ đã loại bỏ thành công nội dung có hại khỏi trải nghiệm trực tuyến của trẻ em.</w:t>
      </w:r>
    </w:p>
    <w:p w14:paraId="47DF7DEF" w14:textId="77777777" w:rsidR="008770C2" w:rsidRPr="008770C2" w:rsidRDefault="008770C2" w:rsidP="008770C2">
      <w:r w:rsidRPr="008770C2">
        <w:t>C. NSPCC tin rằng trẻ em không bị ảnh hưởng bởi nội dung bạo lực trên internet.</w:t>
      </w:r>
    </w:p>
    <w:p w14:paraId="63EF0D5E" w14:textId="77777777" w:rsidR="008770C2" w:rsidRPr="008770C2" w:rsidRDefault="008770C2" w:rsidP="008770C2">
      <w:r w:rsidRPr="008770C2">
        <w:t>D. Tất cả trẻ em ở Vương quốc Anh đều chủ động tìm kiếm nội dung bạo lực trên mạng để giải trí.</w:t>
      </w:r>
    </w:p>
    <w:p w14:paraId="64E0BD4B" w14:textId="77777777" w:rsidR="008770C2" w:rsidRPr="008770C2" w:rsidRDefault="008770C2" w:rsidP="008770C2">
      <w:r w:rsidRPr="008770C2">
        <w:rPr>
          <w:b/>
          <w:bCs/>
        </w:rPr>
        <w:t>Thông tin:</w:t>
      </w:r>
    </w:p>
    <w:p w14:paraId="1CCAC08A" w14:textId="77777777" w:rsidR="008770C2" w:rsidRPr="008770C2" w:rsidRDefault="008770C2" w:rsidP="008770C2">
      <w:r w:rsidRPr="008770C2">
        <w:t>+ Children were aware that even more </w:t>
      </w:r>
      <w:r w:rsidRPr="008770C2">
        <w:rPr>
          <w:b/>
          <w:bCs/>
        </w:rPr>
        <w:t>extreme material was available in the deeper recesses of the web</w:t>
      </w:r>
      <w:r w:rsidRPr="008770C2">
        <w:t> but had not sought it out themselves, the report concluded. The findings prompted the NSPCC to </w:t>
      </w:r>
      <w:r w:rsidRPr="008770C2">
        <w:rPr>
          <w:b/>
          <w:bCs/>
        </w:rPr>
        <w:t>accuse tech platforms of sitting back and “ignoring their duty of care to young users”.</w:t>
      </w:r>
      <w:r w:rsidRPr="008770C2">
        <w:t> (Báo cáo kết luận rằng trẻ em nhận thức được rằng thậm chí còn có những tài liệu cực đoan hơn nữa ở những ngóc ngách sâu hơn của mạng internet nhưng các em không tự mình tìm kiếm chúng. Những phát hiện này đã khiến NSPCC cáo buộc các nền tảng công nghệ đang ngồi yên và “phớt lờ trách nhiệm bảo vệ người dùng trẻ tuổi”.)</w:t>
      </w:r>
    </w:p>
    <w:p w14:paraId="29491CE4" w14:textId="77777777" w:rsidR="008770C2" w:rsidRPr="008770C2" w:rsidRDefault="008770C2" w:rsidP="008770C2">
      <w:r w:rsidRPr="008770C2">
        <w:t>→ B sai ở ‘successfully’ vì bài đọc đang chỉ trích và yêu cầu các công ty công nghệ phải hành động để bảo vệ người dùng, đặc biệt là trẻ em.</w:t>
      </w:r>
    </w:p>
    <w:p w14:paraId="74E6177D" w14:textId="77777777" w:rsidR="008770C2" w:rsidRPr="008770C2" w:rsidRDefault="008770C2" w:rsidP="008770C2">
      <w:r w:rsidRPr="008770C2">
        <w:t>+ It is unacceptable that algorithms are continuing to push out </w:t>
      </w:r>
      <w:r w:rsidRPr="008770C2">
        <w:rPr>
          <w:b/>
          <w:bCs/>
        </w:rPr>
        <w:t>harmful content that we know can have pernicious mental and emotional consequences for young people</w:t>
      </w:r>
      <w:r w:rsidRPr="008770C2">
        <w:t>. (Không thể chấp nhận được việc các thuật toán tiếp tục đẩy những nội dung có hại mà chúng ta biết có thể gây ra những hệ quả nguy hại về tinh thần và cảm xúc cho những người trẻ tuổi.)</w:t>
      </w:r>
    </w:p>
    <w:p w14:paraId="3A200D3F" w14:textId="77777777" w:rsidR="008770C2" w:rsidRPr="008770C2" w:rsidRDefault="008770C2" w:rsidP="008770C2">
      <w:r w:rsidRPr="008770C2">
        <w:t>→ C sai vì trái ngược với thông tin trong bài.</w:t>
      </w:r>
    </w:p>
    <w:p w14:paraId="7AA90705" w14:textId="77777777" w:rsidR="008770C2" w:rsidRPr="008770C2" w:rsidRDefault="008770C2" w:rsidP="008770C2">
      <w:r w:rsidRPr="008770C2">
        <w:t>+ Children were aware that even more extreme material was available in the deeper recesses of the web </w:t>
      </w:r>
      <w:r w:rsidRPr="008770C2">
        <w:rPr>
          <w:b/>
          <w:bCs/>
        </w:rPr>
        <w:t>but had not sought it out themselves</w:t>
      </w:r>
      <w:r w:rsidRPr="008770C2">
        <w:t>, the report concluded. (Báo cáo kết luận rằng trẻ em nhận thức được rằng thậm chí còn có những tài liệu cực đoan hơn nữa ở những ngóc ngách sâu hơn của mạng internet nhưng các em không tự mình tìm kiếm chúng.)</w:t>
      </w:r>
    </w:p>
    <w:p w14:paraId="417F428D" w14:textId="77777777" w:rsidR="008770C2" w:rsidRPr="008770C2" w:rsidRDefault="008770C2" w:rsidP="008770C2">
      <w:r w:rsidRPr="008770C2">
        <w:t>→ D sai.</w:t>
      </w:r>
    </w:p>
    <w:p w14:paraId="4A28FF40" w14:textId="77777777" w:rsidR="008770C2" w:rsidRPr="008770C2" w:rsidRDefault="008770C2" w:rsidP="008770C2">
      <w:r w:rsidRPr="008770C2">
        <w:t>+ It is deeply concerning that </w:t>
      </w:r>
      <w:r w:rsidRPr="008770C2">
        <w:rPr>
          <w:b/>
          <w:bCs/>
        </w:rPr>
        <w:t>children are telling us that being unintentionally exposed to violent content has become a normal part of their online lives</w:t>
      </w:r>
      <w:r w:rsidRPr="008770C2">
        <w:t>. (Thật sự đáng lo ngại khi trẻ em nói với chúng tôi rằng việc vô tình tiếp xúc với nội dung bạo lực đã trở thành một phần bình thường trong đời sống trực tuyến của chúng.)</w:t>
      </w:r>
    </w:p>
    <w:p w14:paraId="21D526E6" w14:textId="77777777" w:rsidR="008770C2" w:rsidRPr="008770C2" w:rsidRDefault="008770C2" w:rsidP="008770C2">
      <w:r w:rsidRPr="008770C2">
        <w:t>→ A đúng.</w:t>
      </w:r>
    </w:p>
    <w:p w14:paraId="09420792" w14:textId="77777777" w:rsidR="008770C2" w:rsidRPr="008770C2" w:rsidRDefault="008770C2" w:rsidP="008770C2">
      <w:r w:rsidRPr="008770C2">
        <w:rPr>
          <w:b/>
          <w:bCs/>
        </w:rPr>
        <w:t>→ Chọn đáp án A</w:t>
      </w:r>
    </w:p>
    <w:p w14:paraId="3F9963FB" w14:textId="77777777" w:rsidR="001505FF" w:rsidRPr="00487DCF" w:rsidRDefault="001505FF" w:rsidP="001505FF"/>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52E52DD9" w14:textId="77777777" w:rsidR="008770C2" w:rsidRPr="008770C2" w:rsidRDefault="008770C2" w:rsidP="008770C2">
      <w:r w:rsidRPr="008770C2">
        <w:rPr>
          <w:b/>
          <w:bCs/>
        </w:rPr>
        <w:t>Kiến thức: Paraphrasing</w:t>
      </w:r>
    </w:p>
    <w:p w14:paraId="3D1CBDBE" w14:textId="77777777" w:rsidR="008770C2" w:rsidRPr="008770C2" w:rsidRDefault="008770C2" w:rsidP="008770C2">
      <w:r w:rsidRPr="008770C2">
        <w:t>Phương án nào sau đây diễn đạt lại đúng nhất câu được gạch chân ở đoạn 4?</w:t>
      </w:r>
    </w:p>
    <w:p w14:paraId="12A7E8AF" w14:textId="77777777" w:rsidR="008770C2" w:rsidRPr="008770C2" w:rsidRDefault="008770C2" w:rsidP="008770C2">
      <w:ins w:id="9" w:author="Unknown">
        <w:r w:rsidRPr="008770C2">
          <w:rPr>
            <w:b/>
            <w:bCs/>
          </w:rPr>
          <w:t>Trẻ em không nên cảm thấy rằng nội dung gây hại nghiêm trọng là một phần không thể tránh khỏi trong đời sống trực tuyến của chúng.</w:t>
        </w:r>
      </w:ins>
    </w:p>
    <w:p w14:paraId="4E964010" w14:textId="77777777" w:rsidR="008770C2" w:rsidRPr="008770C2" w:rsidRDefault="008770C2" w:rsidP="008770C2">
      <w:r w:rsidRPr="008770C2">
        <w:t>A. Trẻ em không nên phải chấp nhận nội dung gây hại nghiêm trọng như một điều tất yếu khi online. =&gt; Đúng vì diễn đạt chính xác câu gốc.</w:t>
      </w:r>
    </w:p>
    <w:p w14:paraId="75249261" w14:textId="77777777" w:rsidR="008770C2" w:rsidRPr="008770C2" w:rsidRDefault="008770C2" w:rsidP="008770C2">
      <w:r w:rsidRPr="008770C2">
        <w:t>B. Trẻ em nên đón nhận quan điểm rằng nội dung có hại là một phần thường xuyên trong các tương tác trực tuyến của mình. =&gt; Sai vì trái ngược với câu gốc.</w:t>
      </w:r>
    </w:p>
    <w:p w14:paraId="17109B03" w14:textId="77777777" w:rsidR="008770C2" w:rsidRPr="008770C2" w:rsidRDefault="008770C2" w:rsidP="008770C2">
      <w:r w:rsidRPr="008770C2">
        <w:t>C. Điều cần thiết là trẻ em phải tin rằng nội dung có hại trên mạng là một khía cạnh tự nhiên của trải nghiệm số. =&gt; Sai vì trái ngược với câu gốc.</w:t>
      </w:r>
    </w:p>
    <w:p w14:paraId="73177AA8" w14:textId="77777777" w:rsidR="008770C2" w:rsidRPr="008770C2" w:rsidRDefault="008770C2" w:rsidP="008770C2">
      <w:r w:rsidRPr="008770C2">
        <w:t>D. Điều quan trọng là trẻ em phải chấp nhận rằng việc gặp nội dung có hại trên mạng là không thể tránh khỏi. =&gt; Sai vì trái ngược với câu gốc.</w:t>
      </w:r>
    </w:p>
    <w:p w14:paraId="66C9848D" w14:textId="77777777" w:rsidR="008770C2" w:rsidRPr="008770C2" w:rsidRDefault="008770C2" w:rsidP="008770C2">
      <w:r w:rsidRPr="008770C2">
        <w:rPr>
          <w:b/>
          <w:bCs/>
        </w:rPr>
        <w:t>→ Chọn đáp án A</w:t>
      </w:r>
    </w:p>
    <w:p w14:paraId="06DFF358" w14:textId="77777777" w:rsidR="001505FF" w:rsidRPr="00487DCF" w:rsidRDefault="001505FF" w:rsidP="001505FF"/>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2772BBBC" w14:textId="77777777" w:rsidR="008770C2" w:rsidRPr="008770C2" w:rsidRDefault="008770C2" w:rsidP="008770C2">
      <w:r w:rsidRPr="008770C2">
        <w:rPr>
          <w:b/>
          <w:bCs/>
        </w:rPr>
        <w:t>Kiến thức: Từ vựng đồng nghĩa theo ngữ cảnh bài đọc</w:t>
      </w:r>
    </w:p>
    <w:p w14:paraId="7798DD75" w14:textId="77777777" w:rsidR="008770C2" w:rsidRPr="008770C2" w:rsidRDefault="008770C2" w:rsidP="008770C2">
      <w:r w:rsidRPr="008770C2">
        <w:t>Từ “</w:t>
      </w:r>
      <w:ins w:id="10" w:author="Unknown">
        <w:r w:rsidRPr="008770C2">
          <w:rPr>
            <w:b/>
            <w:bCs/>
          </w:rPr>
          <w:t>available</w:t>
        </w:r>
      </w:ins>
      <w:r w:rsidRPr="008770C2">
        <w:t>” ở đoạn 2 có thể được thay thế tốt nhất bằng ________.</w:t>
      </w:r>
    </w:p>
    <w:p w14:paraId="3E74BA41" w14:textId="77777777" w:rsidR="008770C2" w:rsidRPr="008770C2" w:rsidRDefault="008770C2" w:rsidP="008770C2">
      <w:r w:rsidRPr="008770C2">
        <w:t>A. curable /ˈkjʊərəbl/ (adj): có thể chữa khỏi</w:t>
      </w:r>
    </w:p>
    <w:p w14:paraId="1F1A270F" w14:textId="77777777" w:rsidR="008770C2" w:rsidRPr="008770C2" w:rsidRDefault="008770C2" w:rsidP="008770C2">
      <w:r w:rsidRPr="008770C2">
        <w:t>B. existing /ɪɡˈzɪstɪŋ/ (adj): hiện có, đang tồn tại</w:t>
      </w:r>
    </w:p>
    <w:p w14:paraId="49591CF3" w14:textId="77777777" w:rsidR="008770C2" w:rsidRPr="008770C2" w:rsidRDefault="008770C2" w:rsidP="008770C2">
      <w:r w:rsidRPr="008770C2">
        <w:t>C. exciting /ɪkˈsaɪtɪŋ/ (adj): thú vị, gây hứng thú</w:t>
      </w:r>
    </w:p>
    <w:p w14:paraId="7AB88073" w14:textId="77777777" w:rsidR="008770C2" w:rsidRPr="008770C2" w:rsidRDefault="008770C2" w:rsidP="008770C2">
      <w:r w:rsidRPr="008770C2">
        <w:t>D. durable /ˈdjʊərəbl/ (adj): bền</w:t>
      </w:r>
    </w:p>
    <w:p w14:paraId="1324A461" w14:textId="77777777" w:rsidR="008770C2" w:rsidRPr="008770C2" w:rsidRDefault="008770C2" w:rsidP="008770C2">
      <w:r w:rsidRPr="008770C2">
        <w:t>- available /əˈveɪləbl/ (adj): có sẵn = existing (adj)</w:t>
      </w:r>
    </w:p>
    <w:p w14:paraId="7FC2E697" w14:textId="77777777" w:rsidR="008770C2" w:rsidRPr="008770C2" w:rsidRDefault="008770C2" w:rsidP="008770C2">
      <w:r w:rsidRPr="008770C2">
        <w:rPr>
          <w:b/>
          <w:bCs/>
        </w:rPr>
        <w:t>Thông tin:</w:t>
      </w:r>
    </w:p>
    <w:p w14:paraId="73152863" w14:textId="77777777" w:rsidR="008770C2" w:rsidRPr="008770C2" w:rsidRDefault="008770C2" w:rsidP="008770C2">
      <w:r w:rsidRPr="008770C2">
        <w:t>Children were aware that even more extreme material was </w:t>
      </w:r>
      <w:ins w:id="11" w:author="Unknown">
        <w:r w:rsidRPr="008770C2">
          <w:rPr>
            <w:b/>
            <w:bCs/>
          </w:rPr>
          <w:t>available</w:t>
        </w:r>
      </w:ins>
      <w:r w:rsidRPr="008770C2">
        <w:t> in the deeper recesses of the web but had not sought it out themselves. (Trẻ em nhận thức được rằng thậm chí còn có những tài liệu cực đoan hơn nữa tồn tại ở những ngóc ngách sâu hơn của mạng internet nhưng các em không tự mình tìm kiếm chúng.)</w:t>
      </w:r>
    </w:p>
    <w:p w14:paraId="0DBB4FC9" w14:textId="77777777" w:rsidR="008770C2" w:rsidRPr="008770C2" w:rsidRDefault="008770C2" w:rsidP="008770C2">
      <w:r w:rsidRPr="008770C2">
        <w:rPr>
          <w:b/>
          <w:bCs/>
        </w:rPr>
        <w:t>→ Chọn đáp án B</w:t>
      </w:r>
    </w:p>
    <w:p w14:paraId="54462B27" w14:textId="77777777" w:rsidR="001505FF" w:rsidRPr="00487DCF" w:rsidRDefault="001505FF" w:rsidP="001505FF"/>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3469BB77" w14:textId="77777777" w:rsidR="008770C2" w:rsidRPr="008770C2" w:rsidRDefault="008770C2" w:rsidP="008770C2">
      <w:r w:rsidRPr="008770C2">
        <w:rPr>
          <w:b/>
          <w:bCs/>
        </w:rPr>
        <w:t>Kiến thức: Suy luận</w:t>
      </w:r>
    </w:p>
    <w:p w14:paraId="5749A5C9" w14:textId="77777777" w:rsidR="008770C2" w:rsidRPr="008770C2" w:rsidRDefault="008770C2" w:rsidP="008770C2">
      <w:r w:rsidRPr="008770C2">
        <w:t>Điều nào sau đây có thể được suy ra từ bài đọc?</w:t>
      </w:r>
    </w:p>
    <w:p w14:paraId="3F69FCE4" w14:textId="77777777" w:rsidR="008770C2" w:rsidRPr="008770C2" w:rsidRDefault="008770C2" w:rsidP="008770C2">
      <w:r w:rsidRPr="008770C2">
        <w:t>A. Các nền tảng công nghệ đã hoàn toàn tuân thủ Đạo luật An toàn Trực tuyến và bảo vệ trẻ em một cách hiệu quả.</w:t>
      </w:r>
    </w:p>
    <w:p w14:paraId="60178DBE" w14:textId="77777777" w:rsidR="008770C2" w:rsidRPr="008770C2" w:rsidRDefault="008770C2" w:rsidP="008770C2">
      <w:r w:rsidRPr="008770C2">
        <w:t>B. Trẻ em đã chọn phớt lờ sự tồn tại của nội dung bạo lực trên mạng.</w:t>
      </w:r>
    </w:p>
    <w:p w14:paraId="02A5A6D7" w14:textId="77777777" w:rsidR="008770C2" w:rsidRPr="008770C2" w:rsidRDefault="008770C2" w:rsidP="008770C2">
      <w:r w:rsidRPr="008770C2">
        <w:t>C. Sự phổ biến của nội dung bạo lực trên mạng chủ yếu là do trẻ em chủ động tìm kiếm.</w:t>
      </w:r>
    </w:p>
    <w:p w14:paraId="27FE4067" w14:textId="77777777" w:rsidR="008770C2" w:rsidRPr="008770C2" w:rsidRDefault="008770C2" w:rsidP="008770C2">
      <w:r w:rsidRPr="008770C2">
        <w:t>D. Mối lo ngại về tác động của bạo lực trực tuyến đối với sức khỏe tinh thần và cảm xúc của trẻ em đang ngày càng gia tăng.</w:t>
      </w:r>
    </w:p>
    <w:p w14:paraId="5FF96F08" w14:textId="77777777" w:rsidR="008770C2" w:rsidRPr="008770C2" w:rsidRDefault="008770C2" w:rsidP="008770C2">
      <w:r w:rsidRPr="008770C2">
        <w:rPr>
          <w:b/>
          <w:bCs/>
        </w:rPr>
        <w:t>Thông tin:</w:t>
      </w:r>
    </w:p>
    <w:p w14:paraId="7F257EE9" w14:textId="77777777" w:rsidR="008770C2" w:rsidRPr="008770C2" w:rsidRDefault="008770C2" w:rsidP="008770C2">
      <w:r w:rsidRPr="008770C2">
        <w:t>+ The findings prompted the NSPCC to accuse </w:t>
      </w:r>
      <w:r w:rsidRPr="008770C2">
        <w:rPr>
          <w:b/>
          <w:bCs/>
        </w:rPr>
        <w:t>tech platforms of sitting back and “ignoring their duty of care to young users”</w:t>
      </w:r>
      <w:r w:rsidRPr="008770C2">
        <w:t>. (Những phát hiện này đã khiến NSPCC cáo buộc các nền tảng công nghệ đang ngồi yên và “phớt lờ trách nhiệm bảo vệ người dùng trẻ tuổi”.)</w:t>
      </w:r>
    </w:p>
    <w:p w14:paraId="5C82BE42" w14:textId="77777777" w:rsidR="008770C2" w:rsidRPr="008770C2" w:rsidRDefault="008770C2" w:rsidP="008770C2">
      <w:r w:rsidRPr="008770C2">
        <w:t>→ A sai ở ‘fully’ và ‘effectively’.</w:t>
      </w:r>
    </w:p>
    <w:p w14:paraId="1EC9CF82" w14:textId="77777777" w:rsidR="008770C2" w:rsidRPr="008770C2" w:rsidRDefault="008770C2" w:rsidP="008770C2">
      <w:r w:rsidRPr="008770C2">
        <w:t>+ Every British child interviewed for the Ofcom study </w:t>
      </w:r>
      <w:r w:rsidRPr="008770C2">
        <w:rPr>
          <w:b/>
          <w:bCs/>
        </w:rPr>
        <w:t>had watched violent materials</w:t>
      </w:r>
      <w:r w:rsidRPr="008770C2">
        <w:t> on the internet… It is deeply concerning that children are telling us that </w:t>
      </w:r>
      <w:r w:rsidRPr="008770C2">
        <w:rPr>
          <w:b/>
          <w:bCs/>
        </w:rPr>
        <w:t>being unintentionally exposed to violent content has become a normal part of their online lives</w:t>
      </w:r>
      <w:r w:rsidRPr="008770C2">
        <w:t>. (Tất cả các trẻ em Anh được phỏng vấn trong nghiên cứu của Ofcom đều đã xem các nội dung bạo lực trên internet… Thật sự đáng lo ngại khi trẻ em nói với chúng tôi rằng việc vô tình tiếp xúc với nội dung bạo lực đã trở thành một phần bình thường trong đời sống trực tuyến của chúng.)</w:t>
      </w:r>
    </w:p>
    <w:p w14:paraId="3F2A666C" w14:textId="77777777" w:rsidR="008770C2" w:rsidRPr="008770C2" w:rsidRDefault="008770C2" w:rsidP="008770C2">
      <w:r w:rsidRPr="008770C2">
        <w:t>→ B không thể suy ra vì việc trẻ em tiếp xúc và coi việc tiếp xúc với những nội dung này là điều bình thường cho thấy họ không phớt lờ sự tồn tại của chúng, mà ngược lại, đang phải đối mặt với chúng một cách thụ động.</w:t>
      </w:r>
    </w:p>
    <w:p w14:paraId="58A81FEA" w14:textId="77777777" w:rsidR="008770C2" w:rsidRPr="008770C2" w:rsidRDefault="008770C2" w:rsidP="008770C2">
      <w:r w:rsidRPr="008770C2">
        <w:t>+ Children were aware that even more extreme material was available in the deeper recesses of the web but </w:t>
      </w:r>
      <w:r w:rsidRPr="008770C2">
        <w:rPr>
          <w:b/>
          <w:bCs/>
        </w:rPr>
        <w:t>had not sought it out themselves</w:t>
      </w:r>
      <w:r w:rsidRPr="008770C2">
        <w:t>. (Trẻ em nhận thức được rằng thậm chí còn có những tài liệu cực đoan hơn nữa ở những ngóc ngách sâu hơn của mạng internet nhưng các em không tự mình tìm kiếm chúng.)</w:t>
      </w:r>
    </w:p>
    <w:p w14:paraId="44DD3650" w14:textId="77777777" w:rsidR="008770C2" w:rsidRPr="008770C2" w:rsidRDefault="008770C2" w:rsidP="008770C2">
      <w:r w:rsidRPr="008770C2">
        <w:t>→ C sai vì trẻ em không chủ động tìm kiếm.</w:t>
      </w:r>
    </w:p>
    <w:p w14:paraId="757980E3" w14:textId="77777777" w:rsidR="008770C2" w:rsidRPr="008770C2" w:rsidRDefault="008770C2" w:rsidP="008770C2">
      <w:r w:rsidRPr="008770C2">
        <w:t>+ It is </w:t>
      </w:r>
      <w:r w:rsidRPr="008770C2">
        <w:rPr>
          <w:b/>
          <w:bCs/>
        </w:rPr>
        <w:t>unacceptable</w:t>
      </w:r>
      <w:r w:rsidRPr="008770C2">
        <w:t> that </w:t>
      </w:r>
      <w:r w:rsidRPr="008770C2">
        <w:rPr>
          <w:b/>
          <w:bCs/>
        </w:rPr>
        <w:t>algorithms are continuing to push out harmful content that we know can have pernicious mental and emotional consequences for young people</w:t>
      </w:r>
      <w:r w:rsidRPr="008770C2">
        <w:t>. (Không thể chấp nhận được việc các thuật toán tiếp tục đẩy những nội dung có hại mà chúng ta biết có thể gây ra những hệ quả nguy hại về tinh thần và cảm xúc cho những người trẻ tuổi.)</w:t>
      </w:r>
    </w:p>
    <w:p w14:paraId="51527EE6" w14:textId="77777777" w:rsidR="008770C2" w:rsidRPr="008770C2" w:rsidRDefault="008770C2" w:rsidP="008770C2">
      <w:r w:rsidRPr="008770C2">
        <w:t>→ D có thể suy ra vì dựa vào dẫn chứng phía trên và thông điệp yêu cầu các mạng xã hội phải bảo vệ người dùng tốt hơn.</w:t>
      </w:r>
    </w:p>
    <w:p w14:paraId="64DB0FE6" w14:textId="77777777" w:rsidR="008770C2" w:rsidRPr="008770C2" w:rsidRDefault="008770C2" w:rsidP="008770C2">
      <w:r w:rsidRPr="008770C2">
        <w:rPr>
          <w:b/>
          <w:bCs/>
        </w:rPr>
        <w:t>→ Chọn đáp án D</w:t>
      </w:r>
    </w:p>
    <w:p w14:paraId="492B1C95" w14:textId="77777777" w:rsidR="001505FF" w:rsidRPr="00487DCF" w:rsidRDefault="001505FF" w:rsidP="001505FF"/>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7469A45A" w14:textId="77777777" w:rsidR="008770C2" w:rsidRPr="008770C2" w:rsidRDefault="008770C2" w:rsidP="008770C2">
      <w:r w:rsidRPr="008770C2">
        <w:rPr>
          <w:b/>
          <w:bCs/>
        </w:rPr>
        <w:t>Kiến thức: Tìm thông tin không có trong đoạn</w:t>
      </w:r>
    </w:p>
    <w:p w14:paraId="13D30643" w14:textId="77777777" w:rsidR="008770C2" w:rsidRPr="008770C2" w:rsidRDefault="008770C2" w:rsidP="008770C2">
      <w:r w:rsidRPr="008770C2">
        <w:t>Theo đoạn 2, điều nào sau đây </w:t>
      </w:r>
      <w:r w:rsidRPr="008770C2">
        <w:rPr>
          <w:b/>
          <w:bCs/>
        </w:rPr>
        <w:t>KHÔNG</w:t>
      </w:r>
      <w:r w:rsidRPr="008770C2">
        <w:t> phải là nguyên nhân khiến trẻ em tiếp xúc với bạo lực?</w:t>
      </w:r>
    </w:p>
    <w:p w14:paraId="21A3EBAB" w14:textId="77777777" w:rsidR="008770C2" w:rsidRPr="008770C2" w:rsidRDefault="008770C2" w:rsidP="008770C2">
      <w:r w:rsidRPr="008770C2">
        <w:t>A. Vô tình tiếp xúc với nội dung bạo lực</w:t>
      </w:r>
    </w:p>
    <w:p w14:paraId="2894C2DC" w14:textId="77777777" w:rsidR="008770C2" w:rsidRPr="008770C2" w:rsidRDefault="008770C2" w:rsidP="008770C2">
      <w:r w:rsidRPr="008770C2">
        <w:t>B. Chủ động tìm kiếm tài liệu cực đoan</w:t>
      </w:r>
    </w:p>
    <w:p w14:paraId="6E042D30" w14:textId="77777777" w:rsidR="008770C2" w:rsidRPr="008770C2" w:rsidRDefault="008770C2" w:rsidP="008770C2">
      <w:r w:rsidRPr="008770C2">
        <w:t>C. Các thuật toán đẩy nội dung có hại</w:t>
      </w:r>
    </w:p>
    <w:p w14:paraId="31467E47" w14:textId="77777777" w:rsidR="008770C2" w:rsidRPr="008770C2" w:rsidRDefault="008770C2" w:rsidP="008770C2">
      <w:r w:rsidRPr="008770C2">
        <w:t>D. Các nền tảng công nghệ phớt lờ sự an toàn cho trẻ em</w:t>
      </w:r>
    </w:p>
    <w:p w14:paraId="78673CBC" w14:textId="77777777" w:rsidR="008770C2" w:rsidRPr="008770C2" w:rsidRDefault="008770C2" w:rsidP="008770C2">
      <w:r w:rsidRPr="008770C2">
        <w:rPr>
          <w:b/>
          <w:bCs/>
        </w:rPr>
        <w:t>Thông tin:</w:t>
      </w:r>
    </w:p>
    <w:p w14:paraId="2B91FB6C" w14:textId="77777777" w:rsidR="008770C2" w:rsidRPr="008770C2" w:rsidRDefault="008770C2" w:rsidP="008770C2">
      <w:r w:rsidRPr="008770C2">
        <w:t>+ It is deeply concerning that children are telling us that </w:t>
      </w:r>
      <w:r w:rsidRPr="008770C2">
        <w:rPr>
          <w:b/>
          <w:bCs/>
        </w:rPr>
        <w:t>being unintentionally exposed to violent content has become a normal part of their online lives</w:t>
      </w:r>
      <w:r w:rsidRPr="008770C2">
        <w:t>. (Thật sự đáng lo ngại khi trẻ em nói với chúng tôi rằng việc vô tình tiếp xúc với nội dung bạo lực đã trở thành một phần bình thường trong đời sống trực tuyến của chúng.)</w:t>
      </w:r>
    </w:p>
    <w:p w14:paraId="1A673348" w14:textId="77777777" w:rsidR="008770C2" w:rsidRPr="008770C2" w:rsidRDefault="008770C2" w:rsidP="008770C2">
      <w:r w:rsidRPr="008770C2">
        <w:t>→ A được đề cập.</w:t>
      </w:r>
    </w:p>
    <w:p w14:paraId="04270ADB" w14:textId="77777777" w:rsidR="008770C2" w:rsidRPr="008770C2" w:rsidRDefault="008770C2" w:rsidP="008770C2">
      <w:r w:rsidRPr="008770C2">
        <w:t>+ It is unacceptable that </w:t>
      </w:r>
      <w:r w:rsidRPr="008770C2">
        <w:rPr>
          <w:b/>
          <w:bCs/>
        </w:rPr>
        <w:t>algorithms are continuing to push out harmful content</w:t>
      </w:r>
      <w:r w:rsidRPr="008770C2">
        <w:t> that we know can have pernicious mental and emotional consequences for young people. (Không thể chấp nhận được việc các thuật toán tiếp tục đẩy những nội dung có hại mà chúng ta biết có thể gây ra những hệ quả nguy hại về tinh thần và cảm xúc cho những người trẻ tuổi.)</w:t>
      </w:r>
    </w:p>
    <w:p w14:paraId="68D821CA" w14:textId="77777777" w:rsidR="008770C2" w:rsidRPr="008770C2" w:rsidRDefault="008770C2" w:rsidP="008770C2">
      <w:r w:rsidRPr="008770C2">
        <w:t>→ C được đề cập.</w:t>
      </w:r>
    </w:p>
    <w:p w14:paraId="46951EFE" w14:textId="77777777" w:rsidR="008770C2" w:rsidRPr="008770C2" w:rsidRDefault="008770C2" w:rsidP="008770C2">
      <w:r w:rsidRPr="008770C2">
        <w:t>+ The findings prompted the NSPCC to accuse </w:t>
      </w:r>
      <w:r w:rsidRPr="008770C2">
        <w:rPr>
          <w:b/>
          <w:bCs/>
        </w:rPr>
        <w:t>tech platforms of sitting back and “ignoring their duty of care to young users”.</w:t>
      </w:r>
      <w:r w:rsidRPr="008770C2">
        <w:t> (Những phát hiện này đã khiến NSPCC cáo buộc các nền tảng công nghệ đang ngồi yên và “phớt lờ trách nhiệm bảo vệ người dùng trẻ tuổi”.)</w:t>
      </w:r>
    </w:p>
    <w:p w14:paraId="61D2E398" w14:textId="77777777" w:rsidR="008770C2" w:rsidRPr="008770C2" w:rsidRDefault="008770C2" w:rsidP="008770C2">
      <w:r w:rsidRPr="008770C2">
        <w:t>→ D được đề cập.</w:t>
      </w:r>
    </w:p>
    <w:p w14:paraId="72721894" w14:textId="77777777" w:rsidR="008770C2" w:rsidRPr="008770C2" w:rsidRDefault="008770C2" w:rsidP="008770C2">
      <w:r w:rsidRPr="008770C2">
        <w:t>+ Children were aware that even more extreme material was available in the deeper recesses of the web but </w:t>
      </w:r>
      <w:r w:rsidRPr="008770C2">
        <w:rPr>
          <w:b/>
          <w:bCs/>
        </w:rPr>
        <w:t>had not sought it out themselves</w:t>
      </w:r>
      <w:r w:rsidRPr="008770C2">
        <w:t>. (Trẻ em nhận thức được rằng thậm chí còn có những tài liệu cực đoan hơn nữa ở những ngóc ngách sâu hơn của mạng internet nhưng các em không tự mình tìm kiếm chúng.)</w:t>
      </w:r>
    </w:p>
    <w:p w14:paraId="1E25E838" w14:textId="77777777" w:rsidR="008770C2" w:rsidRPr="008770C2" w:rsidRDefault="008770C2" w:rsidP="008770C2">
      <w:r w:rsidRPr="008770C2">
        <w:t>→ B không phải nguyên nhân, trẻ em không chủ động tìm kiếm.</w:t>
      </w:r>
    </w:p>
    <w:p w14:paraId="2F4A68F6" w14:textId="77777777" w:rsidR="008770C2" w:rsidRPr="008770C2" w:rsidRDefault="008770C2" w:rsidP="008770C2">
      <w:r w:rsidRPr="008770C2">
        <w:rPr>
          <w:b/>
          <w:bCs/>
        </w:rPr>
        <w:t>→ Chọn đáp án B</w:t>
      </w:r>
    </w:p>
    <w:p w14:paraId="5AC1CA0A" w14:textId="77777777" w:rsidR="001505FF" w:rsidRPr="00487DCF" w:rsidRDefault="001505FF" w:rsidP="001505FF"/>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11531C72" w14:textId="77777777" w:rsidR="008770C2" w:rsidRPr="008770C2" w:rsidRDefault="008770C2" w:rsidP="008770C2">
      <w:r w:rsidRPr="008770C2">
        <w:rPr>
          <w:b/>
          <w:bCs/>
        </w:rPr>
        <w:t>Kiến thức: Chèn câu</w:t>
      </w:r>
    </w:p>
    <w:p w14:paraId="3C76F484" w14:textId="77777777" w:rsidR="008770C2" w:rsidRPr="008770C2" w:rsidRDefault="008770C2" w:rsidP="008770C2">
      <w:r w:rsidRPr="008770C2">
        <w:t>Trong đoạn 1, câu sau đây phù hợp nhất để đặt ở vị trí nào?</w:t>
      </w:r>
    </w:p>
    <w:p w14:paraId="3A8F4126" w14:textId="77777777" w:rsidR="008770C2" w:rsidRPr="008770C2" w:rsidRDefault="008770C2" w:rsidP="008770C2">
      <w:r w:rsidRPr="008770C2">
        <w:rPr>
          <w:b/>
          <w:bCs/>
        </w:rPr>
        <w:t>Tất cả các trẻ em Anh được phỏng vấn trong nghiên cứu của Ofcom đều đã xem các nội dung bạo lực trên internet.</w:t>
      </w:r>
    </w:p>
    <w:p w14:paraId="24C31670" w14:textId="77777777" w:rsidR="008770C2" w:rsidRPr="008770C2" w:rsidRDefault="008770C2" w:rsidP="008770C2">
      <w:r w:rsidRPr="008770C2">
        <w:t>A. (I)</w:t>
      </w:r>
    </w:p>
    <w:p w14:paraId="6B40930A" w14:textId="77777777" w:rsidR="008770C2" w:rsidRPr="008770C2" w:rsidRDefault="008770C2" w:rsidP="008770C2">
      <w:r w:rsidRPr="008770C2">
        <w:t>B. (IV)</w:t>
      </w:r>
    </w:p>
    <w:p w14:paraId="2755C3FF" w14:textId="77777777" w:rsidR="008770C2" w:rsidRPr="008770C2" w:rsidRDefault="008770C2" w:rsidP="008770C2">
      <w:r w:rsidRPr="008770C2">
        <w:t>C. (II)</w:t>
      </w:r>
    </w:p>
    <w:p w14:paraId="204CCDB4" w14:textId="77777777" w:rsidR="008770C2" w:rsidRPr="008770C2" w:rsidRDefault="008770C2" w:rsidP="008770C2">
      <w:r w:rsidRPr="008770C2">
        <w:t>D. (III)</w:t>
      </w:r>
    </w:p>
    <w:p w14:paraId="3D7C317B" w14:textId="77777777" w:rsidR="008770C2" w:rsidRPr="008770C2" w:rsidRDefault="008770C2" w:rsidP="008770C2">
      <w:r w:rsidRPr="008770C2">
        <w:rPr>
          <w:b/>
          <w:bCs/>
        </w:rPr>
        <w:t>Thông tin:</w:t>
      </w:r>
    </w:p>
    <w:p w14:paraId="60831346" w14:textId="77777777" w:rsidR="008770C2" w:rsidRPr="008770C2" w:rsidRDefault="008770C2" w:rsidP="008770C2">
      <w:r w:rsidRPr="008770C2">
        <w:t>Every British child interviewed for the Ofcom study had watched violent materials on the internet. They included videos of local school and street fights shared in group chats, as well as extreme graphic violence with gang-related content. (Tất cả các trẻ em Anh được phỏng vấn trong nghiên cứu của Ofcom đều đã xem các nội dung bạo lực trên internet. Chúng bao gồm các video về các vụ đánh nhau ở trường học và đường phố được chia sẻ trong các nhóm chat cũng như những cảnh bạo lực cực đoan với nội dung liên quan đến băng đảng.)</w:t>
      </w:r>
    </w:p>
    <w:p w14:paraId="1F874B3C" w14:textId="77777777" w:rsidR="008770C2" w:rsidRPr="008770C2" w:rsidRDefault="008770C2" w:rsidP="008770C2">
      <w:r w:rsidRPr="008770C2">
        <w:t>- Ta thấy câu cần điền phù hợp nhất ở vị trí (III) vì ‘They’ ở câu phía sau ám chỉ ‘violent materials’.</w:t>
      </w:r>
    </w:p>
    <w:p w14:paraId="245DF85E" w14:textId="77777777" w:rsidR="008770C2" w:rsidRPr="008770C2" w:rsidRDefault="008770C2" w:rsidP="008770C2">
      <w:r w:rsidRPr="008770C2">
        <w:rPr>
          <w:b/>
          <w:bCs/>
        </w:rPr>
        <w:t>→ Chọn đáp án D</w:t>
      </w:r>
    </w:p>
    <w:p w14:paraId="1D2507FD" w14:textId="77777777" w:rsidR="001505FF" w:rsidRPr="00487DCF" w:rsidRDefault="001505FF" w:rsidP="001505FF"/>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69FAE793" w14:textId="77777777" w:rsidR="008770C2" w:rsidRPr="008770C2" w:rsidRDefault="008770C2" w:rsidP="008770C2">
      <w:r w:rsidRPr="008770C2">
        <w:rPr>
          <w:b/>
          <w:bCs/>
        </w:rPr>
        <w:t>Kiến thức: Từ quy chiếu</w:t>
      </w:r>
    </w:p>
    <w:p w14:paraId="5992EE7B" w14:textId="77777777" w:rsidR="008770C2" w:rsidRPr="008770C2" w:rsidRDefault="008770C2" w:rsidP="008770C2">
      <w:r w:rsidRPr="008770C2">
        <w:t>Từ “</w:t>
      </w:r>
      <w:ins w:id="12" w:author="Unknown">
        <w:r w:rsidRPr="008770C2">
          <w:rPr>
            <w:b/>
            <w:bCs/>
          </w:rPr>
          <w:t>it</w:t>
        </w:r>
      </w:ins>
      <w:r w:rsidRPr="008770C2">
        <w:t>” ở đoạn 1 ám chỉ ________.</w:t>
      </w:r>
    </w:p>
    <w:p w14:paraId="74D3DD17" w14:textId="77777777" w:rsidR="008770C2" w:rsidRPr="008770C2" w:rsidRDefault="008770C2" w:rsidP="008770C2">
      <w:r w:rsidRPr="008770C2">
        <w:t>A. trường tiểu học</w:t>
      </w:r>
    </w:p>
    <w:p w14:paraId="7ED5B795" w14:textId="77777777" w:rsidR="008770C2" w:rsidRPr="008770C2" w:rsidRDefault="008770C2" w:rsidP="008770C2">
      <w:r w:rsidRPr="008770C2">
        <w:t>B. nội dung bạo lực trên mạng</w:t>
      </w:r>
    </w:p>
    <w:p w14:paraId="67F0D5A0" w14:textId="77777777" w:rsidR="008770C2" w:rsidRPr="008770C2" w:rsidRDefault="008770C2" w:rsidP="008770C2">
      <w:r w:rsidRPr="008770C2">
        <w:t>C. nghiên cứu</w:t>
      </w:r>
    </w:p>
    <w:p w14:paraId="1D4036C4" w14:textId="77777777" w:rsidR="008770C2" w:rsidRPr="008770C2" w:rsidRDefault="008770C2" w:rsidP="008770C2">
      <w:r w:rsidRPr="008770C2">
        <w:t>D. truyền thông</w:t>
      </w:r>
    </w:p>
    <w:p w14:paraId="4381B64C" w14:textId="77777777" w:rsidR="008770C2" w:rsidRPr="008770C2" w:rsidRDefault="008770C2" w:rsidP="008770C2">
      <w:r w:rsidRPr="008770C2">
        <w:t>- Từ ‘it’ ở đoạn 1 ám chỉ ‘violent online content’.</w:t>
      </w:r>
    </w:p>
    <w:p w14:paraId="623B6B2E" w14:textId="77777777" w:rsidR="008770C2" w:rsidRPr="008770C2" w:rsidRDefault="008770C2" w:rsidP="008770C2">
      <w:r w:rsidRPr="008770C2">
        <w:rPr>
          <w:b/>
          <w:bCs/>
        </w:rPr>
        <w:t>Thông tin:</w:t>
      </w:r>
    </w:p>
    <w:p w14:paraId="1C8BC14B" w14:textId="77777777" w:rsidR="008770C2" w:rsidRPr="008770C2" w:rsidRDefault="008770C2" w:rsidP="008770C2">
      <w:r w:rsidRPr="008770C2">
        <w:rPr>
          <w:b/>
          <w:bCs/>
        </w:rPr>
        <w:t>Violent online content</w:t>
      </w:r>
      <w:r w:rsidRPr="008770C2">
        <w:t> is now “unavoidable” for children in the UK. Research from the media watchdog has found that many kids are first exposed to </w:t>
      </w:r>
      <w:ins w:id="13" w:author="Unknown">
        <w:r w:rsidRPr="008770C2">
          <w:rPr>
            <w:b/>
            <w:bCs/>
          </w:rPr>
          <w:t>it</w:t>
        </w:r>
      </w:ins>
      <w:r w:rsidRPr="008770C2">
        <w:t> when they are still in primary school. (Nội dung bạo lực trực tuyến hiện nay là “không thể tránh khỏi” đối với trẻ em ở Anh. Nghiên cứu từ cơ quan giám sát truyền thông đã phát hiện ra rằng nhiều trẻ em lần đầu tiếp xúc với nội dung đó khi còn học tiểu học.)</w:t>
      </w:r>
    </w:p>
    <w:p w14:paraId="38831E35" w14:textId="77777777" w:rsidR="008770C2" w:rsidRPr="008770C2" w:rsidRDefault="008770C2" w:rsidP="008770C2">
      <w:r w:rsidRPr="008770C2">
        <w:rPr>
          <w:b/>
          <w:bCs/>
        </w:rPr>
        <w:t>→ Chọn đáp án B</w:t>
      </w:r>
    </w:p>
    <w:p w14:paraId="75FAF6BB" w14:textId="77777777" w:rsidR="001505FF" w:rsidRPr="00487DCF" w:rsidRDefault="001505FF" w:rsidP="001505FF"/>
    <w:p w14:paraId="704945C5" w14:textId="77777777" w:rsidR="0028688B" w:rsidRPr="00487DCF" w:rsidRDefault="0028688B" w:rsidP="001505FF"/>
    <w:sectPr w:rsidR="0028688B" w:rsidRPr="00487DCF" w:rsidSect="00240B08">
      <w:footerReference w:type="default" r:id="rId7"/>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2EA5C" w14:textId="77777777" w:rsidR="00740FD7" w:rsidRDefault="00740FD7" w:rsidP="007C684A">
      <w:pPr>
        <w:spacing w:before="0" w:after="0"/>
      </w:pPr>
      <w:r>
        <w:separator/>
      </w:r>
    </w:p>
  </w:endnote>
  <w:endnote w:type="continuationSeparator" w:id="0">
    <w:p w14:paraId="451BA5B2" w14:textId="77777777" w:rsidR="00740FD7" w:rsidRDefault="00740FD7"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494785"/>
      <w:docPartObj>
        <w:docPartGallery w:val="Page Numbers (Bottom of Page)"/>
        <w:docPartUnique/>
      </w:docPartObj>
    </w:sdtPr>
    <w:sdtEndPr/>
    <w:sdtContent>
      <w:p w14:paraId="19919F1D" w14:textId="46FAC108" w:rsidR="003E066E" w:rsidRDefault="003E066E">
        <w:pPr>
          <w:pStyle w:val="Footer"/>
          <w:jc w:val="right"/>
        </w:pPr>
        <w:r>
          <w:rPr>
            <w:lang w:val="en-US"/>
          </w:rPr>
          <w:t xml:space="preserve">Trang </w:t>
        </w:r>
        <w:r>
          <w:fldChar w:fldCharType="begin"/>
        </w:r>
        <w:r>
          <w:instrText>PAGE   \* MERGEFORMAT</w:instrText>
        </w:r>
        <w:r>
          <w:fldChar w:fldCharType="separate"/>
        </w:r>
        <w:r>
          <w:t>2</w:t>
        </w:r>
        <w:r>
          <w:fldChar w:fldCharType="end"/>
        </w:r>
      </w:p>
    </w:sdtContent>
  </w:sdt>
  <w:p w14:paraId="6862FECA" w14:textId="77777777" w:rsidR="003E066E" w:rsidRDefault="003E066E">
    <w:pPr>
      <w:pStyle w:val="Footer"/>
    </w:pPr>
  </w:p>
  <w:p w14:paraId="1E8A3032" w14:textId="77777777" w:rsidR="003E066E" w:rsidRDefault="003E06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EEF64" w14:textId="77777777" w:rsidR="00740FD7" w:rsidRDefault="00740FD7" w:rsidP="007C684A">
      <w:pPr>
        <w:spacing w:before="0" w:after="0"/>
      </w:pPr>
      <w:r>
        <w:separator/>
      </w:r>
    </w:p>
  </w:footnote>
  <w:footnote w:type="continuationSeparator" w:id="0">
    <w:p w14:paraId="16DF229B" w14:textId="77777777" w:rsidR="00740FD7" w:rsidRDefault="00740FD7" w:rsidP="007C684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B53DD"/>
    <w:multiLevelType w:val="multilevel"/>
    <w:tmpl w:val="F4C4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44D6D"/>
    <w:multiLevelType w:val="multilevel"/>
    <w:tmpl w:val="3F24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E3B40"/>
    <w:multiLevelType w:val="multilevel"/>
    <w:tmpl w:val="7540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7689D"/>
    <w:multiLevelType w:val="multilevel"/>
    <w:tmpl w:val="57BE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66D89"/>
    <w:multiLevelType w:val="multilevel"/>
    <w:tmpl w:val="D18C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73111"/>
    <w:multiLevelType w:val="multilevel"/>
    <w:tmpl w:val="4E74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B21CBE"/>
    <w:multiLevelType w:val="multilevel"/>
    <w:tmpl w:val="A174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208F6"/>
    <w:multiLevelType w:val="multilevel"/>
    <w:tmpl w:val="DC7A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33753"/>
    <w:rsid w:val="001505FF"/>
    <w:rsid w:val="0017185E"/>
    <w:rsid w:val="00194557"/>
    <w:rsid w:val="00240B08"/>
    <w:rsid w:val="0028688B"/>
    <w:rsid w:val="00290643"/>
    <w:rsid w:val="002E5606"/>
    <w:rsid w:val="0036548E"/>
    <w:rsid w:val="00377182"/>
    <w:rsid w:val="00395E43"/>
    <w:rsid w:val="003E066E"/>
    <w:rsid w:val="003F094D"/>
    <w:rsid w:val="004266B7"/>
    <w:rsid w:val="00434579"/>
    <w:rsid w:val="0045364B"/>
    <w:rsid w:val="00465767"/>
    <w:rsid w:val="00487DCF"/>
    <w:rsid w:val="005400FC"/>
    <w:rsid w:val="005844A2"/>
    <w:rsid w:val="005944E4"/>
    <w:rsid w:val="005A49F4"/>
    <w:rsid w:val="005A7021"/>
    <w:rsid w:val="005E2C4C"/>
    <w:rsid w:val="00640E68"/>
    <w:rsid w:val="0069785B"/>
    <w:rsid w:val="006D684D"/>
    <w:rsid w:val="00740FD7"/>
    <w:rsid w:val="0076524D"/>
    <w:rsid w:val="007B473D"/>
    <w:rsid w:val="007C684A"/>
    <w:rsid w:val="007D0543"/>
    <w:rsid w:val="00860A63"/>
    <w:rsid w:val="00866135"/>
    <w:rsid w:val="008770C2"/>
    <w:rsid w:val="00895E3D"/>
    <w:rsid w:val="00897E1B"/>
    <w:rsid w:val="008D2018"/>
    <w:rsid w:val="008F6889"/>
    <w:rsid w:val="009169F8"/>
    <w:rsid w:val="009E4C67"/>
    <w:rsid w:val="009E5E9B"/>
    <w:rsid w:val="00A16D39"/>
    <w:rsid w:val="00A477A5"/>
    <w:rsid w:val="00AC4BC0"/>
    <w:rsid w:val="00AD5E9F"/>
    <w:rsid w:val="00AF4A72"/>
    <w:rsid w:val="00B021E2"/>
    <w:rsid w:val="00B07C97"/>
    <w:rsid w:val="00B30F60"/>
    <w:rsid w:val="00B333A8"/>
    <w:rsid w:val="00B5412F"/>
    <w:rsid w:val="00B606B5"/>
    <w:rsid w:val="00BC383D"/>
    <w:rsid w:val="00C36E4E"/>
    <w:rsid w:val="00C906DB"/>
    <w:rsid w:val="00CD027E"/>
    <w:rsid w:val="00D55998"/>
    <w:rsid w:val="00D568B8"/>
    <w:rsid w:val="00D6478D"/>
    <w:rsid w:val="00E35CA6"/>
    <w:rsid w:val="00F16E6C"/>
    <w:rsid w:val="00F4356E"/>
    <w:rsid w:val="00F83334"/>
    <w:rsid w:val="00FB6658"/>
    <w:rsid w:val="00FE3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CD027E"/>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CD027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770C2"/>
    <w:pPr>
      <w:spacing w:before="100" w:beforeAutospacing="1" w:after="100" w:afterAutospacing="1"/>
      <w:jc w:val="left"/>
    </w:pPr>
    <w:rPr>
      <w:rFonts w:ascii="Times New Roman" w:eastAsia="Times New Roman" w:hAnsi="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22416">
      <w:bodyDiv w:val="1"/>
      <w:marLeft w:val="0"/>
      <w:marRight w:val="0"/>
      <w:marTop w:val="0"/>
      <w:marBottom w:val="0"/>
      <w:divBdr>
        <w:top w:val="none" w:sz="0" w:space="0" w:color="auto"/>
        <w:left w:val="none" w:sz="0" w:space="0" w:color="auto"/>
        <w:bottom w:val="none" w:sz="0" w:space="0" w:color="auto"/>
        <w:right w:val="none" w:sz="0" w:space="0" w:color="auto"/>
      </w:divBdr>
    </w:div>
    <w:div w:id="40788202">
      <w:bodyDiv w:val="1"/>
      <w:marLeft w:val="0"/>
      <w:marRight w:val="0"/>
      <w:marTop w:val="0"/>
      <w:marBottom w:val="0"/>
      <w:divBdr>
        <w:top w:val="none" w:sz="0" w:space="0" w:color="auto"/>
        <w:left w:val="none" w:sz="0" w:space="0" w:color="auto"/>
        <w:bottom w:val="none" w:sz="0" w:space="0" w:color="auto"/>
        <w:right w:val="none" w:sz="0" w:space="0" w:color="auto"/>
      </w:divBdr>
    </w:div>
    <w:div w:id="53551062">
      <w:bodyDiv w:val="1"/>
      <w:marLeft w:val="0"/>
      <w:marRight w:val="0"/>
      <w:marTop w:val="0"/>
      <w:marBottom w:val="0"/>
      <w:divBdr>
        <w:top w:val="none" w:sz="0" w:space="0" w:color="auto"/>
        <w:left w:val="none" w:sz="0" w:space="0" w:color="auto"/>
        <w:bottom w:val="none" w:sz="0" w:space="0" w:color="auto"/>
        <w:right w:val="none" w:sz="0" w:space="0" w:color="auto"/>
      </w:divBdr>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71053901">
      <w:bodyDiv w:val="1"/>
      <w:marLeft w:val="0"/>
      <w:marRight w:val="0"/>
      <w:marTop w:val="0"/>
      <w:marBottom w:val="0"/>
      <w:divBdr>
        <w:top w:val="none" w:sz="0" w:space="0" w:color="auto"/>
        <w:left w:val="none" w:sz="0" w:space="0" w:color="auto"/>
        <w:bottom w:val="none" w:sz="0" w:space="0" w:color="auto"/>
        <w:right w:val="none" w:sz="0" w:space="0" w:color="auto"/>
      </w:divBdr>
    </w:div>
    <w:div w:id="104622895">
      <w:bodyDiv w:val="1"/>
      <w:marLeft w:val="0"/>
      <w:marRight w:val="0"/>
      <w:marTop w:val="0"/>
      <w:marBottom w:val="0"/>
      <w:divBdr>
        <w:top w:val="none" w:sz="0" w:space="0" w:color="auto"/>
        <w:left w:val="none" w:sz="0" w:space="0" w:color="auto"/>
        <w:bottom w:val="none" w:sz="0" w:space="0" w:color="auto"/>
        <w:right w:val="none" w:sz="0" w:space="0" w:color="auto"/>
      </w:divBdr>
    </w:div>
    <w:div w:id="121001690">
      <w:bodyDiv w:val="1"/>
      <w:marLeft w:val="0"/>
      <w:marRight w:val="0"/>
      <w:marTop w:val="0"/>
      <w:marBottom w:val="0"/>
      <w:divBdr>
        <w:top w:val="none" w:sz="0" w:space="0" w:color="auto"/>
        <w:left w:val="none" w:sz="0" w:space="0" w:color="auto"/>
        <w:bottom w:val="none" w:sz="0" w:space="0" w:color="auto"/>
        <w:right w:val="none" w:sz="0" w:space="0" w:color="auto"/>
      </w:divBdr>
    </w:div>
    <w:div w:id="126819317">
      <w:bodyDiv w:val="1"/>
      <w:marLeft w:val="0"/>
      <w:marRight w:val="0"/>
      <w:marTop w:val="0"/>
      <w:marBottom w:val="0"/>
      <w:divBdr>
        <w:top w:val="none" w:sz="0" w:space="0" w:color="auto"/>
        <w:left w:val="none" w:sz="0" w:space="0" w:color="auto"/>
        <w:bottom w:val="none" w:sz="0" w:space="0" w:color="auto"/>
        <w:right w:val="none" w:sz="0" w:space="0" w:color="auto"/>
      </w:divBdr>
    </w:div>
    <w:div w:id="130485276">
      <w:bodyDiv w:val="1"/>
      <w:marLeft w:val="0"/>
      <w:marRight w:val="0"/>
      <w:marTop w:val="0"/>
      <w:marBottom w:val="0"/>
      <w:divBdr>
        <w:top w:val="none" w:sz="0" w:space="0" w:color="auto"/>
        <w:left w:val="none" w:sz="0" w:space="0" w:color="auto"/>
        <w:bottom w:val="none" w:sz="0" w:space="0" w:color="auto"/>
        <w:right w:val="none" w:sz="0" w:space="0" w:color="auto"/>
      </w:divBdr>
    </w:div>
    <w:div w:id="135992070">
      <w:bodyDiv w:val="1"/>
      <w:marLeft w:val="0"/>
      <w:marRight w:val="0"/>
      <w:marTop w:val="0"/>
      <w:marBottom w:val="0"/>
      <w:divBdr>
        <w:top w:val="none" w:sz="0" w:space="0" w:color="auto"/>
        <w:left w:val="none" w:sz="0" w:space="0" w:color="auto"/>
        <w:bottom w:val="none" w:sz="0" w:space="0" w:color="auto"/>
        <w:right w:val="none" w:sz="0" w:space="0" w:color="auto"/>
      </w:divBdr>
    </w:div>
    <w:div w:id="149636469">
      <w:bodyDiv w:val="1"/>
      <w:marLeft w:val="0"/>
      <w:marRight w:val="0"/>
      <w:marTop w:val="0"/>
      <w:marBottom w:val="0"/>
      <w:divBdr>
        <w:top w:val="none" w:sz="0" w:space="0" w:color="auto"/>
        <w:left w:val="none" w:sz="0" w:space="0" w:color="auto"/>
        <w:bottom w:val="none" w:sz="0" w:space="0" w:color="auto"/>
        <w:right w:val="none" w:sz="0" w:space="0" w:color="auto"/>
      </w:divBdr>
    </w:div>
    <w:div w:id="157963754">
      <w:bodyDiv w:val="1"/>
      <w:marLeft w:val="0"/>
      <w:marRight w:val="0"/>
      <w:marTop w:val="0"/>
      <w:marBottom w:val="0"/>
      <w:divBdr>
        <w:top w:val="none" w:sz="0" w:space="0" w:color="auto"/>
        <w:left w:val="none" w:sz="0" w:space="0" w:color="auto"/>
        <w:bottom w:val="none" w:sz="0" w:space="0" w:color="auto"/>
        <w:right w:val="none" w:sz="0" w:space="0" w:color="auto"/>
      </w:divBdr>
    </w:div>
    <w:div w:id="169487341">
      <w:bodyDiv w:val="1"/>
      <w:marLeft w:val="0"/>
      <w:marRight w:val="0"/>
      <w:marTop w:val="0"/>
      <w:marBottom w:val="0"/>
      <w:divBdr>
        <w:top w:val="none" w:sz="0" w:space="0" w:color="auto"/>
        <w:left w:val="none" w:sz="0" w:space="0" w:color="auto"/>
        <w:bottom w:val="none" w:sz="0" w:space="0" w:color="auto"/>
        <w:right w:val="none" w:sz="0" w:space="0" w:color="auto"/>
      </w:divBdr>
    </w:div>
    <w:div w:id="184370211">
      <w:bodyDiv w:val="1"/>
      <w:marLeft w:val="0"/>
      <w:marRight w:val="0"/>
      <w:marTop w:val="0"/>
      <w:marBottom w:val="0"/>
      <w:divBdr>
        <w:top w:val="none" w:sz="0" w:space="0" w:color="auto"/>
        <w:left w:val="none" w:sz="0" w:space="0" w:color="auto"/>
        <w:bottom w:val="none" w:sz="0" w:space="0" w:color="auto"/>
        <w:right w:val="none" w:sz="0" w:space="0" w:color="auto"/>
      </w:divBdr>
    </w:div>
    <w:div w:id="195701390">
      <w:bodyDiv w:val="1"/>
      <w:marLeft w:val="0"/>
      <w:marRight w:val="0"/>
      <w:marTop w:val="0"/>
      <w:marBottom w:val="0"/>
      <w:divBdr>
        <w:top w:val="none" w:sz="0" w:space="0" w:color="auto"/>
        <w:left w:val="none" w:sz="0" w:space="0" w:color="auto"/>
        <w:bottom w:val="none" w:sz="0" w:space="0" w:color="auto"/>
        <w:right w:val="none" w:sz="0" w:space="0" w:color="auto"/>
      </w:divBdr>
    </w:div>
    <w:div w:id="196700634">
      <w:bodyDiv w:val="1"/>
      <w:marLeft w:val="0"/>
      <w:marRight w:val="0"/>
      <w:marTop w:val="0"/>
      <w:marBottom w:val="0"/>
      <w:divBdr>
        <w:top w:val="none" w:sz="0" w:space="0" w:color="auto"/>
        <w:left w:val="none" w:sz="0" w:space="0" w:color="auto"/>
        <w:bottom w:val="none" w:sz="0" w:space="0" w:color="auto"/>
        <w:right w:val="none" w:sz="0" w:space="0" w:color="auto"/>
      </w:divBdr>
    </w:div>
    <w:div w:id="255527950">
      <w:bodyDiv w:val="1"/>
      <w:marLeft w:val="0"/>
      <w:marRight w:val="0"/>
      <w:marTop w:val="0"/>
      <w:marBottom w:val="0"/>
      <w:divBdr>
        <w:top w:val="none" w:sz="0" w:space="0" w:color="auto"/>
        <w:left w:val="none" w:sz="0" w:space="0" w:color="auto"/>
        <w:bottom w:val="none" w:sz="0" w:space="0" w:color="auto"/>
        <w:right w:val="none" w:sz="0" w:space="0" w:color="auto"/>
      </w:divBdr>
    </w:div>
    <w:div w:id="262764996">
      <w:bodyDiv w:val="1"/>
      <w:marLeft w:val="0"/>
      <w:marRight w:val="0"/>
      <w:marTop w:val="0"/>
      <w:marBottom w:val="0"/>
      <w:divBdr>
        <w:top w:val="none" w:sz="0" w:space="0" w:color="auto"/>
        <w:left w:val="none" w:sz="0" w:space="0" w:color="auto"/>
        <w:bottom w:val="none" w:sz="0" w:space="0" w:color="auto"/>
        <w:right w:val="none" w:sz="0" w:space="0" w:color="auto"/>
      </w:divBdr>
    </w:div>
    <w:div w:id="268392087">
      <w:bodyDiv w:val="1"/>
      <w:marLeft w:val="0"/>
      <w:marRight w:val="0"/>
      <w:marTop w:val="0"/>
      <w:marBottom w:val="0"/>
      <w:divBdr>
        <w:top w:val="none" w:sz="0" w:space="0" w:color="auto"/>
        <w:left w:val="none" w:sz="0" w:space="0" w:color="auto"/>
        <w:bottom w:val="none" w:sz="0" w:space="0" w:color="auto"/>
        <w:right w:val="none" w:sz="0" w:space="0" w:color="auto"/>
      </w:divBdr>
    </w:div>
    <w:div w:id="272056429">
      <w:bodyDiv w:val="1"/>
      <w:marLeft w:val="0"/>
      <w:marRight w:val="0"/>
      <w:marTop w:val="0"/>
      <w:marBottom w:val="0"/>
      <w:divBdr>
        <w:top w:val="none" w:sz="0" w:space="0" w:color="auto"/>
        <w:left w:val="none" w:sz="0" w:space="0" w:color="auto"/>
        <w:bottom w:val="none" w:sz="0" w:space="0" w:color="auto"/>
        <w:right w:val="none" w:sz="0" w:space="0" w:color="auto"/>
      </w:divBdr>
    </w:div>
    <w:div w:id="283467579">
      <w:bodyDiv w:val="1"/>
      <w:marLeft w:val="0"/>
      <w:marRight w:val="0"/>
      <w:marTop w:val="0"/>
      <w:marBottom w:val="0"/>
      <w:divBdr>
        <w:top w:val="none" w:sz="0" w:space="0" w:color="auto"/>
        <w:left w:val="none" w:sz="0" w:space="0" w:color="auto"/>
        <w:bottom w:val="none" w:sz="0" w:space="0" w:color="auto"/>
        <w:right w:val="none" w:sz="0" w:space="0" w:color="auto"/>
      </w:divBdr>
    </w:div>
    <w:div w:id="310863883">
      <w:bodyDiv w:val="1"/>
      <w:marLeft w:val="0"/>
      <w:marRight w:val="0"/>
      <w:marTop w:val="0"/>
      <w:marBottom w:val="0"/>
      <w:divBdr>
        <w:top w:val="none" w:sz="0" w:space="0" w:color="auto"/>
        <w:left w:val="none" w:sz="0" w:space="0" w:color="auto"/>
        <w:bottom w:val="none" w:sz="0" w:space="0" w:color="auto"/>
        <w:right w:val="none" w:sz="0" w:space="0" w:color="auto"/>
      </w:divBdr>
    </w:div>
    <w:div w:id="330455396">
      <w:bodyDiv w:val="1"/>
      <w:marLeft w:val="0"/>
      <w:marRight w:val="0"/>
      <w:marTop w:val="0"/>
      <w:marBottom w:val="0"/>
      <w:divBdr>
        <w:top w:val="none" w:sz="0" w:space="0" w:color="auto"/>
        <w:left w:val="none" w:sz="0" w:space="0" w:color="auto"/>
        <w:bottom w:val="none" w:sz="0" w:space="0" w:color="auto"/>
        <w:right w:val="none" w:sz="0" w:space="0" w:color="auto"/>
      </w:divBdr>
    </w:div>
    <w:div w:id="358506197">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398403119">
      <w:bodyDiv w:val="1"/>
      <w:marLeft w:val="0"/>
      <w:marRight w:val="0"/>
      <w:marTop w:val="0"/>
      <w:marBottom w:val="0"/>
      <w:divBdr>
        <w:top w:val="none" w:sz="0" w:space="0" w:color="auto"/>
        <w:left w:val="none" w:sz="0" w:space="0" w:color="auto"/>
        <w:bottom w:val="none" w:sz="0" w:space="0" w:color="auto"/>
        <w:right w:val="none" w:sz="0" w:space="0" w:color="auto"/>
      </w:divBdr>
    </w:div>
    <w:div w:id="444159949">
      <w:bodyDiv w:val="1"/>
      <w:marLeft w:val="0"/>
      <w:marRight w:val="0"/>
      <w:marTop w:val="0"/>
      <w:marBottom w:val="0"/>
      <w:divBdr>
        <w:top w:val="none" w:sz="0" w:space="0" w:color="auto"/>
        <w:left w:val="none" w:sz="0" w:space="0" w:color="auto"/>
        <w:bottom w:val="none" w:sz="0" w:space="0" w:color="auto"/>
        <w:right w:val="none" w:sz="0" w:space="0" w:color="auto"/>
      </w:divBdr>
    </w:div>
    <w:div w:id="459736263">
      <w:bodyDiv w:val="1"/>
      <w:marLeft w:val="0"/>
      <w:marRight w:val="0"/>
      <w:marTop w:val="0"/>
      <w:marBottom w:val="0"/>
      <w:divBdr>
        <w:top w:val="none" w:sz="0" w:space="0" w:color="auto"/>
        <w:left w:val="none" w:sz="0" w:space="0" w:color="auto"/>
        <w:bottom w:val="none" w:sz="0" w:space="0" w:color="auto"/>
        <w:right w:val="none" w:sz="0" w:space="0" w:color="auto"/>
      </w:divBdr>
    </w:div>
    <w:div w:id="481774019">
      <w:bodyDiv w:val="1"/>
      <w:marLeft w:val="0"/>
      <w:marRight w:val="0"/>
      <w:marTop w:val="0"/>
      <w:marBottom w:val="0"/>
      <w:divBdr>
        <w:top w:val="none" w:sz="0" w:space="0" w:color="auto"/>
        <w:left w:val="none" w:sz="0" w:space="0" w:color="auto"/>
        <w:bottom w:val="none" w:sz="0" w:space="0" w:color="auto"/>
        <w:right w:val="none" w:sz="0" w:space="0" w:color="auto"/>
      </w:divBdr>
    </w:div>
    <w:div w:id="492449413">
      <w:bodyDiv w:val="1"/>
      <w:marLeft w:val="0"/>
      <w:marRight w:val="0"/>
      <w:marTop w:val="0"/>
      <w:marBottom w:val="0"/>
      <w:divBdr>
        <w:top w:val="none" w:sz="0" w:space="0" w:color="auto"/>
        <w:left w:val="none" w:sz="0" w:space="0" w:color="auto"/>
        <w:bottom w:val="none" w:sz="0" w:space="0" w:color="auto"/>
        <w:right w:val="none" w:sz="0" w:space="0" w:color="auto"/>
      </w:divBdr>
    </w:div>
    <w:div w:id="542401216">
      <w:bodyDiv w:val="1"/>
      <w:marLeft w:val="0"/>
      <w:marRight w:val="0"/>
      <w:marTop w:val="0"/>
      <w:marBottom w:val="0"/>
      <w:divBdr>
        <w:top w:val="none" w:sz="0" w:space="0" w:color="auto"/>
        <w:left w:val="none" w:sz="0" w:space="0" w:color="auto"/>
        <w:bottom w:val="none" w:sz="0" w:space="0" w:color="auto"/>
        <w:right w:val="none" w:sz="0" w:space="0" w:color="auto"/>
      </w:divBdr>
    </w:div>
    <w:div w:id="550775119">
      <w:bodyDiv w:val="1"/>
      <w:marLeft w:val="0"/>
      <w:marRight w:val="0"/>
      <w:marTop w:val="0"/>
      <w:marBottom w:val="0"/>
      <w:divBdr>
        <w:top w:val="none" w:sz="0" w:space="0" w:color="auto"/>
        <w:left w:val="none" w:sz="0" w:space="0" w:color="auto"/>
        <w:bottom w:val="none" w:sz="0" w:space="0" w:color="auto"/>
        <w:right w:val="none" w:sz="0" w:space="0" w:color="auto"/>
      </w:divBdr>
    </w:div>
    <w:div w:id="555699259">
      <w:bodyDiv w:val="1"/>
      <w:marLeft w:val="0"/>
      <w:marRight w:val="0"/>
      <w:marTop w:val="0"/>
      <w:marBottom w:val="0"/>
      <w:divBdr>
        <w:top w:val="none" w:sz="0" w:space="0" w:color="auto"/>
        <w:left w:val="none" w:sz="0" w:space="0" w:color="auto"/>
        <w:bottom w:val="none" w:sz="0" w:space="0" w:color="auto"/>
        <w:right w:val="none" w:sz="0" w:space="0" w:color="auto"/>
      </w:divBdr>
    </w:div>
    <w:div w:id="623851958">
      <w:bodyDiv w:val="1"/>
      <w:marLeft w:val="0"/>
      <w:marRight w:val="0"/>
      <w:marTop w:val="0"/>
      <w:marBottom w:val="0"/>
      <w:divBdr>
        <w:top w:val="none" w:sz="0" w:space="0" w:color="auto"/>
        <w:left w:val="none" w:sz="0" w:space="0" w:color="auto"/>
        <w:bottom w:val="none" w:sz="0" w:space="0" w:color="auto"/>
        <w:right w:val="none" w:sz="0" w:space="0" w:color="auto"/>
      </w:divBdr>
    </w:div>
    <w:div w:id="632566554">
      <w:bodyDiv w:val="1"/>
      <w:marLeft w:val="0"/>
      <w:marRight w:val="0"/>
      <w:marTop w:val="0"/>
      <w:marBottom w:val="0"/>
      <w:divBdr>
        <w:top w:val="none" w:sz="0" w:space="0" w:color="auto"/>
        <w:left w:val="none" w:sz="0" w:space="0" w:color="auto"/>
        <w:bottom w:val="none" w:sz="0" w:space="0" w:color="auto"/>
        <w:right w:val="none" w:sz="0" w:space="0" w:color="auto"/>
      </w:divBdr>
    </w:div>
    <w:div w:id="720447476">
      <w:bodyDiv w:val="1"/>
      <w:marLeft w:val="0"/>
      <w:marRight w:val="0"/>
      <w:marTop w:val="0"/>
      <w:marBottom w:val="0"/>
      <w:divBdr>
        <w:top w:val="none" w:sz="0" w:space="0" w:color="auto"/>
        <w:left w:val="none" w:sz="0" w:space="0" w:color="auto"/>
        <w:bottom w:val="none" w:sz="0" w:space="0" w:color="auto"/>
        <w:right w:val="none" w:sz="0" w:space="0" w:color="auto"/>
      </w:divBdr>
    </w:div>
    <w:div w:id="722021685">
      <w:bodyDiv w:val="1"/>
      <w:marLeft w:val="0"/>
      <w:marRight w:val="0"/>
      <w:marTop w:val="0"/>
      <w:marBottom w:val="0"/>
      <w:divBdr>
        <w:top w:val="none" w:sz="0" w:space="0" w:color="auto"/>
        <w:left w:val="none" w:sz="0" w:space="0" w:color="auto"/>
        <w:bottom w:val="none" w:sz="0" w:space="0" w:color="auto"/>
        <w:right w:val="none" w:sz="0" w:space="0" w:color="auto"/>
      </w:divBdr>
    </w:div>
    <w:div w:id="746148553">
      <w:bodyDiv w:val="1"/>
      <w:marLeft w:val="0"/>
      <w:marRight w:val="0"/>
      <w:marTop w:val="0"/>
      <w:marBottom w:val="0"/>
      <w:divBdr>
        <w:top w:val="none" w:sz="0" w:space="0" w:color="auto"/>
        <w:left w:val="none" w:sz="0" w:space="0" w:color="auto"/>
        <w:bottom w:val="none" w:sz="0" w:space="0" w:color="auto"/>
        <w:right w:val="none" w:sz="0" w:space="0" w:color="auto"/>
      </w:divBdr>
    </w:div>
    <w:div w:id="840895061">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884219312">
      <w:bodyDiv w:val="1"/>
      <w:marLeft w:val="0"/>
      <w:marRight w:val="0"/>
      <w:marTop w:val="0"/>
      <w:marBottom w:val="0"/>
      <w:divBdr>
        <w:top w:val="none" w:sz="0" w:space="0" w:color="auto"/>
        <w:left w:val="none" w:sz="0" w:space="0" w:color="auto"/>
        <w:bottom w:val="none" w:sz="0" w:space="0" w:color="auto"/>
        <w:right w:val="none" w:sz="0" w:space="0" w:color="auto"/>
      </w:divBdr>
    </w:div>
    <w:div w:id="90506921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39411384">
      <w:bodyDiv w:val="1"/>
      <w:marLeft w:val="0"/>
      <w:marRight w:val="0"/>
      <w:marTop w:val="0"/>
      <w:marBottom w:val="0"/>
      <w:divBdr>
        <w:top w:val="none" w:sz="0" w:space="0" w:color="auto"/>
        <w:left w:val="none" w:sz="0" w:space="0" w:color="auto"/>
        <w:bottom w:val="none" w:sz="0" w:space="0" w:color="auto"/>
        <w:right w:val="none" w:sz="0" w:space="0" w:color="auto"/>
      </w:divBdr>
    </w:div>
    <w:div w:id="947204592">
      <w:bodyDiv w:val="1"/>
      <w:marLeft w:val="0"/>
      <w:marRight w:val="0"/>
      <w:marTop w:val="0"/>
      <w:marBottom w:val="0"/>
      <w:divBdr>
        <w:top w:val="none" w:sz="0" w:space="0" w:color="auto"/>
        <w:left w:val="none" w:sz="0" w:space="0" w:color="auto"/>
        <w:bottom w:val="none" w:sz="0" w:space="0" w:color="auto"/>
        <w:right w:val="none" w:sz="0" w:space="0" w:color="auto"/>
      </w:divBdr>
    </w:div>
    <w:div w:id="949314047">
      <w:bodyDiv w:val="1"/>
      <w:marLeft w:val="0"/>
      <w:marRight w:val="0"/>
      <w:marTop w:val="0"/>
      <w:marBottom w:val="0"/>
      <w:divBdr>
        <w:top w:val="none" w:sz="0" w:space="0" w:color="auto"/>
        <w:left w:val="none" w:sz="0" w:space="0" w:color="auto"/>
        <w:bottom w:val="none" w:sz="0" w:space="0" w:color="auto"/>
        <w:right w:val="none" w:sz="0" w:space="0" w:color="auto"/>
      </w:divBdr>
    </w:div>
    <w:div w:id="962229316">
      <w:bodyDiv w:val="1"/>
      <w:marLeft w:val="0"/>
      <w:marRight w:val="0"/>
      <w:marTop w:val="0"/>
      <w:marBottom w:val="0"/>
      <w:divBdr>
        <w:top w:val="none" w:sz="0" w:space="0" w:color="auto"/>
        <w:left w:val="none" w:sz="0" w:space="0" w:color="auto"/>
        <w:bottom w:val="none" w:sz="0" w:space="0" w:color="auto"/>
        <w:right w:val="none" w:sz="0" w:space="0" w:color="auto"/>
      </w:divBdr>
    </w:div>
    <w:div w:id="968902993">
      <w:bodyDiv w:val="1"/>
      <w:marLeft w:val="0"/>
      <w:marRight w:val="0"/>
      <w:marTop w:val="0"/>
      <w:marBottom w:val="0"/>
      <w:divBdr>
        <w:top w:val="none" w:sz="0" w:space="0" w:color="auto"/>
        <w:left w:val="none" w:sz="0" w:space="0" w:color="auto"/>
        <w:bottom w:val="none" w:sz="0" w:space="0" w:color="auto"/>
        <w:right w:val="none" w:sz="0" w:space="0" w:color="auto"/>
      </w:divBdr>
    </w:div>
    <w:div w:id="985627001">
      <w:bodyDiv w:val="1"/>
      <w:marLeft w:val="0"/>
      <w:marRight w:val="0"/>
      <w:marTop w:val="0"/>
      <w:marBottom w:val="0"/>
      <w:divBdr>
        <w:top w:val="none" w:sz="0" w:space="0" w:color="auto"/>
        <w:left w:val="none" w:sz="0" w:space="0" w:color="auto"/>
        <w:bottom w:val="none" w:sz="0" w:space="0" w:color="auto"/>
        <w:right w:val="none" w:sz="0" w:space="0" w:color="auto"/>
      </w:divBdr>
    </w:div>
    <w:div w:id="993728361">
      <w:bodyDiv w:val="1"/>
      <w:marLeft w:val="0"/>
      <w:marRight w:val="0"/>
      <w:marTop w:val="0"/>
      <w:marBottom w:val="0"/>
      <w:divBdr>
        <w:top w:val="none" w:sz="0" w:space="0" w:color="auto"/>
        <w:left w:val="none" w:sz="0" w:space="0" w:color="auto"/>
        <w:bottom w:val="none" w:sz="0" w:space="0" w:color="auto"/>
        <w:right w:val="none" w:sz="0" w:space="0" w:color="auto"/>
      </w:divBdr>
    </w:div>
    <w:div w:id="1004748108">
      <w:bodyDiv w:val="1"/>
      <w:marLeft w:val="0"/>
      <w:marRight w:val="0"/>
      <w:marTop w:val="0"/>
      <w:marBottom w:val="0"/>
      <w:divBdr>
        <w:top w:val="none" w:sz="0" w:space="0" w:color="auto"/>
        <w:left w:val="none" w:sz="0" w:space="0" w:color="auto"/>
        <w:bottom w:val="none" w:sz="0" w:space="0" w:color="auto"/>
        <w:right w:val="none" w:sz="0" w:space="0" w:color="auto"/>
      </w:divBdr>
    </w:div>
    <w:div w:id="1017123684">
      <w:bodyDiv w:val="1"/>
      <w:marLeft w:val="0"/>
      <w:marRight w:val="0"/>
      <w:marTop w:val="0"/>
      <w:marBottom w:val="0"/>
      <w:divBdr>
        <w:top w:val="none" w:sz="0" w:space="0" w:color="auto"/>
        <w:left w:val="none" w:sz="0" w:space="0" w:color="auto"/>
        <w:bottom w:val="none" w:sz="0" w:space="0" w:color="auto"/>
        <w:right w:val="none" w:sz="0" w:space="0" w:color="auto"/>
      </w:divBdr>
    </w:div>
    <w:div w:id="1017267138">
      <w:bodyDiv w:val="1"/>
      <w:marLeft w:val="0"/>
      <w:marRight w:val="0"/>
      <w:marTop w:val="0"/>
      <w:marBottom w:val="0"/>
      <w:divBdr>
        <w:top w:val="none" w:sz="0" w:space="0" w:color="auto"/>
        <w:left w:val="none" w:sz="0" w:space="0" w:color="auto"/>
        <w:bottom w:val="none" w:sz="0" w:space="0" w:color="auto"/>
        <w:right w:val="none" w:sz="0" w:space="0" w:color="auto"/>
      </w:divBdr>
    </w:div>
    <w:div w:id="1061564179">
      <w:bodyDiv w:val="1"/>
      <w:marLeft w:val="0"/>
      <w:marRight w:val="0"/>
      <w:marTop w:val="0"/>
      <w:marBottom w:val="0"/>
      <w:divBdr>
        <w:top w:val="none" w:sz="0" w:space="0" w:color="auto"/>
        <w:left w:val="none" w:sz="0" w:space="0" w:color="auto"/>
        <w:bottom w:val="none" w:sz="0" w:space="0" w:color="auto"/>
        <w:right w:val="none" w:sz="0" w:space="0" w:color="auto"/>
      </w:divBdr>
    </w:div>
    <w:div w:id="1071394138">
      <w:bodyDiv w:val="1"/>
      <w:marLeft w:val="0"/>
      <w:marRight w:val="0"/>
      <w:marTop w:val="0"/>
      <w:marBottom w:val="0"/>
      <w:divBdr>
        <w:top w:val="none" w:sz="0" w:space="0" w:color="auto"/>
        <w:left w:val="none" w:sz="0" w:space="0" w:color="auto"/>
        <w:bottom w:val="none" w:sz="0" w:space="0" w:color="auto"/>
        <w:right w:val="none" w:sz="0" w:space="0" w:color="auto"/>
      </w:divBdr>
    </w:div>
    <w:div w:id="1076318905">
      <w:bodyDiv w:val="1"/>
      <w:marLeft w:val="0"/>
      <w:marRight w:val="0"/>
      <w:marTop w:val="0"/>
      <w:marBottom w:val="0"/>
      <w:divBdr>
        <w:top w:val="none" w:sz="0" w:space="0" w:color="auto"/>
        <w:left w:val="none" w:sz="0" w:space="0" w:color="auto"/>
        <w:bottom w:val="none" w:sz="0" w:space="0" w:color="auto"/>
        <w:right w:val="none" w:sz="0" w:space="0" w:color="auto"/>
      </w:divBdr>
    </w:div>
    <w:div w:id="1131746486">
      <w:bodyDiv w:val="1"/>
      <w:marLeft w:val="0"/>
      <w:marRight w:val="0"/>
      <w:marTop w:val="0"/>
      <w:marBottom w:val="0"/>
      <w:divBdr>
        <w:top w:val="none" w:sz="0" w:space="0" w:color="auto"/>
        <w:left w:val="none" w:sz="0" w:space="0" w:color="auto"/>
        <w:bottom w:val="none" w:sz="0" w:space="0" w:color="auto"/>
        <w:right w:val="none" w:sz="0" w:space="0" w:color="auto"/>
      </w:divBdr>
    </w:div>
    <w:div w:id="1147744737">
      <w:bodyDiv w:val="1"/>
      <w:marLeft w:val="0"/>
      <w:marRight w:val="0"/>
      <w:marTop w:val="0"/>
      <w:marBottom w:val="0"/>
      <w:divBdr>
        <w:top w:val="none" w:sz="0" w:space="0" w:color="auto"/>
        <w:left w:val="none" w:sz="0" w:space="0" w:color="auto"/>
        <w:bottom w:val="none" w:sz="0" w:space="0" w:color="auto"/>
        <w:right w:val="none" w:sz="0" w:space="0" w:color="auto"/>
      </w:divBdr>
    </w:div>
    <w:div w:id="1168323133">
      <w:bodyDiv w:val="1"/>
      <w:marLeft w:val="0"/>
      <w:marRight w:val="0"/>
      <w:marTop w:val="0"/>
      <w:marBottom w:val="0"/>
      <w:divBdr>
        <w:top w:val="none" w:sz="0" w:space="0" w:color="auto"/>
        <w:left w:val="none" w:sz="0" w:space="0" w:color="auto"/>
        <w:bottom w:val="none" w:sz="0" w:space="0" w:color="auto"/>
        <w:right w:val="none" w:sz="0" w:space="0" w:color="auto"/>
      </w:divBdr>
    </w:div>
    <w:div w:id="1206792750">
      <w:bodyDiv w:val="1"/>
      <w:marLeft w:val="0"/>
      <w:marRight w:val="0"/>
      <w:marTop w:val="0"/>
      <w:marBottom w:val="0"/>
      <w:divBdr>
        <w:top w:val="none" w:sz="0" w:space="0" w:color="auto"/>
        <w:left w:val="none" w:sz="0" w:space="0" w:color="auto"/>
        <w:bottom w:val="none" w:sz="0" w:space="0" w:color="auto"/>
        <w:right w:val="none" w:sz="0" w:space="0" w:color="auto"/>
      </w:divBdr>
    </w:div>
    <w:div w:id="1215234477">
      <w:bodyDiv w:val="1"/>
      <w:marLeft w:val="0"/>
      <w:marRight w:val="0"/>
      <w:marTop w:val="0"/>
      <w:marBottom w:val="0"/>
      <w:divBdr>
        <w:top w:val="none" w:sz="0" w:space="0" w:color="auto"/>
        <w:left w:val="none" w:sz="0" w:space="0" w:color="auto"/>
        <w:bottom w:val="none" w:sz="0" w:space="0" w:color="auto"/>
        <w:right w:val="none" w:sz="0" w:space="0" w:color="auto"/>
      </w:divBdr>
    </w:div>
    <w:div w:id="1234315995">
      <w:bodyDiv w:val="1"/>
      <w:marLeft w:val="0"/>
      <w:marRight w:val="0"/>
      <w:marTop w:val="0"/>
      <w:marBottom w:val="0"/>
      <w:divBdr>
        <w:top w:val="none" w:sz="0" w:space="0" w:color="auto"/>
        <w:left w:val="none" w:sz="0" w:space="0" w:color="auto"/>
        <w:bottom w:val="none" w:sz="0" w:space="0" w:color="auto"/>
        <w:right w:val="none" w:sz="0" w:space="0" w:color="auto"/>
      </w:divBdr>
    </w:div>
    <w:div w:id="1298099267">
      <w:bodyDiv w:val="1"/>
      <w:marLeft w:val="0"/>
      <w:marRight w:val="0"/>
      <w:marTop w:val="0"/>
      <w:marBottom w:val="0"/>
      <w:divBdr>
        <w:top w:val="none" w:sz="0" w:space="0" w:color="auto"/>
        <w:left w:val="none" w:sz="0" w:space="0" w:color="auto"/>
        <w:bottom w:val="none" w:sz="0" w:space="0" w:color="auto"/>
        <w:right w:val="none" w:sz="0" w:space="0" w:color="auto"/>
      </w:divBdr>
    </w:div>
    <w:div w:id="1305818243">
      <w:bodyDiv w:val="1"/>
      <w:marLeft w:val="0"/>
      <w:marRight w:val="0"/>
      <w:marTop w:val="0"/>
      <w:marBottom w:val="0"/>
      <w:divBdr>
        <w:top w:val="none" w:sz="0" w:space="0" w:color="auto"/>
        <w:left w:val="none" w:sz="0" w:space="0" w:color="auto"/>
        <w:bottom w:val="none" w:sz="0" w:space="0" w:color="auto"/>
        <w:right w:val="none" w:sz="0" w:space="0" w:color="auto"/>
      </w:divBdr>
    </w:div>
    <w:div w:id="1318806837">
      <w:bodyDiv w:val="1"/>
      <w:marLeft w:val="0"/>
      <w:marRight w:val="0"/>
      <w:marTop w:val="0"/>
      <w:marBottom w:val="0"/>
      <w:divBdr>
        <w:top w:val="none" w:sz="0" w:space="0" w:color="auto"/>
        <w:left w:val="none" w:sz="0" w:space="0" w:color="auto"/>
        <w:bottom w:val="none" w:sz="0" w:space="0" w:color="auto"/>
        <w:right w:val="none" w:sz="0" w:space="0" w:color="auto"/>
      </w:divBdr>
    </w:div>
    <w:div w:id="1321352404">
      <w:bodyDiv w:val="1"/>
      <w:marLeft w:val="0"/>
      <w:marRight w:val="0"/>
      <w:marTop w:val="0"/>
      <w:marBottom w:val="0"/>
      <w:divBdr>
        <w:top w:val="none" w:sz="0" w:space="0" w:color="auto"/>
        <w:left w:val="none" w:sz="0" w:space="0" w:color="auto"/>
        <w:bottom w:val="none" w:sz="0" w:space="0" w:color="auto"/>
        <w:right w:val="none" w:sz="0" w:space="0" w:color="auto"/>
      </w:divBdr>
    </w:div>
    <w:div w:id="1325743877">
      <w:bodyDiv w:val="1"/>
      <w:marLeft w:val="0"/>
      <w:marRight w:val="0"/>
      <w:marTop w:val="0"/>
      <w:marBottom w:val="0"/>
      <w:divBdr>
        <w:top w:val="none" w:sz="0" w:space="0" w:color="auto"/>
        <w:left w:val="none" w:sz="0" w:space="0" w:color="auto"/>
        <w:bottom w:val="none" w:sz="0" w:space="0" w:color="auto"/>
        <w:right w:val="none" w:sz="0" w:space="0" w:color="auto"/>
      </w:divBdr>
    </w:div>
    <w:div w:id="1352802118">
      <w:bodyDiv w:val="1"/>
      <w:marLeft w:val="0"/>
      <w:marRight w:val="0"/>
      <w:marTop w:val="0"/>
      <w:marBottom w:val="0"/>
      <w:divBdr>
        <w:top w:val="none" w:sz="0" w:space="0" w:color="auto"/>
        <w:left w:val="none" w:sz="0" w:space="0" w:color="auto"/>
        <w:bottom w:val="none" w:sz="0" w:space="0" w:color="auto"/>
        <w:right w:val="none" w:sz="0" w:space="0" w:color="auto"/>
      </w:divBdr>
    </w:div>
    <w:div w:id="1405223353">
      <w:bodyDiv w:val="1"/>
      <w:marLeft w:val="0"/>
      <w:marRight w:val="0"/>
      <w:marTop w:val="0"/>
      <w:marBottom w:val="0"/>
      <w:divBdr>
        <w:top w:val="none" w:sz="0" w:space="0" w:color="auto"/>
        <w:left w:val="none" w:sz="0" w:space="0" w:color="auto"/>
        <w:bottom w:val="none" w:sz="0" w:space="0" w:color="auto"/>
        <w:right w:val="none" w:sz="0" w:space="0" w:color="auto"/>
      </w:divBdr>
    </w:div>
    <w:div w:id="1413356430">
      <w:bodyDiv w:val="1"/>
      <w:marLeft w:val="0"/>
      <w:marRight w:val="0"/>
      <w:marTop w:val="0"/>
      <w:marBottom w:val="0"/>
      <w:divBdr>
        <w:top w:val="none" w:sz="0" w:space="0" w:color="auto"/>
        <w:left w:val="none" w:sz="0" w:space="0" w:color="auto"/>
        <w:bottom w:val="none" w:sz="0" w:space="0" w:color="auto"/>
        <w:right w:val="none" w:sz="0" w:space="0" w:color="auto"/>
      </w:divBdr>
    </w:div>
    <w:div w:id="1431969734">
      <w:bodyDiv w:val="1"/>
      <w:marLeft w:val="0"/>
      <w:marRight w:val="0"/>
      <w:marTop w:val="0"/>
      <w:marBottom w:val="0"/>
      <w:divBdr>
        <w:top w:val="none" w:sz="0" w:space="0" w:color="auto"/>
        <w:left w:val="none" w:sz="0" w:space="0" w:color="auto"/>
        <w:bottom w:val="none" w:sz="0" w:space="0" w:color="auto"/>
        <w:right w:val="none" w:sz="0" w:space="0" w:color="auto"/>
      </w:divBdr>
    </w:div>
    <w:div w:id="1456365472">
      <w:bodyDiv w:val="1"/>
      <w:marLeft w:val="0"/>
      <w:marRight w:val="0"/>
      <w:marTop w:val="0"/>
      <w:marBottom w:val="0"/>
      <w:divBdr>
        <w:top w:val="none" w:sz="0" w:space="0" w:color="auto"/>
        <w:left w:val="none" w:sz="0" w:space="0" w:color="auto"/>
        <w:bottom w:val="none" w:sz="0" w:space="0" w:color="auto"/>
        <w:right w:val="none" w:sz="0" w:space="0" w:color="auto"/>
      </w:divBdr>
    </w:div>
    <w:div w:id="1470977006">
      <w:bodyDiv w:val="1"/>
      <w:marLeft w:val="0"/>
      <w:marRight w:val="0"/>
      <w:marTop w:val="0"/>
      <w:marBottom w:val="0"/>
      <w:divBdr>
        <w:top w:val="none" w:sz="0" w:space="0" w:color="auto"/>
        <w:left w:val="none" w:sz="0" w:space="0" w:color="auto"/>
        <w:bottom w:val="none" w:sz="0" w:space="0" w:color="auto"/>
        <w:right w:val="none" w:sz="0" w:space="0" w:color="auto"/>
      </w:divBdr>
    </w:div>
    <w:div w:id="1475026822">
      <w:bodyDiv w:val="1"/>
      <w:marLeft w:val="0"/>
      <w:marRight w:val="0"/>
      <w:marTop w:val="0"/>
      <w:marBottom w:val="0"/>
      <w:divBdr>
        <w:top w:val="none" w:sz="0" w:space="0" w:color="auto"/>
        <w:left w:val="none" w:sz="0" w:space="0" w:color="auto"/>
        <w:bottom w:val="none" w:sz="0" w:space="0" w:color="auto"/>
        <w:right w:val="none" w:sz="0" w:space="0" w:color="auto"/>
      </w:divBdr>
    </w:div>
    <w:div w:id="1479958396">
      <w:bodyDiv w:val="1"/>
      <w:marLeft w:val="0"/>
      <w:marRight w:val="0"/>
      <w:marTop w:val="0"/>
      <w:marBottom w:val="0"/>
      <w:divBdr>
        <w:top w:val="none" w:sz="0" w:space="0" w:color="auto"/>
        <w:left w:val="none" w:sz="0" w:space="0" w:color="auto"/>
        <w:bottom w:val="none" w:sz="0" w:space="0" w:color="auto"/>
        <w:right w:val="none" w:sz="0" w:space="0" w:color="auto"/>
      </w:divBdr>
    </w:div>
    <w:div w:id="1485858330">
      <w:bodyDiv w:val="1"/>
      <w:marLeft w:val="0"/>
      <w:marRight w:val="0"/>
      <w:marTop w:val="0"/>
      <w:marBottom w:val="0"/>
      <w:divBdr>
        <w:top w:val="none" w:sz="0" w:space="0" w:color="auto"/>
        <w:left w:val="none" w:sz="0" w:space="0" w:color="auto"/>
        <w:bottom w:val="none" w:sz="0" w:space="0" w:color="auto"/>
        <w:right w:val="none" w:sz="0" w:space="0" w:color="auto"/>
      </w:divBdr>
    </w:div>
    <w:div w:id="1496531751">
      <w:bodyDiv w:val="1"/>
      <w:marLeft w:val="0"/>
      <w:marRight w:val="0"/>
      <w:marTop w:val="0"/>
      <w:marBottom w:val="0"/>
      <w:divBdr>
        <w:top w:val="none" w:sz="0" w:space="0" w:color="auto"/>
        <w:left w:val="none" w:sz="0" w:space="0" w:color="auto"/>
        <w:bottom w:val="none" w:sz="0" w:space="0" w:color="auto"/>
        <w:right w:val="none" w:sz="0" w:space="0" w:color="auto"/>
      </w:divBdr>
    </w:div>
    <w:div w:id="1499342301">
      <w:bodyDiv w:val="1"/>
      <w:marLeft w:val="0"/>
      <w:marRight w:val="0"/>
      <w:marTop w:val="0"/>
      <w:marBottom w:val="0"/>
      <w:divBdr>
        <w:top w:val="none" w:sz="0" w:space="0" w:color="auto"/>
        <w:left w:val="none" w:sz="0" w:space="0" w:color="auto"/>
        <w:bottom w:val="none" w:sz="0" w:space="0" w:color="auto"/>
        <w:right w:val="none" w:sz="0" w:space="0" w:color="auto"/>
      </w:divBdr>
    </w:div>
    <w:div w:id="1553610536">
      <w:bodyDiv w:val="1"/>
      <w:marLeft w:val="0"/>
      <w:marRight w:val="0"/>
      <w:marTop w:val="0"/>
      <w:marBottom w:val="0"/>
      <w:divBdr>
        <w:top w:val="none" w:sz="0" w:space="0" w:color="auto"/>
        <w:left w:val="none" w:sz="0" w:space="0" w:color="auto"/>
        <w:bottom w:val="none" w:sz="0" w:space="0" w:color="auto"/>
        <w:right w:val="none" w:sz="0" w:space="0" w:color="auto"/>
      </w:divBdr>
    </w:div>
    <w:div w:id="1568033414">
      <w:bodyDiv w:val="1"/>
      <w:marLeft w:val="0"/>
      <w:marRight w:val="0"/>
      <w:marTop w:val="0"/>
      <w:marBottom w:val="0"/>
      <w:divBdr>
        <w:top w:val="none" w:sz="0" w:space="0" w:color="auto"/>
        <w:left w:val="none" w:sz="0" w:space="0" w:color="auto"/>
        <w:bottom w:val="none" w:sz="0" w:space="0" w:color="auto"/>
        <w:right w:val="none" w:sz="0" w:space="0" w:color="auto"/>
      </w:divBdr>
    </w:div>
    <w:div w:id="1614441877">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52443963">
      <w:bodyDiv w:val="1"/>
      <w:marLeft w:val="0"/>
      <w:marRight w:val="0"/>
      <w:marTop w:val="0"/>
      <w:marBottom w:val="0"/>
      <w:divBdr>
        <w:top w:val="none" w:sz="0" w:space="0" w:color="auto"/>
        <w:left w:val="none" w:sz="0" w:space="0" w:color="auto"/>
        <w:bottom w:val="none" w:sz="0" w:space="0" w:color="auto"/>
        <w:right w:val="none" w:sz="0" w:space="0" w:color="auto"/>
      </w:divBdr>
    </w:div>
    <w:div w:id="1661999000">
      <w:bodyDiv w:val="1"/>
      <w:marLeft w:val="0"/>
      <w:marRight w:val="0"/>
      <w:marTop w:val="0"/>
      <w:marBottom w:val="0"/>
      <w:divBdr>
        <w:top w:val="none" w:sz="0" w:space="0" w:color="auto"/>
        <w:left w:val="none" w:sz="0" w:space="0" w:color="auto"/>
        <w:bottom w:val="none" w:sz="0" w:space="0" w:color="auto"/>
        <w:right w:val="none" w:sz="0" w:space="0" w:color="auto"/>
      </w:divBdr>
    </w:div>
    <w:div w:id="1672828631">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099898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29052544">
      <w:bodyDiv w:val="1"/>
      <w:marLeft w:val="0"/>
      <w:marRight w:val="0"/>
      <w:marTop w:val="0"/>
      <w:marBottom w:val="0"/>
      <w:divBdr>
        <w:top w:val="none" w:sz="0" w:space="0" w:color="auto"/>
        <w:left w:val="none" w:sz="0" w:space="0" w:color="auto"/>
        <w:bottom w:val="none" w:sz="0" w:space="0" w:color="auto"/>
        <w:right w:val="none" w:sz="0" w:space="0" w:color="auto"/>
      </w:divBdr>
    </w:div>
    <w:div w:id="1892881388">
      <w:bodyDiv w:val="1"/>
      <w:marLeft w:val="0"/>
      <w:marRight w:val="0"/>
      <w:marTop w:val="0"/>
      <w:marBottom w:val="0"/>
      <w:divBdr>
        <w:top w:val="none" w:sz="0" w:space="0" w:color="auto"/>
        <w:left w:val="none" w:sz="0" w:space="0" w:color="auto"/>
        <w:bottom w:val="none" w:sz="0" w:space="0" w:color="auto"/>
        <w:right w:val="none" w:sz="0" w:space="0" w:color="auto"/>
      </w:divBdr>
    </w:div>
    <w:div w:id="1894925342">
      <w:bodyDiv w:val="1"/>
      <w:marLeft w:val="0"/>
      <w:marRight w:val="0"/>
      <w:marTop w:val="0"/>
      <w:marBottom w:val="0"/>
      <w:divBdr>
        <w:top w:val="none" w:sz="0" w:space="0" w:color="auto"/>
        <w:left w:val="none" w:sz="0" w:space="0" w:color="auto"/>
        <w:bottom w:val="none" w:sz="0" w:space="0" w:color="auto"/>
        <w:right w:val="none" w:sz="0" w:space="0" w:color="auto"/>
      </w:divBdr>
    </w:div>
    <w:div w:id="1903324400">
      <w:bodyDiv w:val="1"/>
      <w:marLeft w:val="0"/>
      <w:marRight w:val="0"/>
      <w:marTop w:val="0"/>
      <w:marBottom w:val="0"/>
      <w:divBdr>
        <w:top w:val="none" w:sz="0" w:space="0" w:color="auto"/>
        <w:left w:val="none" w:sz="0" w:space="0" w:color="auto"/>
        <w:bottom w:val="none" w:sz="0" w:space="0" w:color="auto"/>
        <w:right w:val="none" w:sz="0" w:space="0" w:color="auto"/>
      </w:divBdr>
    </w:div>
    <w:div w:id="1909001347">
      <w:bodyDiv w:val="1"/>
      <w:marLeft w:val="0"/>
      <w:marRight w:val="0"/>
      <w:marTop w:val="0"/>
      <w:marBottom w:val="0"/>
      <w:divBdr>
        <w:top w:val="none" w:sz="0" w:space="0" w:color="auto"/>
        <w:left w:val="none" w:sz="0" w:space="0" w:color="auto"/>
        <w:bottom w:val="none" w:sz="0" w:space="0" w:color="auto"/>
        <w:right w:val="none" w:sz="0" w:space="0" w:color="auto"/>
      </w:divBdr>
    </w:div>
    <w:div w:id="1924146739">
      <w:bodyDiv w:val="1"/>
      <w:marLeft w:val="0"/>
      <w:marRight w:val="0"/>
      <w:marTop w:val="0"/>
      <w:marBottom w:val="0"/>
      <w:divBdr>
        <w:top w:val="none" w:sz="0" w:space="0" w:color="auto"/>
        <w:left w:val="none" w:sz="0" w:space="0" w:color="auto"/>
        <w:bottom w:val="none" w:sz="0" w:space="0" w:color="auto"/>
        <w:right w:val="none" w:sz="0" w:space="0" w:color="auto"/>
      </w:divBdr>
    </w:div>
    <w:div w:id="1992519147">
      <w:bodyDiv w:val="1"/>
      <w:marLeft w:val="0"/>
      <w:marRight w:val="0"/>
      <w:marTop w:val="0"/>
      <w:marBottom w:val="0"/>
      <w:divBdr>
        <w:top w:val="none" w:sz="0" w:space="0" w:color="auto"/>
        <w:left w:val="none" w:sz="0" w:space="0" w:color="auto"/>
        <w:bottom w:val="none" w:sz="0" w:space="0" w:color="auto"/>
        <w:right w:val="none" w:sz="0" w:space="0" w:color="auto"/>
      </w:divBdr>
    </w:div>
    <w:div w:id="1996832932">
      <w:bodyDiv w:val="1"/>
      <w:marLeft w:val="0"/>
      <w:marRight w:val="0"/>
      <w:marTop w:val="0"/>
      <w:marBottom w:val="0"/>
      <w:divBdr>
        <w:top w:val="none" w:sz="0" w:space="0" w:color="auto"/>
        <w:left w:val="none" w:sz="0" w:space="0" w:color="auto"/>
        <w:bottom w:val="none" w:sz="0" w:space="0" w:color="auto"/>
        <w:right w:val="none" w:sz="0" w:space="0" w:color="auto"/>
      </w:divBdr>
    </w:div>
    <w:div w:id="1998146100">
      <w:bodyDiv w:val="1"/>
      <w:marLeft w:val="0"/>
      <w:marRight w:val="0"/>
      <w:marTop w:val="0"/>
      <w:marBottom w:val="0"/>
      <w:divBdr>
        <w:top w:val="none" w:sz="0" w:space="0" w:color="auto"/>
        <w:left w:val="none" w:sz="0" w:space="0" w:color="auto"/>
        <w:bottom w:val="none" w:sz="0" w:space="0" w:color="auto"/>
        <w:right w:val="none" w:sz="0" w:space="0" w:color="auto"/>
      </w:divBdr>
    </w:div>
    <w:div w:id="2012023654">
      <w:bodyDiv w:val="1"/>
      <w:marLeft w:val="0"/>
      <w:marRight w:val="0"/>
      <w:marTop w:val="0"/>
      <w:marBottom w:val="0"/>
      <w:divBdr>
        <w:top w:val="none" w:sz="0" w:space="0" w:color="auto"/>
        <w:left w:val="none" w:sz="0" w:space="0" w:color="auto"/>
        <w:bottom w:val="none" w:sz="0" w:space="0" w:color="auto"/>
        <w:right w:val="none" w:sz="0" w:space="0" w:color="auto"/>
      </w:divBdr>
    </w:div>
    <w:div w:id="2013101464">
      <w:bodyDiv w:val="1"/>
      <w:marLeft w:val="0"/>
      <w:marRight w:val="0"/>
      <w:marTop w:val="0"/>
      <w:marBottom w:val="0"/>
      <w:divBdr>
        <w:top w:val="none" w:sz="0" w:space="0" w:color="auto"/>
        <w:left w:val="none" w:sz="0" w:space="0" w:color="auto"/>
        <w:bottom w:val="none" w:sz="0" w:space="0" w:color="auto"/>
        <w:right w:val="none" w:sz="0" w:space="0" w:color="auto"/>
      </w:divBdr>
    </w:div>
    <w:div w:id="2018384063">
      <w:bodyDiv w:val="1"/>
      <w:marLeft w:val="0"/>
      <w:marRight w:val="0"/>
      <w:marTop w:val="0"/>
      <w:marBottom w:val="0"/>
      <w:divBdr>
        <w:top w:val="none" w:sz="0" w:space="0" w:color="auto"/>
        <w:left w:val="none" w:sz="0" w:space="0" w:color="auto"/>
        <w:bottom w:val="none" w:sz="0" w:space="0" w:color="auto"/>
        <w:right w:val="none" w:sz="0" w:space="0" w:color="auto"/>
      </w:divBdr>
    </w:div>
    <w:div w:id="2037541049">
      <w:bodyDiv w:val="1"/>
      <w:marLeft w:val="0"/>
      <w:marRight w:val="0"/>
      <w:marTop w:val="0"/>
      <w:marBottom w:val="0"/>
      <w:divBdr>
        <w:top w:val="none" w:sz="0" w:space="0" w:color="auto"/>
        <w:left w:val="none" w:sz="0" w:space="0" w:color="auto"/>
        <w:bottom w:val="none" w:sz="0" w:space="0" w:color="auto"/>
        <w:right w:val="none" w:sz="0" w:space="0" w:color="auto"/>
      </w:divBdr>
    </w:div>
    <w:div w:id="2047873308">
      <w:bodyDiv w:val="1"/>
      <w:marLeft w:val="0"/>
      <w:marRight w:val="0"/>
      <w:marTop w:val="0"/>
      <w:marBottom w:val="0"/>
      <w:divBdr>
        <w:top w:val="none" w:sz="0" w:space="0" w:color="auto"/>
        <w:left w:val="none" w:sz="0" w:space="0" w:color="auto"/>
        <w:bottom w:val="none" w:sz="0" w:space="0" w:color="auto"/>
        <w:right w:val="none" w:sz="0" w:space="0" w:color="auto"/>
      </w:divBdr>
    </w:div>
    <w:div w:id="2087650738">
      <w:bodyDiv w:val="1"/>
      <w:marLeft w:val="0"/>
      <w:marRight w:val="0"/>
      <w:marTop w:val="0"/>
      <w:marBottom w:val="0"/>
      <w:divBdr>
        <w:top w:val="none" w:sz="0" w:space="0" w:color="auto"/>
        <w:left w:val="none" w:sz="0" w:space="0" w:color="auto"/>
        <w:bottom w:val="none" w:sz="0" w:space="0" w:color="auto"/>
        <w:right w:val="none" w:sz="0" w:space="0" w:color="auto"/>
      </w:divBdr>
    </w:div>
    <w:div w:id="211675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10168</Words>
  <Characters>57961</Characters>
  <Application>Microsoft Office Word</Application>
  <DocSecurity>0</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5</cp:revision>
  <dcterms:created xsi:type="dcterms:W3CDTF">2026-02-01T06:04:00Z</dcterms:created>
  <dcterms:modified xsi:type="dcterms:W3CDTF">2026-02-01T06:15:00Z</dcterms:modified>
</cp:coreProperties>
</file>