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5"/>
        <w:gridCol w:w="5395"/>
        <w:tblGridChange w:id="0">
          <w:tblGrid>
            <w:gridCol w:w="5395"/>
            <w:gridCol w:w="5395"/>
          </w:tblGrid>
        </w:tblGridChange>
      </w:tblGrid>
      <w:tr>
        <w:tc>
          <w:tcPr>
            <w:vAlign w:val="center"/>
          </w:tcPr>
          <w:p w:rsidR="00000000" w:rsidDel="00000000" w:rsidP="00000000" w:rsidRDefault="00000000" w:rsidRPr="00000000" w14:paraId="00000003">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TRƯỜNG THCS ĐOÀN THỊ ĐIỂM</w:t>
            </w:r>
          </w:p>
          <w:p w:rsidR="00000000" w:rsidDel="00000000" w:rsidP="00000000" w:rsidRDefault="00000000" w:rsidRPr="00000000" w14:paraId="00000004">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Năm học: 2017 – 2018</w:t>
            </w:r>
          </w:p>
        </w:tc>
        <w:tc>
          <w:tcPr>
            <w:vAlign w:val="center"/>
          </w:tcPr>
          <w:p w:rsidR="00000000" w:rsidDel="00000000" w:rsidP="00000000" w:rsidRDefault="00000000" w:rsidRPr="00000000" w14:paraId="00000005">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ĐỀ CƯƠNG ÔN TẬP HỌC KÌ II</w:t>
            </w:r>
          </w:p>
          <w:p w:rsidR="00000000" w:rsidDel="00000000" w:rsidP="00000000" w:rsidRDefault="00000000" w:rsidRPr="00000000" w14:paraId="00000006">
            <w:pPr>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MÔN: TOÁN KHỐI 9</w:t>
            </w:r>
          </w:p>
        </w:tc>
      </w:tr>
    </w:tbl>
    <w:p w:rsidR="00000000" w:rsidDel="00000000" w:rsidP="00000000" w:rsidRDefault="00000000" w:rsidRPr="00000000" w14:paraId="00000007">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PHẦN I. MỤC TIÊU</w:t>
      </w:r>
    </w:p>
    <w:p w:rsidR="00000000" w:rsidDel="00000000" w:rsidP="00000000" w:rsidRDefault="00000000" w:rsidRPr="00000000" w14:paraId="0000000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Về kiến thức</w:t>
      </w:r>
    </w:p>
    <w:p w:rsidR="00000000" w:rsidDel="00000000" w:rsidP="00000000" w:rsidRDefault="00000000" w:rsidRPr="00000000" w14:paraId="0000000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được ôn tập các kiến thức về hàm số bậc nhất, hàm số bậc hai</w:t>
      </w:r>
    </w:p>
    <w:p w:rsidR="00000000" w:rsidDel="00000000" w:rsidP="00000000" w:rsidRDefault="00000000" w:rsidRPr="00000000" w14:paraId="0000000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Ôn tập cho HS các bài tập giải toán bằng cách lập phương trình (gồm cả giải toán bằng cách lập hệ phương trình)</w:t>
      </w:r>
    </w:p>
    <w:p w:rsidR="00000000" w:rsidDel="00000000" w:rsidP="00000000" w:rsidRDefault="00000000" w:rsidRPr="00000000" w14:paraId="0000000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Ôn tập các kiến thức về hệ thức lượng trong tam giác, tiếp tuyến của đường tròn, góc liên hệ với đường tròn, kiến thức hình không gian. </w:t>
      </w:r>
    </w:p>
    <w:p w:rsidR="00000000" w:rsidDel="00000000" w:rsidP="00000000" w:rsidRDefault="00000000" w:rsidRPr="00000000" w14:paraId="0000000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Về kĩ năng</w:t>
      </w:r>
    </w:p>
    <w:p w:rsidR="00000000" w:rsidDel="00000000" w:rsidP="00000000" w:rsidRDefault="00000000" w:rsidRPr="00000000" w14:paraId="0000000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được rèn luyện thêm kĩ năng giải phương trình, giải hệ phương trình, áp dụng hệ thức Vi-ét vào việc giải bài tập</w:t>
      </w:r>
    </w:p>
    <w:p w:rsidR="00000000" w:rsidDel="00000000" w:rsidP="00000000" w:rsidRDefault="00000000" w:rsidRPr="00000000" w14:paraId="0000000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Tiếp tục rèn cho HS kĩ năng phân loại bài toán, phân tích các đại lượng của bài toán, trình bày bài giải. </w:t>
      </w:r>
    </w:p>
    <w:p w:rsidR="00000000" w:rsidDel="00000000" w:rsidP="00000000" w:rsidRDefault="00000000" w:rsidRPr="00000000" w14:paraId="0000001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Về thái độ</w:t>
      </w:r>
    </w:p>
    <w:p w:rsidR="00000000" w:rsidDel="00000000" w:rsidP="00000000" w:rsidRDefault="00000000" w:rsidRPr="00000000" w14:paraId="0000001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Rèn tính kiên trì, cẩn thận</w:t>
      </w:r>
    </w:p>
    <w:p w:rsidR="00000000" w:rsidDel="00000000" w:rsidP="00000000" w:rsidRDefault="00000000" w:rsidRPr="00000000" w14:paraId="0000001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Thấy rõ thực tế của bài toán</w:t>
      </w:r>
    </w:p>
    <w:p w:rsidR="00000000" w:rsidDel="00000000" w:rsidP="00000000" w:rsidRDefault="00000000" w:rsidRPr="00000000" w14:paraId="00000013">
      <w:pPr>
        <w:spacing w:after="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PHẦN II. NỘI DUNG ÔN TẬP</w:t>
      </w:r>
    </w:p>
    <w:p w:rsidR="00000000" w:rsidDel="00000000" w:rsidP="00000000" w:rsidRDefault="00000000" w:rsidRPr="00000000" w14:paraId="0000001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LÍ THUYẾT</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ĐẠI SỐ</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thuộc các khái niệm: hàm số bậc nhất, bậc hai</w:t>
      </w:r>
    </w:p>
    <w:p w:rsidR="00000000" w:rsidDel="00000000" w:rsidP="00000000" w:rsidRDefault="00000000" w:rsidRPr="00000000" w14:paraId="0000001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thuộc các đại bước giải bài toán bằng cách lập hệ phương trình, phương trình bậc hai</w:t>
      </w:r>
    </w:p>
    <w:p w:rsidR="00000000" w:rsidDel="00000000" w:rsidP="00000000" w:rsidRDefault="00000000" w:rsidRPr="00000000" w14:paraId="0000001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thuộc công thức nghiệm tổng quát, công thức nghiệm thu gọn</w:t>
      </w:r>
    </w:p>
    <w:p w:rsidR="00000000" w:rsidDel="00000000" w:rsidP="00000000" w:rsidRDefault="00000000" w:rsidRPr="00000000" w14:paraId="0000001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thuộc hệ thức Vi-ét và điều kiện về dấu các nghiệm của phương trình bậc hai.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HÌNH HỌC</w:t>
      </w:r>
    </w:p>
    <w:p w:rsidR="00000000" w:rsidDel="00000000" w:rsidP="00000000" w:rsidRDefault="00000000" w:rsidRPr="00000000" w14:paraId="0000001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thuộc các hệ thức lượng trong tam giác vuông, tỉ số lượng giác của góc nhọn</w:t>
      </w:r>
    </w:p>
    <w:p w:rsidR="00000000" w:rsidDel="00000000" w:rsidP="00000000" w:rsidRDefault="00000000" w:rsidRPr="00000000" w14:paraId="0000001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thuộc các khái niệm: Góc ở tâm, góc nội tiếp, góc tạo bởi tia tiếp tuyến và dây, góc có đỉnh bên trong, bên ngoài đường tròn. </w:t>
      </w:r>
    </w:p>
    <w:p w:rsidR="00000000" w:rsidDel="00000000" w:rsidP="00000000" w:rsidRDefault="00000000" w:rsidRPr="00000000" w14:paraId="0000001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thuộc các định lý về tính chất của các loại góc trên đối với đường tròn</w:t>
      </w:r>
    </w:p>
    <w:p w:rsidR="00000000" w:rsidDel="00000000" w:rsidP="00000000" w:rsidRDefault="00000000" w:rsidRPr="00000000" w14:paraId="0000001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thuộc các cách chứng minh tứ giác nội tiếp</w:t>
      </w:r>
    </w:p>
    <w:p w:rsidR="00000000" w:rsidDel="00000000" w:rsidP="00000000" w:rsidRDefault="00000000" w:rsidRPr="00000000" w14:paraId="0000001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thuộc công thức tính độ dài cung tròn, đường tròn, diện tích hình quạt tròn</w:t>
      </w:r>
    </w:p>
    <w:p w:rsidR="00000000" w:rsidDel="00000000" w:rsidP="00000000" w:rsidRDefault="00000000" w:rsidRPr="00000000" w14:paraId="0000002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khái niệm hình công gian, công thức tính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5" style="width:55pt;height:21.05pt" o:ole="" type="#_x0000_t75">
            <v:imagedata r:id="rId1" o:title=""/>
          </v:shape>
          <o:OLEObject DrawAspect="Content" r:id="rId2" ObjectID="_1582831902" ProgID="Equation.DSMT4" ShapeID="_x0000_i102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của hình trụ, hình lăng trụ, hình chóp, hình nón,…</w:t>
      </w:r>
    </w:p>
    <w:p w:rsidR="00000000" w:rsidDel="00000000" w:rsidP="00000000" w:rsidRDefault="00000000" w:rsidRPr="00000000" w14:paraId="0000002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BÀI TẬP</w:t>
      </w:r>
    </w:p>
    <w:p w:rsidR="00000000" w:rsidDel="00000000" w:rsidP="00000000" w:rsidRDefault="00000000" w:rsidRPr="00000000" w14:paraId="00000022">
      <w:pPr>
        <w:spacing w:after="0" w:lineRule="auto"/>
        <w:rPr>
          <w:rFonts w:ascii="Times New Roman" w:cs="Times New Roman" w:eastAsia="Times New Roman" w:hAnsi="Times New Roman"/>
          <w:b w:val="1"/>
          <w:i w:val="1"/>
          <w:color w:val="0070c0"/>
          <w:sz w:val="28"/>
          <w:szCs w:val="28"/>
        </w:rPr>
      </w:pPr>
      <w:r w:rsidDel="00000000" w:rsidR="00000000" w:rsidRPr="00000000">
        <w:rPr>
          <w:rFonts w:ascii="Times New Roman" w:cs="Times New Roman" w:eastAsia="Times New Roman" w:hAnsi="Times New Roman"/>
          <w:b w:val="1"/>
          <w:i w:val="1"/>
          <w:color w:val="0070c0"/>
          <w:sz w:val="28"/>
          <w:szCs w:val="28"/>
          <w:rtl w:val="0"/>
        </w:rPr>
        <w:t xml:space="preserve">Dạng 1: Toán tổng hợp về rút gọn</w:t>
      </w:r>
    </w:p>
    <w:p w:rsidR="00000000" w:rsidDel="00000000" w:rsidP="00000000" w:rsidRDefault="00000000" w:rsidRPr="00000000" w14:paraId="0000002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Cho biểu thức </w:t>
      </w:r>
      <w:r w:rsidDel="00000000" w:rsidR="00000000" w:rsidRPr="00000000">
        <w:rPr>
          <w:rFonts w:ascii="Times New Roman" w:cs="Times New Roman" w:eastAsia="Times New Roman" w:hAnsi="Times New Roman"/>
          <w:sz w:val="46.66666666666667"/>
          <w:szCs w:val="46.66666666666667"/>
          <w:vertAlign w:val="subscript"/>
        </w:rPr>
        <w:pict>
          <v:shape id="_x0000_i1026" style="width:247.9pt;height:44.85pt" o:ole="" type="#_x0000_t75">
            <v:imagedata r:id="rId3" o:title=""/>
          </v:shape>
          <o:OLEObject DrawAspect="Content" r:id="rId4" ObjectID="_1582831903" ProgID="Equation.DSMT4" ShapeID="_x0000_i1026"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Rút gọn P</w:t>
        <w:tab/>
        <w:tab/>
        <w:t xml:space="preserve">b) Tìm a sao cho P &gt; 1</w:t>
        <w:tab/>
        <w:tab/>
        <w:t xml:space="preserve">c) Cho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7" style="width:1in;height:19.7pt" o:ole="" type="#_x0000_t75">
            <v:imagedata r:id="rId5" o:title=""/>
          </v:shape>
          <o:OLEObject DrawAspect="Content" r:id="rId6" ObjectID="_1582831904" ProgID="Equation.DSMT4" ShapeID="_x0000_i102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Tính P</w:t>
      </w:r>
    </w:p>
    <w:p w:rsidR="00000000" w:rsidDel="00000000" w:rsidP="00000000" w:rsidRDefault="00000000" w:rsidRPr="00000000" w14:paraId="0000002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w:t>
      </w:r>
      <w:r w:rsidDel="00000000" w:rsidR="00000000" w:rsidRPr="00000000">
        <w:rPr>
          <w:rFonts w:ascii="Times New Roman" w:cs="Times New Roman" w:eastAsia="Times New Roman" w:hAnsi="Times New Roman"/>
          <w:sz w:val="28"/>
          <w:szCs w:val="28"/>
          <w:rtl w:val="0"/>
        </w:rPr>
        <w:t xml:space="preserve">: Cho biểu thức </w:t>
      </w:r>
      <w:r w:rsidDel="00000000" w:rsidR="00000000" w:rsidRPr="00000000">
        <w:rPr>
          <w:rFonts w:ascii="Times New Roman" w:cs="Times New Roman" w:eastAsia="Times New Roman" w:hAnsi="Times New Roman"/>
          <w:sz w:val="46.66666666666667"/>
          <w:szCs w:val="46.66666666666667"/>
          <w:vertAlign w:val="subscript"/>
        </w:rPr>
        <w:pict>
          <v:shape id="_x0000_i1028" style="width:228.9pt;height:40.1pt" o:ole="" type="#_x0000_t75">
            <v:imagedata r:id="rId7" o:title=""/>
          </v:shape>
          <o:OLEObject DrawAspect="Content" r:id="rId8" ObjectID="_1582831905" ProgID="Equation.DSMT4" ShapeID="_x0000_i1028"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Rút gọn P</w:t>
        <w:tab/>
        <w:tab/>
        <w:tab/>
        <w:t xml:space="preserve">b) Tính giá trị của P khi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29" style="width:69.3pt;height:19.7pt" o:ole="" type="#_x0000_t75">
            <v:imagedata r:id="rId9" o:title=""/>
          </v:shape>
          <o:OLEObject DrawAspect="Content" r:id="rId10" ObjectID="_1582831906" ProgID="Equation.DSMT4" ShapeID="_x0000_i102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7">
      <w:pPr>
        <w:spacing w:after="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Với giá trị nào của x thì P đạt giá trị nhỏ nhất và tính giá trị nhỏ nhất. </w:t>
      </w:r>
    </w:p>
    <w:p w:rsidR="00000000" w:rsidDel="00000000" w:rsidP="00000000" w:rsidRDefault="00000000" w:rsidRPr="00000000" w14:paraId="0000002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w:t>
      </w:r>
      <w:r w:rsidDel="00000000" w:rsidR="00000000" w:rsidRPr="00000000">
        <w:rPr>
          <w:rFonts w:ascii="Times New Roman" w:cs="Times New Roman" w:eastAsia="Times New Roman" w:hAnsi="Times New Roman"/>
          <w:sz w:val="28"/>
          <w:szCs w:val="28"/>
          <w:rtl w:val="0"/>
        </w:rPr>
        <w:t xml:space="preserve">: Cho biểu thức </w:t>
      </w:r>
      <w:r w:rsidDel="00000000" w:rsidR="00000000" w:rsidRPr="00000000">
        <w:rPr>
          <w:rFonts w:ascii="Times New Roman" w:cs="Times New Roman" w:eastAsia="Times New Roman" w:hAnsi="Times New Roman"/>
          <w:sz w:val="46.66666666666667"/>
          <w:szCs w:val="46.66666666666667"/>
          <w:vertAlign w:val="subscript"/>
        </w:rPr>
        <w:pict>
          <v:shape id="_x0000_i1030" style="width:345.75pt;height:44.85pt" o:ole="" type="#_x0000_t75">
            <v:imagedata r:id="rId11" o:title=""/>
          </v:shape>
          <o:OLEObject DrawAspect="Content" r:id="rId12" ObjectID="_1582831907" ProgID="Equation.DSMT4" ShapeID="_x0000_i1030"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Rút gọn P</w:t>
        <w:tab/>
        <w:tab/>
        <w:tab/>
        <w:t xml:space="preserve">b) Tìm các giá trị của x để P &gt; 0</w:t>
      </w:r>
    </w:p>
    <w:p w:rsidR="00000000" w:rsidDel="00000000" w:rsidP="00000000" w:rsidRDefault="00000000" w:rsidRPr="00000000" w14:paraId="0000002A">
      <w:pPr>
        <w:spacing w:after="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Tìm các giá trị của x để  P = - 1 </w:t>
      </w:r>
    </w:p>
    <w:p w:rsidR="00000000" w:rsidDel="00000000" w:rsidP="00000000" w:rsidRDefault="00000000" w:rsidRPr="00000000" w14:paraId="0000002B">
      <w:pPr>
        <w:spacing w:after="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Với giá trị nào của x thì </w:t>
      </w:r>
      <w:r w:rsidDel="00000000" w:rsidR="00000000" w:rsidRPr="00000000">
        <w:rPr>
          <w:rFonts w:ascii="Times New Roman" w:cs="Times New Roman" w:eastAsia="Times New Roman" w:hAnsi="Times New Roman"/>
          <w:sz w:val="46.66666666666667"/>
          <w:szCs w:val="46.66666666666667"/>
          <w:vertAlign w:val="subscript"/>
        </w:rPr>
        <w:pict>
          <v:shape id="_x0000_i1031" style="width:38.05pt;height:21.05pt" o:ole="" type="#_x0000_t75">
            <v:imagedata r:id="rId13" o:title=""/>
          </v:shape>
          <o:OLEObject DrawAspect="Content" r:id="rId14" ObjectID="_1582831908" ProgID="Equation.DSMT4" ShapeID="_x0000_i1031"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w:t>
      </w:r>
      <w:r w:rsidDel="00000000" w:rsidR="00000000" w:rsidRPr="00000000">
        <w:rPr>
          <w:rFonts w:ascii="Times New Roman" w:cs="Times New Roman" w:eastAsia="Times New Roman" w:hAnsi="Times New Roman"/>
          <w:sz w:val="28"/>
          <w:szCs w:val="28"/>
          <w:rtl w:val="0"/>
        </w:rPr>
        <w:t xml:space="preserve">: Cho biểu thức </w:t>
      </w:r>
      <w:r w:rsidDel="00000000" w:rsidR="00000000" w:rsidRPr="00000000">
        <w:rPr>
          <w:rFonts w:ascii="Times New Roman" w:cs="Times New Roman" w:eastAsia="Times New Roman" w:hAnsi="Times New Roman"/>
          <w:sz w:val="46.66666666666667"/>
          <w:szCs w:val="46.66666666666667"/>
          <w:vertAlign w:val="subscript"/>
        </w:rPr>
        <w:pict>
          <v:shape id="_x0000_i1032" style="width:273.05pt;height:44.85pt" o:ole="" type="#_x0000_t75">
            <v:imagedata r:id="rId15" o:title=""/>
          </v:shape>
          <o:OLEObject DrawAspect="Content" r:id="rId16" ObjectID="_1582831909" ProgID="Equation.DSMT4" ShapeID="_x0000_i1032"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Rút gọn P</w:t>
        <w:tab/>
        <w:tab/>
        <w:tab/>
        <w:t xml:space="preserve">b) Tìm các giá trị của x để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3" style="width:33.95pt;height:36pt" o:ole="" type="#_x0000_t75">
            <v:imagedata r:id="rId17" o:title=""/>
          </v:shape>
          <o:OLEObject DrawAspect="Content" r:id="rId18" ObjectID="_1582831910" ProgID="Equation.DSMT4" ShapeID="_x0000_i103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5</w:t>
      </w:r>
      <w:r w:rsidDel="00000000" w:rsidR="00000000" w:rsidRPr="00000000">
        <w:rPr>
          <w:rFonts w:ascii="Times New Roman" w:cs="Times New Roman" w:eastAsia="Times New Roman" w:hAnsi="Times New Roman"/>
          <w:sz w:val="28"/>
          <w:szCs w:val="28"/>
          <w:rtl w:val="0"/>
        </w:rPr>
        <w:t xml:space="preserve">: Cho biểu thức </w:t>
      </w:r>
      <w:r w:rsidDel="00000000" w:rsidR="00000000" w:rsidRPr="00000000">
        <w:rPr>
          <w:rFonts w:ascii="Times New Roman" w:cs="Times New Roman" w:eastAsia="Times New Roman" w:hAnsi="Times New Roman"/>
          <w:sz w:val="46.66666666666667"/>
          <w:szCs w:val="46.66666666666667"/>
          <w:vertAlign w:val="subscript"/>
        </w:rPr>
        <w:pict>
          <v:shape id="_x0000_i1034" style="width:254.05pt;height:44.85pt" o:ole="" type="#_x0000_t75">
            <v:imagedata r:id="rId19" o:title=""/>
          </v:shape>
          <o:OLEObject DrawAspect="Content" r:id="rId20" ObjectID="_1582831911" ProgID="Equation.DSMT4" ShapeID="_x0000_i1034"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Rút gọn P</w:t>
        <w:tab/>
        <w:tab/>
        <w:tab/>
        <w:t xml:space="preserve">b) Tìm các giá trị của x để P &lt; 0</w:t>
      </w:r>
    </w:p>
    <w:p w:rsidR="00000000" w:rsidDel="00000000" w:rsidP="00000000" w:rsidRDefault="00000000" w:rsidRPr="00000000" w14:paraId="0000003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6</w:t>
      </w:r>
      <w:r w:rsidDel="00000000" w:rsidR="00000000" w:rsidRPr="00000000">
        <w:rPr>
          <w:rFonts w:ascii="Times New Roman" w:cs="Times New Roman" w:eastAsia="Times New Roman" w:hAnsi="Times New Roman"/>
          <w:sz w:val="28"/>
          <w:szCs w:val="28"/>
          <w:rtl w:val="0"/>
        </w:rPr>
        <w:t xml:space="preserve">: Cho biểu thức </w:t>
      </w:r>
      <w:r w:rsidDel="00000000" w:rsidR="00000000" w:rsidRPr="00000000">
        <w:rPr>
          <w:rFonts w:ascii="Times New Roman" w:cs="Times New Roman" w:eastAsia="Times New Roman" w:hAnsi="Times New Roman"/>
          <w:sz w:val="46.66666666666667"/>
          <w:szCs w:val="46.66666666666667"/>
          <w:vertAlign w:val="subscript"/>
        </w:rPr>
        <w:pict>
          <v:shape id="_x0000_i1035" style="width:290.7pt;height:44.85pt" o:ole="" type="#_x0000_t75">
            <v:imagedata r:id="rId21" o:title=""/>
          </v:shape>
          <o:OLEObject DrawAspect="Content" r:id="rId22" ObjectID="_1582831912" ProgID="Equation.DSMT4" ShapeID="_x0000_i1035"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Rút gọn P</w:t>
      </w:r>
    </w:p>
    <w:p w:rsidR="00000000" w:rsidDel="00000000" w:rsidP="00000000" w:rsidRDefault="00000000" w:rsidRPr="00000000" w14:paraId="0000003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các giá trị của x để P &lt; 0</w:t>
      </w:r>
    </w:p>
    <w:p w:rsidR="00000000" w:rsidDel="00000000" w:rsidP="00000000" w:rsidRDefault="00000000" w:rsidRPr="00000000" w14:paraId="0000003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các số m để có các giá trị của x thỏa mãn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6" style="width:139.25pt;height:29.2pt" o:ole="" type="#_x0000_t75">
            <v:imagedata r:id="rId23" o:title=""/>
          </v:shape>
          <o:OLEObject DrawAspect="Content" r:id="rId24" ObjectID="_1582831913" ProgID="Equation.DSMT4" ShapeID="_x0000_i103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giá trị nào của x thì P đạt giá trị nhỏ nhất? Tìm giá trị nhỏ nhất ấy </w:t>
      </w:r>
    </w:p>
    <w:p w:rsidR="00000000" w:rsidDel="00000000" w:rsidP="00000000" w:rsidRDefault="00000000" w:rsidRPr="00000000" w14:paraId="00000035">
      <w:pPr>
        <w:spacing w:after="0" w:lineRule="auto"/>
        <w:rPr>
          <w:rFonts w:ascii="Times New Roman" w:cs="Times New Roman" w:eastAsia="Times New Roman" w:hAnsi="Times New Roman"/>
          <w:b w:val="1"/>
          <w:i w:val="1"/>
          <w:color w:val="0070c0"/>
          <w:sz w:val="28"/>
          <w:szCs w:val="28"/>
        </w:rPr>
      </w:pPr>
      <w:r w:rsidDel="00000000" w:rsidR="00000000" w:rsidRPr="00000000">
        <w:rPr>
          <w:rFonts w:ascii="Times New Roman" w:cs="Times New Roman" w:eastAsia="Times New Roman" w:hAnsi="Times New Roman"/>
          <w:b w:val="1"/>
          <w:i w:val="1"/>
          <w:color w:val="0070c0"/>
          <w:sz w:val="28"/>
          <w:szCs w:val="28"/>
          <w:rtl w:val="0"/>
        </w:rPr>
        <w:t xml:space="preserve">Dạng 2: Các bài toán liên quan đến phương trình bậc hai một ẩn và hệ thức Vi-ét</w:t>
      </w:r>
    </w:p>
    <w:p w:rsidR="00000000" w:rsidDel="00000000" w:rsidP="00000000" w:rsidRDefault="00000000" w:rsidRPr="00000000" w14:paraId="0000003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7</w:t>
      </w:r>
      <w:r w:rsidDel="00000000" w:rsidR="00000000" w:rsidRPr="00000000">
        <w:rPr>
          <w:rFonts w:ascii="Times New Roman" w:cs="Times New Roman" w:eastAsia="Times New Roman" w:hAnsi="Times New Roman"/>
          <w:sz w:val="28"/>
          <w:szCs w:val="28"/>
          <w:rtl w:val="0"/>
        </w:rPr>
        <w:t xml:space="preserve">: Cho phương trình </w:t>
      </w:r>
      <w:r w:rsidDel="00000000" w:rsidR="00000000" w:rsidRPr="00000000">
        <w:rPr>
          <w:rFonts w:ascii="Times New Roman" w:cs="Times New Roman" w:eastAsia="Times New Roman" w:hAnsi="Times New Roman"/>
          <w:sz w:val="46.66666666666667"/>
          <w:szCs w:val="46.66666666666667"/>
          <w:vertAlign w:val="subscript"/>
        </w:rPr>
        <w:pict>
          <v:shape id="_x0000_i1037" style="width:107.3pt;height:18.35pt" o:ole="" type="#_x0000_t75">
            <v:imagedata r:id="rId25" o:title=""/>
          </v:shape>
          <o:OLEObject DrawAspect="Content" r:id="rId26" ObjectID="_1582831914" ProgID="Equation.DSMT4" ShapeID="_x0000_i1037"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phương trình với m = - 11 </w:t>
      </w:r>
    </w:p>
    <w:p w:rsidR="00000000" w:rsidDel="00000000" w:rsidP="00000000" w:rsidRDefault="00000000" w:rsidRPr="00000000" w14:paraId="0000003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m để phương trình có hai nghiệm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8" style="width:33.3pt;height:19pt" o:ole="" type="#_x0000_t75">
            <v:imagedata r:id="rId27" o:title=""/>
          </v:shape>
          <o:OLEObject DrawAspect="Content" r:id="rId28" ObjectID="_1582831915" ProgID="Equation.DSMT4" ShapeID="_x0000_i103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thỏa mãn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9" style="width:78.1pt;height:21.05pt" o:ole="" type="#_x0000_t75">
            <v:imagedata r:id="rId29" o:title=""/>
          </v:shape>
          <o:OLEObject DrawAspect="Content" r:id="rId30" ObjectID="_1582831916" ProgID="Equation.DSMT4" ShapeID="_x0000_i103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m để phương trình có hai nghiệm dương</w:t>
      </w:r>
    </w:p>
    <w:p w:rsidR="00000000" w:rsidDel="00000000" w:rsidP="00000000" w:rsidRDefault="00000000" w:rsidRPr="00000000" w14:paraId="0000003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hệ thức liên hệ độc lập giữa hai nghiệm của phương trình</w:t>
      </w:r>
    </w:p>
    <w:p w:rsidR="00000000" w:rsidDel="00000000" w:rsidP="00000000" w:rsidRDefault="00000000" w:rsidRPr="00000000" w14:paraId="0000003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8</w:t>
      </w:r>
      <w:r w:rsidDel="00000000" w:rsidR="00000000" w:rsidRPr="00000000">
        <w:rPr>
          <w:rFonts w:ascii="Times New Roman" w:cs="Times New Roman" w:eastAsia="Times New Roman" w:hAnsi="Times New Roman"/>
          <w:sz w:val="28"/>
          <w:szCs w:val="28"/>
          <w:rtl w:val="0"/>
        </w:rPr>
        <w:t xml:space="preserve">: Cho phương trình </w:t>
      </w:r>
      <w:r w:rsidDel="00000000" w:rsidR="00000000" w:rsidRPr="00000000">
        <w:rPr>
          <w:rFonts w:ascii="Times New Roman" w:cs="Times New Roman" w:eastAsia="Times New Roman" w:hAnsi="Times New Roman"/>
          <w:sz w:val="46.66666666666667"/>
          <w:szCs w:val="46.66666666666667"/>
          <w:vertAlign w:val="subscript"/>
        </w:rPr>
        <w:pict>
          <v:shape id="_x0000_i1040" style="width:161pt;height:21.75pt" o:ole="" type="#_x0000_t75">
            <v:imagedata r:id="rId31" o:title=""/>
          </v:shape>
          <o:OLEObject DrawAspect="Content" r:id="rId32" ObjectID="_1582831917" ProgID="Equation.DSMT4" ShapeID="_x0000_i1040" Type="Embed"/>
        </w:pict>
      </w:r>
      <w:r w:rsidDel="00000000" w:rsidR="00000000" w:rsidRPr="00000000">
        <w:rPr>
          <w:rFonts w:ascii="Times New Roman" w:cs="Times New Roman" w:eastAsia="Times New Roman" w:hAnsi="Times New Roman"/>
          <w:sz w:val="28"/>
          <w:szCs w:val="28"/>
          <w:rtl w:val="0"/>
        </w:rPr>
        <w:t xml:space="preserve"> (x là ẩn)</w:t>
      </w:r>
    </w:p>
    <w:p w:rsidR="00000000" w:rsidDel="00000000" w:rsidP="00000000" w:rsidRDefault="00000000" w:rsidRPr="00000000" w14:paraId="0000003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m để phương trình có nghiệm x = - 2. Tìm nghiệm còn lại</w:t>
      </w:r>
    </w:p>
    <w:p w:rsidR="00000000" w:rsidDel="00000000" w:rsidP="00000000" w:rsidRDefault="00000000" w:rsidRPr="00000000" w14:paraId="0000003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m để phương trình có hai nghiệm phân biệt</w:t>
      </w:r>
    </w:p>
    <w:p w:rsidR="00000000" w:rsidDel="00000000" w:rsidP="00000000" w:rsidRDefault="00000000" w:rsidRPr="00000000" w14:paraId="0000003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1" style="width:110.7pt;height:21.05pt" o:ole="" type="#_x0000_t75">
            <v:imagedata r:id="rId33" o:title=""/>
          </v:shape>
          <o:OLEObject DrawAspect="Content" r:id="rId34" ObjectID="_1582831918" ProgID="Equation.DSMT4" ShapeID="_x0000_i104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m. </w:t>
      </w:r>
    </w:p>
    <w:p w:rsidR="00000000" w:rsidDel="00000000" w:rsidP="00000000" w:rsidRDefault="00000000" w:rsidRPr="00000000" w14:paraId="0000003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m để phương trình có nghiệm trái dấu</w:t>
      </w:r>
    </w:p>
    <w:p w:rsidR="00000000" w:rsidDel="00000000" w:rsidP="00000000" w:rsidRDefault="00000000" w:rsidRPr="00000000" w14:paraId="0000004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9</w:t>
      </w:r>
      <w:r w:rsidDel="00000000" w:rsidR="00000000" w:rsidRPr="00000000">
        <w:rPr>
          <w:rFonts w:ascii="Times New Roman" w:cs="Times New Roman" w:eastAsia="Times New Roman" w:hAnsi="Times New Roman"/>
          <w:sz w:val="28"/>
          <w:szCs w:val="28"/>
          <w:rtl w:val="0"/>
        </w:rPr>
        <w:t xml:space="preserve">: Cho phương trình </w:t>
      </w:r>
      <w:r w:rsidDel="00000000" w:rsidR="00000000" w:rsidRPr="00000000">
        <w:rPr>
          <w:rFonts w:ascii="Times New Roman" w:cs="Times New Roman" w:eastAsia="Times New Roman" w:hAnsi="Times New Roman"/>
          <w:sz w:val="46.66666666666667"/>
          <w:szCs w:val="46.66666666666667"/>
          <w:vertAlign w:val="subscript"/>
        </w:rPr>
        <w:pict>
          <v:shape id="_x0000_i1042" style="width:152.15pt;height:21.75pt" o:ole="" type="#_x0000_t75">
            <v:imagedata r:id="rId35" o:title=""/>
          </v:shape>
          <o:OLEObject DrawAspect="Content" r:id="rId36" ObjectID="_1582831919" ProgID="Equation.DSMT4" ShapeID="_x0000_i1042"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m để phương trình có hai nghiệm trái dấu</w:t>
      </w:r>
    </w:p>
    <w:p w:rsidR="00000000" w:rsidDel="00000000" w:rsidP="00000000" w:rsidRDefault="00000000" w:rsidRPr="00000000" w14:paraId="0000004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CMR phương trình có nghiệm phân biệt với mọi m</w:t>
      </w:r>
    </w:p>
    <w:p w:rsidR="00000000" w:rsidDel="00000000" w:rsidP="00000000" w:rsidRDefault="00000000" w:rsidRPr="00000000" w14:paraId="0000004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biểu thức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3" style="width:148.75pt;height:19pt" o:ole="" type="#_x0000_t75">
            <v:imagedata r:id="rId37" o:title=""/>
          </v:shape>
          <o:OLEObject DrawAspect="Content" r:id="rId38" ObjectID="_1582831920" ProgID="Equation.DSMT4" ShapeID="_x0000_i104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phụ thuộc m</w:t>
      </w:r>
    </w:p>
    <w:p w:rsidR="00000000" w:rsidDel="00000000" w:rsidP="00000000" w:rsidRDefault="00000000" w:rsidRPr="00000000" w14:paraId="0000004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hệ thức liên hệ độc lập giữa hai nghiệm của phương trình</w:t>
      </w:r>
    </w:p>
    <w:p w:rsidR="00000000" w:rsidDel="00000000" w:rsidP="00000000" w:rsidRDefault="00000000" w:rsidRPr="00000000" w14:paraId="0000004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m để phương trình có hai nghiệm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4" style="width:33.3pt;height:19pt" o:ole="" type="#_x0000_t75">
            <v:imagedata r:id="rId39" o:title=""/>
          </v:shape>
          <o:OLEObject DrawAspect="Content" r:id="rId40" ObjectID="_1582831921" ProgID="Equation.DSMT4" ShapeID="_x0000_i104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thỏa mãn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5" style="width:67.25pt;height:19pt" o:ole="" type="#_x0000_t75">
            <v:imagedata r:id="rId41" o:title=""/>
          </v:shape>
          <o:OLEObject DrawAspect="Content" r:id="rId42" ObjectID="_1582831922" ProgID="Equation.DSMT4" ShapeID="_x0000_i104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10</w:t>
      </w:r>
      <w:r w:rsidDel="00000000" w:rsidR="00000000" w:rsidRPr="00000000">
        <w:rPr>
          <w:rFonts w:ascii="Times New Roman" w:cs="Times New Roman" w:eastAsia="Times New Roman" w:hAnsi="Times New Roman"/>
          <w:sz w:val="28"/>
          <w:szCs w:val="28"/>
          <w:rtl w:val="0"/>
        </w:rPr>
        <w:t xml:space="preserve">: Cho phương trình </w:t>
      </w:r>
      <w:r w:rsidDel="00000000" w:rsidR="00000000" w:rsidRPr="00000000">
        <w:rPr>
          <w:rFonts w:ascii="Times New Roman" w:cs="Times New Roman" w:eastAsia="Times New Roman" w:hAnsi="Times New Roman"/>
          <w:sz w:val="46.66666666666667"/>
          <w:szCs w:val="46.66666666666667"/>
          <w:vertAlign w:val="subscript"/>
        </w:rPr>
        <w:pict>
          <v:shape id="_x0000_i1046" style="width:122.25pt;height:21.05pt" o:ole="" type="#_x0000_t75">
            <v:imagedata r:id="rId43" o:title=""/>
          </v:shape>
          <o:OLEObject DrawAspect="Content" r:id="rId44" ObjectID="_1582831923" ProgID="Equation.DSMT4" ShapeID="_x0000_i1046"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7">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phương trình (1) khi m = 2 </w:t>
      </w:r>
    </w:p>
    <w:p w:rsidR="00000000" w:rsidDel="00000000" w:rsidP="00000000" w:rsidRDefault="00000000" w:rsidRPr="00000000" w14:paraId="00000048">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giá trị của m để phương trình (1)  có hai nghiệm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7" style="width:33.3pt;height:19pt" o:ole="" type="#_x0000_t75">
            <v:imagedata r:id="rId45" o:title=""/>
          </v:shape>
          <o:OLEObject DrawAspect="Content" r:id="rId46" ObjectID="_1582831924" ProgID="Equation.DSMT4" ShapeID="_x0000_i104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thỏa mãn đẳng thức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8" style="width:122.95pt;height:21.75pt" o:ole="" type="#_x0000_t75">
            <v:imagedata r:id="rId47" o:title=""/>
          </v:shape>
          <o:OLEObject DrawAspect="Content" r:id="rId48" ObjectID="_1582831925" ProgID="Equation.DSMT4" ShapeID="_x0000_i104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9">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m để phương trình có nghiệm kép</w:t>
      </w:r>
    </w:p>
    <w:p w:rsidR="00000000" w:rsidDel="00000000" w:rsidP="00000000" w:rsidRDefault="00000000" w:rsidRPr="00000000" w14:paraId="0000004A">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m để phương trình có hai nghiệm dương</w:t>
      </w:r>
    </w:p>
    <w:p w:rsidR="00000000" w:rsidDel="00000000" w:rsidP="00000000" w:rsidRDefault="00000000" w:rsidRPr="00000000" w14:paraId="0000004B">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m để nghiệm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9" style="width:33.3pt;height:19pt" o:ole="" type="#_x0000_t75">
            <v:imagedata r:id="rId49" o:title=""/>
          </v:shape>
          <o:OLEObject DrawAspect="Content" r:id="rId50" ObjectID="_1582831926" ProgID="Equation.DSMT4" ShapeID="_x0000_i104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của phương trình thỏa mãn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0" style="width:76.1pt;height:19pt" o:ole="" type="#_x0000_t75">
            <v:imagedata r:id="rId51" o:title=""/>
          </v:shape>
          <o:OLEObject DrawAspect="Content" r:id="rId52" ObjectID="_1582831927" ProgID="Equation.DSMT4" ShapeID="_x0000_i105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C">
      <w:pPr>
        <w:spacing w:after="0" w:lineRule="auto"/>
        <w:rPr>
          <w:rFonts w:ascii="Times New Roman" w:cs="Times New Roman" w:eastAsia="Times New Roman" w:hAnsi="Times New Roman"/>
          <w:b w:val="1"/>
          <w:i w:val="1"/>
          <w:color w:val="0070c0"/>
          <w:sz w:val="28"/>
          <w:szCs w:val="28"/>
        </w:rPr>
      </w:pPr>
      <w:r w:rsidDel="00000000" w:rsidR="00000000" w:rsidRPr="00000000">
        <w:rPr>
          <w:rFonts w:ascii="Times New Roman" w:cs="Times New Roman" w:eastAsia="Times New Roman" w:hAnsi="Times New Roman"/>
          <w:b w:val="1"/>
          <w:i w:val="1"/>
          <w:color w:val="0070c0"/>
          <w:sz w:val="28"/>
          <w:szCs w:val="28"/>
          <w:rtl w:val="0"/>
        </w:rPr>
        <w:t xml:space="preserve">Dạng 3: Các bài tập về hệ phương trình bậc nhất hai ẩn</w:t>
      </w:r>
    </w:p>
    <w:p w:rsidR="00000000" w:rsidDel="00000000" w:rsidP="00000000" w:rsidRDefault="00000000" w:rsidRPr="00000000" w14:paraId="0000004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11</w:t>
      </w:r>
      <w:r w:rsidDel="00000000" w:rsidR="00000000" w:rsidRPr="00000000">
        <w:rPr>
          <w:rFonts w:ascii="Times New Roman" w:cs="Times New Roman" w:eastAsia="Times New Roman" w:hAnsi="Times New Roman"/>
          <w:sz w:val="28"/>
          <w:szCs w:val="28"/>
          <w:rtl w:val="0"/>
        </w:rPr>
        <w:t xml:space="preserve">: Giải các hệ phương trình sau</w:t>
      </w:r>
    </w:p>
    <w:p w:rsidR="00000000" w:rsidDel="00000000" w:rsidP="00000000" w:rsidRDefault="00000000" w:rsidRPr="00000000" w14:paraId="0000004E">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1" style="width:67.25pt;height:42.8pt" o:ole="" type="#_x0000_t75">
            <v:imagedata r:id="rId53" o:title=""/>
          </v:shape>
          <o:OLEObject DrawAspect="Content" r:id="rId54" ObjectID="_1582831928" ProgID="Equation.DSMT4" ShapeID="_x0000_i105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b)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2" style="width:78.8pt;height:59.1pt" o:ole="" type="#_x0000_t75">
            <v:imagedata r:id="rId55" o:title=""/>
          </v:shape>
          <o:OLEObject DrawAspect="Content" r:id="rId56" ObjectID="_1582831929" ProgID="Equation.DSMT4" ShapeID="_x0000_i105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3" style="width:67.25pt;height:80.85pt" o:ole="" type="#_x0000_t75">
            <v:imagedata r:id="rId57" o:title=""/>
          </v:shape>
          <o:OLEObject DrawAspect="Content" r:id="rId58" ObjectID="_1582831930" ProgID="Equation.DSMT4" ShapeID="_x0000_i105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d)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4" style="width:105.95pt;height:80.85pt" o:ole="" type="#_x0000_t75">
            <v:imagedata r:id="rId59" o:title=""/>
          </v:shape>
          <o:OLEObject DrawAspect="Content" r:id="rId60" ObjectID="_1582831931" ProgID="Equation.DSMT4" ShapeID="_x0000_i105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12</w:t>
      </w:r>
      <w:r w:rsidDel="00000000" w:rsidR="00000000" w:rsidRPr="00000000">
        <w:rPr>
          <w:rFonts w:ascii="Times New Roman" w:cs="Times New Roman" w:eastAsia="Times New Roman" w:hAnsi="Times New Roman"/>
          <w:sz w:val="28"/>
          <w:szCs w:val="28"/>
          <w:rtl w:val="0"/>
        </w:rPr>
        <w:t xml:space="preserve">: Cho hệ phương trình </w:t>
      </w:r>
      <w:r w:rsidDel="00000000" w:rsidR="00000000" w:rsidRPr="00000000">
        <w:rPr>
          <w:rFonts w:ascii="Times New Roman" w:cs="Times New Roman" w:eastAsia="Times New Roman" w:hAnsi="Times New Roman"/>
          <w:sz w:val="46.66666666666667"/>
          <w:szCs w:val="46.66666666666667"/>
          <w:vertAlign w:val="subscript"/>
        </w:rPr>
        <w:pict>
          <v:shape id="_x0000_i1055" style="width:95.1pt;height:44.85pt" o:ole="" type="#_x0000_t75">
            <v:imagedata r:id="rId61" o:title=""/>
          </v:shape>
          <o:OLEObject DrawAspect="Content" r:id="rId62" ObjectID="_1582831932" ProgID="Equation.DSMT4" ShapeID="_x0000_i1055"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hệ phương trình với a = - 2 </w:t>
      </w:r>
    </w:p>
    <w:p w:rsidR="00000000" w:rsidDel="00000000" w:rsidP="00000000" w:rsidRDefault="00000000" w:rsidRPr="00000000" w14:paraId="00000051">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giá trị của a để hệ có nghiệm duy nhất thỏa mãn x + y &gt; 0</w:t>
      </w:r>
    </w:p>
    <w:p w:rsidR="00000000" w:rsidDel="00000000" w:rsidP="00000000" w:rsidRDefault="00000000" w:rsidRPr="00000000" w14:paraId="0000005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13</w:t>
      </w:r>
      <w:r w:rsidDel="00000000" w:rsidR="00000000" w:rsidRPr="00000000">
        <w:rPr>
          <w:rFonts w:ascii="Times New Roman" w:cs="Times New Roman" w:eastAsia="Times New Roman" w:hAnsi="Times New Roman"/>
          <w:sz w:val="28"/>
          <w:szCs w:val="28"/>
          <w:rtl w:val="0"/>
        </w:rPr>
        <w:t xml:space="preserve">: Cho hệ phương trình </w:t>
      </w:r>
      <w:r w:rsidDel="00000000" w:rsidR="00000000" w:rsidRPr="00000000">
        <w:rPr>
          <w:rFonts w:ascii="Times New Roman" w:cs="Times New Roman" w:eastAsia="Times New Roman" w:hAnsi="Times New Roman"/>
          <w:sz w:val="46.66666666666667"/>
          <w:szCs w:val="46.66666666666667"/>
          <w:vertAlign w:val="subscript"/>
        </w:rPr>
        <w:pict>
          <v:shape id="_x0000_i1056" style="width:65.2pt;height:42.8pt" o:ole="" type="#_x0000_t75">
            <v:imagedata r:id="rId63" o:title=""/>
          </v:shape>
          <o:OLEObject DrawAspect="Content" r:id="rId64" ObjectID="_1582831933" ProgID="Equation.DSMT4" ShapeID="_x0000_i1056"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3">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rằng hệ luôn có nghiệm với mọi a</w:t>
      </w:r>
    </w:p>
    <w:p w:rsidR="00000000" w:rsidDel="00000000" w:rsidP="00000000" w:rsidRDefault="00000000" w:rsidRPr="00000000" w14:paraId="00000054">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a để hệ có nghiệm thỏa mãn x &gt; 0; y &gt; 0</w:t>
      </w:r>
    </w:p>
    <w:p w:rsidR="00000000" w:rsidDel="00000000" w:rsidP="00000000" w:rsidRDefault="00000000" w:rsidRPr="00000000" w14:paraId="00000055">
      <w:pPr>
        <w:spacing w:after="0" w:lineRule="auto"/>
        <w:rPr>
          <w:rFonts w:ascii="Times New Roman" w:cs="Times New Roman" w:eastAsia="Times New Roman" w:hAnsi="Times New Roman"/>
          <w:b w:val="1"/>
          <w:i w:val="1"/>
          <w:color w:val="0070c0"/>
          <w:sz w:val="28"/>
          <w:szCs w:val="28"/>
        </w:rPr>
      </w:pPr>
      <w:r w:rsidDel="00000000" w:rsidR="00000000" w:rsidRPr="00000000">
        <w:rPr>
          <w:rFonts w:ascii="Times New Roman" w:cs="Times New Roman" w:eastAsia="Times New Roman" w:hAnsi="Times New Roman"/>
          <w:b w:val="1"/>
          <w:i w:val="1"/>
          <w:color w:val="0070c0"/>
          <w:sz w:val="28"/>
          <w:szCs w:val="28"/>
          <w:rtl w:val="0"/>
        </w:rPr>
        <w:t xml:space="preserve">Dạng 4: Các bài toán về hàm số bậc nhất và đồ thị hàm số </w:t>
      </w:r>
      <w:r w:rsidDel="00000000" w:rsidR="00000000" w:rsidRPr="00000000">
        <w:rPr>
          <w:rFonts w:ascii="Times New Roman" w:cs="Times New Roman" w:eastAsia="Times New Roman" w:hAnsi="Times New Roman"/>
          <w:b w:val="1"/>
          <w:i w:val="1"/>
          <w:color w:val="0070c0"/>
          <w:sz w:val="46.66666666666667"/>
          <w:szCs w:val="46.66666666666667"/>
          <w:vertAlign w:val="subscript"/>
        </w:rPr>
        <w:pict>
          <v:shape id="_x0000_i1057" style="width:42.8pt;height:21.05pt" o:ole="" type="#_x0000_t75">
            <v:imagedata r:id="rId65" o:title=""/>
          </v:shape>
          <o:OLEObject DrawAspect="Content" r:id="rId66" ObjectID="_1582831934" ProgID="Equation.DSMT4" ShapeID="_x0000_i1057" Type="Embed"/>
        </w:pict>
      </w:r>
      <w:r w:rsidDel="00000000" w:rsidR="00000000" w:rsidRPr="00000000">
        <w:rPr>
          <w:rFonts w:ascii="Times New Roman" w:cs="Times New Roman" w:eastAsia="Times New Roman" w:hAnsi="Times New Roman"/>
          <w:b w:val="1"/>
          <w:i w:val="1"/>
          <w:color w:val="0070c0"/>
          <w:sz w:val="28"/>
          <w:szCs w:val="28"/>
          <w:rtl w:val="0"/>
        </w:rPr>
        <w:t xml:space="preserve"> </w:t>
      </w:r>
      <w:r w:rsidDel="00000000" w:rsidR="00000000" w:rsidRPr="00000000">
        <w:rPr>
          <w:rFonts w:ascii="Times New Roman" w:cs="Times New Roman" w:eastAsia="Times New Roman" w:hAnsi="Times New Roman"/>
          <w:b w:val="1"/>
          <w:i w:val="1"/>
          <w:color w:val="0070c0"/>
          <w:sz w:val="46.66666666666667"/>
          <w:szCs w:val="46.66666666666667"/>
          <w:vertAlign w:val="subscript"/>
        </w:rPr>
        <w:pict>
          <v:shape id="_x0000_i1058" style="width:42.1pt;height:21.05pt" o:ole="" type="#_x0000_t75">
            <v:imagedata r:id="rId67" o:title=""/>
          </v:shape>
          <o:OLEObject DrawAspect="Content" r:id="rId68" ObjectID="_1582831935" ProgID="Equation.DSMT4" ShapeID="_x0000_i1058" Type="Embed"/>
        </w:pict>
      </w:r>
      <w:r w:rsidDel="00000000" w:rsidR="00000000" w:rsidRPr="00000000">
        <w:rPr>
          <w:rFonts w:ascii="Times New Roman" w:cs="Times New Roman" w:eastAsia="Times New Roman" w:hAnsi="Times New Roman"/>
          <w:b w:val="1"/>
          <w:i w:val="1"/>
          <w:color w:val="0070c0"/>
          <w:sz w:val="28"/>
          <w:szCs w:val="28"/>
          <w:rtl w:val="0"/>
        </w:rPr>
        <w:t xml:space="preserve"> </w:t>
      </w:r>
    </w:p>
    <w:p w:rsidR="00000000" w:rsidDel="00000000" w:rsidP="00000000" w:rsidRDefault="00000000" w:rsidRPr="00000000" w14:paraId="0000005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14</w:t>
      </w:r>
      <w:r w:rsidDel="00000000" w:rsidR="00000000" w:rsidRPr="00000000">
        <w:rPr>
          <w:rFonts w:ascii="Times New Roman" w:cs="Times New Roman" w:eastAsia="Times New Roman" w:hAnsi="Times New Roman"/>
          <w:sz w:val="28"/>
          <w:szCs w:val="28"/>
          <w:rtl w:val="0"/>
        </w:rPr>
        <w:t xml:space="preserve">: Trong cùng một hệ trục tọa độ cho parabol </w:t>
      </w:r>
      <w:r w:rsidDel="00000000" w:rsidR="00000000" w:rsidRPr="00000000">
        <w:rPr>
          <w:rFonts w:ascii="Times New Roman" w:cs="Times New Roman" w:eastAsia="Times New Roman" w:hAnsi="Times New Roman"/>
          <w:sz w:val="46.66666666666667"/>
          <w:szCs w:val="46.66666666666667"/>
          <w:vertAlign w:val="subscript"/>
        </w:rPr>
        <w:pict>
          <v:shape id="_x0000_i1059" style="width:69.95pt;height:21.75pt" o:ole="" type="#_x0000_t75">
            <v:imagedata r:id="rId69" o:title=""/>
          </v:shape>
          <o:OLEObject DrawAspect="Content" r:id="rId70" ObjectID="_1582831936" ProgID="Equation.DSMT4" ShapeID="_x0000_i1059" Type="Embed"/>
        </w:pict>
      </w:r>
      <w:r w:rsidDel="00000000" w:rsidR="00000000" w:rsidRPr="00000000">
        <w:rPr>
          <w:rFonts w:ascii="Times New Roman" w:cs="Times New Roman" w:eastAsia="Times New Roman" w:hAnsi="Times New Roman"/>
          <w:sz w:val="28"/>
          <w:szCs w:val="28"/>
          <w:rtl w:val="0"/>
        </w:rPr>
        <w:t xml:space="preserve"> và đường thẳng </w:t>
      </w:r>
      <w:r w:rsidDel="00000000" w:rsidR="00000000" w:rsidRPr="00000000">
        <w:rPr>
          <w:rFonts w:ascii="Times New Roman" w:cs="Times New Roman" w:eastAsia="Times New Roman" w:hAnsi="Times New Roman"/>
          <w:sz w:val="46.66666666666667"/>
          <w:szCs w:val="46.66666666666667"/>
          <w:vertAlign w:val="subscript"/>
        </w:rPr>
        <w:pict>
          <v:shape id="_x0000_i1060" style="width:89pt;height:21.05pt" o:ole="" type="#_x0000_t75">
            <v:imagedata r:id="rId71" o:title=""/>
          </v:shape>
          <o:OLEObject DrawAspect="Content" r:id="rId72" ObjectID="_1582831937" ProgID="Equation.DSMT4" ShapeID="_x0000_i1060"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7">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k và b biết rằng (D) qua hai điểm A(1; 0) và B (0; -1) </w:t>
      </w:r>
    </w:p>
    <w:p w:rsidR="00000000" w:rsidDel="00000000" w:rsidP="00000000" w:rsidRDefault="00000000" w:rsidRPr="00000000" w14:paraId="00000058">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a biết rằng (P) tiếp xúc với (D) vừa tìm được của câu trên</w:t>
      </w:r>
    </w:p>
    <w:p w:rsidR="00000000" w:rsidDel="00000000" w:rsidP="00000000" w:rsidRDefault="00000000" w:rsidRPr="00000000" w14:paraId="00000059">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(D) và (P)) vừa tìm được</w:t>
      </w:r>
    </w:p>
    <w:p w:rsidR="00000000" w:rsidDel="00000000" w:rsidP="00000000" w:rsidRDefault="00000000" w:rsidRPr="00000000" w14:paraId="0000005A">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(d) là đường thẳng qua điểm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1" style="width:55.7pt;height:38.7pt" o:ole="" type="#_x0000_t75">
            <v:imagedata r:id="rId73" o:title=""/>
          </v:shape>
          <o:OLEObject DrawAspect="Content" r:id="rId74" ObjectID="_1582831938" ProgID="Equation.DSMT4" ShapeID="_x0000_i106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có hệ số góc là m. Chứng tỏ rằng qua điểm C có hai đường thẳng (d) tiếp xúc với (P) ở câu b và vuông góc với nhau</w:t>
      </w:r>
    </w:p>
    <w:p w:rsidR="00000000" w:rsidDel="00000000" w:rsidP="00000000" w:rsidRDefault="00000000" w:rsidRPr="00000000" w14:paraId="0000005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15</w:t>
      </w:r>
      <w:r w:rsidDel="00000000" w:rsidR="00000000" w:rsidRPr="00000000">
        <w:rPr>
          <w:rFonts w:ascii="Times New Roman" w:cs="Times New Roman" w:eastAsia="Times New Roman" w:hAnsi="Times New Roman"/>
          <w:sz w:val="28"/>
          <w:szCs w:val="28"/>
          <w:rtl w:val="0"/>
        </w:rPr>
        <w:t xml:space="preserve">: Cho parabol </w:t>
      </w:r>
      <w:r w:rsidDel="00000000" w:rsidR="00000000" w:rsidRPr="00000000">
        <w:rPr>
          <w:rFonts w:ascii="Times New Roman" w:cs="Times New Roman" w:eastAsia="Times New Roman" w:hAnsi="Times New Roman"/>
          <w:sz w:val="46.66666666666667"/>
          <w:szCs w:val="46.66666666666667"/>
          <w:vertAlign w:val="subscript"/>
        </w:rPr>
        <w:pict>
          <v:shape id="_x0000_i1062" style="width:63.85pt;height:21.75pt" o:ole="" type="#_x0000_t75">
            <v:imagedata r:id="rId75" o:title=""/>
          </v:shape>
          <o:OLEObject DrawAspect="Content" r:id="rId76" ObjectID="_1582831939" ProgID="Equation.DSMT4" ShapeID="_x0000_i1062" Type="Embed"/>
        </w:pict>
      </w:r>
      <w:r w:rsidDel="00000000" w:rsidR="00000000" w:rsidRPr="00000000">
        <w:rPr>
          <w:rFonts w:ascii="Times New Roman" w:cs="Times New Roman" w:eastAsia="Times New Roman" w:hAnsi="Times New Roman"/>
          <w:sz w:val="28"/>
          <w:szCs w:val="28"/>
          <w:rtl w:val="0"/>
        </w:rPr>
        <w:t xml:space="preserve"> và đường thẳng </w:t>
      </w:r>
      <w:r w:rsidDel="00000000" w:rsidR="00000000" w:rsidRPr="00000000">
        <w:rPr>
          <w:rFonts w:ascii="Times New Roman" w:cs="Times New Roman" w:eastAsia="Times New Roman" w:hAnsi="Times New Roman"/>
          <w:sz w:val="46.66666666666667"/>
          <w:szCs w:val="46.66666666666667"/>
          <w:vertAlign w:val="subscript"/>
        </w:rPr>
        <w:pict>
          <v:shape id="_x0000_i1063" style="width:90.35pt;height:21.05pt" o:ole="" type="#_x0000_t75">
            <v:imagedata r:id="rId77" o:title=""/>
          </v:shape>
          <o:OLEObject DrawAspect="Content" r:id="rId78" ObjectID="_1582831940" ProgID="Equation.DSMT4" ShapeID="_x0000_i1063"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m để hai đường thẳng đó tiếp xúc với nhau. Tìm hoành độ tiếp điểm</w:t>
      </w:r>
    </w:p>
    <w:p w:rsidR="00000000" w:rsidDel="00000000" w:rsidP="00000000" w:rsidRDefault="00000000" w:rsidRPr="00000000" w14:paraId="0000005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m để hai đường thẳng đó cắt nhau tại hai điểm, một điểm có hoành độ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4" style="width:42.8pt;height:14.95pt" o:ole="" type="#_x0000_t75">
            <v:imagedata r:id="rId79" o:title=""/>
          </v:shape>
          <o:OLEObject DrawAspect="Content" r:id="rId80" ObjectID="_1582831941" ProgID="Equation.DSMT4" ShapeID="_x0000_i106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tọa độ điểm còn lại.</w:t>
      </w:r>
    </w:p>
    <w:p w:rsidR="00000000" w:rsidDel="00000000" w:rsidP="00000000" w:rsidRDefault="00000000" w:rsidRPr="00000000" w14:paraId="0000005E">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 sử (d) cắt (P) tại hai điểm phân biệt A và B. Tìm quỹ tích trung điểm I của AB khi m thay đổi. </w:t>
      </w:r>
    </w:p>
    <w:p w:rsidR="00000000" w:rsidDel="00000000" w:rsidP="00000000" w:rsidRDefault="00000000" w:rsidRPr="00000000" w14:paraId="0000005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16</w:t>
      </w:r>
      <w:r w:rsidDel="00000000" w:rsidR="00000000" w:rsidRPr="00000000">
        <w:rPr>
          <w:rFonts w:ascii="Times New Roman" w:cs="Times New Roman" w:eastAsia="Times New Roman" w:hAnsi="Times New Roman"/>
          <w:sz w:val="28"/>
          <w:szCs w:val="28"/>
          <w:rtl w:val="0"/>
        </w:rPr>
        <w:t xml:space="preserve">: Cho đường thẳng có phường trình </w:t>
      </w:r>
      <w:r w:rsidDel="00000000" w:rsidR="00000000" w:rsidRPr="00000000">
        <w:rPr>
          <w:rFonts w:ascii="Times New Roman" w:cs="Times New Roman" w:eastAsia="Times New Roman" w:hAnsi="Times New Roman"/>
          <w:sz w:val="46.66666666666667"/>
          <w:szCs w:val="46.66666666666667"/>
          <w:vertAlign w:val="subscript"/>
        </w:rPr>
        <w:pict>
          <v:shape id="_x0000_i1065" style="width:133.8pt;height:21.05pt" o:ole="" type="#_x0000_t75">
            <v:imagedata r:id="rId81" o:title=""/>
          </v:shape>
          <o:OLEObject DrawAspect="Content" r:id="rId82" ObjectID="_1582831942" ProgID="Equation.DSMT4" ShapeID="_x0000_i1065" Type="Embed"/>
        </w:pict>
      </w:r>
      <w:r w:rsidDel="00000000" w:rsidR="00000000" w:rsidRPr="00000000">
        <w:rPr>
          <w:rFonts w:ascii="Times New Roman" w:cs="Times New Roman" w:eastAsia="Times New Roman" w:hAnsi="Times New Roman"/>
          <w:sz w:val="28"/>
          <w:szCs w:val="28"/>
          <w:rtl w:val="0"/>
        </w:rPr>
        <w:t xml:space="preserve"> (d)</w:t>
      </w:r>
    </w:p>
    <w:p w:rsidR="00000000" w:rsidDel="00000000" w:rsidP="00000000" w:rsidRDefault="00000000" w:rsidRPr="00000000" w14:paraId="0000006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m để (d) cách gốc tọa độ một khoảng lớn nhất</w:t>
      </w:r>
    </w:p>
    <w:p w:rsidR="00000000" w:rsidDel="00000000" w:rsidP="00000000" w:rsidRDefault="00000000" w:rsidRPr="00000000" w14:paraId="00000061">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điểm cố định mà (d) đi qua khi m thay đổi. </w:t>
      </w:r>
    </w:p>
    <w:p w:rsidR="00000000" w:rsidDel="00000000" w:rsidP="00000000" w:rsidRDefault="00000000" w:rsidRPr="00000000" w14:paraId="0000006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17</w:t>
      </w:r>
      <w:r w:rsidDel="00000000" w:rsidR="00000000" w:rsidRPr="00000000">
        <w:rPr>
          <w:rFonts w:ascii="Times New Roman" w:cs="Times New Roman" w:eastAsia="Times New Roman" w:hAnsi="Times New Roman"/>
          <w:sz w:val="28"/>
          <w:szCs w:val="28"/>
          <w:rtl w:val="0"/>
        </w:rPr>
        <w:t xml:space="preserve">: Trong mặt phẳng tọa độ Oxy cho đường thẳng </w:t>
      </w:r>
      <w:r w:rsidDel="00000000" w:rsidR="00000000" w:rsidRPr="00000000">
        <w:rPr>
          <w:rFonts w:ascii="Times New Roman" w:cs="Times New Roman" w:eastAsia="Times New Roman" w:hAnsi="Times New Roman"/>
          <w:sz w:val="46.66666666666667"/>
          <w:szCs w:val="46.66666666666667"/>
          <w:vertAlign w:val="subscript"/>
        </w:rPr>
        <w:pict>
          <v:shape id="_x0000_i1066" style="width:110.7pt;height:21.75pt" o:ole="" type="#_x0000_t75">
            <v:imagedata r:id="rId83" o:title=""/>
          </v:shape>
          <o:OLEObject DrawAspect="Content" r:id="rId84" ObjectID="_1582831943" ProgID="Equation.DSMT4" ShapeID="_x0000_i1066" Type="Embed"/>
        </w:pict>
      </w:r>
      <w:r w:rsidDel="00000000" w:rsidR="00000000" w:rsidRPr="00000000">
        <w:rPr>
          <w:rFonts w:ascii="Times New Roman" w:cs="Times New Roman" w:eastAsia="Times New Roman" w:hAnsi="Times New Roman"/>
          <w:sz w:val="28"/>
          <w:szCs w:val="28"/>
          <w:rtl w:val="0"/>
        </w:rPr>
        <w:t xml:space="preserve"> và parabol </w:t>
      </w:r>
      <w:r w:rsidDel="00000000" w:rsidR="00000000" w:rsidRPr="00000000">
        <w:rPr>
          <w:rFonts w:ascii="Times New Roman" w:cs="Times New Roman" w:eastAsia="Times New Roman" w:hAnsi="Times New Roman"/>
          <w:sz w:val="46.66666666666667"/>
          <w:szCs w:val="46.66666666666667"/>
          <w:vertAlign w:val="subscript"/>
        </w:rPr>
        <w:pict>
          <v:shape id="_x0000_i1067" style="width:69.3pt;height:21.05pt" o:ole="" type="#_x0000_t75">
            <v:imagedata r:id="rId85" o:title=""/>
          </v:shape>
          <o:OLEObject DrawAspect="Content" r:id="rId86" ObjectID="_1582831944" ProgID="Equation.DSMT4" ShapeID="_x0000_i1067"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68" style="width:40.75pt;height:21.05pt" o:ole="" type="#_x0000_t75">
            <v:imagedata r:id="rId87" o:title=""/>
          </v:shape>
          <o:OLEObject DrawAspect="Content" r:id="rId88" ObjectID="_1582831945" ProgID="Equation.DSMT4" ShapeID="_x0000_i1068"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a để (d) cắt (P) tại hai điểm phân biệt A, B. Chứng minh rằng khi đó A và B nằm ở bên phải trục tung</w:t>
      </w:r>
    </w:p>
    <w:p w:rsidR="00000000" w:rsidDel="00000000" w:rsidP="00000000" w:rsidRDefault="00000000" w:rsidRPr="00000000" w14:paraId="00000064">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9" style="width:18.35pt;height:19pt" o:ole="" type="#_x0000_t75">
            <v:imagedata r:id="rId89" o:title=""/>
          </v:shape>
          <o:OLEObject DrawAspect="Content" r:id="rId90" ObjectID="_1582831946" ProgID="Equation.DSMT4" ShapeID="_x0000_i106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0" style="width:17pt;height:19pt" o:ole="" type="#_x0000_t75">
            <v:imagedata r:id="rId91" o:title=""/>
          </v:shape>
          <o:OLEObject DrawAspect="Content" r:id="rId92" ObjectID="_1582831947" ProgID="Equation.DSMT4" ShapeID="_x0000_i107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hoành độ của A và B, tìm giá trị nhỏ nhất của biểu thức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71" style="width:116.85pt;height:38.7pt" o:ole="" type="#_x0000_t75">
            <v:imagedata r:id="rId93" o:title=""/>
          </v:shape>
          <o:OLEObject DrawAspect="Content" r:id="rId94" ObjectID="_1582831948" ProgID="Equation.DSMT4" ShapeID="_x0000_i107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18</w:t>
      </w:r>
      <w:r w:rsidDel="00000000" w:rsidR="00000000" w:rsidRPr="00000000">
        <w:rPr>
          <w:rFonts w:ascii="Times New Roman" w:cs="Times New Roman" w:eastAsia="Times New Roman" w:hAnsi="Times New Roman"/>
          <w:sz w:val="28"/>
          <w:szCs w:val="28"/>
          <w:rtl w:val="0"/>
        </w:rPr>
        <w:t xml:space="preserve">: Cho hàm số </w:t>
      </w:r>
      <w:r w:rsidDel="00000000" w:rsidR="00000000" w:rsidRPr="00000000">
        <w:rPr>
          <w:rFonts w:ascii="Times New Roman" w:cs="Times New Roman" w:eastAsia="Times New Roman" w:hAnsi="Times New Roman"/>
          <w:sz w:val="46.66666666666667"/>
          <w:szCs w:val="46.66666666666667"/>
          <w:vertAlign w:val="subscript"/>
        </w:rPr>
        <w:pict>
          <v:shape id="_x0000_i1072" style="width:52.3pt;height:21.05pt" o:ole="" type="#_x0000_t75">
            <v:imagedata r:id="rId95" o:title=""/>
          </v:shape>
          <o:OLEObject DrawAspect="Content" r:id="rId96" ObjectID="_1582831949" ProgID="Equation.DSMT4" ShapeID="_x0000_i1072" Type="Embed"/>
        </w:pict>
      </w:r>
      <w:r w:rsidDel="00000000" w:rsidR="00000000" w:rsidRPr="00000000">
        <w:rPr>
          <w:rFonts w:ascii="Times New Roman" w:cs="Times New Roman" w:eastAsia="Times New Roman" w:hAnsi="Times New Roman"/>
          <w:sz w:val="28"/>
          <w:szCs w:val="28"/>
          <w:rtl w:val="0"/>
        </w:rPr>
        <w:t xml:space="preserve"> có đồ thị (P) và đường thẳng (d): </w:t>
      </w:r>
      <w:r w:rsidDel="00000000" w:rsidR="00000000" w:rsidRPr="00000000">
        <w:rPr>
          <w:rFonts w:ascii="Times New Roman" w:cs="Times New Roman" w:eastAsia="Times New Roman" w:hAnsi="Times New Roman"/>
          <w:sz w:val="46.66666666666667"/>
          <w:szCs w:val="46.66666666666667"/>
          <w:vertAlign w:val="subscript"/>
        </w:rPr>
        <w:pict>
          <v:shape id="_x0000_i1073" style="width:59.1pt;height:18.35pt" o:ole="" type="#_x0000_t75">
            <v:imagedata r:id="rId97" o:title=""/>
          </v:shape>
          <o:OLEObject DrawAspect="Content" r:id="rId98" ObjectID="_1582831950" ProgID="Equation.DSMT4" ShapeID="_x0000_i1073"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(P) và đường thẳng (d) trên cùng một hệ trục tọa độ Oxy</w:t>
      </w:r>
    </w:p>
    <w:p w:rsidR="00000000" w:rsidDel="00000000" w:rsidP="00000000" w:rsidRDefault="00000000" w:rsidRPr="00000000" w14:paraId="0000006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tọa độ giao điểm A và B của đồ thị (P) và đường thẳng (d)</w:t>
      </w:r>
    </w:p>
    <w:p w:rsidR="00000000" w:rsidDel="00000000" w:rsidP="00000000" w:rsidRDefault="00000000" w:rsidRPr="00000000" w14:paraId="0000006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tọa độ điểm M trên cung AB của đồ thị (P) sao cho tam giác MAB có diện tích lớn nhất. </w:t>
      </w:r>
    </w:p>
    <w:p w:rsidR="00000000" w:rsidDel="00000000" w:rsidP="00000000" w:rsidRDefault="00000000" w:rsidRPr="00000000" w14:paraId="00000069">
      <w:pPr>
        <w:spacing w:after="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color w:val="0070c0"/>
          <w:sz w:val="28"/>
          <w:szCs w:val="28"/>
          <w:rtl w:val="0"/>
        </w:rPr>
        <w:t xml:space="preserve">Dạng 5: Giải bài toán bằng cách lập phương trình</w:t>
      </w:r>
      <w:r w:rsidDel="00000000" w:rsidR="00000000" w:rsidRPr="00000000">
        <w:rPr>
          <w:rtl w:val="0"/>
        </w:rPr>
      </w:r>
    </w:p>
    <w:p w:rsidR="00000000" w:rsidDel="00000000" w:rsidP="00000000" w:rsidRDefault="00000000" w:rsidRPr="00000000" w14:paraId="0000006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19</w:t>
      </w:r>
      <w:r w:rsidDel="00000000" w:rsidR="00000000" w:rsidRPr="00000000">
        <w:rPr>
          <w:rFonts w:ascii="Times New Roman" w:cs="Times New Roman" w:eastAsia="Times New Roman" w:hAnsi="Times New Roman"/>
          <w:sz w:val="28"/>
          <w:szCs w:val="28"/>
          <w:rtl w:val="0"/>
        </w:rPr>
        <w:t xml:space="preserve">: Một ô tô đi từ Hà Nội đến Hải Phòng, đường dài 100km, lúc về vận tốc tăng thêm 10km/h, do đó thời gian lúc về ít hơn thời gian lúc đi là 30 phút. Tính vận tốc lúc đi. </w:t>
      </w:r>
    </w:p>
    <w:p w:rsidR="00000000" w:rsidDel="00000000" w:rsidP="00000000" w:rsidRDefault="00000000" w:rsidRPr="00000000" w14:paraId="0000006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20</w:t>
      </w:r>
      <w:r w:rsidDel="00000000" w:rsidR="00000000" w:rsidRPr="00000000">
        <w:rPr>
          <w:rFonts w:ascii="Times New Roman" w:cs="Times New Roman" w:eastAsia="Times New Roman" w:hAnsi="Times New Roman"/>
          <w:sz w:val="28"/>
          <w:szCs w:val="28"/>
          <w:rtl w:val="0"/>
        </w:rPr>
        <w:t xml:space="preserve">: Một tam giác vuông có chu vi 30m, cạnh huyền 13m. Tính độ dài mỗi cạnh góc vuông.</w:t>
      </w:r>
    </w:p>
    <w:sdt>
      <w:sdtPr>
        <w:tag w:val="goog_rdk_1"/>
      </w:sdtPr>
      <w:sdtContent>
        <w:p w:rsidR="00000000" w:rsidDel="00000000" w:rsidP="00000000" w:rsidRDefault="00000000" w:rsidRPr="00000000" w14:paraId="0000006C">
          <w:pPr>
            <w:spacing w:after="0" w:lineRule="auto"/>
            <w:rPr>
              <w:del w:author="huyen ngo" w:id="0" w:date="2021-03-03T11:16:12Z"/>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21</w:t>
          </w:r>
          <w:r w:rsidDel="00000000" w:rsidR="00000000" w:rsidRPr="00000000">
            <w:rPr>
              <w:rFonts w:ascii="Times New Roman" w:cs="Times New Roman" w:eastAsia="Times New Roman" w:hAnsi="Times New Roman"/>
              <w:sz w:val="28"/>
              <w:szCs w:val="28"/>
              <w:rtl w:val="0"/>
            </w:rPr>
            <w:t xml:space="preserve">: Một ca nô xuôi dòng 44km, rồi ngược dòng 27km hết tất cả 3h30. Biết vận tốc thực của ca nô là 20km/h. Tính vận tốc dòng nư</w:t>
          </w:r>
          <w:sdt>
            <w:sdtPr>
              <w:tag w:val="goog_rdk_0"/>
            </w:sdtPr>
            <w:sdtContent>
              <w:del w:author="huyen ngo" w:id="0" w:date="2021-03-03T11:16:12Z">
                <w:r w:rsidDel="00000000" w:rsidR="00000000" w:rsidRPr="00000000">
                  <w:rPr>
                    <w:rFonts w:ascii="Times New Roman" w:cs="Times New Roman" w:eastAsia="Times New Roman" w:hAnsi="Times New Roman"/>
                    <w:sz w:val="28"/>
                    <w:szCs w:val="28"/>
                    <w:rtl w:val="0"/>
                  </w:rPr>
                  <w:delText xml:space="preserve">ớc.</w:delText>
                </w:r>
              </w:del>
            </w:sdtContent>
          </w:sdt>
        </w:p>
      </w:sdtContent>
    </w:sdt>
    <w:p w:rsidR="00000000" w:rsidDel="00000000" w:rsidP="00000000" w:rsidRDefault="00000000" w:rsidRPr="00000000" w14:paraId="0000006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22</w:t>
      </w:r>
      <w:r w:rsidDel="00000000" w:rsidR="00000000" w:rsidRPr="00000000">
        <w:rPr>
          <w:rFonts w:ascii="Times New Roman" w:cs="Times New Roman" w:eastAsia="Times New Roman" w:hAnsi="Times New Roman"/>
          <w:sz w:val="28"/>
          <w:szCs w:val="28"/>
          <w:rtl w:val="0"/>
        </w:rPr>
        <w:t xml:space="preserve">: Một ô tô đi quãng đường dài 150km với thời gian đã định. Sau khi đi được </w:t>
      </w:r>
      <w:r w:rsidDel="00000000" w:rsidR="00000000" w:rsidRPr="00000000">
        <w:rPr>
          <w:rFonts w:ascii="Times New Roman" w:cs="Times New Roman" w:eastAsia="Times New Roman" w:hAnsi="Times New Roman"/>
          <w:sz w:val="46.66666666666667"/>
          <w:szCs w:val="46.66666666666667"/>
          <w:vertAlign w:val="subscript"/>
        </w:rPr>
        <w:pict>
          <v:shape id="_x0000_i1074" style="width:12.9pt;height:35.3pt" o:ole="" type="#_x0000_t75">
            <v:imagedata r:id="rId99" o:title=""/>
          </v:shape>
          <o:OLEObject DrawAspect="Content" r:id="rId100" ObjectID="_1582831951" ProgID="Equation.DSMT4" ShapeID="_x0000_i1074" Type="Embed"/>
        </w:pict>
      </w:r>
      <w:r w:rsidDel="00000000" w:rsidR="00000000" w:rsidRPr="00000000">
        <w:rPr>
          <w:rFonts w:ascii="Times New Roman" w:cs="Times New Roman" w:eastAsia="Times New Roman" w:hAnsi="Times New Roman"/>
          <w:sz w:val="28"/>
          <w:szCs w:val="28"/>
          <w:rtl w:val="0"/>
        </w:rPr>
        <w:t xml:space="preserve"> quãng đường ô tô dừng lại 10 phút, do đó để đến B đúng hẹn xe phải tăng tốc thêm 5km/h trên quãng đường còn lại. Tính vận tốc dự định của ô tô. </w:t>
      </w:r>
    </w:p>
    <w:p w:rsidR="00000000" w:rsidDel="00000000" w:rsidP="00000000" w:rsidRDefault="00000000" w:rsidRPr="00000000" w14:paraId="0000006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23</w:t>
      </w:r>
      <w:r w:rsidDel="00000000" w:rsidR="00000000" w:rsidRPr="00000000">
        <w:rPr>
          <w:rFonts w:ascii="Times New Roman" w:cs="Times New Roman" w:eastAsia="Times New Roman" w:hAnsi="Times New Roman"/>
          <w:sz w:val="28"/>
          <w:szCs w:val="28"/>
          <w:rtl w:val="0"/>
        </w:rPr>
        <w:t xml:space="preserve">: Một ô tô phải đi từ A đến B trong một thời gian đã định. Sau</w:t>
      </w:r>
      <w:sdt>
        <w:sdtPr>
          <w:tag w:val="goog_rdk_2"/>
        </w:sdtPr>
        <w:sdtContent>
          <w:ins w:author="huyen ngo" w:id="1" w:date="2021-03-03T11:16:01Z">
            <w:r w:rsidDel="00000000" w:rsidR="00000000" w:rsidRPr="00000000">
              <w:rPr>
                <w:rFonts w:ascii="Times New Roman" w:cs="Times New Roman" w:eastAsia="Times New Roman" w:hAnsi="Times New Roman"/>
                <w:sz w:val="28"/>
                <w:szCs w:val="28"/>
                <w:rtl w:val="0"/>
              </w:rPr>
              <w:t xml:space="preserve"> </w:t>
            </w:r>
          </w:ins>
        </w:sdtContent>
      </w:sdt>
      <w:r w:rsidDel="00000000" w:rsidR="00000000" w:rsidRPr="00000000">
        <w:rPr>
          <w:rFonts w:ascii="Times New Roman" w:cs="Times New Roman" w:eastAsia="Times New Roman" w:hAnsi="Times New Roman"/>
          <w:sz w:val="28"/>
          <w:szCs w:val="28"/>
          <w:rtl w:val="0"/>
        </w:rPr>
        <w:t xml:space="preserve">k</w:t>
      </w:r>
      <w:sdt>
        <w:sdtPr>
          <w:tag w:val="goog_rdk_3"/>
        </w:sdtPr>
        <w:sdtContent>
          <w:del w:author="huyen ngo" w:id="2" w:date="2021-03-03T11:16:05Z">
            <w:r w:rsidDel="00000000" w:rsidR="00000000" w:rsidRPr="00000000">
              <w:rPr>
                <w:rFonts w:ascii="Times New Roman" w:cs="Times New Roman" w:eastAsia="Times New Roman" w:hAnsi="Times New Roman"/>
                <w:sz w:val="28"/>
                <w:szCs w:val="28"/>
                <w:rtl w:val="0"/>
              </w:rPr>
              <w:delText xml:space="preserve"> </w:delText>
            </w:r>
          </w:del>
        </w:sdtContent>
      </w:sdt>
      <w:r w:rsidDel="00000000" w:rsidR="00000000" w:rsidRPr="00000000">
        <w:rPr>
          <w:rFonts w:ascii="Times New Roman" w:cs="Times New Roman" w:eastAsia="Times New Roman" w:hAnsi="Times New Roman"/>
          <w:sz w:val="28"/>
          <w:szCs w:val="28"/>
          <w:rtl w:val="0"/>
        </w:rPr>
        <w:t xml:space="preserve">hi đi được 1 giờ, ô tô dừng lại 15 phút. Do đó để đến B đúng hẹn xe phải tăng tốc thêm 10km/h. Tính vận tốc lúc đầu của ô tô biết quãng đường AB dài 90km. </w:t>
      </w:r>
    </w:p>
    <w:p w:rsidR="00000000" w:rsidDel="00000000" w:rsidP="00000000" w:rsidRDefault="00000000" w:rsidRPr="00000000" w14:paraId="0000006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24</w:t>
      </w:r>
      <w:r w:rsidDel="00000000" w:rsidR="00000000" w:rsidRPr="00000000">
        <w:rPr>
          <w:rFonts w:ascii="Times New Roman" w:cs="Times New Roman" w:eastAsia="Times New Roman" w:hAnsi="Times New Roman"/>
          <w:sz w:val="28"/>
          <w:szCs w:val="28"/>
          <w:rtl w:val="0"/>
        </w:rPr>
        <w:t xml:space="preserve">: Một hình chữ nhật có chu vi là 100m. Nếu tăng chiều rộng gấp đôi và giảm chiều dài 10m thì diện tích hình chữ nhật tăng thêm </w:t>
      </w:r>
      <w:r w:rsidDel="00000000" w:rsidR="00000000" w:rsidRPr="00000000">
        <w:rPr>
          <w:rFonts w:ascii="Times New Roman" w:cs="Times New Roman" w:eastAsia="Times New Roman" w:hAnsi="Times New Roman"/>
          <w:sz w:val="46.66666666666667"/>
          <w:szCs w:val="46.66666666666667"/>
          <w:vertAlign w:val="subscript"/>
        </w:rPr>
        <w:pict>
          <v:shape id="_x0000_i1075" style="width:44.15pt;height:18.35pt" o:ole="" type="#_x0000_t75">
            <v:imagedata r:id="rId101" o:title=""/>
          </v:shape>
          <o:OLEObject DrawAspect="Content" r:id="rId102" ObjectID="_1582831952" ProgID="Equation.DSMT4" ShapeID="_x0000_i1075" Type="Embed"/>
        </w:pict>
      </w:r>
      <w:r w:rsidDel="00000000" w:rsidR="00000000" w:rsidRPr="00000000">
        <w:rPr>
          <w:rFonts w:ascii="Times New Roman" w:cs="Times New Roman" w:eastAsia="Times New Roman" w:hAnsi="Times New Roman"/>
          <w:sz w:val="28"/>
          <w:szCs w:val="28"/>
          <w:rtl w:val="0"/>
        </w:rPr>
        <w:t xml:space="preserve"> Tính chiểu rộng của hình lúc đầu. </w:t>
      </w:r>
    </w:p>
    <w:p w:rsidR="00000000" w:rsidDel="00000000" w:rsidP="00000000" w:rsidRDefault="00000000" w:rsidRPr="00000000" w14:paraId="0000007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25</w:t>
      </w:r>
      <w:r w:rsidDel="00000000" w:rsidR="00000000" w:rsidRPr="00000000">
        <w:rPr>
          <w:rFonts w:ascii="Times New Roman" w:cs="Times New Roman" w:eastAsia="Times New Roman" w:hAnsi="Times New Roman"/>
          <w:sz w:val="28"/>
          <w:szCs w:val="28"/>
          <w:rtl w:val="0"/>
        </w:rPr>
        <w:t xml:space="preserve">: Hai vòi nước cùng chảy vào bể thì sau  giờ đầy bể, nếu mỗi vòi chảy một mình cho đầy bể thì vòi II cần nhiều thời gian hơn vòi I là 5 giờ. Tính thời gian mà mỗi vòi chảy một mình đầy bể. </w:t>
      </w:r>
    </w:p>
    <w:p w:rsidR="00000000" w:rsidDel="00000000" w:rsidP="00000000" w:rsidRDefault="00000000" w:rsidRPr="00000000" w14:paraId="0000007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26</w:t>
      </w:r>
      <w:r w:rsidDel="00000000" w:rsidR="00000000" w:rsidRPr="00000000">
        <w:rPr>
          <w:rFonts w:ascii="Times New Roman" w:cs="Times New Roman" w:eastAsia="Times New Roman" w:hAnsi="Times New Roman"/>
          <w:sz w:val="28"/>
          <w:szCs w:val="28"/>
          <w:rtl w:val="0"/>
        </w:rPr>
        <w:t xml:space="preserve">: Hai công nhân nêu làm chung sẽ hoàn thành công việc trong 4 ngày. Người thứ nhất làm nửa công việc, sau đó người thứ hai làm một nửa công việc còn lại thì toàn bộ công việc được hoàn thành trong 9 ngày. Hỏi mỗi người làm riêng sẽ hoàn thành công việc đó trong bao lâu? </w:t>
      </w:r>
    </w:p>
    <w:p w:rsidR="00000000" w:rsidDel="00000000" w:rsidP="00000000" w:rsidRDefault="00000000" w:rsidRPr="00000000" w14:paraId="0000007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27</w:t>
      </w:r>
      <w:r w:rsidDel="00000000" w:rsidR="00000000" w:rsidRPr="00000000">
        <w:rPr>
          <w:rFonts w:ascii="Times New Roman" w:cs="Times New Roman" w:eastAsia="Times New Roman" w:hAnsi="Times New Roman"/>
          <w:sz w:val="28"/>
          <w:szCs w:val="28"/>
          <w:rtl w:val="0"/>
        </w:rPr>
        <w:t xml:space="preserve">: Một phòng họp có 100 người được sắp xếp ngồi đều trên các dãy ghế. Nếu có thêm 44 người thì phải kê thêm 2 dãy ghế và mỗi dãy ghế thêm 2 người. Hỏi lúc đầu phòng họp có bao nhiêu dãy ghế? </w:t>
      </w:r>
    </w:p>
    <w:p w:rsidR="00000000" w:rsidDel="00000000" w:rsidP="00000000" w:rsidRDefault="00000000" w:rsidRPr="00000000" w14:paraId="0000007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28</w:t>
      </w:r>
      <w:r w:rsidDel="00000000" w:rsidR="00000000" w:rsidRPr="00000000">
        <w:rPr>
          <w:rFonts w:ascii="Times New Roman" w:cs="Times New Roman" w:eastAsia="Times New Roman" w:hAnsi="Times New Roman"/>
          <w:sz w:val="28"/>
          <w:szCs w:val="28"/>
          <w:rtl w:val="0"/>
        </w:rPr>
        <w:t xml:space="preserve">: Hai người đi xe đạp cùng khởi hành 1 lúc ở cùng một chỗ. Người thứ nhất đi về phía bắc, người thứ hai đi về phía đông. Sau 2 giờ, họ cách nhau 60km theo đường chim bay. Biết vận tốc người thứ nhất lớn hơn vận tốc người thứ hai là 6km/h. Tính vận tốc của mỗi người. </w:t>
      </w:r>
    </w:p>
    <w:p w:rsidR="00000000" w:rsidDel="00000000" w:rsidP="00000000" w:rsidRDefault="00000000" w:rsidRPr="00000000" w14:paraId="0000007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29</w:t>
      </w:r>
      <w:r w:rsidDel="00000000" w:rsidR="00000000" w:rsidRPr="00000000">
        <w:rPr>
          <w:rFonts w:ascii="Times New Roman" w:cs="Times New Roman" w:eastAsia="Times New Roman" w:hAnsi="Times New Roman"/>
          <w:sz w:val="28"/>
          <w:szCs w:val="28"/>
          <w:rtl w:val="0"/>
        </w:rPr>
        <w:t xml:space="preserve">: Một công nhân được giao làm một số sản phẩm trong một thời gian nhất định. Khi còn làm nốt 30 sản phẩm cuối cùng người đó nhận thấy cứ giữ nguyên năng suất cũ thì chậm 30 phút, nếu tăng năng suất thêm 5 sản phẩm một giờ thì sẽ xong sớm so với quy định 30 phút. Tính năng suất của người công nhân lúc đầu.</w:t>
      </w:r>
    </w:p>
    <w:p w:rsidR="00000000" w:rsidDel="00000000" w:rsidP="00000000" w:rsidRDefault="00000000" w:rsidRPr="00000000" w14:paraId="0000007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30</w:t>
      </w:r>
      <w:r w:rsidDel="00000000" w:rsidR="00000000" w:rsidRPr="00000000">
        <w:rPr>
          <w:rFonts w:ascii="Times New Roman" w:cs="Times New Roman" w:eastAsia="Times New Roman" w:hAnsi="Times New Roman"/>
          <w:sz w:val="28"/>
          <w:szCs w:val="28"/>
          <w:rtl w:val="0"/>
        </w:rPr>
        <w:t xml:space="preserve">: Một bè nứa trôi tự do (trôi theo dòng nước) và một ca nô đồng thời rời bến A để xuôi dòng về phía bến B. Ca nô xuôi dòng được 96km thì quay ngay lại trở về A. Cả đi lẫn về hết 14 giờ. Trên đường quy về A khi còn cách A 24 km thì ca nô gặp chiếc bè. Tính vận tốc của ca nô và vận tốc của dòng nước. </w:t>
      </w:r>
    </w:p>
    <w:p w:rsidR="00000000" w:rsidDel="00000000" w:rsidP="00000000" w:rsidRDefault="00000000" w:rsidRPr="00000000" w14:paraId="0000007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31</w:t>
      </w:r>
      <w:r w:rsidDel="00000000" w:rsidR="00000000" w:rsidRPr="00000000">
        <w:rPr>
          <w:rFonts w:ascii="Times New Roman" w:cs="Times New Roman" w:eastAsia="Times New Roman" w:hAnsi="Times New Roman"/>
          <w:sz w:val="28"/>
          <w:szCs w:val="28"/>
          <w:rtl w:val="0"/>
        </w:rPr>
        <w:t xml:space="preserve">: Trên quãng đường AB dài 60km, người I đi từ A đến B, người II đi từ B đến A. Họ khởi hành cùng một lúc và gặp nhau tại C sau khi khởi hành 1h12’. Từ C, người I đi tiếp về B với vận tốc giảm hơn trước 6km/h, người II đi tiếp tục đến A với vận tốc như cũ. Kết quả người I đến nơi sớm hơn người II là 48 phút. Tính vận tốc lúc đàu của mỗi người. </w:t>
      </w:r>
    </w:p>
    <w:p w:rsidR="00000000" w:rsidDel="00000000" w:rsidP="00000000" w:rsidRDefault="00000000" w:rsidRPr="00000000" w14:paraId="0000007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32</w:t>
      </w:r>
      <w:r w:rsidDel="00000000" w:rsidR="00000000" w:rsidRPr="00000000">
        <w:rPr>
          <w:rFonts w:ascii="Times New Roman" w:cs="Times New Roman" w:eastAsia="Times New Roman" w:hAnsi="Times New Roman"/>
          <w:sz w:val="28"/>
          <w:szCs w:val="28"/>
          <w:rtl w:val="0"/>
        </w:rPr>
        <w:t xml:space="preserve">: Ba công nhân cùng làm một công việc thì làm xong sớm hơn 18h so với người III khi làm một mình, sớm hơn 3 giờ so với khi người II làm một mình và bằng nửa số thời gian so với người I làm một mình công việc ấy. Tính thời gian mỗi công nhân làm một mình xong công việc ấy. </w:t>
      </w:r>
    </w:p>
    <w:p w:rsidR="00000000" w:rsidDel="00000000" w:rsidP="00000000" w:rsidRDefault="00000000" w:rsidRPr="00000000" w14:paraId="00000078">
      <w:pPr>
        <w:spacing w:after="0" w:lineRule="auto"/>
        <w:rPr>
          <w:rFonts w:ascii="Times New Roman" w:cs="Times New Roman" w:eastAsia="Times New Roman" w:hAnsi="Times New Roman"/>
          <w:b w:val="1"/>
          <w:i w:val="1"/>
          <w:color w:val="0070c0"/>
          <w:sz w:val="28"/>
          <w:szCs w:val="28"/>
        </w:rPr>
      </w:pPr>
      <w:r w:rsidDel="00000000" w:rsidR="00000000" w:rsidRPr="00000000">
        <w:rPr>
          <w:rFonts w:ascii="Times New Roman" w:cs="Times New Roman" w:eastAsia="Times New Roman" w:hAnsi="Times New Roman"/>
          <w:b w:val="1"/>
          <w:i w:val="1"/>
          <w:color w:val="0070c0"/>
          <w:sz w:val="28"/>
          <w:szCs w:val="28"/>
          <w:rtl w:val="0"/>
        </w:rPr>
        <w:t xml:space="preserve">Dạng 6: Các bài toán hình tổng hợp </w:t>
      </w:r>
    </w:p>
    <w:p w:rsidR="00000000" w:rsidDel="00000000" w:rsidP="00000000" w:rsidRDefault="00000000" w:rsidRPr="00000000" w14:paraId="0000007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33</w:t>
      </w:r>
      <w:r w:rsidDel="00000000" w:rsidR="00000000" w:rsidRPr="00000000">
        <w:rPr>
          <w:rFonts w:ascii="Times New Roman" w:cs="Times New Roman" w:eastAsia="Times New Roman" w:hAnsi="Times New Roman"/>
          <w:sz w:val="28"/>
          <w:szCs w:val="28"/>
          <w:rtl w:val="0"/>
        </w:rPr>
        <w:t xml:space="preserve">: Cho đường tròn (O), đường kính AB = 8. Gọi Ax, By lần lượt là các tiếp tuyến tại A và B của đường tròn (O). Qua M thuộc (O), kẻ tiếp tuyến thứ ba của đường tròn (O) (M là tiếp điểm, M khác A và B), tiếp tuyến này cắt tia Ax tại C, cắt tia By tại D (AD &gt; BD).</w:t>
      </w:r>
    </w:p>
    <w:p w:rsidR="00000000" w:rsidDel="00000000" w:rsidP="00000000" w:rsidRDefault="00000000" w:rsidRPr="00000000" w14:paraId="0000007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các tứ giác OACM, OBDM là các tứ giác nội tiếp</w:t>
      </w:r>
    </w:p>
    <w:p w:rsidR="00000000" w:rsidDel="00000000" w:rsidP="00000000" w:rsidRDefault="00000000" w:rsidRPr="00000000" w14:paraId="0000007B">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OC cắt AM tại E, OD cắt BM tại F. Tứ giác OEMF là hình gì? Vì sao?</w:t>
      </w:r>
    </w:p>
    <w:p w:rsidR="00000000" w:rsidDel="00000000" w:rsidP="00000000" w:rsidRDefault="00000000" w:rsidRPr="00000000" w14:paraId="0000007C">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I là trung điểm của OC và K là trung điểm của OD. Chứng minh tứ giác OIMK là tứ giác nội tiếp</w:t>
      </w:r>
    </w:p>
    <w:p w:rsidR="00000000" w:rsidDel="00000000" w:rsidP="00000000" w:rsidRDefault="00000000" w:rsidRPr="00000000" w14:paraId="0000007D">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AC + BD = 10. Tính diện tích tứ giác OIMK. </w:t>
      </w:r>
    </w:p>
    <w:p w:rsidR="00000000" w:rsidDel="00000000" w:rsidP="00000000" w:rsidRDefault="00000000" w:rsidRPr="00000000" w14:paraId="0000007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34</w:t>
      </w:r>
      <w:r w:rsidDel="00000000" w:rsidR="00000000" w:rsidRPr="00000000">
        <w:rPr>
          <w:rFonts w:ascii="Times New Roman" w:cs="Times New Roman" w:eastAsia="Times New Roman" w:hAnsi="Times New Roman"/>
          <w:sz w:val="28"/>
          <w:szCs w:val="28"/>
          <w:rtl w:val="0"/>
        </w:rPr>
        <w:t xml:space="preserve">: Cho </w:t>
      </w:r>
      <w:r w:rsidDel="00000000" w:rsidR="00000000" w:rsidRPr="00000000">
        <w:rPr>
          <w:rFonts w:ascii="Times New Roman" w:cs="Times New Roman" w:eastAsia="Times New Roman" w:hAnsi="Times New Roman"/>
          <w:sz w:val="46.66666666666667"/>
          <w:szCs w:val="46.66666666666667"/>
          <w:vertAlign w:val="subscript"/>
        </w:rPr>
        <w:pict>
          <v:shape id="_x0000_i1102" style="width:40.75pt;height:14.95pt" o:ole="" type="#_x0000_t75">
            <v:imagedata r:id="rId103" o:title=""/>
          </v:shape>
          <o:OLEObject DrawAspect="Content" r:id="rId104" ObjectID="_1582831953" ProgID="Equation.DSMT4" ShapeID="_x0000_i1102" Type="Embed"/>
        </w:pict>
      </w:r>
      <w:r w:rsidDel="00000000" w:rsidR="00000000" w:rsidRPr="00000000">
        <w:rPr>
          <w:rFonts w:ascii="Times New Roman" w:cs="Times New Roman" w:eastAsia="Times New Roman" w:hAnsi="Times New Roman"/>
          <w:sz w:val="28"/>
          <w:szCs w:val="28"/>
          <w:rtl w:val="0"/>
        </w:rPr>
        <w:t xml:space="preserve"> vuông tại A (AB &gt; AC), trên cạnh AC lấy điểm M. Đường tròn đường kính MC cắt BC tại E và cắt đường thẳng BM tại D (E khác C; D khác M)  </w:t>
      </w:r>
    </w:p>
    <w:p w:rsidR="00000000" w:rsidDel="00000000" w:rsidP="00000000" w:rsidRDefault="00000000" w:rsidRPr="00000000" w14:paraId="0000007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tứ giác ABCD nội tiếp</w:t>
        <w:tab/>
      </w:r>
    </w:p>
    <w:p w:rsidR="00000000" w:rsidDel="00000000" w:rsidP="00000000" w:rsidRDefault="00000000" w:rsidRPr="00000000" w14:paraId="0000008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03" style="width:78.1pt;height:19pt" o:ole="" type="#_x0000_t75">
            <v:imagedata r:id="rId105" o:title=""/>
          </v:shape>
          <o:OLEObject DrawAspect="Content" r:id="rId106" ObjectID="_1582831954" ProgID="Equation.DSMT4" ShapeID="_x0000_i1103" Type="Embed"/>
        </w:pict>
      </w:r>
      <w:r w:rsidDel="00000000" w:rsidR="00000000" w:rsidRPr="00000000">
        <w:rPr>
          <w:rtl w:val="0"/>
        </w:rPr>
      </w:r>
    </w:p>
    <w:p w:rsidR="00000000" w:rsidDel="00000000" w:rsidP="00000000" w:rsidRDefault="00000000" w:rsidRPr="00000000" w14:paraId="0000008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Đường thẳng AD cắt đường tròn đường kính MC tại N (N khác D). Đường thẳng MD cắt CN tại K, MN cắt CD tại H. Chứng minh KH // NE </w:t>
      </w:r>
    </w:p>
    <w:p w:rsidR="00000000" w:rsidDel="00000000" w:rsidP="00000000" w:rsidRDefault="00000000" w:rsidRPr="00000000" w14:paraId="0000008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35</w:t>
      </w:r>
      <w:r w:rsidDel="00000000" w:rsidR="00000000" w:rsidRPr="00000000">
        <w:rPr>
          <w:rFonts w:ascii="Times New Roman" w:cs="Times New Roman" w:eastAsia="Times New Roman" w:hAnsi="Times New Roman"/>
          <w:sz w:val="28"/>
          <w:szCs w:val="28"/>
          <w:rtl w:val="0"/>
        </w:rPr>
        <w:t xml:space="preserve">: Cho đoạn thẳng AB và C là một điểm nằm giữa A và B. Người ta kẻ cùng một nửa mặt phẳng bờ AB hai tia Ax và By vuôn góc với AB. Trên tia Ax lấy một điểm I. Tia Cz vuông góc với tia CI tại C và cắt By tại K. Đường tròn đường kính IC cắt IK tại P. Chứng minh:</w:t>
      </w:r>
    </w:p>
    <w:p w:rsidR="00000000" w:rsidDel="00000000" w:rsidP="00000000" w:rsidRDefault="00000000" w:rsidRPr="00000000" w14:paraId="0000008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Tứ giác CPKB nội tiếp</w:t>
        <w:tab/>
        <w:tab/>
        <w:t xml:space="preserve">b) AI.BK = AC.CB</w:t>
        <w:tab/>
        <w:tab/>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i1104" style="width:38.7pt;height:14.25pt" o:ole="" type="#_x0000_t75">
            <v:imagedata r:id="rId107" o:title=""/>
          </v:shape>
          <o:OLEObject DrawAspect="Content" r:id="rId108" ObjectID="_1582831955" ProgID="Equation.DSMT4" ShapeID="_x0000_i110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vuông</w:t>
      </w:r>
    </w:p>
    <w:p w:rsidR="00000000" w:rsidDel="00000000" w:rsidP="00000000" w:rsidRDefault="00000000" w:rsidRPr="00000000" w14:paraId="0000008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 sử A, B, I cố định. Hãy xác định vị trí điểm C sao cho diện tích hình thang vuông ABKI lớn nhất. </w:t>
      </w:r>
    </w:p>
    <w:p w:rsidR="00000000" w:rsidDel="00000000" w:rsidP="00000000" w:rsidRDefault="00000000" w:rsidRPr="00000000" w14:paraId="0000008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36</w:t>
      </w:r>
      <w:r w:rsidDel="00000000" w:rsidR="00000000" w:rsidRPr="00000000">
        <w:rPr>
          <w:rFonts w:ascii="Times New Roman" w:cs="Times New Roman" w:eastAsia="Times New Roman" w:hAnsi="Times New Roman"/>
          <w:sz w:val="28"/>
          <w:szCs w:val="28"/>
          <w:rtl w:val="0"/>
        </w:rPr>
        <w:t xml:space="preserve">: Cho nửa đường tròn tâm O đường kính AB. Lấy điểm C thuộc nửa đường tròn và điểm D nằm trên đoạn OA. Vẽ các tiếp tuyến Ax , By của nửa đường tròn. Đường thẳng qua C vuông góc với CD cắt tiếp tuyến Ax, By lần lượt tại M và N.</w:t>
      </w:r>
    </w:p>
    <w:p w:rsidR="00000000" w:rsidDel="00000000" w:rsidP="00000000" w:rsidRDefault="00000000" w:rsidRPr="00000000" w14:paraId="0000008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các tứ giác ADCM và BDCN nội tiếp được đường tròn</w:t>
      </w:r>
    </w:p>
    <w:p w:rsidR="00000000" w:rsidDel="00000000" w:rsidP="00000000" w:rsidRDefault="00000000" w:rsidRPr="00000000" w14:paraId="0000008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rằng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5" style="width:67.9pt;height:19.7pt" o:ole="" type="#_x0000_t75">
            <v:imagedata r:id="rId109" o:title=""/>
          </v:shape>
          <o:OLEObject DrawAspect="Content" r:id="rId110" ObjectID="_1582831956" ProgID="Equation.DSMT4" ShapeID="_x0000_i110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8">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P là giao điểm của AC và DM, Q là giao điểm của BC và DN.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rằng PQ // AB. </w:t>
      </w:r>
    </w:p>
    <w:p w:rsidR="00000000" w:rsidDel="00000000" w:rsidP="00000000" w:rsidRDefault="00000000" w:rsidRPr="00000000" w14:paraId="0000008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37</w:t>
      </w:r>
      <w:r w:rsidDel="00000000" w:rsidR="00000000" w:rsidRPr="00000000">
        <w:rPr>
          <w:rFonts w:ascii="Times New Roman" w:cs="Times New Roman" w:eastAsia="Times New Roman" w:hAnsi="Times New Roman"/>
          <w:sz w:val="28"/>
          <w:szCs w:val="28"/>
          <w:rtl w:val="0"/>
        </w:rPr>
        <w:t xml:space="preserve">: Qua điểm A cho trước nằm ngoài đường tròn (O) vẽ hai tiếp tuyến AB, AC (B, C là các tiếp điểm), lấy điểm M trên cung nhỏ BC, vẽ </w:t>
      </w:r>
      <w:r w:rsidDel="00000000" w:rsidR="00000000" w:rsidRPr="00000000">
        <w:rPr>
          <w:rFonts w:ascii="Times New Roman" w:cs="Times New Roman" w:eastAsia="Times New Roman" w:hAnsi="Times New Roman"/>
          <w:sz w:val="46.66666666666667"/>
          <w:szCs w:val="46.66666666666667"/>
          <w:vertAlign w:val="subscript"/>
        </w:rPr>
        <w:pict>
          <v:shape id="_x0000_i1106" style="width:179.3pt;height:17pt" o:ole="" type="#_x0000_t75">
            <v:imagedata r:id="rId111" o:title=""/>
          </v:shape>
          <o:OLEObject DrawAspect="Content" r:id="rId112" ObjectID="_1582831957" ProgID="Equation.DSMT4" ShapeID="_x0000_i1106"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các tứ giác BHMK, CHMI nội tiếp đường tròn</w:t>
      </w:r>
    </w:p>
    <w:p w:rsidR="00000000" w:rsidDel="00000000" w:rsidP="00000000" w:rsidRDefault="00000000" w:rsidRPr="00000000" w14:paraId="0000008C">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7" style="width:89pt;height:18.35pt" o:ole="" type="#_x0000_t75">
            <v:imagedata r:id="rId113" o:title=""/>
          </v:shape>
          <o:OLEObject DrawAspect="Content" r:id="rId114" ObjectID="_1582831958" ProgID="Equation.DSMT4" ShapeID="_x0000_i110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 M vẽ tiếp tuyến với đường tròn (O) cắt AB, AC tại P, Q. Chứng minh chu vi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08" style="width:40.1pt;height:17pt" o:ole="" type="#_x0000_t75">
            <v:imagedata r:id="rId115" o:title=""/>
          </v:shape>
          <o:OLEObject DrawAspect="Content" r:id="rId116" ObjectID="_1582831959" ProgID="Equation.DSMT4" ShapeID="_x0000_i110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phụ thuộc vào vị trí điểm M. </w:t>
      </w:r>
    </w:p>
    <w:p w:rsidR="00000000" w:rsidDel="00000000" w:rsidP="00000000" w:rsidRDefault="00000000" w:rsidRPr="00000000" w14:paraId="0000008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38</w:t>
      </w:r>
      <w:r w:rsidDel="00000000" w:rsidR="00000000" w:rsidRPr="00000000">
        <w:rPr>
          <w:rFonts w:ascii="Times New Roman" w:cs="Times New Roman" w:eastAsia="Times New Roman" w:hAnsi="Times New Roman"/>
          <w:sz w:val="28"/>
          <w:szCs w:val="28"/>
          <w:rtl w:val="0"/>
        </w:rPr>
        <w:t xml:space="preserve">: Cho (O) có đường kính BC. Gọi A là một điểm thuộc cung BC </w:t>
      </w:r>
      <w:r w:rsidDel="00000000" w:rsidR="00000000" w:rsidRPr="00000000">
        <w:rPr>
          <w:rFonts w:ascii="Times New Roman" w:cs="Times New Roman" w:eastAsia="Times New Roman" w:hAnsi="Times New Roman"/>
          <w:sz w:val="46.66666666666667"/>
          <w:szCs w:val="46.66666666666667"/>
          <w:vertAlign w:val="subscript"/>
        </w:rPr>
        <w:pict>
          <v:shape id="_x0000_i1109" style="width:69.3pt;height:29.2pt" o:ole="" type="#_x0000_t75">
            <v:imagedata r:id="rId117" o:title=""/>
          </v:shape>
          <o:OLEObject DrawAspect="Content" r:id="rId118" ObjectID="_1582831960" ProgID="Equation.DSMT4" ShapeID="_x0000_i1109" Type="Embed"/>
        </w:pict>
      </w:r>
      <w:r w:rsidDel="00000000" w:rsidR="00000000" w:rsidRPr="00000000">
        <w:rPr>
          <w:rFonts w:ascii="Times New Roman" w:cs="Times New Roman" w:eastAsia="Times New Roman" w:hAnsi="Times New Roman"/>
          <w:sz w:val="28"/>
          <w:szCs w:val="28"/>
          <w:rtl w:val="0"/>
        </w:rPr>
        <w:t xml:space="preserve"> D là điểm thuộc bán kính OC. Đường vuông góc với BC tại D cắt AC ở E, cắt tia BA ở F.</w:t>
      </w:r>
    </w:p>
    <w:p w:rsidR="00000000" w:rsidDel="00000000" w:rsidP="00000000" w:rsidRDefault="00000000" w:rsidRPr="00000000" w14:paraId="0000008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tứ giác ADCF nội tiếp</w:t>
      </w:r>
    </w:p>
    <w:p w:rsidR="00000000" w:rsidDel="00000000" w:rsidP="00000000" w:rsidRDefault="00000000" w:rsidRPr="00000000" w14:paraId="0000009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M là trung điểm của EF. 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10" style="width:84.25pt;height:19.7pt" o:ole="" type="#_x0000_t75">
            <v:imagedata r:id="rId119" o:title=""/>
          </v:shape>
          <o:OLEObject DrawAspect="Content" r:id="rId120" ObjectID="_1582831961" ProgID="Equation.DSMT4" ShapeID="_x0000_i111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AM là tiếp tuyến của (O)</w:t>
      </w:r>
    </w:p>
    <w:p w:rsidR="00000000" w:rsidDel="00000000" w:rsidP="00000000" w:rsidRDefault="00000000" w:rsidRPr="00000000" w14:paraId="0000009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diện tích hình giới hạn bởi các đoạn thẳng BC, BA và cung nhỏ AC của (O) biết BC = 8cm;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11" style="width:65.9pt;height:19.7pt" o:ole="" type="#_x0000_t75">
            <v:imagedata r:id="rId121" o:title=""/>
          </v:shape>
          <o:OLEObject DrawAspect="Content" r:id="rId122" ObjectID="_1582831962" ProgID="Equation.DSMT4" ShapeID="_x0000_i111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39</w:t>
      </w:r>
      <w:r w:rsidDel="00000000" w:rsidR="00000000" w:rsidRPr="00000000">
        <w:rPr>
          <w:rFonts w:ascii="Times New Roman" w:cs="Times New Roman" w:eastAsia="Times New Roman" w:hAnsi="Times New Roman"/>
          <w:sz w:val="28"/>
          <w:szCs w:val="28"/>
          <w:rtl w:val="0"/>
        </w:rPr>
        <w:t xml:space="preserve">: Cho đường tròn (O) đường kính AB = 2R và một điểm M di chuyển trên nửa đường tròn. Người ta vẽ đường tròn tâm E tiếp xúc với (O) tại M và tiếp xúc với AB tại N. Đường tròn này cắt MA, MB lần lượt tại các điểm thứ hai C, D.</w:t>
      </w:r>
    </w:p>
    <w:p w:rsidR="00000000" w:rsidDel="00000000" w:rsidP="00000000" w:rsidRDefault="00000000" w:rsidRPr="00000000" w14:paraId="0000009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CD // AB</w:t>
      </w:r>
    </w:p>
    <w:p w:rsidR="00000000" w:rsidDel="00000000" w:rsidP="00000000" w:rsidRDefault="00000000" w:rsidRPr="00000000" w14:paraId="0000009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MN là tia phân giác của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12" style="width:35.3pt;height:19pt" o:ole="" type="#_x0000_t75">
            <v:imagedata r:id="rId123" o:title=""/>
          </v:shape>
          <o:OLEObject DrawAspect="Content" r:id="rId124" ObjectID="_1582831963" ProgID="Equation.DSMT4" ShapeID="_x0000_i111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đường thẳng MN đi qua một điểm K cố định.</w:t>
      </w:r>
    </w:p>
    <w:p w:rsidR="00000000" w:rsidDel="00000000" w:rsidP="00000000" w:rsidRDefault="00000000" w:rsidRPr="00000000" w14:paraId="0000009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tích KM.KH cố định</w:t>
      </w:r>
    </w:p>
    <w:p w:rsidR="00000000" w:rsidDel="00000000" w:rsidP="00000000" w:rsidRDefault="00000000" w:rsidRPr="00000000" w14:paraId="0000009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giao điểm của các tia CN, DN với KB, KA lần lượt là C’, D’. Tìm vị trí của M để chu vi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13" style="width:50.25pt;height:14.95pt" o:ole="" type="#_x0000_t75">
            <v:imagedata r:id="rId125" o:title=""/>
          </v:shape>
          <o:OLEObject DrawAspect="Content" r:id="rId126" ObjectID="_1582831964" ProgID="Equation.DSMT4" ShapeID="_x0000_i111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đạt giá trị nhỏ nhất có thể được. </w:t>
      </w:r>
    </w:p>
    <w:p w:rsidR="00000000" w:rsidDel="00000000" w:rsidP="00000000" w:rsidRDefault="00000000" w:rsidRPr="00000000" w14:paraId="0000009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40</w:t>
      </w:r>
      <w:r w:rsidDel="00000000" w:rsidR="00000000" w:rsidRPr="00000000">
        <w:rPr>
          <w:rFonts w:ascii="Times New Roman" w:cs="Times New Roman" w:eastAsia="Times New Roman" w:hAnsi="Times New Roman"/>
          <w:sz w:val="28"/>
          <w:szCs w:val="28"/>
          <w:rtl w:val="0"/>
        </w:rPr>
        <w:t xml:space="preserve">: Cho đường tròn đường kính AB, các điểm C, D ở trên đường tròn sao cho C, D không ằm trên cùng một nửa mặt phẳng bờ AB đồng thời AD &gt; AC. Gọi các điểm chính giữa các cung AC, AD lần lượt là M, N. Giao điểm của MN với AC, AD lần lượt là H, I. Giao điểm của MD với CN là K.</w:t>
      </w:r>
    </w:p>
    <w:p w:rsidR="00000000" w:rsidDel="00000000" w:rsidP="00000000" w:rsidRDefault="00000000" w:rsidRPr="00000000" w14:paraId="0000009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CMR: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14" style="width:42.8pt;height:14.95pt" o:ole="" type="#_x0000_t75">
            <v:imagedata r:id="rId127" o:title=""/>
          </v:shape>
          <o:OLEObject DrawAspect="Content" r:id="rId128" ObjectID="_1582831965" ProgID="Equation.DSMT4" ShapeID="_x0000_i111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15" style="width:44.85pt;height:14.25pt" o:ole="" type="#_x0000_t75">
            <v:imagedata r:id="rId129" o:title=""/>
          </v:shape>
          <o:OLEObject DrawAspect="Content" r:id="rId130" ObjectID="_1582831966" ProgID="Equation.DSMT4" ShapeID="_x0000_i111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cân</w:t>
      </w:r>
    </w:p>
    <w:p w:rsidR="00000000" w:rsidDel="00000000" w:rsidP="00000000" w:rsidRDefault="00000000" w:rsidRPr="00000000" w14:paraId="0000009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CMR: tứ giác MCKH nội tiếp được. Suy ra KH // AD</w:t>
      </w:r>
    </w:p>
    <w:p w:rsidR="00000000" w:rsidDel="00000000" w:rsidP="00000000" w:rsidRDefault="00000000" w:rsidRPr="00000000" w14:paraId="0000009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sánh các góc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16" style="width:33.3pt;height:19.7pt" o:ole="" type="#_x0000_t75">
            <v:imagedata r:id="rId131" o:title=""/>
          </v:shape>
          <o:OLEObject DrawAspect="Content" r:id="rId132" ObjectID="_1582831967" ProgID="Equation.DSMT4" ShapeID="_x0000_i111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với góc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17" style="width:33.95pt;height:19pt" o:ole="" type="#_x0000_t75">
            <v:imagedata r:id="rId133" o:title=""/>
          </v:shape>
          <o:OLEObject DrawAspect="Content" r:id="rId134" ObjectID="_1582831968" ProgID="Equation.DSMT4" ShapeID="_x0000_i111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một hệ thức giữa số đo cung AC, số đo cung AD là điều kiện cần và đủ để AK // ND.</w:t>
      </w:r>
    </w:p>
    <w:p w:rsidR="00000000" w:rsidDel="00000000" w:rsidP="00000000" w:rsidRDefault="00000000" w:rsidRPr="00000000" w14:paraId="0000009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41</w:t>
      </w:r>
      <w:r w:rsidDel="00000000" w:rsidR="00000000" w:rsidRPr="00000000">
        <w:rPr>
          <w:rFonts w:ascii="Times New Roman" w:cs="Times New Roman" w:eastAsia="Times New Roman" w:hAnsi="Times New Roman"/>
          <w:sz w:val="28"/>
          <w:szCs w:val="28"/>
          <w:rtl w:val="0"/>
        </w:rPr>
        <w:t xml:space="preserve">: Cho </w:t>
      </w:r>
      <w:r w:rsidDel="00000000" w:rsidR="00000000" w:rsidRPr="00000000">
        <w:rPr>
          <w:rFonts w:ascii="Times New Roman" w:cs="Times New Roman" w:eastAsia="Times New Roman" w:hAnsi="Times New Roman"/>
          <w:sz w:val="46.66666666666667"/>
          <w:szCs w:val="46.66666666666667"/>
          <w:vertAlign w:val="subscript"/>
        </w:rPr>
        <w:pict>
          <v:shape id="_x0000_i1118" style="width:29.2pt;height:21.05pt" o:ole="" type="#_x0000_t75">
            <v:imagedata r:id="rId135" o:title=""/>
          </v:shape>
          <o:OLEObject DrawAspect="Content" r:id="rId136" ObjectID="_1582831969" ProgID="Equation.DSMT4" ShapeID="_x0000_i1118" Type="Embed"/>
        </w:pic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sz w:val="46.66666666666667"/>
          <w:szCs w:val="46.66666666666667"/>
          <w:vertAlign w:val="subscript"/>
        </w:rPr>
        <w:pict>
          <v:shape id="_x0000_i1119" style="width:29.9pt;height:21.05pt" o:ole="" type="#_x0000_t75">
            <v:imagedata r:id="rId137" o:title=""/>
          </v:shape>
          <o:OLEObject DrawAspect="Content" r:id="rId138" ObjectID="_1582831970" ProgID="Equation.DSMT4" ShapeID="_x0000_i1119" Type="Embed"/>
        </w:pict>
      </w:r>
      <w:r w:rsidDel="00000000" w:rsidR="00000000" w:rsidRPr="00000000">
        <w:rPr>
          <w:rFonts w:ascii="Times New Roman" w:cs="Times New Roman" w:eastAsia="Times New Roman" w:hAnsi="Times New Roman"/>
          <w:sz w:val="28"/>
          <w:szCs w:val="28"/>
          <w:rtl w:val="0"/>
        </w:rPr>
        <w:t xml:space="preserve"> tiếp xúc ngoài với nhau tịa điểm A và tiếp tuyến chung Ax. Một đường thẳng d tiếp xúc với </w:t>
      </w:r>
      <w:r w:rsidDel="00000000" w:rsidR="00000000" w:rsidRPr="00000000">
        <w:rPr>
          <w:rFonts w:ascii="Times New Roman" w:cs="Times New Roman" w:eastAsia="Times New Roman" w:hAnsi="Times New Roman"/>
          <w:sz w:val="46.66666666666667"/>
          <w:szCs w:val="46.66666666666667"/>
          <w:vertAlign w:val="subscript"/>
        </w:rPr>
        <w:pict>
          <v:shape id="_x0000_i1120" style="width:29.2pt;height:21.05pt" o:ole="" type="#_x0000_t75">
            <v:imagedata r:id="rId139" o:title=""/>
          </v:shape>
          <o:OLEObject DrawAspect="Content" r:id="rId140" ObjectID="_1582831971" ProgID="Equation.DSMT4" ShapeID="_x0000_i1120"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121" style="width:29.9pt;height:21.05pt" o:ole="" type="#_x0000_t75">
            <v:imagedata r:id="rId141" o:title=""/>
          </v:shape>
          <o:OLEObject DrawAspect="Content" r:id="rId142" ObjectID="_1582831972" ProgID="Equation.DSMT4" ShapeID="_x0000_i1121" Type="Embed"/>
        </w:pict>
      </w:r>
      <w:r w:rsidDel="00000000" w:rsidR="00000000" w:rsidRPr="00000000">
        <w:rPr>
          <w:rFonts w:ascii="Times New Roman" w:cs="Times New Roman" w:eastAsia="Times New Roman" w:hAnsi="Times New Roman"/>
          <w:sz w:val="28"/>
          <w:szCs w:val="28"/>
          <w:rtl w:val="0"/>
        </w:rPr>
        <w:t xml:space="preserve"> lần lượt tại B, C và cắt Ax tại điểm M. Kẻ các đường kính </w:t>
      </w:r>
      <w:r w:rsidDel="00000000" w:rsidR="00000000" w:rsidRPr="00000000">
        <w:rPr>
          <w:rFonts w:ascii="Times New Roman" w:cs="Times New Roman" w:eastAsia="Times New Roman" w:hAnsi="Times New Roman"/>
          <w:sz w:val="46.66666666666667"/>
          <w:szCs w:val="46.66666666666667"/>
          <w:vertAlign w:val="subscript"/>
        </w:rPr>
        <w:pict>
          <v:shape id="_x0000_i1122" style="width:40.1pt;height:19pt" o:ole="" type="#_x0000_t75">
            <v:imagedata r:id="rId143" o:title=""/>
          </v:shape>
          <o:OLEObject DrawAspect="Content" r:id="rId144" ObjectID="_1582831973" ProgID="Equation.DSMT4" ShapeID="_x0000_i1122"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123" style="width:36.7pt;height:19pt" o:ole="" type="#_x0000_t75">
            <v:imagedata r:id="rId145" o:title=""/>
          </v:shape>
          <o:OLEObject DrawAspect="Content" r:id="rId146" ObjectID="_1582831974" ProgID="Equation.DSMT4" ShapeID="_x0000_i1123"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M là trung điểm BC</w:t>
      </w:r>
    </w:p>
    <w:p w:rsidR="00000000" w:rsidDel="00000000" w:rsidP="00000000" w:rsidRDefault="00000000" w:rsidRPr="00000000" w14:paraId="0000009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24" style="width:53pt;height:19pt" o:ole="" type="#_x0000_t75">
            <v:imagedata r:id="rId147" o:title=""/>
          </v:shape>
          <o:OLEObject DrawAspect="Content" r:id="rId148" ObjectID="_1582831975" ProgID="Equation.DSMT4" ShapeID="_x0000_i112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vuông</w:t>
      </w:r>
    </w:p>
    <w:p w:rsidR="00000000" w:rsidDel="00000000" w:rsidP="00000000" w:rsidRDefault="00000000" w:rsidRPr="00000000" w14:paraId="000000A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B, A, E thẳng hàng; C, A, D thẳng hàng</w:t>
      </w:r>
    </w:p>
    <w:p w:rsidR="00000000" w:rsidDel="00000000" w:rsidP="00000000" w:rsidRDefault="00000000" w:rsidRPr="00000000" w14:paraId="000000A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I là trung điểm của DE. Chứng minh rằng đường tròn ngoại tiếp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25" style="width:44.85pt;height:19pt" o:ole="" type="#_x0000_t75">
            <v:imagedata r:id="rId149" o:title=""/>
          </v:shape>
          <o:OLEObject DrawAspect="Content" r:id="rId150" ObjectID="_1582831976" ProgID="Equation.DSMT4" ShapeID="_x0000_i112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tiếp xúc với d.</w:t>
      </w:r>
    </w:p>
    <w:p w:rsidR="00000000" w:rsidDel="00000000" w:rsidP="00000000" w:rsidRDefault="00000000" w:rsidRPr="00000000" w14:paraId="000000A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42</w:t>
      </w:r>
      <w:r w:rsidDel="00000000" w:rsidR="00000000" w:rsidRPr="00000000">
        <w:rPr>
          <w:rFonts w:ascii="Times New Roman" w:cs="Times New Roman" w:eastAsia="Times New Roman" w:hAnsi="Times New Roman"/>
          <w:sz w:val="28"/>
          <w:szCs w:val="28"/>
          <w:rtl w:val="0"/>
        </w:rPr>
        <w:t xml:space="preserve">: Cho đường tròn (O; R) và đường thẳng d không qua O cắt đường tròn tại hai điểm A, B. Lấy một điểm M trên tia đối của tia BA, kẻ hai tiếp tuyến MC, MD với đường tòn (C, D là các tiếp điểm). Gọi H là trung điểm của AB</w:t>
      </w:r>
    </w:p>
    <w:p w:rsidR="00000000" w:rsidDel="00000000" w:rsidP="00000000" w:rsidRDefault="00000000" w:rsidRPr="00000000" w14:paraId="000000A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Chứng minh rằng các điểm M, D, O, H cùng nằm trên một đường tròn</w:t>
      </w:r>
    </w:p>
    <w:p w:rsidR="00000000" w:rsidDel="00000000" w:rsidP="00000000" w:rsidRDefault="00000000" w:rsidRPr="00000000" w14:paraId="000000A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Đoạn OM cắt đường tròn tại I. Chứng minh rằng I là tâm đường tròn nội tiếp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26" style="width:44.15pt;height:14.95pt" o:ole="" type="#_x0000_t75">
            <v:imagedata r:id="rId151" o:title=""/>
          </v:shape>
          <o:OLEObject DrawAspect="Content" r:id="rId152" ObjectID="_1582831977" ProgID="Equation.DSMT4" ShapeID="_x0000_i112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Đường thẳng qua O, vuông góc với OM cắt các tia MC, MD thứ tự tại P và Q. Tìm vị trí của điểm M trên d sao cho diện tích tam giác MPQ bé nhất. </w:t>
      </w:r>
    </w:p>
    <w:p w:rsidR="00000000" w:rsidDel="00000000" w:rsidP="00000000" w:rsidRDefault="00000000" w:rsidRPr="00000000" w14:paraId="000000A6">
      <w:pPr>
        <w:spacing w:after="0" w:lineRule="auto"/>
        <w:rPr>
          <w:rFonts w:ascii="Times New Roman" w:cs="Times New Roman" w:eastAsia="Times New Roman" w:hAnsi="Times New Roman"/>
          <w:b w:val="1"/>
          <w:i w:val="1"/>
          <w:color w:val="0070c0"/>
          <w:sz w:val="28"/>
          <w:szCs w:val="28"/>
        </w:rPr>
      </w:pPr>
      <w:r w:rsidDel="00000000" w:rsidR="00000000" w:rsidRPr="00000000">
        <w:rPr>
          <w:rFonts w:ascii="Times New Roman" w:cs="Times New Roman" w:eastAsia="Times New Roman" w:hAnsi="Times New Roman"/>
          <w:b w:val="1"/>
          <w:i w:val="1"/>
          <w:color w:val="0070c0"/>
          <w:sz w:val="28"/>
          <w:szCs w:val="28"/>
          <w:rtl w:val="0"/>
        </w:rPr>
        <w:t xml:space="preserve">Dạng 7: Một số bài toán nâng cao</w:t>
      </w:r>
    </w:p>
    <w:p w:rsidR="00000000" w:rsidDel="00000000" w:rsidP="00000000" w:rsidRDefault="00000000" w:rsidRPr="00000000" w14:paraId="000000A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43</w:t>
      </w:r>
      <w:r w:rsidDel="00000000" w:rsidR="00000000" w:rsidRPr="00000000">
        <w:rPr>
          <w:rFonts w:ascii="Times New Roman" w:cs="Times New Roman" w:eastAsia="Times New Roman" w:hAnsi="Times New Roman"/>
          <w:sz w:val="28"/>
          <w:szCs w:val="28"/>
          <w:rtl w:val="0"/>
        </w:rPr>
        <w:t xml:space="preserve">: Giả thiết </w:t>
      </w:r>
      <w:r w:rsidDel="00000000" w:rsidR="00000000" w:rsidRPr="00000000">
        <w:rPr>
          <w:rFonts w:ascii="Times New Roman" w:cs="Times New Roman" w:eastAsia="Times New Roman" w:hAnsi="Times New Roman"/>
          <w:sz w:val="46.66666666666667"/>
          <w:szCs w:val="46.66666666666667"/>
          <w:vertAlign w:val="subscript"/>
        </w:rPr>
        <w:pict>
          <v:shape id="_x0000_i1076" style="width:33.3pt;height:14.95pt" o:ole="" type="#_x0000_t75">
            <v:imagedata r:id="rId153" o:title=""/>
          </v:shape>
          <o:OLEObject DrawAspect="Content" r:id="rId154" ObjectID="_1582831978" ProgID="Equation.DSMT4" ShapeID="_x0000_i1076" Type="Embed"/>
        </w:pict>
      </w:r>
      <w:r w:rsidDel="00000000" w:rsidR="00000000" w:rsidRPr="00000000">
        <w:rPr>
          <w:rFonts w:ascii="Times New Roman" w:cs="Times New Roman" w:eastAsia="Times New Roman" w:hAnsi="Times New Roman"/>
          <w:sz w:val="28"/>
          <w:szCs w:val="28"/>
          <w:rtl w:val="0"/>
        </w:rPr>
        <w:t xml:space="preserve"> Xác định giá trị nhỏ nhất của biểu thức </w:t>
      </w:r>
      <w:r w:rsidDel="00000000" w:rsidR="00000000" w:rsidRPr="00000000">
        <w:rPr>
          <w:rFonts w:ascii="Times New Roman" w:cs="Times New Roman" w:eastAsia="Times New Roman" w:hAnsi="Times New Roman"/>
          <w:sz w:val="46.66666666666667"/>
          <w:szCs w:val="46.66666666666667"/>
          <w:vertAlign w:val="subscript"/>
        </w:rPr>
        <w:pict>
          <v:shape id="_x0000_i1077" style="width:199.7pt;height:23.75pt" o:ole="" type="#_x0000_t75">
            <v:imagedata r:id="rId155" o:title=""/>
          </v:shape>
          <o:OLEObject DrawAspect="Content" r:id="rId156" ObjectID="_1582831979" ProgID="Equation.DSMT4" ShapeID="_x0000_i1077"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44</w:t>
      </w:r>
      <w:r w:rsidDel="00000000" w:rsidR="00000000" w:rsidRPr="00000000">
        <w:rPr>
          <w:rFonts w:ascii="Times New Roman" w:cs="Times New Roman" w:eastAsia="Times New Roman" w:hAnsi="Times New Roman"/>
          <w:sz w:val="28"/>
          <w:szCs w:val="28"/>
          <w:rtl w:val="0"/>
        </w:rPr>
        <w:t xml:space="preserve">: Cho a, b, c &gt; 0 và </w:t>
      </w:r>
      <w:r w:rsidDel="00000000" w:rsidR="00000000" w:rsidRPr="00000000">
        <w:rPr>
          <w:rFonts w:ascii="Times New Roman" w:cs="Times New Roman" w:eastAsia="Times New Roman" w:hAnsi="Times New Roman"/>
          <w:sz w:val="46.66666666666667"/>
          <w:szCs w:val="46.66666666666667"/>
          <w:vertAlign w:val="subscript"/>
        </w:rPr>
        <w:pict>
          <v:shape id="_x0000_i1078" style="width:1in;height:14.95pt" o:ole="" type="#_x0000_t75">
            <v:imagedata r:id="rId157" o:title=""/>
          </v:shape>
          <o:OLEObject DrawAspect="Content" r:id="rId158" ObjectID="_1582831980" ProgID="Equation.DSMT4" ShapeID="_x0000_i1078" Type="Embed"/>
        </w:pict>
      </w:r>
      <w:r w:rsidDel="00000000" w:rsidR="00000000" w:rsidRPr="00000000">
        <w:rPr>
          <w:rFonts w:ascii="Times New Roman" w:cs="Times New Roman" w:eastAsia="Times New Roman" w:hAnsi="Times New Roman"/>
          <w:sz w:val="28"/>
          <w:szCs w:val="28"/>
          <w:rtl w:val="0"/>
        </w:rPr>
        <w:t xml:space="preserve"> Chứng minh rằng</w:t>
      </w:r>
    </w:p>
    <w:p w:rsidR="00000000" w:rsidDel="00000000" w:rsidP="00000000" w:rsidRDefault="00000000" w:rsidRPr="00000000" w14:paraId="000000A9">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79" style="width:190.85pt;height:36pt" o:ole="" type="#_x0000_t75">
            <v:imagedata r:id="rId159" o:title=""/>
          </v:shape>
          <o:OLEObject DrawAspect="Content" r:id="rId160" ObjectID="_1582831981" ProgID="Equation.DSMT4" ShapeID="_x0000_i1079"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45</w:t>
      </w:r>
      <w:r w:rsidDel="00000000" w:rsidR="00000000" w:rsidRPr="00000000">
        <w:rPr>
          <w:rFonts w:ascii="Times New Roman" w:cs="Times New Roman" w:eastAsia="Times New Roman" w:hAnsi="Times New Roman"/>
          <w:sz w:val="28"/>
          <w:szCs w:val="28"/>
          <w:rtl w:val="0"/>
        </w:rPr>
        <w:t xml:space="preserve">: Cho </w:t>
      </w:r>
      <w:r w:rsidDel="00000000" w:rsidR="00000000" w:rsidRPr="00000000">
        <w:rPr>
          <w:rFonts w:ascii="Times New Roman" w:cs="Times New Roman" w:eastAsia="Times New Roman" w:hAnsi="Times New Roman"/>
          <w:sz w:val="46.66666666666667"/>
          <w:szCs w:val="46.66666666666667"/>
          <w:vertAlign w:val="subscript"/>
        </w:rPr>
        <w:pict>
          <v:shape id="_x0000_i1080" style="width:63.85pt;height:18.35pt" o:ole="" type="#_x0000_t75">
            <v:imagedata r:id="rId161" o:title=""/>
          </v:shape>
          <o:OLEObject DrawAspect="Content" r:id="rId162" ObjectID="_1582831982" ProgID="Equation.DSMT4" ShapeID="_x0000_i1080" Type="Embed"/>
        </w:pict>
      </w:r>
      <w:r w:rsidDel="00000000" w:rsidR="00000000" w:rsidRPr="00000000">
        <w:rPr>
          <w:rFonts w:ascii="Times New Roman" w:cs="Times New Roman" w:eastAsia="Times New Roman" w:hAnsi="Times New Roman"/>
          <w:sz w:val="28"/>
          <w:szCs w:val="28"/>
          <w:rtl w:val="0"/>
        </w:rPr>
        <w:t xml:space="preserve"> thỏa mãn </w:t>
      </w:r>
      <w:r w:rsidDel="00000000" w:rsidR="00000000" w:rsidRPr="00000000">
        <w:rPr>
          <w:rFonts w:ascii="Times New Roman" w:cs="Times New Roman" w:eastAsia="Times New Roman" w:hAnsi="Times New Roman"/>
          <w:sz w:val="46.66666666666667"/>
          <w:szCs w:val="46.66666666666667"/>
          <w:vertAlign w:val="subscript"/>
        </w:rPr>
        <w:pict>
          <v:shape id="_x0000_i1081" style="width:82.2pt;height:23.1pt" o:ole="" type="#_x0000_t75">
            <v:imagedata r:id="rId163" o:title=""/>
          </v:shape>
          <o:OLEObject DrawAspect="Content" r:id="rId164" ObjectID="_1582831983" ProgID="Equation.DSMT4" ShapeID="_x0000_i1081" Type="Embed"/>
        </w:pict>
      </w:r>
      <w:r w:rsidDel="00000000" w:rsidR="00000000" w:rsidRPr="00000000">
        <w:rPr>
          <w:rFonts w:ascii="Times New Roman" w:cs="Times New Roman" w:eastAsia="Times New Roman" w:hAnsi="Times New Roman"/>
          <w:sz w:val="28"/>
          <w:szCs w:val="28"/>
          <w:rtl w:val="0"/>
        </w:rPr>
        <w:t xml:space="preserve"> Chứng minh rằng </w:t>
      </w:r>
      <w:r w:rsidDel="00000000" w:rsidR="00000000" w:rsidRPr="00000000">
        <w:rPr>
          <w:rFonts w:ascii="Times New Roman" w:cs="Times New Roman" w:eastAsia="Times New Roman" w:hAnsi="Times New Roman"/>
          <w:sz w:val="46.66666666666667"/>
          <w:szCs w:val="46.66666666666667"/>
          <w:vertAlign w:val="subscript"/>
        </w:rPr>
        <w:pict>
          <v:shape id="_x0000_i1082" style="width:54.35pt;height:36pt" o:ole="" type="#_x0000_t75">
            <v:imagedata r:id="rId165" o:title=""/>
          </v:shape>
          <o:OLEObject DrawAspect="Content" r:id="rId166" ObjectID="_1582831984" ProgID="Equation.DSMT4" ShapeID="_x0000_i1082"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46</w:t>
      </w:r>
      <w:r w:rsidDel="00000000" w:rsidR="00000000" w:rsidRPr="00000000">
        <w:rPr>
          <w:rFonts w:ascii="Times New Roman" w:cs="Times New Roman" w:eastAsia="Times New Roman" w:hAnsi="Times New Roman"/>
          <w:sz w:val="28"/>
          <w:szCs w:val="28"/>
          <w:rtl w:val="0"/>
        </w:rPr>
        <w:t xml:space="preserve">: Giải phương trình </w:t>
      </w:r>
      <w:r w:rsidDel="00000000" w:rsidR="00000000" w:rsidRPr="00000000">
        <w:rPr>
          <w:rFonts w:ascii="Times New Roman" w:cs="Times New Roman" w:eastAsia="Times New Roman" w:hAnsi="Times New Roman"/>
          <w:sz w:val="46.66666666666667"/>
          <w:szCs w:val="46.66666666666667"/>
          <w:vertAlign w:val="subscript"/>
        </w:rPr>
        <w:pict>
          <v:shape id="_x0000_i1083" style="width:213.95pt;height:21.75pt" o:ole="" type="#_x0000_t75">
            <v:imagedata r:id="rId167" o:title=""/>
          </v:shape>
          <o:OLEObject DrawAspect="Content" r:id="rId168" ObjectID="_1582831985" ProgID="Equation.DSMT4" ShapeID="_x0000_i1083"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47</w:t>
      </w:r>
      <w:r w:rsidDel="00000000" w:rsidR="00000000" w:rsidRPr="00000000">
        <w:rPr>
          <w:rFonts w:ascii="Times New Roman" w:cs="Times New Roman" w:eastAsia="Times New Roman" w:hAnsi="Times New Roman"/>
          <w:sz w:val="28"/>
          <w:szCs w:val="28"/>
          <w:rtl w:val="0"/>
        </w:rPr>
        <w:t xml:space="preserve">: Giải phương trình </w:t>
      </w:r>
      <w:r w:rsidDel="00000000" w:rsidR="00000000" w:rsidRPr="00000000">
        <w:rPr>
          <w:rFonts w:ascii="Times New Roman" w:cs="Times New Roman" w:eastAsia="Times New Roman" w:hAnsi="Times New Roman"/>
          <w:sz w:val="46.66666666666667"/>
          <w:szCs w:val="46.66666666666667"/>
          <w:vertAlign w:val="subscript"/>
        </w:rPr>
        <w:pict>
          <v:shape id="_x0000_i1084" style="width:198.35pt;height:19.7pt" o:ole="" type="#_x0000_t75">
            <v:imagedata r:id="rId169" o:title=""/>
          </v:shape>
          <o:OLEObject DrawAspect="Content" r:id="rId170" ObjectID="_1582831986" ProgID="Equation.DSMT4" ShapeID="_x0000_i1084"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48</w:t>
      </w:r>
      <w:r w:rsidDel="00000000" w:rsidR="00000000" w:rsidRPr="00000000">
        <w:rPr>
          <w:rFonts w:ascii="Times New Roman" w:cs="Times New Roman" w:eastAsia="Times New Roman" w:hAnsi="Times New Roman"/>
          <w:sz w:val="28"/>
          <w:szCs w:val="28"/>
          <w:rtl w:val="0"/>
        </w:rPr>
        <w:t xml:space="preserve">: Cho biểu thức </w:t>
      </w:r>
      <w:r w:rsidDel="00000000" w:rsidR="00000000" w:rsidRPr="00000000">
        <w:rPr>
          <w:rFonts w:ascii="Times New Roman" w:cs="Times New Roman" w:eastAsia="Times New Roman" w:hAnsi="Times New Roman"/>
          <w:sz w:val="46.66666666666667"/>
          <w:szCs w:val="46.66666666666667"/>
          <w:vertAlign w:val="subscript"/>
        </w:rPr>
        <w:pict>
          <v:shape id="_x0000_i1085" style="width:313.8pt;height:48.9pt" o:ole="" type="#_x0000_t75">
            <v:imagedata r:id="rId171" o:title=""/>
          </v:shape>
          <o:OLEObject DrawAspect="Content" r:id="rId172" ObjectID="_1582831987" ProgID="Equation.DSMT4" ShapeID="_x0000_i1085" Type="Embed"/>
        </w:pict>
      </w:r>
      <w:r w:rsidDel="00000000" w:rsidR="00000000" w:rsidRPr="00000000">
        <w:rPr>
          <w:rFonts w:ascii="Times New Roman" w:cs="Times New Roman" w:eastAsia="Times New Roman" w:hAnsi="Times New Roman"/>
          <w:sz w:val="28"/>
          <w:szCs w:val="28"/>
          <w:rtl w:val="0"/>
        </w:rPr>
        <w:t xml:space="preserve">. Với </w:t>
      </w:r>
      <w:r w:rsidDel="00000000" w:rsidR="00000000" w:rsidRPr="00000000">
        <w:rPr>
          <w:rFonts w:ascii="Times New Roman" w:cs="Times New Roman" w:eastAsia="Times New Roman" w:hAnsi="Times New Roman"/>
          <w:sz w:val="46.66666666666667"/>
          <w:szCs w:val="46.66666666666667"/>
          <w:vertAlign w:val="subscript"/>
        </w:rPr>
        <w:pict>
          <v:shape id="_x0000_i1086" style="width:35.3pt;height:17pt" o:ole="" type="#_x0000_t75">
            <v:imagedata r:id="rId173" o:title=""/>
          </v:shape>
          <o:OLEObject DrawAspect="Content" r:id="rId174" ObjectID="_1582831988" ProgID="Equation.DSMT4" ShapeID="_x0000_i1086"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87" style="width:40.1pt;height:14.95pt" o:ole="" type="#_x0000_t75">
            <v:imagedata r:id="rId175" o:title=""/>
          </v:shape>
          <o:OLEObject DrawAspect="Content" r:id="rId176" ObjectID="_1582831989" ProgID="Equation.DSMT4" ShapeID="_x0000_i1087"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88" style="width:35.3pt;height:17pt" o:ole="" type="#_x0000_t75">
            <v:imagedata r:id="rId177" o:title=""/>
          </v:shape>
          <o:OLEObject DrawAspect="Content" r:id="rId178" ObjectID="_1582831990" ProgID="Equation.DSMT4" ShapeID="_x0000_i1088" Type="Embed"/>
        </w:pict>
      </w:r>
      <w:r w:rsidDel="00000000" w:rsidR="00000000" w:rsidRPr="00000000">
        <w:rPr>
          <w:rFonts w:ascii="Times New Roman" w:cs="Times New Roman" w:eastAsia="Times New Roman" w:hAnsi="Times New Roman"/>
          <w:sz w:val="28"/>
          <w:szCs w:val="28"/>
          <w:rtl w:val="0"/>
        </w:rPr>
        <w:t xml:space="preserve"> chứng minh giá trị của A không phụ thuộc vào x. </w:t>
      </w:r>
    </w:p>
    <w:p w:rsidR="00000000" w:rsidDel="00000000" w:rsidP="00000000" w:rsidRDefault="00000000" w:rsidRPr="00000000" w14:paraId="000000A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49</w:t>
      </w:r>
      <w:r w:rsidDel="00000000" w:rsidR="00000000" w:rsidRPr="00000000">
        <w:rPr>
          <w:rFonts w:ascii="Times New Roman" w:cs="Times New Roman" w:eastAsia="Times New Roman" w:hAnsi="Times New Roman"/>
          <w:sz w:val="28"/>
          <w:szCs w:val="28"/>
          <w:rtl w:val="0"/>
        </w:rPr>
        <w:t xml:space="preserve">: Cho </w:t>
      </w:r>
      <w:r w:rsidDel="00000000" w:rsidR="00000000" w:rsidRPr="00000000">
        <w:rPr>
          <w:rFonts w:ascii="Times New Roman" w:cs="Times New Roman" w:eastAsia="Times New Roman" w:hAnsi="Times New Roman"/>
          <w:sz w:val="46.66666666666667"/>
          <w:szCs w:val="46.66666666666667"/>
          <w:vertAlign w:val="subscript"/>
        </w:rPr>
        <w:pict>
          <v:shape id="_x0000_i1089" style="width:222.1pt;height:50.95pt" o:ole="" type="#_x0000_t75">
            <v:imagedata r:id="rId179" o:title=""/>
          </v:shape>
          <o:OLEObject DrawAspect="Content" r:id="rId180" ObjectID="_1582831991" ProgID="Equation.DSMT4" ShapeID="_x0000_i1089" Type="Embed"/>
        </w:pict>
      </w:r>
      <w:r w:rsidDel="00000000" w:rsidR="00000000" w:rsidRPr="00000000">
        <w:rPr>
          <w:rFonts w:ascii="Times New Roman" w:cs="Times New Roman" w:eastAsia="Times New Roman" w:hAnsi="Times New Roman"/>
          <w:sz w:val="28"/>
          <w:szCs w:val="28"/>
          <w:rtl w:val="0"/>
        </w:rPr>
        <w:t xml:space="preserve">. Tính giá trị của biểu thức </w:t>
      </w:r>
      <w:r w:rsidDel="00000000" w:rsidR="00000000" w:rsidRPr="00000000">
        <w:rPr>
          <w:rFonts w:ascii="Times New Roman" w:cs="Times New Roman" w:eastAsia="Times New Roman" w:hAnsi="Times New Roman"/>
          <w:sz w:val="28"/>
          <w:szCs w:val="28"/>
          <w:vertAlign w:val="baseline"/>
        </w:rPr>
        <w:pict>
          <v:shape id="_x0000_i1090" style="width:99.85pt;height:17pt" o:ole="" type="#_x0000_t75">
            <v:imagedata r:id="rId181" o:title=""/>
          </v:shape>
          <o:OLEObject DrawAspect="Content" r:id="rId182" ObjectID="_1582831992" ProgID="Equation.DSMT4" ShapeID="_x0000_i1090"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50</w:t>
      </w:r>
      <w:r w:rsidDel="00000000" w:rsidR="00000000" w:rsidRPr="00000000">
        <w:rPr>
          <w:rFonts w:ascii="Times New Roman" w:cs="Times New Roman" w:eastAsia="Times New Roman" w:hAnsi="Times New Roman"/>
          <w:sz w:val="28"/>
          <w:szCs w:val="28"/>
          <w:rtl w:val="0"/>
        </w:rPr>
        <w:t xml:space="preserve">: Cho </w:t>
      </w:r>
      <w:r w:rsidDel="00000000" w:rsidR="00000000" w:rsidRPr="00000000">
        <w:rPr>
          <w:rFonts w:ascii="Times New Roman" w:cs="Times New Roman" w:eastAsia="Times New Roman" w:hAnsi="Times New Roman"/>
          <w:sz w:val="46.66666666666667"/>
          <w:szCs w:val="46.66666666666667"/>
          <w:vertAlign w:val="subscript"/>
        </w:rPr>
        <w:pict>
          <v:shape id="_x0000_i1091" style="width:198.35pt;height:29.9pt" o:ole="" type="#_x0000_t75">
            <v:imagedata r:id="rId183" o:title=""/>
          </v:shape>
          <o:OLEObject DrawAspect="Content" r:id="rId184" ObjectID="_1582831993" ProgID="Equation.DSMT4" ShapeID="_x0000_i1091" Type="Embed"/>
        </w:pict>
      </w:r>
      <w:r w:rsidDel="00000000" w:rsidR="00000000" w:rsidRPr="00000000">
        <w:rPr>
          <w:rFonts w:ascii="Times New Roman" w:cs="Times New Roman" w:eastAsia="Times New Roman" w:hAnsi="Times New Roman"/>
          <w:sz w:val="28"/>
          <w:szCs w:val="28"/>
          <w:rtl w:val="0"/>
        </w:rPr>
        <w:t xml:space="preserve">, tính giá trị biểu thức </w:t>
      </w:r>
      <w:r w:rsidDel="00000000" w:rsidR="00000000" w:rsidRPr="00000000">
        <w:rPr>
          <w:rFonts w:ascii="Times New Roman" w:cs="Times New Roman" w:eastAsia="Times New Roman" w:hAnsi="Times New Roman"/>
          <w:sz w:val="46.66666666666667"/>
          <w:szCs w:val="46.66666666666667"/>
          <w:vertAlign w:val="subscript"/>
        </w:rPr>
        <w:pict>
          <v:shape id="_x0000_i1092" style="width:95.75pt;height:36.7pt" o:ole="" type="#_x0000_t75">
            <v:imagedata r:id="rId185" o:title=""/>
          </v:shape>
          <o:OLEObject DrawAspect="Content" r:id="rId186" ObjectID="_1582831994" ProgID="Equation.DSMT4" ShapeID="_x0000_i1092"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51</w:t>
      </w:r>
      <w:r w:rsidDel="00000000" w:rsidR="00000000" w:rsidRPr="00000000">
        <w:rPr>
          <w:rFonts w:ascii="Times New Roman" w:cs="Times New Roman" w:eastAsia="Times New Roman" w:hAnsi="Times New Roman"/>
          <w:sz w:val="28"/>
          <w:szCs w:val="28"/>
          <w:rtl w:val="0"/>
        </w:rPr>
        <w:t xml:space="preserve">: Giải hệ phương trình </w:t>
      </w:r>
    </w:p>
    <w:p w:rsidR="00000000" w:rsidDel="00000000" w:rsidP="00000000" w:rsidRDefault="00000000" w:rsidRPr="00000000" w14:paraId="000000B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3" style="width:86.25pt;height:63.15pt" o:ole="" type="#_x0000_t75">
            <v:imagedata r:id="rId187" o:title=""/>
          </v:shape>
          <o:OLEObject DrawAspect="Content" r:id="rId188" ObjectID="_1582831995" ProgID="Equation.DSMT4" ShapeID="_x0000_i109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ab/>
        <w:t xml:space="preserve">b)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94" style="width:137.9pt;height:71.3pt" o:ole="" type="#_x0000_t75">
            <v:imagedata r:id="rId189" o:title=""/>
          </v:shape>
          <o:OLEObject DrawAspect="Content" r:id="rId190" ObjectID="_1582831996" ProgID="Equation.DSMT4" ShapeID="_x0000_i109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52</w:t>
      </w:r>
      <w:r w:rsidDel="00000000" w:rsidR="00000000" w:rsidRPr="00000000">
        <w:rPr>
          <w:rFonts w:ascii="Times New Roman" w:cs="Times New Roman" w:eastAsia="Times New Roman" w:hAnsi="Times New Roman"/>
          <w:sz w:val="28"/>
          <w:szCs w:val="28"/>
          <w:rtl w:val="0"/>
        </w:rPr>
        <w:t xml:space="preserve">: Cho a, b, c &gt; 0, chứng minh rằng:</w:t>
      </w:r>
    </w:p>
    <w:p w:rsidR="00000000" w:rsidDel="00000000" w:rsidP="00000000" w:rsidRDefault="00000000" w:rsidRPr="00000000" w14:paraId="000000B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95" style="width:264.25pt;height:38.7pt" o:ole="" type="#_x0000_t75">
            <v:imagedata r:id="rId191" o:title=""/>
          </v:shape>
          <o:OLEObject DrawAspect="Content" r:id="rId192" ObjectID="_1582831997" ProgID="Equation.DSMT4" ShapeID="_x0000_i1095"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53</w:t>
      </w:r>
      <w:r w:rsidDel="00000000" w:rsidR="00000000" w:rsidRPr="00000000">
        <w:rPr>
          <w:rFonts w:ascii="Times New Roman" w:cs="Times New Roman" w:eastAsia="Times New Roman" w:hAnsi="Times New Roman"/>
          <w:sz w:val="28"/>
          <w:szCs w:val="28"/>
          <w:rtl w:val="0"/>
        </w:rPr>
        <w:t xml:space="preserve">: Giải phương trình </w:t>
      </w:r>
      <w:r w:rsidDel="00000000" w:rsidR="00000000" w:rsidRPr="00000000">
        <w:rPr>
          <w:rFonts w:ascii="Times New Roman" w:cs="Times New Roman" w:eastAsia="Times New Roman" w:hAnsi="Times New Roman"/>
          <w:sz w:val="46.66666666666667"/>
          <w:szCs w:val="46.66666666666667"/>
          <w:vertAlign w:val="subscript"/>
        </w:rPr>
        <w:pict>
          <v:shape id="_x0000_i1096" style="width:235.7pt;height:31.25pt" o:ole="" type="#_x0000_t75">
            <v:imagedata r:id="rId193" o:title=""/>
          </v:shape>
          <o:OLEObject DrawAspect="Content" r:id="rId194" ObjectID="_1582831998" ProgID="Equation.DSMT4" ShapeID="_x0000_i1096"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54</w:t>
      </w:r>
      <w:r w:rsidDel="00000000" w:rsidR="00000000" w:rsidRPr="00000000">
        <w:rPr>
          <w:rFonts w:ascii="Times New Roman" w:cs="Times New Roman" w:eastAsia="Times New Roman" w:hAnsi="Times New Roman"/>
          <w:sz w:val="28"/>
          <w:szCs w:val="28"/>
          <w:rtl w:val="0"/>
        </w:rPr>
        <w:t xml:space="preserve">: Cho hai phương trình </w:t>
      </w:r>
      <w:r w:rsidDel="00000000" w:rsidR="00000000" w:rsidRPr="00000000">
        <w:rPr>
          <w:rFonts w:ascii="Times New Roman" w:cs="Times New Roman" w:eastAsia="Times New Roman" w:hAnsi="Times New Roman"/>
          <w:sz w:val="46.66666666666667"/>
          <w:szCs w:val="46.66666666666667"/>
          <w:vertAlign w:val="subscript"/>
        </w:rPr>
        <w:pict>
          <v:shape id="_x0000_i1097" style="width:93.05pt;height:21.05pt" o:ole="" type="#_x0000_t75">
            <v:imagedata r:id="rId195" o:title=""/>
          </v:shape>
          <o:OLEObject DrawAspect="Content" r:id="rId196" ObjectID="_1582831999" ProgID="Equation.DSMT4" ShapeID="_x0000_i1097" Type="Embed"/>
        </w:pict>
      </w:r>
      <w:r w:rsidDel="00000000" w:rsidR="00000000" w:rsidRPr="00000000">
        <w:rPr>
          <w:rFonts w:ascii="Times New Roman" w:cs="Times New Roman" w:eastAsia="Times New Roman" w:hAnsi="Times New Roman"/>
          <w:sz w:val="28"/>
          <w:szCs w:val="28"/>
          <w:rtl w:val="0"/>
        </w:rPr>
        <w:t xml:space="preserve"> (1), </w:t>
      </w:r>
      <w:r w:rsidDel="00000000" w:rsidR="00000000" w:rsidRPr="00000000">
        <w:rPr>
          <w:rFonts w:ascii="Times New Roman" w:cs="Times New Roman" w:eastAsia="Times New Roman" w:hAnsi="Times New Roman"/>
          <w:sz w:val="46.66666666666667"/>
          <w:szCs w:val="46.66666666666667"/>
          <w:vertAlign w:val="subscript"/>
        </w:rPr>
        <w:pict>
          <v:shape id="_x0000_i1098" style="width:95.75pt;height:21.05pt" o:ole="" type="#_x0000_t75">
            <v:imagedata r:id="rId197" o:title=""/>
          </v:shape>
          <o:OLEObject DrawAspect="Content" r:id="rId198" ObjectID="_1582832000" ProgID="Equation.DSMT4" ShapeID="_x0000_i1098" Type="Embed"/>
        </w:pict>
      </w:r>
      <w:r w:rsidDel="00000000" w:rsidR="00000000" w:rsidRPr="00000000">
        <w:rPr>
          <w:rFonts w:ascii="Times New Roman" w:cs="Times New Roman" w:eastAsia="Times New Roman" w:hAnsi="Times New Roman"/>
          <w:sz w:val="28"/>
          <w:szCs w:val="28"/>
          <w:rtl w:val="0"/>
        </w:rPr>
        <w:t xml:space="preserve"> (2). Cho biết </w:t>
      </w:r>
      <w:r w:rsidDel="00000000" w:rsidR="00000000" w:rsidRPr="00000000">
        <w:rPr>
          <w:rFonts w:ascii="Times New Roman" w:cs="Times New Roman" w:eastAsia="Times New Roman" w:hAnsi="Times New Roman"/>
          <w:sz w:val="46.66666666666667"/>
          <w:szCs w:val="46.66666666666667"/>
          <w:vertAlign w:val="subscript"/>
        </w:rPr>
        <w:pict>
          <v:shape id="_x0000_i1099" style="width:99.85pt;height:21.05pt" o:ole="" type="#_x0000_t75">
            <v:imagedata r:id="rId199" o:title=""/>
          </v:shape>
          <o:OLEObject DrawAspect="Content" r:id="rId200" ObjectID="_1582832001" ProgID="Equation.DSMT4" ShapeID="_x0000_i1099" Type="Embed"/>
        </w:pict>
      </w:r>
      <w:r w:rsidDel="00000000" w:rsidR="00000000" w:rsidRPr="00000000">
        <w:rPr>
          <w:rFonts w:ascii="Times New Roman" w:cs="Times New Roman" w:eastAsia="Times New Roman" w:hAnsi="Times New Roman"/>
          <w:sz w:val="28"/>
          <w:szCs w:val="28"/>
          <w:rtl w:val="0"/>
        </w:rPr>
        <w:t xml:space="preserve"> Chứng minh ít nhất một trong hai phương trình đã cho có nghiệm. </w:t>
      </w:r>
    </w:p>
    <w:p w:rsidR="00000000" w:rsidDel="00000000" w:rsidP="00000000" w:rsidRDefault="00000000" w:rsidRPr="00000000" w14:paraId="000000B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55</w:t>
      </w:r>
      <w:r w:rsidDel="00000000" w:rsidR="00000000" w:rsidRPr="00000000">
        <w:rPr>
          <w:rFonts w:ascii="Times New Roman" w:cs="Times New Roman" w:eastAsia="Times New Roman" w:hAnsi="Times New Roman"/>
          <w:sz w:val="28"/>
          <w:szCs w:val="28"/>
          <w:rtl w:val="0"/>
        </w:rPr>
        <w:t xml:space="preserve">: Tìm giá trị nhỏ nhất của biểu thức </w:t>
      </w:r>
      <w:r w:rsidDel="00000000" w:rsidR="00000000" w:rsidRPr="00000000">
        <w:rPr>
          <w:rFonts w:ascii="Times New Roman" w:cs="Times New Roman" w:eastAsia="Times New Roman" w:hAnsi="Times New Roman"/>
          <w:sz w:val="46.66666666666667"/>
          <w:szCs w:val="46.66666666666667"/>
          <w:vertAlign w:val="subscript"/>
        </w:rPr>
        <w:pict>
          <v:shape id="_x0000_i1100" style="width:89pt;height:36.7pt" o:ole="" type="#_x0000_t75">
            <v:imagedata r:id="rId201" o:title=""/>
          </v:shape>
          <o:OLEObject DrawAspect="Content" r:id="rId202" ObjectID="_1582832002" ProgID="Equation.DSMT4" ShapeID="_x0000_i1100"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Bài 56</w:t>
      </w:r>
      <w:r w:rsidDel="00000000" w:rsidR="00000000" w:rsidRPr="00000000">
        <w:rPr>
          <w:rFonts w:ascii="Times New Roman" w:cs="Times New Roman" w:eastAsia="Times New Roman" w:hAnsi="Times New Roman"/>
          <w:sz w:val="28"/>
          <w:szCs w:val="28"/>
          <w:rtl w:val="0"/>
        </w:rPr>
        <w:t xml:space="preserve">: Giải phương trình </w:t>
      </w:r>
      <w:r w:rsidDel="00000000" w:rsidR="00000000" w:rsidRPr="00000000">
        <w:rPr>
          <w:rFonts w:ascii="Times New Roman" w:cs="Times New Roman" w:eastAsia="Times New Roman" w:hAnsi="Times New Roman"/>
          <w:sz w:val="46.66666666666667"/>
          <w:szCs w:val="46.66666666666667"/>
          <w:vertAlign w:val="subscript"/>
        </w:rPr>
        <w:pict>
          <v:shape id="_x0000_i1101" style="width:156.25pt;height:25.15pt" o:ole="" type="#_x0000_t75">
            <v:imagedata r:id="rId203" o:title=""/>
          </v:shape>
          <o:OLEObject DrawAspect="Content" r:id="rId204" ObjectID="_1582832003" ProgID="Equation.DSMT4" ShapeID="_x0000_i1101"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8">
      <w:pPr>
        <w:spacing w:after="0" w:lineRule="auto"/>
        <w:rPr>
          <w:rFonts w:ascii="Times New Roman" w:cs="Times New Roman" w:eastAsia="Times New Roman" w:hAnsi="Times New Roman"/>
          <w:sz w:val="28"/>
          <w:szCs w:val="28"/>
        </w:rPr>
      </w:pPr>
      <w:r w:rsidDel="00000000" w:rsidR="00000000" w:rsidRPr="00000000">
        <w:rPr>
          <w:rtl w:val="0"/>
        </w:rPr>
      </w:r>
    </w:p>
    <w:sectPr>
      <w:headerReference r:id="rId2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space="0" w:sz="0" w:val="nil"/>
        <w:left w:space="0" w:sz="0" w:val="nil"/>
        <w:bottom w:color="823b0b" w:space="1" w:sz="24"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TOÁN 9 – HKII – Nguyễn Văn Quyền – 0938.59.6698 – sưu tầm và biên soạn</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E5A36"/>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5A36"/>
  </w:style>
  <w:style w:type="paragraph" w:styleId="Footer">
    <w:name w:val="footer"/>
    <w:basedOn w:val="Normal"/>
    <w:link w:val="FooterChar"/>
    <w:uiPriority w:val="99"/>
    <w:unhideWhenUsed w:val="1"/>
    <w:rsid w:val="003E5A36"/>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5A36"/>
  </w:style>
  <w:style w:type="table" w:styleId="TableGrid">
    <w:name w:val="Table Grid"/>
    <w:basedOn w:val="TableNormal"/>
    <w:uiPriority w:val="39"/>
    <w:rsid w:val="003E5A3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3E5A3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102.bin"/><Relationship Id="rId190" Type="http://schemas.openxmlformats.org/officeDocument/2006/relationships/oleObject" Target="embeddings/oleObject83.bin"/><Relationship Id="rId42" Type="http://schemas.openxmlformats.org/officeDocument/2006/relationships/oleObject" Target="embeddings/oleObject67.bin"/><Relationship Id="rId41" Type="http://schemas.openxmlformats.org/officeDocument/2006/relationships/image" Target="media/image67.wmf"/><Relationship Id="rId44" Type="http://schemas.openxmlformats.org/officeDocument/2006/relationships/oleObject" Target="embeddings/oleObject68.bin"/><Relationship Id="rId194" Type="http://schemas.openxmlformats.org/officeDocument/2006/relationships/oleObject" Target="embeddings/oleObject87.bin"/><Relationship Id="rId43" Type="http://schemas.openxmlformats.org/officeDocument/2006/relationships/image" Target="media/image68.wmf"/><Relationship Id="rId193" Type="http://schemas.openxmlformats.org/officeDocument/2006/relationships/image" Target="media/image87.wmf"/><Relationship Id="rId46" Type="http://schemas.openxmlformats.org/officeDocument/2006/relationships/oleObject" Target="embeddings/oleObject69.bin"/><Relationship Id="rId192" Type="http://schemas.openxmlformats.org/officeDocument/2006/relationships/oleObject" Target="embeddings/oleObject85.bin"/><Relationship Id="rId45" Type="http://schemas.openxmlformats.org/officeDocument/2006/relationships/image" Target="media/image96.wmf"/><Relationship Id="rId191" Type="http://schemas.openxmlformats.org/officeDocument/2006/relationships/image" Target="media/image85.wmf"/><Relationship Id="rId48" Type="http://schemas.openxmlformats.org/officeDocument/2006/relationships/oleObject" Target="embeddings/oleObject70.bin"/><Relationship Id="rId187" Type="http://schemas.openxmlformats.org/officeDocument/2006/relationships/image" Target="media/image48.wmf"/><Relationship Id="rId47" Type="http://schemas.openxmlformats.org/officeDocument/2006/relationships/image" Target="media/image70.wmf"/><Relationship Id="rId186" Type="http://schemas.openxmlformats.org/officeDocument/2006/relationships/oleObject" Target="embeddings/oleObject47.bin"/><Relationship Id="rId185" Type="http://schemas.openxmlformats.org/officeDocument/2006/relationships/image" Target="media/image47.wmf"/><Relationship Id="rId49" Type="http://schemas.openxmlformats.org/officeDocument/2006/relationships/image" Target="media/image96.wmf"/><Relationship Id="rId184" Type="http://schemas.openxmlformats.org/officeDocument/2006/relationships/oleObject" Target="embeddings/oleObject46.bin"/><Relationship Id="rId189" Type="http://schemas.openxmlformats.org/officeDocument/2006/relationships/image" Target="media/image83.wmf"/><Relationship Id="rId188" Type="http://schemas.openxmlformats.org/officeDocument/2006/relationships/oleObject" Target="embeddings/oleObject48.bin"/><Relationship Id="rId31" Type="http://schemas.openxmlformats.org/officeDocument/2006/relationships/image" Target="media/image98.wmf"/><Relationship Id="rId30" Type="http://schemas.openxmlformats.org/officeDocument/2006/relationships/oleObject" Target="embeddings/oleObject97.bin"/><Relationship Id="rId33" Type="http://schemas.openxmlformats.org/officeDocument/2006/relationships/image" Target="media/image99.wmf"/><Relationship Id="rId183" Type="http://schemas.openxmlformats.org/officeDocument/2006/relationships/image" Target="media/image46.wmf"/><Relationship Id="rId32" Type="http://schemas.openxmlformats.org/officeDocument/2006/relationships/oleObject" Target="embeddings/oleObject98.bin"/><Relationship Id="rId182" Type="http://schemas.openxmlformats.org/officeDocument/2006/relationships/oleObject" Target="embeddings/oleObject45.bin"/><Relationship Id="rId35" Type="http://schemas.openxmlformats.org/officeDocument/2006/relationships/image" Target="media/image100.wmf"/><Relationship Id="rId181" Type="http://schemas.openxmlformats.org/officeDocument/2006/relationships/image" Target="media/image45.wmf"/><Relationship Id="rId34" Type="http://schemas.openxmlformats.org/officeDocument/2006/relationships/oleObject" Target="embeddings/oleObject99.bin"/><Relationship Id="rId180" Type="http://schemas.openxmlformats.org/officeDocument/2006/relationships/oleObject" Target="embeddings/oleObject55.bin"/><Relationship Id="rId37" Type="http://schemas.openxmlformats.org/officeDocument/2006/relationships/image" Target="media/image101.wmf"/><Relationship Id="rId176" Type="http://schemas.openxmlformats.org/officeDocument/2006/relationships/oleObject" Target="embeddings/oleObject53.bin"/><Relationship Id="rId36" Type="http://schemas.openxmlformats.org/officeDocument/2006/relationships/oleObject" Target="embeddings/oleObject100.bin"/><Relationship Id="rId175" Type="http://schemas.openxmlformats.org/officeDocument/2006/relationships/image" Target="media/image53.wmf"/><Relationship Id="rId39" Type="http://schemas.openxmlformats.org/officeDocument/2006/relationships/image" Target="media/image96.wmf"/><Relationship Id="rId174" Type="http://schemas.openxmlformats.org/officeDocument/2006/relationships/oleObject" Target="embeddings/oleObject52.bin"/><Relationship Id="rId38" Type="http://schemas.openxmlformats.org/officeDocument/2006/relationships/oleObject" Target="embeddings/oleObject101.bin"/><Relationship Id="rId173" Type="http://schemas.openxmlformats.org/officeDocument/2006/relationships/image" Target="media/image52.wmf"/><Relationship Id="rId179" Type="http://schemas.openxmlformats.org/officeDocument/2006/relationships/image" Target="media/image55.wmf"/><Relationship Id="rId178" Type="http://schemas.openxmlformats.org/officeDocument/2006/relationships/oleObject" Target="embeddings/oleObject54.bin"/><Relationship Id="rId177" Type="http://schemas.openxmlformats.org/officeDocument/2006/relationships/image" Target="media/image54.wmf"/><Relationship Id="rId20" Type="http://schemas.openxmlformats.org/officeDocument/2006/relationships/oleObject" Target="embeddings/oleObject93.bin"/><Relationship Id="rId22" Type="http://schemas.openxmlformats.org/officeDocument/2006/relationships/oleObject" Target="embeddings/oleObject90.bin"/><Relationship Id="rId21" Type="http://schemas.openxmlformats.org/officeDocument/2006/relationships/image" Target="media/image90.wmf"/><Relationship Id="rId24" Type="http://schemas.openxmlformats.org/officeDocument/2006/relationships/oleObject" Target="embeddings/oleObject92.bin"/><Relationship Id="rId23" Type="http://schemas.openxmlformats.org/officeDocument/2006/relationships/image" Target="media/image92.wmf"/><Relationship Id="rId26" Type="http://schemas.openxmlformats.org/officeDocument/2006/relationships/oleObject" Target="embeddings/oleObject95.bin"/><Relationship Id="rId25" Type="http://schemas.openxmlformats.org/officeDocument/2006/relationships/image" Target="media/image95.wmf"/><Relationship Id="rId28" Type="http://schemas.openxmlformats.org/officeDocument/2006/relationships/oleObject" Target="embeddings/oleObject96.bin"/><Relationship Id="rId27" Type="http://schemas.openxmlformats.org/officeDocument/2006/relationships/image" Target="media/image96.wmf"/><Relationship Id="rId29" Type="http://schemas.openxmlformats.org/officeDocument/2006/relationships/image" Target="media/image97.wmf"/><Relationship Id="rId11" Type="http://schemas.openxmlformats.org/officeDocument/2006/relationships/image" Target="media/image84.wmf"/><Relationship Id="rId10" Type="http://schemas.openxmlformats.org/officeDocument/2006/relationships/oleObject" Target="embeddings/oleObject80.bin"/><Relationship Id="rId13" Type="http://schemas.openxmlformats.org/officeDocument/2006/relationships/image" Target="media/image82.wmf"/><Relationship Id="rId12" Type="http://schemas.openxmlformats.org/officeDocument/2006/relationships/oleObject" Target="embeddings/oleObject84.bin"/><Relationship Id="rId15" Type="http://schemas.openxmlformats.org/officeDocument/2006/relationships/image" Target="media/image88.wmf"/><Relationship Id="rId198" Type="http://schemas.openxmlformats.org/officeDocument/2006/relationships/oleObject" Target="embeddings/oleObject91.bin"/><Relationship Id="rId14" Type="http://schemas.openxmlformats.org/officeDocument/2006/relationships/oleObject" Target="embeddings/oleObject82.bin"/><Relationship Id="rId197" Type="http://schemas.openxmlformats.org/officeDocument/2006/relationships/image" Target="media/image91.wmf"/><Relationship Id="rId17" Type="http://schemas.openxmlformats.org/officeDocument/2006/relationships/image" Target="media/image86.wmf"/><Relationship Id="rId196" Type="http://schemas.openxmlformats.org/officeDocument/2006/relationships/oleObject" Target="embeddings/oleObject89.bin"/><Relationship Id="rId16" Type="http://schemas.openxmlformats.org/officeDocument/2006/relationships/oleObject" Target="embeddings/oleObject88.bin"/><Relationship Id="rId195" Type="http://schemas.openxmlformats.org/officeDocument/2006/relationships/image" Target="media/image89.wmf"/><Relationship Id="rId19" Type="http://schemas.openxmlformats.org/officeDocument/2006/relationships/image" Target="media/image93.wmf"/><Relationship Id="rId18" Type="http://schemas.openxmlformats.org/officeDocument/2006/relationships/oleObject" Target="embeddings/oleObject86.bin"/><Relationship Id="rId199" Type="http://schemas.openxmlformats.org/officeDocument/2006/relationships/image" Target="media/image94.wmf"/><Relationship Id="rId84" Type="http://schemas.openxmlformats.org/officeDocument/2006/relationships/oleObject" Target="embeddings/oleObject2.bin"/><Relationship Id="rId83" Type="http://schemas.openxmlformats.org/officeDocument/2006/relationships/image" Target="media/image2.wmf"/><Relationship Id="rId86" Type="http://schemas.openxmlformats.org/officeDocument/2006/relationships/oleObject" Target="embeddings/oleObject3.bin"/><Relationship Id="rId85" Type="http://schemas.openxmlformats.org/officeDocument/2006/relationships/image" Target="media/image3.wmf"/><Relationship Id="rId88" Type="http://schemas.openxmlformats.org/officeDocument/2006/relationships/oleObject" Target="embeddings/oleObject4.bin"/><Relationship Id="rId150" Type="http://schemas.openxmlformats.org/officeDocument/2006/relationships/oleObject" Target="embeddings/oleObject61.bin"/><Relationship Id="rId87" Type="http://schemas.openxmlformats.org/officeDocument/2006/relationships/image" Target="media/image4.wmf"/><Relationship Id="rId89" Type="http://schemas.openxmlformats.org/officeDocument/2006/relationships/image" Target="media/image5.wmf"/><Relationship Id="rId80" Type="http://schemas.openxmlformats.org/officeDocument/2006/relationships/oleObject" Target="embeddings/oleObject22.bin"/><Relationship Id="rId82" Type="http://schemas.openxmlformats.org/officeDocument/2006/relationships/oleObject" Target="embeddings/oleObject1.bin"/><Relationship Id="rId81" Type="http://schemas.openxmlformats.org/officeDocument/2006/relationships/image" Target="media/image1.wmf"/><Relationship Id="rId1" Type="http://schemas.openxmlformats.org/officeDocument/2006/relationships/image" Target="media/image77.wmf"/><Relationship Id="rId2" Type="http://schemas.openxmlformats.org/officeDocument/2006/relationships/oleObject" Target="embeddings/oleObject77.bin"/><Relationship Id="rId3" Type="http://schemas.openxmlformats.org/officeDocument/2006/relationships/image" Target="media/image79.wmf"/><Relationship Id="rId149" Type="http://schemas.openxmlformats.org/officeDocument/2006/relationships/image" Target="media/image61.wmf"/><Relationship Id="rId4" Type="http://schemas.openxmlformats.org/officeDocument/2006/relationships/oleObject" Target="embeddings/oleObject79.bin"/><Relationship Id="rId148" Type="http://schemas.openxmlformats.org/officeDocument/2006/relationships/oleObject" Target="embeddings/oleObject60.bin"/><Relationship Id="rId9" Type="http://schemas.openxmlformats.org/officeDocument/2006/relationships/image" Target="media/image80.wmf"/><Relationship Id="rId143" Type="http://schemas.openxmlformats.org/officeDocument/2006/relationships/image" Target="media/image24.wmf"/><Relationship Id="rId142" Type="http://schemas.openxmlformats.org/officeDocument/2006/relationships/oleObject" Target="embeddings/oleObject23.bin"/><Relationship Id="rId141" Type="http://schemas.openxmlformats.org/officeDocument/2006/relationships/image" Target="media/image32.wmf"/><Relationship Id="rId140" Type="http://schemas.openxmlformats.org/officeDocument/2006/relationships/oleObject" Target="embeddings/oleObject33.bin"/><Relationship Id="rId5" Type="http://schemas.openxmlformats.org/officeDocument/2006/relationships/image" Target="media/image78.wmf"/><Relationship Id="rId147" Type="http://schemas.openxmlformats.org/officeDocument/2006/relationships/image" Target="media/image60.wmf"/><Relationship Id="rId6" Type="http://schemas.openxmlformats.org/officeDocument/2006/relationships/oleObject" Target="embeddings/oleObject78.bin"/><Relationship Id="rId146" Type="http://schemas.openxmlformats.org/officeDocument/2006/relationships/oleObject" Target="embeddings/oleObject59.bin"/><Relationship Id="rId7" Type="http://schemas.openxmlformats.org/officeDocument/2006/relationships/image" Target="media/image81.wmf"/><Relationship Id="rId145" Type="http://schemas.openxmlformats.org/officeDocument/2006/relationships/image" Target="media/image59.wmf"/><Relationship Id="rId8" Type="http://schemas.openxmlformats.org/officeDocument/2006/relationships/oleObject" Target="embeddings/oleObject81.bin"/><Relationship Id="rId144" Type="http://schemas.openxmlformats.org/officeDocument/2006/relationships/oleObject" Target="embeddings/oleObject24.bin"/><Relationship Id="rId73" Type="http://schemas.openxmlformats.org/officeDocument/2006/relationships/image" Target="media/image19.wmf"/><Relationship Id="rId72" Type="http://schemas.openxmlformats.org/officeDocument/2006/relationships/oleObject" Target="embeddings/oleObject18.bin"/><Relationship Id="rId75" Type="http://schemas.openxmlformats.org/officeDocument/2006/relationships/image" Target="media/image20.wmf"/><Relationship Id="rId74" Type="http://schemas.openxmlformats.org/officeDocument/2006/relationships/oleObject" Target="embeddings/oleObject19.bin"/><Relationship Id="rId77" Type="http://schemas.openxmlformats.org/officeDocument/2006/relationships/image" Target="media/image21.wmf"/><Relationship Id="rId76" Type="http://schemas.openxmlformats.org/officeDocument/2006/relationships/oleObject" Target="embeddings/oleObject20.bin"/><Relationship Id="rId79" Type="http://schemas.openxmlformats.org/officeDocument/2006/relationships/image" Target="media/image22.wmf"/><Relationship Id="rId78" Type="http://schemas.openxmlformats.org/officeDocument/2006/relationships/oleObject" Target="embeddings/oleObject21.bin"/><Relationship Id="rId71" Type="http://schemas.openxmlformats.org/officeDocument/2006/relationships/image" Target="media/image18.wmf"/><Relationship Id="rId70" Type="http://schemas.openxmlformats.org/officeDocument/2006/relationships/oleObject" Target="embeddings/oleObject17.bin"/><Relationship Id="rId139" Type="http://schemas.openxmlformats.org/officeDocument/2006/relationships/image" Target="media/image31.wmf"/><Relationship Id="rId138" Type="http://schemas.openxmlformats.org/officeDocument/2006/relationships/oleObject" Target="embeddings/oleObject32.bin"/><Relationship Id="rId137" Type="http://schemas.openxmlformats.org/officeDocument/2006/relationships/image" Target="media/image32.wmf"/><Relationship Id="rId132" Type="http://schemas.openxmlformats.org/officeDocument/2006/relationships/oleObject" Target="embeddings/oleObject29.bin"/><Relationship Id="rId131" Type="http://schemas.openxmlformats.org/officeDocument/2006/relationships/image" Target="media/image29.wmf"/><Relationship Id="rId130" Type="http://schemas.openxmlformats.org/officeDocument/2006/relationships/oleObject" Target="embeddings/oleObject28.bin"/><Relationship Id="rId136" Type="http://schemas.openxmlformats.org/officeDocument/2006/relationships/oleObject" Target="embeddings/oleObject31.bin"/><Relationship Id="rId135" Type="http://schemas.openxmlformats.org/officeDocument/2006/relationships/image" Target="media/image31.wmf"/><Relationship Id="rId134" Type="http://schemas.openxmlformats.org/officeDocument/2006/relationships/oleObject" Target="embeddings/oleObject30.bin"/><Relationship Id="rId133" Type="http://schemas.openxmlformats.org/officeDocument/2006/relationships/image" Target="media/image30.wmf"/><Relationship Id="rId62" Type="http://schemas.openxmlformats.org/officeDocument/2006/relationships/oleObject" Target="embeddings/oleObject13.bin"/><Relationship Id="rId61" Type="http://schemas.openxmlformats.org/officeDocument/2006/relationships/image" Target="media/image13.wmf"/><Relationship Id="rId64" Type="http://schemas.openxmlformats.org/officeDocument/2006/relationships/oleObject" Target="embeddings/oleObject14.bin"/><Relationship Id="rId63" Type="http://schemas.openxmlformats.org/officeDocument/2006/relationships/image" Target="media/image14.wmf"/><Relationship Id="rId66" Type="http://schemas.openxmlformats.org/officeDocument/2006/relationships/oleObject" Target="embeddings/oleObject15.bin"/><Relationship Id="rId172" Type="http://schemas.openxmlformats.org/officeDocument/2006/relationships/oleObject" Target="embeddings/oleObject51.bin"/><Relationship Id="rId65" Type="http://schemas.openxmlformats.org/officeDocument/2006/relationships/image" Target="media/image15.wmf"/><Relationship Id="rId171" Type="http://schemas.openxmlformats.org/officeDocument/2006/relationships/image" Target="media/image51.wmf"/><Relationship Id="rId68" Type="http://schemas.openxmlformats.org/officeDocument/2006/relationships/oleObject" Target="embeddings/oleObject16.bin"/><Relationship Id="rId170" Type="http://schemas.openxmlformats.org/officeDocument/2006/relationships/oleObject" Target="embeddings/oleObject50.bin"/><Relationship Id="rId67" Type="http://schemas.openxmlformats.org/officeDocument/2006/relationships/image" Target="media/image16.wmf"/><Relationship Id="rId60" Type="http://schemas.openxmlformats.org/officeDocument/2006/relationships/oleObject" Target="embeddings/oleObject76.bin"/><Relationship Id="rId165" Type="http://schemas.openxmlformats.org/officeDocument/2006/relationships/image" Target="media/image58.wmf"/><Relationship Id="rId69" Type="http://schemas.openxmlformats.org/officeDocument/2006/relationships/image" Target="media/image17.wmf"/><Relationship Id="rId164" Type="http://schemas.openxmlformats.org/officeDocument/2006/relationships/oleObject" Target="embeddings/oleObject57.bin"/><Relationship Id="rId163" Type="http://schemas.openxmlformats.org/officeDocument/2006/relationships/image" Target="media/image57.wmf"/><Relationship Id="rId162" Type="http://schemas.openxmlformats.org/officeDocument/2006/relationships/oleObject" Target="embeddings/oleObject56.bin"/><Relationship Id="rId169" Type="http://schemas.openxmlformats.org/officeDocument/2006/relationships/image" Target="media/image50.wmf"/><Relationship Id="rId168" Type="http://schemas.openxmlformats.org/officeDocument/2006/relationships/oleObject" Target="embeddings/oleObject49.bin"/><Relationship Id="rId167" Type="http://schemas.openxmlformats.org/officeDocument/2006/relationships/image" Target="media/image49.wmf"/><Relationship Id="rId166" Type="http://schemas.openxmlformats.org/officeDocument/2006/relationships/oleObject" Target="embeddings/oleObject58.bin"/><Relationship Id="rId51" Type="http://schemas.openxmlformats.org/officeDocument/2006/relationships/image" Target="media/image72.wmf"/><Relationship Id="rId50" Type="http://schemas.openxmlformats.org/officeDocument/2006/relationships/oleObject" Target="embeddings/oleObject71.bin"/><Relationship Id="rId53" Type="http://schemas.openxmlformats.org/officeDocument/2006/relationships/image" Target="media/image73.wmf"/><Relationship Id="rId52" Type="http://schemas.openxmlformats.org/officeDocument/2006/relationships/oleObject" Target="embeddings/oleObject72.bin"/><Relationship Id="rId55" Type="http://schemas.openxmlformats.org/officeDocument/2006/relationships/image" Target="media/image74.wmf"/><Relationship Id="rId161" Type="http://schemas.openxmlformats.org/officeDocument/2006/relationships/image" Target="media/image56.wmf"/><Relationship Id="rId54" Type="http://schemas.openxmlformats.org/officeDocument/2006/relationships/oleObject" Target="embeddings/oleObject73.bin"/><Relationship Id="rId160" Type="http://schemas.openxmlformats.org/officeDocument/2006/relationships/oleObject" Target="embeddings/oleObject66.bin"/><Relationship Id="rId57" Type="http://schemas.openxmlformats.org/officeDocument/2006/relationships/image" Target="media/image75.wmf"/><Relationship Id="rId56" Type="http://schemas.openxmlformats.org/officeDocument/2006/relationships/oleObject" Target="embeddings/oleObject74.bin"/><Relationship Id="rId159" Type="http://schemas.openxmlformats.org/officeDocument/2006/relationships/image" Target="media/image66.wmf"/><Relationship Id="rId59" Type="http://schemas.openxmlformats.org/officeDocument/2006/relationships/image" Target="media/image76.wmf"/><Relationship Id="rId154" Type="http://schemas.openxmlformats.org/officeDocument/2006/relationships/oleObject" Target="embeddings/oleObject63.bin"/><Relationship Id="rId58" Type="http://schemas.openxmlformats.org/officeDocument/2006/relationships/oleObject" Target="embeddings/oleObject75.bin"/><Relationship Id="rId153" Type="http://schemas.openxmlformats.org/officeDocument/2006/relationships/image" Target="media/image63.wmf"/><Relationship Id="rId152" Type="http://schemas.openxmlformats.org/officeDocument/2006/relationships/oleObject" Target="embeddings/oleObject62.bin"/><Relationship Id="rId151" Type="http://schemas.openxmlformats.org/officeDocument/2006/relationships/image" Target="media/image62.wmf"/><Relationship Id="rId158" Type="http://schemas.openxmlformats.org/officeDocument/2006/relationships/oleObject" Target="embeddings/oleObject65.bin"/><Relationship Id="rId157" Type="http://schemas.openxmlformats.org/officeDocument/2006/relationships/image" Target="media/image65.wmf"/><Relationship Id="rId156" Type="http://schemas.openxmlformats.org/officeDocument/2006/relationships/oleObject" Target="embeddings/oleObject64.bin"/><Relationship Id="rId155" Type="http://schemas.openxmlformats.org/officeDocument/2006/relationships/image" Target="media/image64.wmf"/><Relationship Id="rId107" Type="http://schemas.openxmlformats.org/officeDocument/2006/relationships/image" Target="media/image38.wmf"/><Relationship Id="rId106" Type="http://schemas.openxmlformats.org/officeDocument/2006/relationships/oleObject" Target="embeddings/oleObject37.bin"/><Relationship Id="rId105" Type="http://schemas.openxmlformats.org/officeDocument/2006/relationships/image" Target="media/image37.wmf"/><Relationship Id="rId104" Type="http://schemas.openxmlformats.org/officeDocument/2006/relationships/oleObject" Target="embeddings/oleObject36.bin"/><Relationship Id="rId109" Type="http://schemas.openxmlformats.org/officeDocument/2006/relationships/image" Target="media/image39.wmf"/><Relationship Id="rId108" Type="http://schemas.openxmlformats.org/officeDocument/2006/relationships/oleObject" Target="embeddings/oleObject38.bin"/><Relationship Id="rId103" Type="http://schemas.openxmlformats.org/officeDocument/2006/relationships/image" Target="media/image36.wmf"/><Relationship Id="rId102" Type="http://schemas.openxmlformats.org/officeDocument/2006/relationships/oleObject" Target="embeddings/oleObject35.bin"/><Relationship Id="rId101" Type="http://schemas.openxmlformats.org/officeDocument/2006/relationships/image" Target="media/image35.wmf"/><Relationship Id="rId100" Type="http://schemas.openxmlformats.org/officeDocument/2006/relationships/oleObject" Target="embeddings/oleObject10.bin"/><Relationship Id="rId211" Type="http://schemas.openxmlformats.org/officeDocument/2006/relationships/header" Target="header1.xml"/><Relationship Id="rId210" Type="http://schemas.openxmlformats.org/officeDocument/2006/relationships/customXml" Target="../customXML/item1.xml"/><Relationship Id="rId129" Type="http://schemas.openxmlformats.org/officeDocument/2006/relationships/image" Target="media/image28.wmf"/><Relationship Id="rId128" Type="http://schemas.openxmlformats.org/officeDocument/2006/relationships/oleObject" Target="embeddings/oleObject27.bin"/><Relationship Id="rId127" Type="http://schemas.openxmlformats.org/officeDocument/2006/relationships/image" Target="media/image27.wmf"/><Relationship Id="rId126" Type="http://schemas.openxmlformats.org/officeDocument/2006/relationships/oleObject" Target="embeddings/oleObject26.bin"/><Relationship Id="rId121" Type="http://schemas.openxmlformats.org/officeDocument/2006/relationships/image" Target="media/image34.wmf"/><Relationship Id="rId120" Type="http://schemas.openxmlformats.org/officeDocument/2006/relationships/oleObject" Target="embeddings/oleObject44.bin"/><Relationship Id="rId125" Type="http://schemas.openxmlformats.org/officeDocument/2006/relationships/image" Target="media/image26.wmf"/><Relationship Id="rId124" Type="http://schemas.openxmlformats.org/officeDocument/2006/relationships/oleObject" Target="embeddings/oleObject25.bin"/><Relationship Id="rId123" Type="http://schemas.openxmlformats.org/officeDocument/2006/relationships/image" Target="media/image25.wmf"/><Relationship Id="rId122" Type="http://schemas.openxmlformats.org/officeDocument/2006/relationships/oleObject" Target="embeddings/oleObject34.bin"/><Relationship Id="rId95" Type="http://schemas.openxmlformats.org/officeDocument/2006/relationships/image" Target="media/image8.wmf"/><Relationship Id="rId94" Type="http://schemas.openxmlformats.org/officeDocument/2006/relationships/oleObject" Target="embeddings/oleObject7.bin"/><Relationship Id="rId97" Type="http://schemas.openxmlformats.org/officeDocument/2006/relationships/image" Target="media/image9.wmf"/><Relationship Id="rId96" Type="http://schemas.openxmlformats.org/officeDocument/2006/relationships/oleObject" Target="embeddings/oleObject8.bin"/><Relationship Id="rId99" Type="http://schemas.openxmlformats.org/officeDocument/2006/relationships/image" Target="media/image10.wmf"/><Relationship Id="rId98" Type="http://schemas.openxmlformats.org/officeDocument/2006/relationships/oleObject" Target="embeddings/oleObject9.bin"/><Relationship Id="rId91" Type="http://schemas.openxmlformats.org/officeDocument/2006/relationships/image" Target="media/image6.wmf"/><Relationship Id="rId90" Type="http://schemas.openxmlformats.org/officeDocument/2006/relationships/oleObject" Target="embeddings/oleObject5.bin"/><Relationship Id="rId93" Type="http://schemas.openxmlformats.org/officeDocument/2006/relationships/image" Target="media/image7.wmf"/><Relationship Id="rId92" Type="http://schemas.openxmlformats.org/officeDocument/2006/relationships/oleObject" Target="embeddings/oleObject6.bin"/><Relationship Id="rId118" Type="http://schemas.openxmlformats.org/officeDocument/2006/relationships/oleObject" Target="embeddings/oleObject43.bin"/><Relationship Id="rId117" Type="http://schemas.openxmlformats.org/officeDocument/2006/relationships/image" Target="media/image43.wmf"/><Relationship Id="rId116" Type="http://schemas.openxmlformats.org/officeDocument/2006/relationships/oleObject" Target="embeddings/oleObject42.bin"/><Relationship Id="rId115" Type="http://schemas.openxmlformats.org/officeDocument/2006/relationships/image" Target="media/image42.wmf"/><Relationship Id="rId119" Type="http://schemas.openxmlformats.org/officeDocument/2006/relationships/image" Target="media/image44.wmf"/><Relationship Id="rId110" Type="http://schemas.openxmlformats.org/officeDocument/2006/relationships/oleObject" Target="embeddings/oleObject39.bin"/><Relationship Id="rId114" Type="http://schemas.openxmlformats.org/officeDocument/2006/relationships/oleObject" Target="embeddings/oleObject41.bin"/><Relationship Id="rId113" Type="http://schemas.openxmlformats.org/officeDocument/2006/relationships/image" Target="media/image41.wmf"/><Relationship Id="rId112" Type="http://schemas.openxmlformats.org/officeDocument/2006/relationships/oleObject" Target="embeddings/oleObject40.bin"/><Relationship Id="rId111" Type="http://schemas.openxmlformats.org/officeDocument/2006/relationships/image" Target="media/image40.wmf"/><Relationship Id="rId206" Type="http://schemas.openxmlformats.org/officeDocument/2006/relationships/settings" Target="settings.xml"/><Relationship Id="rId205" Type="http://schemas.openxmlformats.org/officeDocument/2006/relationships/theme" Target="theme/theme1.xml"/><Relationship Id="rId204" Type="http://schemas.openxmlformats.org/officeDocument/2006/relationships/oleObject" Target="embeddings/oleObject11.bin"/><Relationship Id="rId203" Type="http://schemas.openxmlformats.org/officeDocument/2006/relationships/image" Target="media/image11.wmf"/><Relationship Id="rId209" Type="http://schemas.openxmlformats.org/officeDocument/2006/relationships/styles" Target="styles.xml"/><Relationship Id="rId208" Type="http://schemas.openxmlformats.org/officeDocument/2006/relationships/numbering" Target="numbering.xml"/><Relationship Id="rId207" Type="http://schemas.openxmlformats.org/officeDocument/2006/relationships/fontTable" Target="fontTable.xml"/><Relationship Id="rId202" Type="http://schemas.openxmlformats.org/officeDocument/2006/relationships/oleObject" Target="embeddings/oleObject12.bin"/><Relationship Id="rId201" Type="http://schemas.openxmlformats.org/officeDocument/2006/relationships/image" Target="media/image12.wmf"/><Relationship Id="rId200"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0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AlPvsJQ2g91ommYen3L65TFw==">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2018-03-17T09:24:00Z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